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t>R4-2</w:t>
      </w:r>
      <w:r w:rsidR="003F7B87" w:rsidRPr="002E1C4C">
        <w:rPr>
          <w:rFonts w:ascii="Arial" w:eastAsiaTheme="minorEastAsia" w:hAnsi="Arial" w:cs="Arial"/>
          <w:b/>
          <w:sz w:val="24"/>
          <w:szCs w:val="24"/>
          <w:lang w:eastAsia="zh-CN"/>
        </w:rPr>
        <w:t>10</w:t>
      </w:r>
      <w:r w:rsidRPr="002E1C4C">
        <w:rPr>
          <w:rFonts w:ascii="Arial" w:eastAsiaTheme="minorEastAsia" w:hAnsi="Arial" w:cs="Arial"/>
          <w:b/>
          <w:color w:val="FF0000"/>
          <w:sz w:val="24"/>
          <w:szCs w:val="24"/>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4A0837">
        <w:trPr>
          <w:trHeight w:val="468"/>
        </w:trPr>
        <w:tc>
          <w:tcPr>
            <w:tcW w:w="1484" w:type="dxa"/>
            <w:vAlign w:val="center"/>
          </w:tcPr>
          <w:p w14:paraId="2F14AAAF" w14:textId="0E1491F7" w:rsidR="00484C5D" w:rsidRPr="002E1C4C" w:rsidRDefault="00484C5D" w:rsidP="00805BE8">
            <w:pPr>
              <w:spacing w:before="120" w:after="120"/>
              <w:rPr>
                <w:b/>
              </w:rPr>
            </w:pPr>
            <w:r w:rsidRPr="002E1C4C">
              <w:rPr>
                <w:b/>
              </w:rPr>
              <w:t>T-doc number</w:t>
            </w:r>
          </w:p>
        </w:tc>
        <w:tc>
          <w:tcPr>
            <w:tcW w:w="1380" w:type="dxa"/>
            <w:vAlign w:val="center"/>
          </w:tcPr>
          <w:p w14:paraId="46E4D078" w14:textId="7CE45E51" w:rsidR="00484C5D" w:rsidRPr="002E1C4C" w:rsidRDefault="00484C5D" w:rsidP="00805BE8">
            <w:pPr>
              <w:spacing w:before="120" w:after="120"/>
              <w:rPr>
                <w:b/>
              </w:rPr>
            </w:pPr>
            <w:r w:rsidRPr="002E1C4C">
              <w:rPr>
                <w:b/>
              </w:rPr>
              <w:t>Company</w:t>
            </w:r>
          </w:p>
        </w:tc>
        <w:tc>
          <w:tcPr>
            <w:tcW w:w="6767"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4A0837">
        <w:trPr>
          <w:trHeight w:val="468"/>
        </w:trPr>
        <w:tc>
          <w:tcPr>
            <w:tcW w:w="1484" w:type="dxa"/>
          </w:tcPr>
          <w:p w14:paraId="12FD4C09" w14:textId="443BC411" w:rsidR="00F53FE2" w:rsidRPr="002E1C4C" w:rsidRDefault="00AC7F5A" w:rsidP="00805BE8">
            <w:pPr>
              <w:spacing w:before="120" w:after="120"/>
            </w:pPr>
            <w:r w:rsidRPr="002E1C4C">
              <w:t>R4-2104851</w:t>
            </w:r>
          </w:p>
        </w:tc>
        <w:tc>
          <w:tcPr>
            <w:tcW w:w="1380" w:type="dxa"/>
          </w:tcPr>
          <w:p w14:paraId="1A5AAE84" w14:textId="7BB86D2D" w:rsidR="00F53FE2" w:rsidRPr="002E1C4C" w:rsidRDefault="00AC7F5A" w:rsidP="00805BE8">
            <w:pPr>
              <w:spacing w:before="120" w:after="120"/>
            </w:pPr>
            <w:r w:rsidRPr="002E1C4C">
              <w:t>Apple</w:t>
            </w:r>
          </w:p>
        </w:tc>
        <w:tc>
          <w:tcPr>
            <w:tcW w:w="6767"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Emphasis"/>
                <w:i w:val="0"/>
              </w:rPr>
              <w:t>Discussion on FR2 HST RRM requirement - geneal</w:t>
            </w:r>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4A0837">
        <w:trPr>
          <w:trHeight w:val="468"/>
        </w:trPr>
        <w:tc>
          <w:tcPr>
            <w:tcW w:w="1484" w:type="dxa"/>
          </w:tcPr>
          <w:p w14:paraId="3A3BA0BE" w14:textId="7F249D67" w:rsidR="008110FF" w:rsidRPr="002E1C4C" w:rsidRDefault="008110FF" w:rsidP="00805BE8">
            <w:pPr>
              <w:spacing w:before="120" w:after="120"/>
            </w:pPr>
            <w:r w:rsidRPr="002E1C4C">
              <w:lastRenderedPageBreak/>
              <w:t>R4-2104852</w:t>
            </w:r>
          </w:p>
        </w:tc>
        <w:tc>
          <w:tcPr>
            <w:tcW w:w="1380" w:type="dxa"/>
          </w:tcPr>
          <w:p w14:paraId="1C927D5B" w14:textId="5D681E0D" w:rsidR="008110FF" w:rsidRPr="002E1C4C" w:rsidRDefault="008110FF" w:rsidP="00805BE8">
            <w:pPr>
              <w:spacing w:before="120" w:after="120"/>
            </w:pPr>
            <w:r w:rsidRPr="002E1C4C">
              <w:t>Apple</w:t>
            </w:r>
          </w:p>
        </w:tc>
        <w:tc>
          <w:tcPr>
            <w:tcW w:w="6767"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4A0837">
        <w:trPr>
          <w:trHeight w:val="468"/>
        </w:trPr>
        <w:tc>
          <w:tcPr>
            <w:tcW w:w="1484" w:type="dxa"/>
          </w:tcPr>
          <w:p w14:paraId="7EFC691D" w14:textId="2551242A" w:rsidR="00AC7F5A" w:rsidRPr="002E1C4C" w:rsidRDefault="00A34249" w:rsidP="00805BE8">
            <w:pPr>
              <w:spacing w:before="120" w:after="120"/>
            </w:pPr>
            <w:r w:rsidRPr="002E1C4C">
              <w:t>R4-2104754</w:t>
            </w:r>
          </w:p>
        </w:tc>
        <w:tc>
          <w:tcPr>
            <w:tcW w:w="1380" w:type="dxa"/>
          </w:tcPr>
          <w:p w14:paraId="345971C0" w14:textId="2330DF16" w:rsidR="00AC7F5A" w:rsidRPr="002E1C4C" w:rsidRDefault="00A34249" w:rsidP="00805BE8">
            <w:pPr>
              <w:spacing w:before="120" w:after="120"/>
            </w:pPr>
            <w:r w:rsidRPr="002E1C4C">
              <w:t>CATT</w:t>
            </w:r>
          </w:p>
        </w:tc>
        <w:tc>
          <w:tcPr>
            <w:tcW w:w="6767"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4A0837">
        <w:trPr>
          <w:trHeight w:val="468"/>
        </w:trPr>
        <w:tc>
          <w:tcPr>
            <w:tcW w:w="1484" w:type="dxa"/>
          </w:tcPr>
          <w:p w14:paraId="5E6FFA52" w14:textId="3D271AB0" w:rsidR="008110FF" w:rsidRPr="002E1C4C" w:rsidRDefault="008110FF" w:rsidP="00805BE8">
            <w:pPr>
              <w:spacing w:before="120" w:after="120"/>
            </w:pPr>
            <w:r w:rsidRPr="002E1C4C">
              <w:t>R4-2104755</w:t>
            </w:r>
          </w:p>
        </w:tc>
        <w:tc>
          <w:tcPr>
            <w:tcW w:w="1380" w:type="dxa"/>
          </w:tcPr>
          <w:p w14:paraId="08E2FF99" w14:textId="586F3FB5" w:rsidR="008110FF" w:rsidRPr="002E1C4C" w:rsidRDefault="008110FF" w:rsidP="00805BE8">
            <w:pPr>
              <w:spacing w:before="120" w:after="120"/>
            </w:pPr>
            <w:r w:rsidRPr="002E1C4C">
              <w:t>CATT</w:t>
            </w:r>
          </w:p>
        </w:tc>
        <w:tc>
          <w:tcPr>
            <w:tcW w:w="6767"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4A0837">
        <w:trPr>
          <w:trHeight w:val="468"/>
        </w:trPr>
        <w:tc>
          <w:tcPr>
            <w:tcW w:w="1484" w:type="dxa"/>
          </w:tcPr>
          <w:p w14:paraId="195D7BD6" w14:textId="26BB8D8C" w:rsidR="00A34249" w:rsidRPr="002E1C4C" w:rsidRDefault="00A34249" w:rsidP="00805BE8">
            <w:pPr>
              <w:spacing w:before="120" w:after="120"/>
            </w:pPr>
            <w:r w:rsidRPr="002E1C4C">
              <w:t>R4-2104814</w:t>
            </w:r>
          </w:p>
        </w:tc>
        <w:tc>
          <w:tcPr>
            <w:tcW w:w="1380" w:type="dxa"/>
          </w:tcPr>
          <w:p w14:paraId="326482FB" w14:textId="11F8C27C" w:rsidR="00A34249" w:rsidRPr="002E1C4C" w:rsidRDefault="00A34249" w:rsidP="00805BE8">
            <w:pPr>
              <w:spacing w:before="120" w:after="120"/>
            </w:pPr>
            <w:r w:rsidRPr="002E1C4C">
              <w:t>Ericsson</w:t>
            </w:r>
          </w:p>
        </w:tc>
        <w:tc>
          <w:tcPr>
            <w:tcW w:w="6767"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4A0837">
        <w:trPr>
          <w:trHeight w:val="468"/>
        </w:trPr>
        <w:tc>
          <w:tcPr>
            <w:tcW w:w="1484" w:type="dxa"/>
          </w:tcPr>
          <w:p w14:paraId="0D5478C0" w14:textId="5FF18B9A" w:rsidR="008110FF" w:rsidRPr="002E1C4C" w:rsidRDefault="008110FF" w:rsidP="00805BE8">
            <w:pPr>
              <w:spacing w:before="120" w:after="120"/>
            </w:pPr>
            <w:r w:rsidRPr="002E1C4C">
              <w:t>R4-2104815</w:t>
            </w:r>
          </w:p>
        </w:tc>
        <w:tc>
          <w:tcPr>
            <w:tcW w:w="1380" w:type="dxa"/>
          </w:tcPr>
          <w:p w14:paraId="7CA905AF" w14:textId="106685CE" w:rsidR="008110FF" w:rsidRPr="002E1C4C" w:rsidRDefault="008110FF" w:rsidP="00805BE8">
            <w:pPr>
              <w:spacing w:before="120" w:after="120"/>
            </w:pPr>
            <w:r w:rsidRPr="002E1C4C">
              <w:t>Ericsson</w:t>
            </w:r>
          </w:p>
        </w:tc>
        <w:tc>
          <w:tcPr>
            <w:tcW w:w="6767"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4A0837">
        <w:trPr>
          <w:trHeight w:val="468"/>
        </w:trPr>
        <w:tc>
          <w:tcPr>
            <w:tcW w:w="1484" w:type="dxa"/>
          </w:tcPr>
          <w:p w14:paraId="4BD83BCC" w14:textId="2092AC61" w:rsidR="00FF0D6F" w:rsidRPr="002E1C4C" w:rsidRDefault="00FF0D6F" w:rsidP="00805BE8">
            <w:pPr>
              <w:spacing w:before="120" w:after="120"/>
            </w:pPr>
            <w:r w:rsidRPr="002E1C4C">
              <w:t>R4-2106937</w:t>
            </w:r>
          </w:p>
        </w:tc>
        <w:tc>
          <w:tcPr>
            <w:tcW w:w="1380" w:type="dxa"/>
          </w:tcPr>
          <w:p w14:paraId="417ADB40" w14:textId="55354821" w:rsidR="00FF0D6F" w:rsidRPr="002E1C4C" w:rsidRDefault="00FF0D6F" w:rsidP="00805BE8">
            <w:pPr>
              <w:spacing w:before="120" w:after="120"/>
            </w:pPr>
            <w:r w:rsidRPr="002E1C4C">
              <w:t>Huawei, HiSilicon</w:t>
            </w:r>
          </w:p>
        </w:tc>
        <w:tc>
          <w:tcPr>
            <w:tcW w:w="6767"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4A0837">
        <w:trPr>
          <w:trHeight w:val="468"/>
        </w:trPr>
        <w:tc>
          <w:tcPr>
            <w:tcW w:w="1484" w:type="dxa"/>
          </w:tcPr>
          <w:p w14:paraId="593A5E56" w14:textId="07448AC5" w:rsidR="00260A64" w:rsidRPr="002E1C4C" w:rsidRDefault="00957BF7" w:rsidP="00805BE8">
            <w:pPr>
              <w:spacing w:before="120" w:after="120"/>
            </w:pPr>
            <w:r w:rsidRPr="002E1C4C">
              <w:t>R4- 2106505</w:t>
            </w:r>
          </w:p>
        </w:tc>
        <w:tc>
          <w:tcPr>
            <w:tcW w:w="1380" w:type="dxa"/>
          </w:tcPr>
          <w:p w14:paraId="2F41FB0F" w14:textId="7749E547" w:rsidR="00260A64" w:rsidRPr="002E1C4C" w:rsidRDefault="00957BF7" w:rsidP="00805BE8">
            <w:pPr>
              <w:spacing w:before="120" w:after="120"/>
            </w:pPr>
            <w:r w:rsidRPr="002E1C4C">
              <w:t>Intel Corporation</w:t>
            </w:r>
          </w:p>
        </w:tc>
        <w:tc>
          <w:tcPr>
            <w:tcW w:w="6767"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4A0837">
        <w:trPr>
          <w:trHeight w:val="468"/>
        </w:trPr>
        <w:tc>
          <w:tcPr>
            <w:tcW w:w="1484" w:type="dxa"/>
          </w:tcPr>
          <w:p w14:paraId="01191167" w14:textId="6D4FA033" w:rsidR="00A34249" w:rsidRPr="002E1C4C" w:rsidRDefault="00A34249" w:rsidP="00805BE8">
            <w:pPr>
              <w:spacing w:before="120" w:after="120"/>
            </w:pPr>
            <w:r w:rsidRPr="002E1C4C">
              <w:t>R4-210650</w:t>
            </w:r>
            <w:r w:rsidR="002D3EAF" w:rsidRPr="002E1C4C">
              <w:t>4</w:t>
            </w:r>
          </w:p>
        </w:tc>
        <w:tc>
          <w:tcPr>
            <w:tcW w:w="1380" w:type="dxa"/>
          </w:tcPr>
          <w:p w14:paraId="39BD4627" w14:textId="6F68289D" w:rsidR="00A34249" w:rsidRPr="002E1C4C" w:rsidRDefault="00A34249" w:rsidP="00805BE8">
            <w:pPr>
              <w:spacing w:before="120" w:after="120"/>
            </w:pPr>
            <w:r w:rsidRPr="002E1C4C">
              <w:t>Intel Corporation</w:t>
            </w:r>
          </w:p>
        </w:tc>
        <w:tc>
          <w:tcPr>
            <w:tcW w:w="6767"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4A0837">
        <w:trPr>
          <w:trHeight w:val="468"/>
        </w:trPr>
        <w:tc>
          <w:tcPr>
            <w:tcW w:w="1484" w:type="dxa"/>
          </w:tcPr>
          <w:p w14:paraId="7D608975" w14:textId="09365977" w:rsidR="00A34249" w:rsidRPr="002E1C4C" w:rsidRDefault="00A34249" w:rsidP="00805BE8">
            <w:pPr>
              <w:spacing w:before="120" w:after="120"/>
            </w:pPr>
            <w:r w:rsidRPr="002E1C4C">
              <w:t>R4-2106583</w:t>
            </w:r>
          </w:p>
        </w:tc>
        <w:tc>
          <w:tcPr>
            <w:tcW w:w="1380" w:type="dxa"/>
          </w:tcPr>
          <w:p w14:paraId="7B864D2E" w14:textId="722ABD85" w:rsidR="00A34249" w:rsidRPr="002E1C4C" w:rsidRDefault="00A34249" w:rsidP="00805BE8">
            <w:pPr>
              <w:spacing w:before="120" w:after="120"/>
            </w:pPr>
            <w:r w:rsidRPr="002E1C4C">
              <w:t>Nokia, Nokia Shanghai Bell</w:t>
            </w:r>
          </w:p>
        </w:tc>
        <w:tc>
          <w:tcPr>
            <w:tcW w:w="6767"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4A0837">
        <w:trPr>
          <w:trHeight w:val="468"/>
        </w:trPr>
        <w:tc>
          <w:tcPr>
            <w:tcW w:w="1484" w:type="dxa"/>
          </w:tcPr>
          <w:p w14:paraId="167C0748" w14:textId="3702B114" w:rsidR="004A0837" w:rsidRPr="002E1C4C" w:rsidRDefault="004A0837" w:rsidP="004A0837">
            <w:pPr>
              <w:spacing w:before="120" w:after="120"/>
            </w:pPr>
            <w:r w:rsidRPr="002E1C4C">
              <w:t>R4-2106584</w:t>
            </w:r>
          </w:p>
        </w:tc>
        <w:tc>
          <w:tcPr>
            <w:tcW w:w="1380" w:type="dxa"/>
          </w:tcPr>
          <w:p w14:paraId="2F3019F1" w14:textId="1E9F03B0" w:rsidR="004A0837" w:rsidRPr="002E1C4C" w:rsidRDefault="004A0837" w:rsidP="004A0837">
            <w:pPr>
              <w:spacing w:before="120" w:after="120"/>
            </w:pPr>
            <w:r w:rsidRPr="002E1C4C">
              <w:t>Nokia, Nokia Shanghai Bell</w:t>
            </w:r>
          </w:p>
        </w:tc>
        <w:tc>
          <w:tcPr>
            <w:tcW w:w="6767"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4A0837">
        <w:trPr>
          <w:trHeight w:val="468"/>
        </w:trPr>
        <w:tc>
          <w:tcPr>
            <w:tcW w:w="1484" w:type="dxa"/>
          </w:tcPr>
          <w:p w14:paraId="66C151B3" w14:textId="22D2D3CB" w:rsidR="004A0837" w:rsidRPr="002E1C4C" w:rsidRDefault="004A0837" w:rsidP="004A0837">
            <w:pPr>
              <w:spacing w:before="120" w:after="120"/>
            </w:pPr>
            <w:r w:rsidRPr="002E1C4C">
              <w:t>R4-2104907</w:t>
            </w:r>
          </w:p>
        </w:tc>
        <w:tc>
          <w:tcPr>
            <w:tcW w:w="1380" w:type="dxa"/>
          </w:tcPr>
          <w:p w14:paraId="21683598" w14:textId="3736DC7F" w:rsidR="004A0837" w:rsidRPr="002E1C4C" w:rsidRDefault="004A0837" w:rsidP="004A0837">
            <w:pPr>
              <w:spacing w:before="120" w:after="120"/>
            </w:pPr>
            <w:r w:rsidRPr="002E1C4C">
              <w:t>Qualcomm, Inc.</w:t>
            </w:r>
          </w:p>
        </w:tc>
        <w:tc>
          <w:tcPr>
            <w:tcW w:w="6767"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4A0837">
        <w:trPr>
          <w:trHeight w:val="468"/>
        </w:trPr>
        <w:tc>
          <w:tcPr>
            <w:tcW w:w="1484" w:type="dxa"/>
          </w:tcPr>
          <w:p w14:paraId="19A24E87" w14:textId="134C74EC" w:rsidR="004A0837" w:rsidRPr="002E1C4C" w:rsidRDefault="004A0837" w:rsidP="004A0837">
            <w:pPr>
              <w:spacing w:before="120" w:after="120"/>
            </w:pPr>
            <w:r w:rsidRPr="002E1C4C">
              <w:t>R4-2105027</w:t>
            </w:r>
          </w:p>
        </w:tc>
        <w:tc>
          <w:tcPr>
            <w:tcW w:w="1380" w:type="dxa"/>
          </w:tcPr>
          <w:p w14:paraId="02AB4473" w14:textId="41E77BDE" w:rsidR="004A0837" w:rsidRPr="002E1C4C" w:rsidRDefault="004A0837" w:rsidP="004A0837">
            <w:pPr>
              <w:spacing w:before="120" w:after="120"/>
            </w:pPr>
            <w:r w:rsidRPr="002E1C4C">
              <w:t>Samsung</w:t>
            </w:r>
          </w:p>
        </w:tc>
        <w:tc>
          <w:tcPr>
            <w:tcW w:w="6767"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4A0837">
        <w:trPr>
          <w:trHeight w:val="468"/>
        </w:trPr>
        <w:tc>
          <w:tcPr>
            <w:tcW w:w="1484" w:type="dxa"/>
          </w:tcPr>
          <w:p w14:paraId="45DDEBAE" w14:textId="10A5FC3E" w:rsidR="004A0837" w:rsidRPr="002E1C4C" w:rsidRDefault="00030F82" w:rsidP="004A0837">
            <w:pPr>
              <w:spacing w:before="120" w:after="120"/>
            </w:pPr>
            <w:r w:rsidRPr="002E1C4C">
              <w:t>R4-2106838</w:t>
            </w:r>
          </w:p>
        </w:tc>
        <w:tc>
          <w:tcPr>
            <w:tcW w:w="1380" w:type="dxa"/>
          </w:tcPr>
          <w:p w14:paraId="6DA75D81" w14:textId="7242FB59" w:rsidR="004A0837" w:rsidRPr="002E1C4C" w:rsidRDefault="00A15733" w:rsidP="004A0837">
            <w:pPr>
              <w:spacing w:before="120" w:after="120"/>
            </w:pPr>
            <w:r w:rsidRPr="002E1C4C">
              <w:t>Samsung</w:t>
            </w:r>
          </w:p>
        </w:tc>
        <w:tc>
          <w:tcPr>
            <w:tcW w:w="6767"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For uni-directional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bi-direcitonal deployment, N=2.</w:t>
            </w: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4D64C7">
        <w:tc>
          <w:tcPr>
            <w:tcW w:w="1242" w:type="dxa"/>
          </w:tcPr>
          <w:p w14:paraId="54B5ABC9" w14:textId="3B7C15A8" w:rsidR="009E34E8" w:rsidRPr="002E1C4C" w:rsidRDefault="00102B63" w:rsidP="004D64C7">
            <w:pPr>
              <w:spacing w:after="120"/>
              <w:rPr>
                <w:rFonts w:eastAsiaTheme="minorEastAsia"/>
                <w:lang w:eastAsia="zh-CN"/>
              </w:rPr>
            </w:pPr>
            <w:ins w:id="1" w:author="Ming Li L" w:date="2021-04-12T21:47:00Z">
              <w:r>
                <w:rPr>
                  <w:rFonts w:eastAsiaTheme="minorEastAsia"/>
                  <w:lang w:eastAsia="zh-CN"/>
                </w:rPr>
                <w:t xml:space="preserve">Ericsson </w:t>
              </w:r>
            </w:ins>
          </w:p>
        </w:tc>
        <w:tc>
          <w:tcPr>
            <w:tcW w:w="8615" w:type="dxa"/>
          </w:tcPr>
          <w:p w14:paraId="588C1F0D" w14:textId="1B53631A" w:rsidR="009E34E8" w:rsidRPr="002E1C4C" w:rsidRDefault="00B70CE2" w:rsidP="004D64C7">
            <w:pPr>
              <w:spacing w:after="120"/>
              <w:rPr>
                <w:rFonts w:eastAsiaTheme="minorEastAsia"/>
                <w:lang w:eastAsia="zh-CN"/>
              </w:rPr>
            </w:pPr>
            <w:ins w:id="2" w:author="Ming Li L" w:date="2021-04-12T21:47:00Z">
              <w:r>
                <w:rPr>
                  <w:rFonts w:eastAsiaTheme="minorEastAsia"/>
                  <w:lang w:eastAsia="zh-CN"/>
                </w:rPr>
                <w:t>Support recommended WF.</w:t>
              </w:r>
            </w:ins>
          </w:p>
        </w:tc>
      </w:tr>
      <w:tr w:rsidR="009E34E8" w:rsidRPr="002E1C4C" w14:paraId="4E1E10BB" w14:textId="77777777" w:rsidTr="004D64C7">
        <w:tc>
          <w:tcPr>
            <w:tcW w:w="1242" w:type="dxa"/>
          </w:tcPr>
          <w:p w14:paraId="3CFC6A1D" w14:textId="35A6F5DE" w:rsidR="009E34E8" w:rsidRPr="002E1C4C" w:rsidRDefault="009E34E8" w:rsidP="004D64C7">
            <w:pPr>
              <w:spacing w:after="120"/>
              <w:rPr>
                <w:rFonts w:eastAsiaTheme="minorEastAsia"/>
                <w:lang w:eastAsia="zh-CN"/>
              </w:rPr>
            </w:pPr>
          </w:p>
        </w:tc>
        <w:tc>
          <w:tcPr>
            <w:tcW w:w="8615" w:type="dxa"/>
          </w:tcPr>
          <w:p w14:paraId="3A7FA65D" w14:textId="77777777" w:rsidR="009E34E8" w:rsidRPr="002E1C4C" w:rsidRDefault="009E34E8" w:rsidP="004D64C7">
            <w:pPr>
              <w:spacing w:after="120"/>
              <w:rPr>
                <w:rFonts w:eastAsiaTheme="minorEastAsia"/>
                <w:lang w:eastAsia="zh-CN"/>
              </w:rPr>
            </w:pPr>
          </w:p>
        </w:tc>
      </w:tr>
      <w:tr w:rsidR="009E34E8" w:rsidRPr="002E1C4C" w14:paraId="28ABDF26" w14:textId="77777777" w:rsidTr="004D64C7">
        <w:tc>
          <w:tcPr>
            <w:tcW w:w="1242" w:type="dxa"/>
          </w:tcPr>
          <w:p w14:paraId="7274B2B1" w14:textId="61330902" w:rsidR="009E34E8" w:rsidRPr="002E1C4C" w:rsidRDefault="009E34E8" w:rsidP="004D64C7">
            <w:pPr>
              <w:spacing w:after="120"/>
              <w:rPr>
                <w:rFonts w:eastAsiaTheme="minorEastAsia"/>
                <w:lang w:eastAsia="zh-CN"/>
              </w:rPr>
            </w:pPr>
          </w:p>
        </w:tc>
        <w:tc>
          <w:tcPr>
            <w:tcW w:w="8615" w:type="dxa"/>
          </w:tcPr>
          <w:p w14:paraId="01F82B90" w14:textId="77777777" w:rsidR="009E34E8" w:rsidRPr="002E1C4C" w:rsidRDefault="009E34E8" w:rsidP="004D64C7">
            <w:pPr>
              <w:spacing w:after="120"/>
              <w:rPr>
                <w:rFonts w:eastAsiaTheme="minorEastAsia"/>
                <w:lang w:eastAsia="zh-CN"/>
              </w:rPr>
            </w:pP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4D64C7">
        <w:tc>
          <w:tcPr>
            <w:tcW w:w="1242" w:type="dxa"/>
          </w:tcPr>
          <w:p w14:paraId="64635149" w14:textId="182C78B2" w:rsidR="00E25E3F" w:rsidRPr="002E1C4C" w:rsidRDefault="006469F8" w:rsidP="004D64C7">
            <w:pPr>
              <w:spacing w:after="120"/>
              <w:rPr>
                <w:rFonts w:eastAsiaTheme="minorEastAsia"/>
                <w:lang w:eastAsia="zh-CN"/>
              </w:rPr>
            </w:pPr>
            <w:ins w:id="3" w:author="Ming Li L" w:date="2021-04-12T21:48:00Z">
              <w:r>
                <w:rPr>
                  <w:rFonts w:eastAsiaTheme="minorEastAsia"/>
                  <w:lang w:eastAsia="zh-CN"/>
                </w:rPr>
                <w:t>Ericsson</w:t>
              </w:r>
            </w:ins>
          </w:p>
        </w:tc>
        <w:tc>
          <w:tcPr>
            <w:tcW w:w="8615" w:type="dxa"/>
          </w:tcPr>
          <w:p w14:paraId="513243DF" w14:textId="66B50BBA" w:rsidR="00E25E3F" w:rsidRPr="002E1C4C" w:rsidRDefault="006469F8" w:rsidP="004D64C7">
            <w:pPr>
              <w:spacing w:after="120"/>
              <w:rPr>
                <w:rFonts w:eastAsiaTheme="minorEastAsia"/>
                <w:lang w:eastAsia="zh-CN"/>
              </w:rPr>
            </w:pPr>
            <w:ins w:id="4" w:author="Ming Li L" w:date="2021-04-12T21:47:00Z">
              <w:r w:rsidRPr="006469F8">
                <w:rPr>
                  <w:rFonts w:eastAsiaTheme="minorEastAsia"/>
                  <w:lang w:eastAsia="zh-CN"/>
                </w:rPr>
                <w:t>We observed that current deployment in discussion may need different optimized RRM requirements. We prefer to keep it open for this meeting.</w:t>
              </w:r>
            </w:ins>
          </w:p>
        </w:tc>
      </w:tr>
      <w:tr w:rsidR="00E25E3F" w:rsidRPr="002E1C4C" w14:paraId="2B06036E" w14:textId="77777777" w:rsidTr="004D64C7">
        <w:tc>
          <w:tcPr>
            <w:tcW w:w="1242" w:type="dxa"/>
          </w:tcPr>
          <w:p w14:paraId="32B403DA" w14:textId="67E47CE1" w:rsidR="00E25E3F" w:rsidRPr="002E1C4C" w:rsidRDefault="003F0F04" w:rsidP="004D64C7">
            <w:pPr>
              <w:spacing w:after="120"/>
              <w:rPr>
                <w:rFonts w:eastAsiaTheme="minorEastAsia"/>
                <w:lang w:eastAsia="zh-CN"/>
              </w:rPr>
            </w:pPr>
            <w:ins w:id="5" w:author="Chu-Hsiang Huang" w:date="2021-04-12T21:11:00Z">
              <w:r>
                <w:rPr>
                  <w:rFonts w:eastAsiaTheme="minorEastAsia"/>
                  <w:lang w:eastAsia="zh-CN"/>
                </w:rPr>
                <w:t>QC</w:t>
              </w:r>
            </w:ins>
          </w:p>
        </w:tc>
        <w:tc>
          <w:tcPr>
            <w:tcW w:w="8615" w:type="dxa"/>
          </w:tcPr>
          <w:p w14:paraId="3F048242" w14:textId="07AFCAB6" w:rsidR="00E25E3F" w:rsidRPr="002E1C4C" w:rsidRDefault="001D2B41" w:rsidP="004D64C7">
            <w:pPr>
              <w:spacing w:after="120"/>
              <w:rPr>
                <w:rFonts w:eastAsiaTheme="minorEastAsia"/>
                <w:lang w:eastAsia="zh-CN"/>
              </w:rPr>
            </w:pPr>
            <w:ins w:id="6" w:author="Chu-Hsiang Huang" w:date="2021-04-12T21:11:00Z">
              <w:r>
                <w:rPr>
                  <w:rFonts w:eastAsiaTheme="minorEastAsia"/>
                  <w:lang w:eastAsia="zh-CN"/>
                </w:rPr>
                <w:t>Further analysis is neede</w:t>
              </w:r>
            </w:ins>
            <w:ins w:id="7" w:author="Chu-Hsiang Huang" w:date="2021-04-12T21:12:00Z">
              <w:r>
                <w:rPr>
                  <w:rFonts w:eastAsiaTheme="minorEastAsia"/>
                  <w:lang w:eastAsia="zh-CN"/>
                </w:rPr>
                <w:t>d to decide whether the same requirement can be applied to different scenarios</w:t>
              </w:r>
              <w:r w:rsidR="000F437F">
                <w:rPr>
                  <w:rFonts w:eastAsiaTheme="minorEastAsia"/>
                  <w:lang w:eastAsia="zh-CN"/>
                </w:rPr>
                <w:t>. This can also differ across different requirement enhancements.</w:t>
              </w:r>
            </w:ins>
          </w:p>
        </w:tc>
      </w:tr>
      <w:tr w:rsidR="00E25E3F" w:rsidRPr="002E1C4C" w14:paraId="635DEA1C" w14:textId="77777777" w:rsidTr="004D64C7">
        <w:tc>
          <w:tcPr>
            <w:tcW w:w="1242" w:type="dxa"/>
          </w:tcPr>
          <w:p w14:paraId="20BE6A8E" w14:textId="19F677D2" w:rsidR="00E25E3F" w:rsidRPr="002E1C4C" w:rsidRDefault="00E25E3F" w:rsidP="004D64C7">
            <w:pPr>
              <w:spacing w:after="120"/>
              <w:rPr>
                <w:rFonts w:eastAsiaTheme="minorEastAsia"/>
                <w:lang w:eastAsia="zh-CN"/>
              </w:rPr>
            </w:pPr>
          </w:p>
        </w:tc>
        <w:tc>
          <w:tcPr>
            <w:tcW w:w="8615" w:type="dxa"/>
          </w:tcPr>
          <w:p w14:paraId="440A8A06" w14:textId="77777777" w:rsidR="00E25E3F" w:rsidRPr="002E1C4C" w:rsidRDefault="00E25E3F" w:rsidP="004D64C7">
            <w:pPr>
              <w:spacing w:after="120"/>
              <w:rPr>
                <w:rFonts w:eastAsiaTheme="minorEastAsia"/>
                <w:lang w:eastAsia="zh-CN"/>
              </w:rPr>
            </w:pPr>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ins w:id="8" w:author="Ming Li L" w:date="2021-04-12T21:48:00Z">
              <w:r>
                <w:rPr>
                  <w:rFonts w:eastAsiaTheme="minorEastAsia"/>
                  <w:lang w:eastAsia="zh-CN"/>
                </w:rPr>
                <w:t>Ericsson</w:t>
              </w:r>
            </w:ins>
          </w:p>
        </w:tc>
        <w:tc>
          <w:tcPr>
            <w:tcW w:w="8395" w:type="dxa"/>
          </w:tcPr>
          <w:p w14:paraId="379DED14" w14:textId="3C1A13F0" w:rsidR="00F44283" w:rsidRPr="002E1C4C" w:rsidRDefault="00F44283" w:rsidP="00F44283">
            <w:pPr>
              <w:spacing w:after="120"/>
              <w:rPr>
                <w:rFonts w:eastAsiaTheme="minorEastAsia"/>
                <w:lang w:eastAsia="zh-CN"/>
              </w:rPr>
            </w:pPr>
            <w:ins w:id="9" w:author="Ming Li L" w:date="2021-04-12T21:48:00Z">
              <w:r>
                <w:rPr>
                  <w:rFonts w:eastAsiaTheme="minorEastAsia"/>
                  <w:lang w:val="sv-SE" w:eastAsia="zh-CN"/>
                </w:rPr>
                <w:t>Support r</w:t>
              </w:r>
              <w:r w:rsidRPr="00BF7A90">
                <w:rPr>
                  <w:rFonts w:eastAsiaTheme="minorEastAsia"/>
                  <w:lang w:val="sv-SE" w:eastAsia="zh-CN"/>
                </w:rPr>
                <w:t>ecommended WF</w:t>
              </w:r>
            </w:ins>
          </w:p>
        </w:tc>
      </w:tr>
      <w:tr w:rsidR="00F44283" w:rsidRPr="002E1C4C" w14:paraId="3667521C" w14:textId="77777777" w:rsidTr="00F44283">
        <w:tc>
          <w:tcPr>
            <w:tcW w:w="1236" w:type="dxa"/>
          </w:tcPr>
          <w:p w14:paraId="5CADEDC2" w14:textId="2D5BC9E1" w:rsidR="00F44283" w:rsidRPr="002E1C4C" w:rsidRDefault="00F44283" w:rsidP="00F44283">
            <w:pPr>
              <w:spacing w:after="120"/>
              <w:rPr>
                <w:rFonts w:eastAsiaTheme="minorEastAsia"/>
                <w:lang w:eastAsia="zh-CN"/>
              </w:rPr>
            </w:pPr>
          </w:p>
        </w:tc>
        <w:tc>
          <w:tcPr>
            <w:tcW w:w="8395" w:type="dxa"/>
          </w:tcPr>
          <w:p w14:paraId="17872371" w14:textId="77777777" w:rsidR="00F44283" w:rsidRPr="002E1C4C" w:rsidRDefault="00F44283" w:rsidP="00F44283">
            <w:pPr>
              <w:spacing w:after="120"/>
              <w:rPr>
                <w:rFonts w:eastAsiaTheme="minorEastAsia"/>
                <w:lang w:eastAsia="zh-CN"/>
              </w:rPr>
            </w:pPr>
          </w:p>
        </w:tc>
      </w:tr>
      <w:tr w:rsidR="00F44283" w:rsidRPr="002E1C4C" w14:paraId="7BE56F29" w14:textId="77777777" w:rsidTr="00F44283">
        <w:tc>
          <w:tcPr>
            <w:tcW w:w="1236" w:type="dxa"/>
          </w:tcPr>
          <w:p w14:paraId="34C5CE85" w14:textId="2E62CBEC" w:rsidR="00F44283" w:rsidRPr="002E1C4C" w:rsidRDefault="00F44283" w:rsidP="00F44283">
            <w:pPr>
              <w:spacing w:after="120"/>
              <w:rPr>
                <w:rFonts w:eastAsiaTheme="minorEastAsia"/>
                <w:lang w:eastAsia="zh-CN"/>
              </w:rPr>
            </w:pPr>
          </w:p>
        </w:tc>
        <w:tc>
          <w:tcPr>
            <w:tcW w:w="8395" w:type="dxa"/>
          </w:tcPr>
          <w:p w14:paraId="23908FB2" w14:textId="77777777" w:rsidR="00F44283" w:rsidRPr="002E1C4C" w:rsidRDefault="00F44283" w:rsidP="00F44283">
            <w:pPr>
              <w:spacing w:after="120"/>
              <w:rPr>
                <w:rFonts w:eastAsiaTheme="minorEastAsia"/>
                <w:lang w:eastAsia="zh-CN"/>
              </w:rPr>
            </w:pP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4D64C7">
        <w:tc>
          <w:tcPr>
            <w:tcW w:w="1242" w:type="dxa"/>
          </w:tcPr>
          <w:p w14:paraId="2632A605" w14:textId="0860472D" w:rsidR="00307B49" w:rsidRPr="002E1C4C" w:rsidRDefault="00ED1D22" w:rsidP="004D64C7">
            <w:pPr>
              <w:spacing w:after="120"/>
              <w:rPr>
                <w:rFonts w:eastAsiaTheme="minorEastAsia"/>
                <w:lang w:eastAsia="zh-CN"/>
              </w:rPr>
            </w:pPr>
            <w:ins w:id="10" w:author="Ming Li L" w:date="2021-04-12T21:49:00Z">
              <w:r>
                <w:rPr>
                  <w:rFonts w:eastAsiaTheme="minorEastAsia"/>
                  <w:lang w:eastAsia="zh-CN"/>
                </w:rPr>
                <w:t>Ericsson</w:t>
              </w:r>
            </w:ins>
          </w:p>
        </w:tc>
        <w:tc>
          <w:tcPr>
            <w:tcW w:w="8615" w:type="dxa"/>
          </w:tcPr>
          <w:p w14:paraId="6027AFD5" w14:textId="1D98B845" w:rsidR="00ED1D22" w:rsidRPr="00ED1D22" w:rsidRDefault="00ED1D22" w:rsidP="00ED1D22">
            <w:pPr>
              <w:spacing w:after="120"/>
              <w:rPr>
                <w:ins w:id="11" w:author="Ming Li L" w:date="2021-04-12T21:48:00Z"/>
                <w:rFonts w:eastAsiaTheme="minorEastAsia"/>
                <w:lang w:eastAsia="zh-CN"/>
              </w:rPr>
            </w:pPr>
            <w:ins w:id="12" w:author="Ming Li L" w:date="2021-04-12T21:48:00Z">
              <w:r w:rsidRPr="00ED1D22">
                <w:rPr>
                  <w:rFonts w:eastAsiaTheme="minorEastAsia"/>
                  <w:lang w:eastAsia="zh-CN"/>
                </w:rPr>
                <w:t>We observed</w:t>
              </w:r>
            </w:ins>
            <w:ins w:id="13" w:author="Ming Li L" w:date="2021-04-12T21:52:00Z">
              <w:r w:rsidR="00CD6D7C">
                <w:rPr>
                  <w:rFonts w:eastAsiaTheme="minorEastAsia"/>
                  <w:lang w:eastAsia="zh-CN"/>
                </w:rPr>
                <w:t xml:space="preserve"> some crtical </w:t>
              </w:r>
            </w:ins>
            <w:ins w:id="14" w:author="Ming Li L" w:date="2021-04-12T21:53:00Z">
              <w:r w:rsidR="00CD6D7C">
                <w:rPr>
                  <w:rFonts w:eastAsiaTheme="minorEastAsia"/>
                  <w:lang w:eastAsia="zh-CN"/>
                </w:rPr>
                <w:t>assumptions</w:t>
              </w:r>
            </w:ins>
            <w:ins w:id="15" w:author="Ming Li L" w:date="2021-04-12T21:48:00Z">
              <w:r w:rsidRPr="00ED1D22">
                <w:rPr>
                  <w:rFonts w:eastAsiaTheme="minorEastAsia"/>
                  <w:lang w:eastAsia="zh-CN"/>
                </w:rPr>
                <w:t>:</w:t>
              </w:r>
            </w:ins>
          </w:p>
          <w:p w14:paraId="6D917A4F" w14:textId="77777777" w:rsidR="00ED1D22" w:rsidRPr="00ED1D22" w:rsidRDefault="00ED1D22" w:rsidP="00ED1D22">
            <w:pPr>
              <w:spacing w:after="120"/>
              <w:rPr>
                <w:ins w:id="16" w:author="Ming Li L" w:date="2021-04-12T21:48:00Z"/>
                <w:rFonts w:eastAsiaTheme="minorEastAsia"/>
                <w:lang w:eastAsia="zh-CN"/>
              </w:rPr>
            </w:pPr>
            <w:ins w:id="17" w:author="Ming Li L" w:date="2021-04-12T21:48:00Z">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ins>
          </w:p>
          <w:p w14:paraId="010E132D" w14:textId="77777777" w:rsidR="00ED1D22" w:rsidRPr="00ED1D22" w:rsidRDefault="00ED1D22" w:rsidP="00ED1D22">
            <w:pPr>
              <w:spacing w:after="120"/>
              <w:rPr>
                <w:ins w:id="18" w:author="Ming Li L" w:date="2021-04-12T21:48:00Z"/>
                <w:rFonts w:eastAsiaTheme="minorEastAsia"/>
                <w:lang w:eastAsia="zh-CN"/>
              </w:rPr>
            </w:pPr>
            <w:ins w:id="19" w:author="Ming Li L" w:date="2021-04-12T21:48:00Z">
              <w:r w:rsidRPr="00ED1D22">
                <w:rPr>
                  <w:rFonts w:eastAsiaTheme="minorEastAsia"/>
                  <w:lang w:eastAsia="zh-CN"/>
                </w:rPr>
                <w:t>•</w:t>
              </w:r>
              <w:r w:rsidRPr="00ED1D22">
                <w:rPr>
                  <w:rFonts w:eastAsiaTheme="minorEastAsia"/>
                  <w:lang w:eastAsia="zh-CN"/>
                </w:rPr>
                <w:tab/>
                <w:t>With(number) or without UE RX beamforming could impact.</w:t>
              </w:r>
            </w:ins>
          </w:p>
          <w:p w14:paraId="14025D2C" w14:textId="77777777" w:rsidR="00ED1D22" w:rsidRPr="00ED1D22" w:rsidRDefault="00ED1D22" w:rsidP="00ED1D22">
            <w:pPr>
              <w:spacing w:after="120"/>
              <w:rPr>
                <w:ins w:id="20" w:author="Ming Li L" w:date="2021-04-12T21:48:00Z"/>
                <w:rFonts w:eastAsiaTheme="minorEastAsia"/>
                <w:lang w:eastAsia="zh-CN"/>
              </w:rPr>
            </w:pPr>
            <w:ins w:id="21" w:author="Ming Li L" w:date="2021-04-12T21:48:00Z">
              <w:r w:rsidRPr="00ED1D22">
                <w:rPr>
                  <w:rFonts w:eastAsiaTheme="minorEastAsia"/>
                  <w:lang w:eastAsia="zh-CN"/>
                </w:rPr>
                <w:t>•</w:t>
              </w:r>
              <w:r w:rsidRPr="00ED1D22">
                <w:rPr>
                  <w:rFonts w:eastAsiaTheme="minorEastAsia"/>
                  <w:lang w:eastAsia="zh-CN"/>
                </w:rPr>
                <w:tab/>
                <w:t>RLM/BFD assumption using CSI-RS prolongs time compared with R4-2102093.</w:t>
              </w:r>
            </w:ins>
          </w:p>
          <w:p w14:paraId="39BD20D3" w14:textId="77777777" w:rsidR="00ED1D22" w:rsidRPr="00ED1D22" w:rsidRDefault="00ED1D22" w:rsidP="00ED1D22">
            <w:pPr>
              <w:spacing w:after="120"/>
              <w:rPr>
                <w:ins w:id="22" w:author="Ming Li L" w:date="2021-04-12T21:48:00Z"/>
                <w:rFonts w:eastAsiaTheme="minorEastAsia"/>
                <w:lang w:eastAsia="zh-CN"/>
              </w:rPr>
            </w:pPr>
            <w:ins w:id="23" w:author="Ming Li L" w:date="2021-04-12T21:48:00Z">
              <w:r w:rsidRPr="00ED1D22">
                <w:rPr>
                  <w:rFonts w:eastAsiaTheme="minorEastAsia"/>
                  <w:lang w:eastAsia="zh-CN"/>
                </w:rPr>
                <w:t xml:space="preserve">Even so, the simulation still shows promising results. </w:t>
              </w:r>
            </w:ins>
          </w:p>
          <w:p w14:paraId="0017CB43" w14:textId="27A11AB4" w:rsidR="00307B49" w:rsidRPr="002E1C4C" w:rsidRDefault="00ED1D22" w:rsidP="00ED1D22">
            <w:pPr>
              <w:spacing w:after="120"/>
              <w:rPr>
                <w:rFonts w:eastAsiaTheme="minorEastAsia"/>
                <w:lang w:eastAsia="zh-CN"/>
              </w:rPr>
            </w:pPr>
            <w:ins w:id="24" w:author="Ming Li L" w:date="2021-04-12T21:48:00Z">
              <w:r w:rsidRPr="00ED1D22">
                <w:rPr>
                  <w:rFonts w:eastAsiaTheme="minorEastAsia"/>
                  <w:lang w:eastAsia="zh-CN"/>
                </w:rPr>
                <w:t>We prefer to revisit it after FR2 HST Deployment Scenarios are fixed.</w:t>
              </w:r>
            </w:ins>
          </w:p>
        </w:tc>
      </w:tr>
      <w:tr w:rsidR="00307B49" w:rsidRPr="002E1C4C" w14:paraId="0CF95679" w14:textId="77777777" w:rsidTr="004D64C7">
        <w:tc>
          <w:tcPr>
            <w:tcW w:w="1242" w:type="dxa"/>
          </w:tcPr>
          <w:p w14:paraId="6AB9B338" w14:textId="3802CDCC" w:rsidR="00307B49" w:rsidRPr="002E1C4C" w:rsidRDefault="002863CB" w:rsidP="004D64C7">
            <w:pPr>
              <w:spacing w:after="120"/>
              <w:rPr>
                <w:rFonts w:eastAsiaTheme="minorEastAsia"/>
                <w:lang w:eastAsia="zh-CN"/>
              </w:rPr>
            </w:pPr>
            <w:ins w:id="25" w:author="Chu-Hsiang Huang" w:date="2021-04-12T21:13:00Z">
              <w:r>
                <w:rPr>
                  <w:rFonts w:eastAsiaTheme="minorEastAsia"/>
                  <w:lang w:eastAsia="zh-CN"/>
                </w:rPr>
                <w:t>QC</w:t>
              </w:r>
            </w:ins>
          </w:p>
        </w:tc>
        <w:tc>
          <w:tcPr>
            <w:tcW w:w="8615" w:type="dxa"/>
          </w:tcPr>
          <w:p w14:paraId="711D52AB" w14:textId="47A5EB1D" w:rsidR="00307B49" w:rsidRPr="002E1C4C" w:rsidRDefault="004601E9" w:rsidP="004D64C7">
            <w:pPr>
              <w:spacing w:after="120"/>
              <w:rPr>
                <w:rFonts w:eastAsiaTheme="minorEastAsia"/>
                <w:lang w:eastAsia="zh-CN"/>
              </w:rPr>
            </w:pPr>
            <w:ins w:id="26" w:author="Chu-Hsiang Huang" w:date="2021-04-12T21:13:00Z">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ins>
          </w:p>
        </w:tc>
      </w:tr>
      <w:tr w:rsidR="00307B49" w:rsidRPr="002E1C4C" w14:paraId="6B13F544" w14:textId="77777777" w:rsidTr="004D64C7">
        <w:tc>
          <w:tcPr>
            <w:tcW w:w="1242" w:type="dxa"/>
          </w:tcPr>
          <w:p w14:paraId="5477063F" w14:textId="7252CD51" w:rsidR="00307B49" w:rsidRPr="002E1C4C" w:rsidRDefault="00307B49" w:rsidP="004D64C7">
            <w:pPr>
              <w:spacing w:after="120"/>
              <w:rPr>
                <w:rFonts w:eastAsiaTheme="minorEastAsia"/>
                <w:lang w:eastAsia="zh-CN"/>
              </w:rPr>
            </w:pPr>
          </w:p>
        </w:tc>
        <w:tc>
          <w:tcPr>
            <w:tcW w:w="8615" w:type="dxa"/>
          </w:tcPr>
          <w:p w14:paraId="753771C1" w14:textId="77777777" w:rsidR="00307B49" w:rsidRPr="002E1C4C" w:rsidRDefault="00307B49" w:rsidP="004D64C7">
            <w:pPr>
              <w:spacing w:after="120"/>
              <w:rPr>
                <w:rFonts w:eastAsiaTheme="minorEastAsia"/>
                <w:lang w:eastAsia="zh-CN"/>
              </w:rPr>
            </w:pPr>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4D64C7">
        <w:tc>
          <w:tcPr>
            <w:tcW w:w="1242" w:type="dxa"/>
          </w:tcPr>
          <w:p w14:paraId="173D2380" w14:textId="7B4DD25F" w:rsidR="00D92FEB" w:rsidRPr="002E1C4C" w:rsidRDefault="00A52DCD" w:rsidP="004D64C7">
            <w:pPr>
              <w:spacing w:after="120"/>
              <w:rPr>
                <w:rFonts w:eastAsiaTheme="minorEastAsia"/>
                <w:lang w:eastAsia="zh-CN"/>
              </w:rPr>
            </w:pPr>
            <w:ins w:id="27" w:author="Ming Li L" w:date="2021-04-12T21:52:00Z">
              <w:r>
                <w:rPr>
                  <w:rFonts w:eastAsiaTheme="minorEastAsia"/>
                  <w:lang w:eastAsia="zh-CN"/>
                </w:rPr>
                <w:t>Ericsson</w:t>
              </w:r>
            </w:ins>
          </w:p>
        </w:tc>
        <w:tc>
          <w:tcPr>
            <w:tcW w:w="8615" w:type="dxa"/>
          </w:tcPr>
          <w:p w14:paraId="47802D4C" w14:textId="77777777" w:rsidR="00A342F7" w:rsidRPr="00A342F7" w:rsidRDefault="00A342F7" w:rsidP="00A342F7">
            <w:pPr>
              <w:spacing w:after="120"/>
              <w:rPr>
                <w:ins w:id="28" w:author="Ming Li L" w:date="2021-04-12T21:51:00Z"/>
                <w:rFonts w:eastAsiaTheme="minorEastAsia"/>
                <w:lang w:eastAsia="zh-CN"/>
              </w:rPr>
            </w:pPr>
            <w:ins w:id="29" w:author="Ming Li L" w:date="2021-04-12T21:51:00Z">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signaling may work also.  </w:t>
              </w:r>
            </w:ins>
          </w:p>
          <w:p w14:paraId="1F87B5FA" w14:textId="788B5CA1" w:rsidR="00D92FEB" w:rsidRPr="002E1C4C" w:rsidRDefault="00A342F7" w:rsidP="00A342F7">
            <w:pPr>
              <w:spacing w:after="120"/>
              <w:rPr>
                <w:rFonts w:eastAsiaTheme="minorEastAsia"/>
                <w:lang w:eastAsia="zh-CN"/>
              </w:rPr>
            </w:pPr>
            <w:ins w:id="30" w:author="Ming Li L" w:date="2021-04-12T21:51:00Z">
              <w:r w:rsidRPr="00A342F7">
                <w:rPr>
                  <w:rFonts w:eastAsiaTheme="minorEastAsia"/>
                  <w:lang w:eastAsia="zh-CN"/>
                </w:rPr>
                <w:t>We are open to discuss the necessity</w:t>
              </w:r>
            </w:ins>
            <w:ins w:id="31" w:author="Ming Li L" w:date="2021-04-12T21:52:00Z">
              <w:r w:rsidR="00084023">
                <w:rPr>
                  <w:rFonts w:eastAsiaTheme="minorEastAsia"/>
                  <w:lang w:eastAsia="zh-CN"/>
                </w:rPr>
                <w:t xml:space="preserve"> and </w:t>
              </w:r>
            </w:ins>
            <w:ins w:id="32" w:author="Ming Li L" w:date="2021-04-12T21:51:00Z">
              <w:r w:rsidRPr="00A342F7">
                <w:rPr>
                  <w:rFonts w:eastAsiaTheme="minorEastAsia"/>
                  <w:lang w:eastAsia="zh-CN"/>
                </w:rPr>
                <w:t>prefer to keep it open.</w:t>
              </w:r>
            </w:ins>
          </w:p>
        </w:tc>
      </w:tr>
      <w:tr w:rsidR="00D92FEB" w:rsidRPr="002E1C4C" w14:paraId="7DFA5CAC" w14:textId="77777777" w:rsidTr="004D64C7">
        <w:tc>
          <w:tcPr>
            <w:tcW w:w="1242" w:type="dxa"/>
          </w:tcPr>
          <w:p w14:paraId="6C344ED9" w14:textId="6D9B8818" w:rsidR="00D92FEB" w:rsidRPr="002E1C4C" w:rsidRDefault="00D92FEB" w:rsidP="004D64C7">
            <w:pPr>
              <w:spacing w:after="120"/>
              <w:rPr>
                <w:rFonts w:eastAsiaTheme="minorEastAsia"/>
                <w:lang w:eastAsia="zh-CN"/>
              </w:rPr>
            </w:pPr>
          </w:p>
        </w:tc>
        <w:tc>
          <w:tcPr>
            <w:tcW w:w="8615" w:type="dxa"/>
          </w:tcPr>
          <w:p w14:paraId="2DC1C6F4" w14:textId="77777777" w:rsidR="00D92FEB" w:rsidRPr="002E1C4C" w:rsidRDefault="00D92FEB" w:rsidP="004D64C7">
            <w:pPr>
              <w:spacing w:after="120"/>
              <w:rPr>
                <w:rFonts w:eastAsiaTheme="minorEastAsia"/>
                <w:lang w:eastAsia="zh-CN"/>
              </w:rPr>
            </w:pPr>
          </w:p>
        </w:tc>
      </w:tr>
      <w:tr w:rsidR="00D92FEB" w:rsidRPr="002E1C4C" w14:paraId="4B495919" w14:textId="77777777" w:rsidTr="004D64C7">
        <w:tc>
          <w:tcPr>
            <w:tcW w:w="1242" w:type="dxa"/>
          </w:tcPr>
          <w:p w14:paraId="08C2311E" w14:textId="02C101AD" w:rsidR="00D92FEB" w:rsidRPr="002E1C4C" w:rsidRDefault="00D92FEB" w:rsidP="004D64C7">
            <w:pPr>
              <w:spacing w:after="120"/>
              <w:rPr>
                <w:rFonts w:eastAsiaTheme="minorEastAsia"/>
                <w:lang w:eastAsia="zh-CN"/>
              </w:rPr>
            </w:pPr>
          </w:p>
        </w:tc>
        <w:tc>
          <w:tcPr>
            <w:tcW w:w="8615" w:type="dxa"/>
          </w:tcPr>
          <w:p w14:paraId="1CE2FE7A" w14:textId="77777777" w:rsidR="00D92FEB" w:rsidRPr="002E1C4C" w:rsidRDefault="00D92FEB" w:rsidP="004D64C7">
            <w:pPr>
              <w:spacing w:after="120"/>
              <w:rPr>
                <w:rFonts w:eastAsiaTheme="minorEastAsia"/>
                <w:lang w:eastAsia="zh-CN"/>
              </w:rPr>
            </w:pP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FA6E0D">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AC2374">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4D64C7">
        <w:tc>
          <w:tcPr>
            <w:tcW w:w="1242"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4D64C7">
        <w:tc>
          <w:tcPr>
            <w:tcW w:w="1242" w:type="dxa"/>
          </w:tcPr>
          <w:p w14:paraId="36548184" w14:textId="57E39E57" w:rsidR="00886258" w:rsidRPr="002E1C4C" w:rsidRDefault="00ED76E0" w:rsidP="004D64C7">
            <w:pPr>
              <w:spacing w:after="120"/>
              <w:rPr>
                <w:rFonts w:eastAsiaTheme="minorEastAsia"/>
                <w:lang w:eastAsia="zh-CN"/>
              </w:rPr>
            </w:pPr>
            <w:ins w:id="33" w:author="Ming Li L" w:date="2021-04-12T21:53:00Z">
              <w:r>
                <w:rPr>
                  <w:rFonts w:eastAsiaTheme="minorEastAsia"/>
                  <w:lang w:eastAsia="zh-CN"/>
                </w:rPr>
                <w:t>Ericsson</w:t>
              </w:r>
            </w:ins>
          </w:p>
        </w:tc>
        <w:tc>
          <w:tcPr>
            <w:tcW w:w="8615" w:type="dxa"/>
          </w:tcPr>
          <w:p w14:paraId="76E91E08" w14:textId="788EC2E4" w:rsidR="002710A8" w:rsidRPr="002710A8" w:rsidRDefault="002710A8" w:rsidP="002710A8">
            <w:pPr>
              <w:spacing w:after="120"/>
              <w:rPr>
                <w:ins w:id="34" w:author="Ming Li L" w:date="2021-04-12T21:53:00Z"/>
                <w:rFonts w:eastAsiaTheme="minorEastAsia"/>
                <w:lang w:eastAsia="zh-CN"/>
              </w:rPr>
            </w:pPr>
            <w:ins w:id="35" w:author="Ming Li L" w:date="2021-04-12T21:53:00Z">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ins>
          </w:p>
          <w:p w14:paraId="62F97C8B" w14:textId="68320DF1" w:rsidR="00886258" w:rsidRPr="002E1C4C" w:rsidRDefault="002710A8" w:rsidP="002710A8">
            <w:pPr>
              <w:spacing w:after="120"/>
              <w:rPr>
                <w:rFonts w:eastAsiaTheme="minorEastAsia"/>
                <w:lang w:eastAsia="zh-CN"/>
              </w:rPr>
            </w:pPr>
            <w:ins w:id="36" w:author="Ming Li L" w:date="2021-04-12T21:53:00Z">
              <w:r w:rsidRPr="002710A8">
                <w:rPr>
                  <w:rFonts w:eastAsiaTheme="minorEastAsia"/>
                  <w:lang w:eastAsia="zh-CN"/>
                </w:rPr>
                <w:t>Requirement should be enhanced to shorten measurement period with less RX beam sweep number.</w:t>
              </w:r>
            </w:ins>
          </w:p>
        </w:tc>
      </w:tr>
      <w:tr w:rsidR="00886258" w:rsidRPr="002E1C4C" w14:paraId="500F425C" w14:textId="77777777" w:rsidTr="004D64C7">
        <w:tc>
          <w:tcPr>
            <w:tcW w:w="1242" w:type="dxa"/>
          </w:tcPr>
          <w:p w14:paraId="6289908A" w14:textId="447060BF" w:rsidR="00886258" w:rsidRPr="002E1C4C" w:rsidRDefault="00742EAC" w:rsidP="004D64C7">
            <w:pPr>
              <w:spacing w:after="120"/>
              <w:rPr>
                <w:rFonts w:eastAsiaTheme="minorEastAsia"/>
                <w:lang w:eastAsia="zh-CN"/>
              </w:rPr>
            </w:pPr>
            <w:ins w:id="37" w:author="Chu-Hsiang Huang" w:date="2021-04-12T21:14:00Z">
              <w:r>
                <w:rPr>
                  <w:rFonts w:eastAsiaTheme="minorEastAsia"/>
                  <w:lang w:eastAsia="zh-CN"/>
                </w:rPr>
                <w:t>QC</w:t>
              </w:r>
            </w:ins>
          </w:p>
        </w:tc>
        <w:tc>
          <w:tcPr>
            <w:tcW w:w="8615" w:type="dxa"/>
          </w:tcPr>
          <w:p w14:paraId="527AE77B" w14:textId="397E1427" w:rsidR="00886258" w:rsidRPr="002E1C4C" w:rsidRDefault="00742EAC" w:rsidP="004D64C7">
            <w:pPr>
              <w:spacing w:after="120"/>
              <w:rPr>
                <w:rFonts w:eastAsiaTheme="minorEastAsia"/>
                <w:lang w:eastAsia="zh-CN"/>
              </w:rPr>
            </w:pPr>
            <w:ins w:id="38" w:author="Chu-Hsiang Huang" w:date="2021-04-12T21:14:00Z">
              <w:r>
                <w:rPr>
                  <w:rFonts w:eastAsiaTheme="minorEastAsia"/>
                  <w:lang w:eastAsia="zh-CN"/>
                </w:rPr>
                <w:t xml:space="preserve">Support option </w:t>
              </w:r>
            </w:ins>
            <w:ins w:id="39" w:author="Chu-Hsiang Huang" w:date="2021-04-12T21:16:00Z">
              <w:r w:rsidR="009E34D4">
                <w:rPr>
                  <w:rFonts w:eastAsiaTheme="minorEastAsia"/>
                  <w:lang w:eastAsia="zh-CN"/>
                </w:rPr>
                <w:t xml:space="preserve">1. UE should </w:t>
              </w:r>
              <w:r w:rsidR="00A85CC1">
                <w:rPr>
                  <w:rFonts w:eastAsiaTheme="minorEastAsia"/>
                  <w:lang w:eastAsia="zh-CN"/>
                </w:rPr>
                <w:t>go back to conne</w:t>
              </w:r>
            </w:ins>
            <w:ins w:id="40" w:author="Chu-Hsiang Huang" w:date="2021-04-12T21:17:00Z">
              <w:r w:rsidR="00A85CC1">
                <w:rPr>
                  <w:rFonts w:eastAsiaTheme="minorEastAsia"/>
                  <w:lang w:eastAsia="zh-CN"/>
                </w:rPr>
                <w:t>cted mode ASAP after coming back from RLF (RLF itself should be quite rare in HST</w:t>
              </w:r>
              <w:r w:rsidR="00E712CA">
                <w:rPr>
                  <w:rFonts w:eastAsiaTheme="minorEastAsia"/>
                  <w:lang w:eastAsia="zh-CN"/>
                </w:rPr>
                <w:t>). The time UE spent in idle mode probably sh</w:t>
              </w:r>
            </w:ins>
            <w:ins w:id="41" w:author="Chu-Hsiang Huang" w:date="2021-04-12T21:18:00Z">
              <w:r w:rsidR="00E712CA">
                <w:rPr>
                  <w:rFonts w:eastAsiaTheme="minorEastAsia"/>
                  <w:lang w:eastAsia="zh-CN"/>
                </w:rPr>
                <w:t xml:space="preserve">orter than most of the measurement reporting periods. Therefore, we don’t see the necessity of enhancing idle/inactive state requirement, as </w:t>
              </w:r>
              <w:r w:rsidR="00A022FB">
                <w:rPr>
                  <w:rFonts w:eastAsiaTheme="minorEastAsia"/>
                  <w:lang w:eastAsia="zh-CN"/>
                </w:rPr>
                <w:t xml:space="preserve">in practice the </w:t>
              </w:r>
            </w:ins>
            <w:ins w:id="42" w:author="Chu-Hsiang Huang" w:date="2021-04-12T21:19:00Z">
              <w:r w:rsidR="00A022FB">
                <w:rPr>
                  <w:rFonts w:eastAsiaTheme="minorEastAsia"/>
                  <w:lang w:eastAsia="zh-CN"/>
                </w:rPr>
                <w:t>procedures are rarely used.</w:t>
              </w:r>
            </w:ins>
          </w:p>
        </w:tc>
      </w:tr>
      <w:tr w:rsidR="00886258" w:rsidRPr="002E1C4C" w14:paraId="1331F571" w14:textId="77777777" w:rsidTr="004D64C7">
        <w:tc>
          <w:tcPr>
            <w:tcW w:w="1242" w:type="dxa"/>
          </w:tcPr>
          <w:p w14:paraId="747193BE" w14:textId="17E384F4" w:rsidR="00886258" w:rsidRPr="002E1C4C" w:rsidRDefault="00886258" w:rsidP="004D64C7">
            <w:pPr>
              <w:spacing w:after="120"/>
              <w:rPr>
                <w:rFonts w:eastAsiaTheme="minorEastAsia"/>
                <w:lang w:eastAsia="zh-CN"/>
              </w:rPr>
            </w:pPr>
          </w:p>
        </w:tc>
        <w:tc>
          <w:tcPr>
            <w:tcW w:w="8615" w:type="dxa"/>
          </w:tcPr>
          <w:p w14:paraId="443DD570" w14:textId="77777777" w:rsidR="00886258" w:rsidRPr="002E1C4C" w:rsidRDefault="00886258" w:rsidP="004D64C7">
            <w:pPr>
              <w:spacing w:after="120"/>
              <w:rPr>
                <w:rFonts w:eastAsiaTheme="minorEastAsia"/>
                <w:lang w:eastAsia="zh-CN"/>
              </w:rPr>
            </w:pPr>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ms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ms</w:t>
      </w:r>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4D64C7">
        <w:tc>
          <w:tcPr>
            <w:tcW w:w="1242"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4D64C7">
        <w:tc>
          <w:tcPr>
            <w:tcW w:w="1242" w:type="dxa"/>
          </w:tcPr>
          <w:p w14:paraId="44B1C48C" w14:textId="04A99FAD" w:rsidR="00886258" w:rsidRPr="002E1C4C" w:rsidRDefault="00A87A3E" w:rsidP="004D64C7">
            <w:pPr>
              <w:spacing w:after="120"/>
              <w:rPr>
                <w:rFonts w:eastAsiaTheme="minorEastAsia"/>
                <w:lang w:eastAsia="zh-CN"/>
              </w:rPr>
            </w:pPr>
            <w:ins w:id="43" w:author="Ming Li L" w:date="2021-04-12T21:57:00Z">
              <w:r>
                <w:rPr>
                  <w:rFonts w:eastAsiaTheme="minorEastAsia"/>
                  <w:lang w:eastAsia="zh-CN"/>
                </w:rPr>
                <w:t>Ericsson</w:t>
              </w:r>
            </w:ins>
          </w:p>
        </w:tc>
        <w:tc>
          <w:tcPr>
            <w:tcW w:w="8615" w:type="dxa"/>
          </w:tcPr>
          <w:p w14:paraId="1EF5E556" w14:textId="77777777" w:rsidR="00A87A3E" w:rsidRPr="00A87A3E" w:rsidRDefault="00A87A3E" w:rsidP="00A87A3E">
            <w:pPr>
              <w:spacing w:after="120"/>
              <w:rPr>
                <w:ins w:id="44" w:author="Ming Li L" w:date="2021-04-12T21:57:00Z"/>
                <w:rFonts w:eastAsiaTheme="minorEastAsia"/>
                <w:lang w:eastAsia="zh-CN"/>
              </w:rPr>
            </w:pPr>
            <w:ins w:id="45" w:author="Ming Li L" w:date="2021-04-12T21:57:00Z">
              <w:r w:rsidRPr="00A87A3E">
                <w:rPr>
                  <w:rFonts w:eastAsiaTheme="minorEastAsia"/>
                  <w:lang w:eastAsia="zh-CN"/>
                </w:rPr>
                <w:t>Our proposal is not properly captured in the summary. Essentially our proposal is as follows:</w:t>
              </w:r>
            </w:ins>
          </w:p>
          <w:p w14:paraId="5A6BC89E" w14:textId="77777777" w:rsidR="00A87A3E" w:rsidRPr="00A87A3E" w:rsidRDefault="00A87A3E" w:rsidP="00A87A3E">
            <w:pPr>
              <w:spacing w:after="120"/>
              <w:rPr>
                <w:ins w:id="46" w:author="Ming Li L" w:date="2021-04-12T21:57:00Z"/>
                <w:rFonts w:eastAsiaTheme="minorEastAsia"/>
                <w:lang w:eastAsia="zh-CN"/>
              </w:rPr>
            </w:pPr>
            <w:ins w:id="47" w:author="Ming Li L" w:date="2021-04-12T21:57:00Z">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ins>
          </w:p>
          <w:p w14:paraId="73FC2DF6" w14:textId="77777777" w:rsidR="00A87A3E" w:rsidRPr="00A87A3E" w:rsidRDefault="00A87A3E" w:rsidP="00A87A3E">
            <w:pPr>
              <w:spacing w:after="120"/>
              <w:rPr>
                <w:ins w:id="48" w:author="Ming Li L" w:date="2021-04-12T21:57:00Z"/>
                <w:rFonts w:eastAsiaTheme="minorEastAsia"/>
                <w:lang w:eastAsia="zh-CN"/>
              </w:rPr>
            </w:pPr>
            <w:ins w:id="49" w:author="Ming Li L" w:date="2021-04-12T21:57:00Z">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ins>
          </w:p>
          <w:p w14:paraId="72CE1283" w14:textId="328BA4B4" w:rsidR="00886258" w:rsidRPr="002E1C4C" w:rsidRDefault="00A87A3E" w:rsidP="00A87A3E">
            <w:pPr>
              <w:spacing w:after="120"/>
              <w:rPr>
                <w:rFonts w:eastAsiaTheme="minorEastAsia"/>
                <w:lang w:eastAsia="zh-CN"/>
              </w:rPr>
            </w:pPr>
            <w:ins w:id="50" w:author="Ming Li L" w:date="2021-04-12T21:57:00Z">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ins>
          </w:p>
        </w:tc>
      </w:tr>
      <w:tr w:rsidR="00886258" w:rsidRPr="002E1C4C" w14:paraId="4A7E0D11" w14:textId="77777777" w:rsidTr="004D64C7">
        <w:tc>
          <w:tcPr>
            <w:tcW w:w="1242" w:type="dxa"/>
          </w:tcPr>
          <w:p w14:paraId="009AB82C" w14:textId="52C2B30E" w:rsidR="00886258" w:rsidRPr="002E1C4C" w:rsidRDefault="00007B7B" w:rsidP="004D64C7">
            <w:pPr>
              <w:spacing w:after="120"/>
              <w:rPr>
                <w:rFonts w:eastAsiaTheme="minorEastAsia"/>
                <w:lang w:eastAsia="zh-CN"/>
              </w:rPr>
            </w:pPr>
            <w:ins w:id="51" w:author="Chu-Hsiang Huang" w:date="2021-04-12T21:19:00Z">
              <w:r>
                <w:rPr>
                  <w:rFonts w:eastAsiaTheme="minorEastAsia"/>
                  <w:lang w:eastAsia="zh-CN"/>
                </w:rPr>
                <w:t>QC</w:t>
              </w:r>
            </w:ins>
          </w:p>
        </w:tc>
        <w:tc>
          <w:tcPr>
            <w:tcW w:w="8615" w:type="dxa"/>
          </w:tcPr>
          <w:p w14:paraId="41F3FC27" w14:textId="77777777" w:rsidR="00886258" w:rsidRDefault="000A2825" w:rsidP="004D64C7">
            <w:pPr>
              <w:spacing w:after="120"/>
              <w:rPr>
                <w:ins w:id="52" w:author="Chu-Hsiang Huang" w:date="2021-04-12T21:21:00Z"/>
                <w:rFonts w:eastAsiaTheme="minorEastAsia"/>
                <w:lang w:eastAsia="zh-CN"/>
              </w:rPr>
            </w:pPr>
            <w:ins w:id="53" w:author="Chu-Hsiang Huang" w:date="2021-04-12T21:20:00Z">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w:t>
              </w:r>
            </w:ins>
            <w:ins w:id="54" w:author="Chu-Hsiang Huang" w:date="2021-04-12T21:21:00Z">
              <w:r w:rsidR="008A425F">
                <w:rPr>
                  <w:rFonts w:eastAsiaTheme="minorEastAsia"/>
                  <w:lang w:eastAsia="zh-CN"/>
                </w:rPr>
                <w:t>nario</w:t>
              </w:r>
            </w:ins>
            <w:ins w:id="55" w:author="Chu-Hsiang Huang" w:date="2021-04-12T21:20:00Z">
              <w:r w:rsidR="008A425F">
                <w:rPr>
                  <w:rFonts w:eastAsiaTheme="minorEastAsia"/>
                  <w:lang w:eastAsia="zh-CN"/>
                </w:rPr>
                <w:t>.</w:t>
              </w:r>
            </w:ins>
          </w:p>
          <w:p w14:paraId="4A982987" w14:textId="57A06BDC" w:rsidR="00774BB6" w:rsidRPr="002E1C4C" w:rsidRDefault="00774BB6" w:rsidP="004D64C7">
            <w:pPr>
              <w:spacing w:after="120"/>
              <w:rPr>
                <w:rFonts w:eastAsiaTheme="minorEastAsia"/>
                <w:lang w:eastAsia="zh-CN"/>
              </w:rPr>
            </w:pPr>
            <w:ins w:id="56" w:author="Chu-Hsiang Huang" w:date="2021-04-12T21:21:00Z">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ins>
            <w:ins w:id="57" w:author="Chu-Hsiang Huang" w:date="2021-04-12T21:22:00Z">
              <w:r w:rsidR="00EF42B9">
                <w:rPr>
                  <w:rFonts w:eastAsiaTheme="minorEastAsia"/>
                  <w:lang w:eastAsia="zh-CN"/>
                </w:rPr>
                <w:t>.</w:t>
              </w:r>
            </w:ins>
            <w:ins w:id="58" w:author="Chu-Hsiang Huang" w:date="2021-04-12T21:21:00Z">
              <w:r w:rsidRPr="00774BB6">
                <w:rPr>
                  <w:rFonts w:eastAsiaTheme="minorEastAsia"/>
                  <w:lang w:eastAsia="zh-CN"/>
                </w:rPr>
                <w:t xml:space="preserve"> </w:t>
              </w:r>
            </w:ins>
            <w:ins w:id="59" w:author="Chu-Hsiang Huang" w:date="2021-04-12T21:22:00Z">
              <w:r w:rsidR="00EF42B9">
                <w:rPr>
                  <w:rFonts w:eastAsiaTheme="minorEastAsia"/>
                  <w:lang w:eastAsia="zh-CN"/>
                </w:rPr>
                <w:t>I</w:t>
              </w:r>
            </w:ins>
            <w:ins w:id="60" w:author="Chu-Hsiang Huang" w:date="2021-04-12T21:21:00Z">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ins>
            <w:proofErr w:type="spellEnd"/>
            <w:ins w:id="61" w:author="Chu-Hsiang Huang" w:date="2021-04-12T21:22:00Z">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ins>
          </w:p>
        </w:tc>
      </w:tr>
      <w:tr w:rsidR="00886258" w:rsidRPr="002E1C4C" w14:paraId="77872A31" w14:textId="77777777" w:rsidTr="004D64C7">
        <w:tc>
          <w:tcPr>
            <w:tcW w:w="1242" w:type="dxa"/>
          </w:tcPr>
          <w:p w14:paraId="60C80F21" w14:textId="03CC3590" w:rsidR="00886258" w:rsidRPr="002E1C4C" w:rsidRDefault="00886258" w:rsidP="004D64C7">
            <w:pPr>
              <w:spacing w:after="120"/>
              <w:rPr>
                <w:rFonts w:eastAsiaTheme="minorEastAsia"/>
                <w:lang w:eastAsia="zh-CN"/>
              </w:rPr>
            </w:pPr>
          </w:p>
        </w:tc>
        <w:tc>
          <w:tcPr>
            <w:tcW w:w="8615" w:type="dxa"/>
          </w:tcPr>
          <w:p w14:paraId="75F9498A" w14:textId="77777777" w:rsidR="00886258" w:rsidRPr="002E1C4C" w:rsidRDefault="00886258" w:rsidP="004D64C7">
            <w:pPr>
              <w:spacing w:after="120"/>
              <w:rPr>
                <w:rFonts w:eastAsiaTheme="minorEastAsia"/>
                <w:lang w:eastAsia="zh-CN"/>
              </w:rPr>
            </w:pPr>
          </w:p>
        </w:tc>
      </w:tr>
    </w:tbl>
    <w:p w14:paraId="6D80C2AE" w14:textId="77777777" w:rsidR="00886258" w:rsidRPr="002E1C4C" w:rsidRDefault="00886258" w:rsidP="00886258">
      <w:pPr>
        <w:rPr>
          <w:lang w:eastAsia="zh-CN"/>
        </w:rPr>
      </w:pPr>
    </w:p>
    <w:p w14:paraId="7FB97D4D" w14:textId="77777777" w:rsidR="00886258" w:rsidRPr="002E1C4C" w:rsidRDefault="00886258" w:rsidP="00886258">
      <w:pPr>
        <w:pStyle w:val="Heading4"/>
      </w:pPr>
      <w:r w:rsidRPr="002E1C4C">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ins w:id="62" w:author="Ming Li L" w:date="2021-04-12T21:58:00Z">
              <w:r>
                <w:rPr>
                  <w:rFonts w:eastAsiaTheme="minorEastAsia"/>
                  <w:lang w:eastAsia="zh-CN"/>
                </w:rPr>
                <w:t>Ericsson</w:t>
              </w:r>
            </w:ins>
          </w:p>
        </w:tc>
        <w:tc>
          <w:tcPr>
            <w:tcW w:w="8395" w:type="dxa"/>
          </w:tcPr>
          <w:p w14:paraId="33A1E029" w14:textId="35A67E34" w:rsidR="00333424" w:rsidRPr="002E1C4C" w:rsidRDefault="00333424" w:rsidP="00333424">
            <w:pPr>
              <w:spacing w:after="120"/>
              <w:rPr>
                <w:rFonts w:eastAsiaTheme="minorEastAsia"/>
                <w:lang w:eastAsia="zh-CN"/>
              </w:rPr>
            </w:pPr>
            <w:ins w:id="63" w:author="Ming Li L" w:date="2021-04-12T21:58:00Z">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ins>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ins w:id="64" w:author="Chu-Hsiang Huang" w:date="2021-04-12T21:22:00Z">
              <w:r>
                <w:rPr>
                  <w:rFonts w:eastAsiaTheme="minorEastAsia"/>
                  <w:lang w:eastAsia="zh-CN"/>
                </w:rPr>
                <w:t>QC</w:t>
              </w:r>
            </w:ins>
          </w:p>
        </w:tc>
        <w:tc>
          <w:tcPr>
            <w:tcW w:w="8395" w:type="dxa"/>
          </w:tcPr>
          <w:p w14:paraId="65D36219" w14:textId="4DA99341" w:rsidR="00333424" w:rsidRPr="002E1C4C" w:rsidRDefault="002316A8" w:rsidP="00333424">
            <w:pPr>
              <w:spacing w:after="120"/>
              <w:rPr>
                <w:rFonts w:eastAsiaTheme="minorEastAsia"/>
                <w:lang w:eastAsia="zh-CN"/>
              </w:rPr>
            </w:pPr>
            <w:ins w:id="65" w:author="Chu-Hsiang Huang" w:date="2021-04-12T21:23:00Z">
              <w:r>
                <w:rPr>
                  <w:rFonts w:eastAsiaTheme="minorEastAsia"/>
                  <w:lang w:eastAsia="zh-CN"/>
                </w:rPr>
                <w:t>It depends on operator deployment decision.</w:t>
              </w:r>
            </w:ins>
          </w:p>
        </w:tc>
      </w:tr>
      <w:tr w:rsidR="00333424" w:rsidRPr="002E1C4C" w14:paraId="41843772" w14:textId="77777777" w:rsidTr="00333424">
        <w:tc>
          <w:tcPr>
            <w:tcW w:w="1236" w:type="dxa"/>
          </w:tcPr>
          <w:p w14:paraId="0A7D725A" w14:textId="57C1D1FE" w:rsidR="00333424" w:rsidRPr="002E1C4C" w:rsidRDefault="00333424" w:rsidP="00333424">
            <w:pPr>
              <w:spacing w:after="120"/>
              <w:rPr>
                <w:rFonts w:eastAsiaTheme="minorEastAsia"/>
                <w:lang w:eastAsia="zh-CN"/>
              </w:rPr>
            </w:pPr>
          </w:p>
        </w:tc>
        <w:tc>
          <w:tcPr>
            <w:tcW w:w="8395" w:type="dxa"/>
          </w:tcPr>
          <w:p w14:paraId="0998AF28" w14:textId="77777777" w:rsidR="00333424" w:rsidRPr="002E1C4C" w:rsidRDefault="00333424" w:rsidP="00333424">
            <w:pPr>
              <w:spacing w:after="120"/>
              <w:rPr>
                <w:rFonts w:eastAsiaTheme="minorEastAsia"/>
                <w:lang w:eastAsia="zh-CN"/>
              </w:rPr>
            </w:pPr>
          </w:p>
        </w:tc>
      </w:tr>
    </w:tbl>
    <w:p w14:paraId="084FE6CF" w14:textId="77777777" w:rsidR="00886258" w:rsidRPr="002E1C4C" w:rsidRDefault="00886258" w:rsidP="00886258">
      <w:pPr>
        <w:rPr>
          <w:lang w:eastAsia="zh-CN"/>
        </w:rPr>
      </w:pPr>
    </w:p>
    <w:p w14:paraId="7C56573B" w14:textId="77777777" w:rsidR="00886258" w:rsidRPr="002E1C4C" w:rsidRDefault="00886258" w:rsidP="00886258">
      <w:pPr>
        <w:pStyle w:val="Heading4"/>
      </w:pPr>
      <w:r w:rsidRPr="002E1C4C">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ins w:id="66" w:author="Ming Li L" w:date="2021-04-12T22:00:00Z">
              <w:r>
                <w:rPr>
                  <w:rFonts w:eastAsiaTheme="minorEastAsia"/>
                  <w:lang w:val="sv-SE" w:eastAsia="zh-CN"/>
                </w:rPr>
                <w:t>Ericsson</w:t>
              </w:r>
            </w:ins>
          </w:p>
        </w:tc>
        <w:tc>
          <w:tcPr>
            <w:tcW w:w="8395" w:type="dxa"/>
          </w:tcPr>
          <w:p w14:paraId="35846A87" w14:textId="221CEE99" w:rsidR="00886258" w:rsidRPr="002E1C4C" w:rsidRDefault="00DB5B62" w:rsidP="004D64C7">
            <w:pPr>
              <w:spacing w:after="120"/>
              <w:rPr>
                <w:rFonts w:eastAsiaTheme="minorEastAsia"/>
                <w:lang w:eastAsia="zh-CN"/>
              </w:rPr>
            </w:pPr>
            <w:ins w:id="67" w:author="Ming Li L" w:date="2021-04-12T22:00:00Z">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ins>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ins w:id="68" w:author="Chu-Hsiang Huang" w:date="2021-04-12T21:23:00Z">
              <w:r>
                <w:rPr>
                  <w:rFonts w:eastAsiaTheme="minorEastAsia"/>
                  <w:lang w:eastAsia="zh-CN"/>
                </w:rPr>
                <w:t>QC</w:t>
              </w:r>
            </w:ins>
          </w:p>
        </w:tc>
        <w:tc>
          <w:tcPr>
            <w:tcW w:w="8395" w:type="dxa"/>
          </w:tcPr>
          <w:p w14:paraId="47462687" w14:textId="22C905A3" w:rsidR="00F23EEB" w:rsidRPr="002E1C4C" w:rsidRDefault="00F23EEB" w:rsidP="00F23EEB">
            <w:pPr>
              <w:spacing w:after="120"/>
              <w:rPr>
                <w:rFonts w:eastAsiaTheme="minorEastAsia"/>
                <w:lang w:eastAsia="zh-CN"/>
              </w:rPr>
            </w:pPr>
            <w:ins w:id="69" w:author="Chu-Hsiang Huang" w:date="2021-04-12T21:23:00Z">
              <w:r>
                <w:rPr>
                  <w:rFonts w:eastAsiaTheme="minorEastAsia"/>
                  <w:lang w:eastAsia="zh-CN"/>
                </w:rPr>
                <w:t>It depends on operator deployment decision.</w:t>
              </w:r>
            </w:ins>
          </w:p>
        </w:tc>
      </w:tr>
      <w:tr w:rsidR="00F23EEB" w:rsidRPr="002E1C4C" w14:paraId="5A18BC77" w14:textId="77777777" w:rsidTr="00F23EEB">
        <w:tc>
          <w:tcPr>
            <w:tcW w:w="1236" w:type="dxa"/>
          </w:tcPr>
          <w:p w14:paraId="7A525E00" w14:textId="79925C06" w:rsidR="00F23EEB" w:rsidRPr="002E1C4C" w:rsidRDefault="00F23EEB" w:rsidP="00F23EEB">
            <w:pPr>
              <w:spacing w:after="120"/>
              <w:rPr>
                <w:rFonts w:eastAsiaTheme="minorEastAsia"/>
                <w:lang w:eastAsia="zh-CN"/>
              </w:rPr>
            </w:pPr>
          </w:p>
        </w:tc>
        <w:tc>
          <w:tcPr>
            <w:tcW w:w="8395" w:type="dxa"/>
          </w:tcPr>
          <w:p w14:paraId="44ED2E5F" w14:textId="77777777" w:rsidR="00F23EEB" w:rsidRPr="002E1C4C" w:rsidRDefault="00F23EEB" w:rsidP="00F23EEB">
            <w:pPr>
              <w:spacing w:after="120"/>
              <w:rPr>
                <w:rFonts w:eastAsiaTheme="minorEastAsia"/>
                <w:lang w:eastAsia="zh-CN"/>
              </w:rPr>
            </w:pP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4D64C7">
        <w:tc>
          <w:tcPr>
            <w:tcW w:w="1242" w:type="dxa"/>
          </w:tcPr>
          <w:p w14:paraId="0E2110AC" w14:textId="3D1FAA95" w:rsidR="0093714D" w:rsidRPr="000339EC" w:rsidRDefault="000339EC" w:rsidP="004D64C7">
            <w:pPr>
              <w:spacing w:after="120"/>
              <w:rPr>
                <w:rFonts w:eastAsiaTheme="minorEastAsia"/>
                <w:lang w:val="sv-SE" w:eastAsia="zh-CN"/>
                <w:rPrChange w:id="70" w:author="Ming Li L" w:date="2021-04-12T22:02:00Z">
                  <w:rPr>
                    <w:rFonts w:eastAsiaTheme="minorEastAsia"/>
                    <w:lang w:eastAsia="zh-CN"/>
                  </w:rPr>
                </w:rPrChange>
              </w:rPr>
            </w:pPr>
            <w:ins w:id="71" w:author="Ming Li L" w:date="2021-04-12T22:02:00Z">
              <w:r>
                <w:rPr>
                  <w:rFonts w:eastAsiaTheme="minorEastAsia"/>
                  <w:lang w:val="sv-SE" w:eastAsia="zh-CN"/>
                </w:rPr>
                <w:t>Ericsson</w:t>
              </w:r>
            </w:ins>
          </w:p>
        </w:tc>
        <w:tc>
          <w:tcPr>
            <w:tcW w:w="8615" w:type="dxa"/>
          </w:tcPr>
          <w:p w14:paraId="14EF26A5" w14:textId="5FB61E08" w:rsidR="0093714D" w:rsidRDefault="00BF48DD" w:rsidP="004D64C7">
            <w:pPr>
              <w:spacing w:after="120"/>
              <w:rPr>
                <w:ins w:id="72" w:author="Ming Li L" w:date="2021-04-12T22:02:00Z"/>
                <w:rFonts w:eastAsiaTheme="minorEastAsia"/>
                <w:lang w:val="en-US" w:eastAsia="zh-CN"/>
              </w:rPr>
            </w:pPr>
            <w:ins w:id="73" w:author="Ming Li L" w:date="2021-04-12T22:01:00Z">
              <w:r w:rsidRPr="002D3039">
                <w:rPr>
                  <w:rFonts w:eastAsiaTheme="minorEastAsia"/>
                  <w:lang w:val="en-US" w:eastAsia="zh-CN"/>
                  <w:rPrChange w:id="74" w:author="Ming Li L" w:date="2021-04-12T22:02:00Z">
                    <w:rPr>
                      <w:rFonts w:eastAsiaTheme="minorEastAsia"/>
                      <w:lang w:val="sv-SE" w:eastAsia="zh-CN"/>
                    </w:rPr>
                  </w:rPrChange>
                </w:rPr>
                <w:t xml:space="preserve">The question </w:t>
              </w:r>
              <w:r w:rsidR="00830B60" w:rsidRPr="002D3039">
                <w:rPr>
                  <w:rFonts w:eastAsiaTheme="minorEastAsia"/>
                  <w:lang w:val="en-US" w:eastAsia="zh-CN"/>
                  <w:rPrChange w:id="75" w:author="Ming Li L" w:date="2021-04-12T22:02:00Z">
                    <w:rPr>
                      <w:rFonts w:eastAsiaTheme="minorEastAsia"/>
                      <w:lang w:val="sv-SE" w:eastAsia="zh-CN"/>
                    </w:rPr>
                  </w:rPrChange>
                </w:rPr>
                <w:t xml:space="preserve">is </w:t>
              </w:r>
            </w:ins>
            <w:ins w:id="76" w:author="Ming Li L" w:date="2021-04-12T22:02:00Z">
              <w:r w:rsidR="002D3039" w:rsidRPr="002D3039">
                <w:rPr>
                  <w:rFonts w:eastAsiaTheme="minorEastAsia"/>
                  <w:lang w:val="en-US" w:eastAsia="zh-CN"/>
                  <w:rPrChange w:id="77" w:author="Ming Li L" w:date="2021-04-12T22:02:00Z">
                    <w:rPr>
                      <w:rFonts w:eastAsiaTheme="minorEastAsia"/>
                      <w:lang w:val="sv-SE" w:eastAsia="zh-CN"/>
                    </w:rPr>
                  </w:rPrChange>
                </w:rPr>
                <w:t xml:space="preserve">should a flag be needed or not, before how to define the </w:t>
              </w:r>
              <w:r w:rsidR="002D3039" w:rsidRPr="002D3039">
                <w:rPr>
                  <w:rFonts w:eastAsiaTheme="minorEastAsia"/>
                  <w:lang w:val="en-US" w:eastAsia="zh-CN"/>
                </w:rPr>
                <w:t>signaling</w:t>
              </w:r>
              <w:r w:rsidR="002D3039" w:rsidRPr="002D3039">
                <w:rPr>
                  <w:rFonts w:eastAsiaTheme="minorEastAsia"/>
                  <w:lang w:val="en-US" w:eastAsia="zh-CN"/>
                  <w:rPrChange w:id="78" w:author="Ming Li L" w:date="2021-04-12T22:02:00Z">
                    <w:rPr>
                      <w:rFonts w:eastAsiaTheme="minorEastAsia"/>
                      <w:lang w:val="sv-SE" w:eastAsia="zh-CN"/>
                    </w:rPr>
                  </w:rPrChange>
                </w:rPr>
                <w:t>.</w:t>
              </w:r>
            </w:ins>
          </w:p>
          <w:p w14:paraId="25894D1C" w14:textId="6C17879A" w:rsidR="002D3039" w:rsidRPr="002D3039" w:rsidRDefault="000339EC" w:rsidP="004D64C7">
            <w:pPr>
              <w:spacing w:after="120"/>
              <w:rPr>
                <w:rFonts w:eastAsiaTheme="minorEastAsia"/>
                <w:lang w:val="en-US" w:eastAsia="zh-CN"/>
                <w:rPrChange w:id="79" w:author="Ming Li L" w:date="2021-04-12T22:02:00Z">
                  <w:rPr>
                    <w:rFonts w:eastAsiaTheme="minorEastAsia"/>
                    <w:lang w:eastAsia="zh-CN"/>
                  </w:rPr>
                </w:rPrChange>
              </w:rPr>
            </w:pPr>
            <w:ins w:id="80" w:author="Ming Li L" w:date="2021-04-12T22:02:00Z">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ins>
          </w:p>
        </w:tc>
      </w:tr>
      <w:tr w:rsidR="0093714D" w:rsidRPr="002E1C4C" w14:paraId="624F0008" w14:textId="77777777" w:rsidTr="004D64C7">
        <w:tc>
          <w:tcPr>
            <w:tcW w:w="1242" w:type="dxa"/>
          </w:tcPr>
          <w:p w14:paraId="3E519C6E" w14:textId="44983F95" w:rsidR="0093714D" w:rsidRPr="002E1C4C" w:rsidRDefault="00F23EEB" w:rsidP="004D64C7">
            <w:pPr>
              <w:spacing w:after="120"/>
              <w:rPr>
                <w:rFonts w:eastAsiaTheme="minorEastAsia"/>
                <w:lang w:eastAsia="zh-CN"/>
              </w:rPr>
            </w:pPr>
            <w:ins w:id="81" w:author="Chu-Hsiang Huang" w:date="2021-04-12T21:23:00Z">
              <w:r>
                <w:rPr>
                  <w:rFonts w:eastAsiaTheme="minorEastAsia"/>
                  <w:lang w:eastAsia="zh-CN"/>
                </w:rPr>
                <w:t>QC</w:t>
              </w:r>
            </w:ins>
          </w:p>
        </w:tc>
        <w:tc>
          <w:tcPr>
            <w:tcW w:w="8615" w:type="dxa"/>
          </w:tcPr>
          <w:p w14:paraId="5BEB05EB" w14:textId="449B3E67" w:rsidR="0093714D" w:rsidRPr="002E1C4C" w:rsidRDefault="00E2204F" w:rsidP="004D64C7">
            <w:pPr>
              <w:spacing w:after="120"/>
              <w:rPr>
                <w:rFonts w:eastAsiaTheme="minorEastAsia"/>
                <w:lang w:eastAsia="zh-CN"/>
              </w:rPr>
            </w:pPr>
            <w:ins w:id="82" w:author="Chu-Hsiang Huang" w:date="2021-04-12T21:24:00Z">
              <w:r>
                <w:rPr>
                  <w:rFonts w:eastAsiaTheme="minorEastAsia"/>
                  <w:lang w:eastAsia="zh-CN"/>
                </w:rPr>
                <w:t>Support option 1 with the corresponding UE capability reporting. Since network flag is added, we should add the corresponding UE capability.</w:t>
              </w:r>
            </w:ins>
          </w:p>
        </w:tc>
      </w:tr>
      <w:tr w:rsidR="0093714D" w:rsidRPr="002E1C4C" w14:paraId="7D98875A" w14:textId="77777777" w:rsidTr="004D64C7">
        <w:tc>
          <w:tcPr>
            <w:tcW w:w="1242" w:type="dxa"/>
          </w:tcPr>
          <w:p w14:paraId="0BC10FD2" w14:textId="21765591" w:rsidR="0093714D" w:rsidRPr="002E1C4C" w:rsidRDefault="0093714D" w:rsidP="004D64C7">
            <w:pPr>
              <w:spacing w:after="120"/>
              <w:rPr>
                <w:rFonts w:eastAsiaTheme="minorEastAsia"/>
                <w:lang w:eastAsia="zh-CN"/>
              </w:rPr>
            </w:pPr>
          </w:p>
        </w:tc>
        <w:tc>
          <w:tcPr>
            <w:tcW w:w="8615" w:type="dxa"/>
          </w:tcPr>
          <w:p w14:paraId="0888A7C3" w14:textId="77777777" w:rsidR="0093714D" w:rsidRPr="002E1C4C" w:rsidRDefault="0093714D" w:rsidP="004D64C7">
            <w:pPr>
              <w:spacing w:after="120"/>
              <w:rPr>
                <w:rFonts w:eastAsiaTheme="minorEastAsia"/>
                <w:lang w:eastAsia="zh-CN"/>
              </w:rPr>
            </w:pP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4D64C7">
        <w:tc>
          <w:tcPr>
            <w:tcW w:w="1242" w:type="dxa"/>
          </w:tcPr>
          <w:p w14:paraId="2FF4BBB8" w14:textId="1385CE57" w:rsidR="009B54E7" w:rsidRPr="00E07836" w:rsidRDefault="00E07836" w:rsidP="004D64C7">
            <w:pPr>
              <w:spacing w:after="120"/>
              <w:rPr>
                <w:rFonts w:eastAsiaTheme="minorEastAsia"/>
                <w:lang w:val="sv-SE" w:eastAsia="zh-CN"/>
                <w:rPrChange w:id="83" w:author="Ming Li L" w:date="2021-04-12T22:04:00Z">
                  <w:rPr>
                    <w:rFonts w:eastAsiaTheme="minorEastAsia"/>
                    <w:lang w:eastAsia="zh-CN"/>
                  </w:rPr>
                </w:rPrChange>
              </w:rPr>
            </w:pPr>
            <w:ins w:id="84" w:author="Ming Li L" w:date="2021-04-12T22:04:00Z">
              <w:r>
                <w:rPr>
                  <w:rFonts w:eastAsiaTheme="minorEastAsia"/>
                  <w:lang w:val="sv-SE" w:eastAsia="zh-CN"/>
                </w:rPr>
                <w:t>Ericsson</w:t>
              </w:r>
            </w:ins>
          </w:p>
        </w:tc>
        <w:tc>
          <w:tcPr>
            <w:tcW w:w="8615" w:type="dxa"/>
          </w:tcPr>
          <w:p w14:paraId="5AD25A8F" w14:textId="3C156845" w:rsidR="009B54E7" w:rsidRPr="002E1C4C" w:rsidRDefault="00A0448D" w:rsidP="004D64C7">
            <w:pPr>
              <w:spacing w:after="120"/>
              <w:rPr>
                <w:rFonts w:eastAsiaTheme="minorEastAsia"/>
                <w:lang w:eastAsia="zh-CN"/>
              </w:rPr>
            </w:pPr>
            <w:ins w:id="85" w:author="Ming Li L" w:date="2021-04-12T22:03:00Z">
              <w:r w:rsidRPr="00A0448D">
                <w:rPr>
                  <w:rFonts w:eastAsiaTheme="minorEastAsia"/>
                  <w:lang w:eastAsia="zh-CN"/>
                </w:rPr>
                <w:t xml:space="preserve">Bidirectional and/or unidirectional mode flags can optimize RX beam sweeping number. We are open to </w:t>
              </w:r>
            </w:ins>
            <w:ins w:id="86" w:author="Ming Li L" w:date="2021-04-12T22:04:00Z">
              <w:r w:rsidR="0098505D" w:rsidRPr="0098505D">
                <w:rPr>
                  <w:rFonts w:eastAsiaTheme="minorEastAsia"/>
                  <w:lang w:val="en-US" w:eastAsia="zh-CN"/>
                  <w:rPrChange w:id="87" w:author="Ming Li L" w:date="2021-04-12T22:04:00Z">
                    <w:rPr>
                      <w:rFonts w:eastAsiaTheme="minorEastAsia"/>
                      <w:lang w:val="sv-SE" w:eastAsia="zh-CN"/>
                    </w:rPr>
                  </w:rPrChange>
                </w:rPr>
                <w:t>m</w:t>
              </w:r>
              <w:r w:rsidR="0098505D">
                <w:rPr>
                  <w:rFonts w:eastAsiaTheme="minorEastAsia"/>
                  <w:lang w:val="en-US" w:eastAsia="zh-CN"/>
                </w:rPr>
                <w:t xml:space="preserve">ore </w:t>
              </w:r>
            </w:ins>
            <w:ins w:id="88" w:author="Ming Li L" w:date="2021-04-12T22:03:00Z">
              <w:r w:rsidRPr="00A0448D">
                <w:rPr>
                  <w:rFonts w:eastAsiaTheme="minorEastAsia"/>
                  <w:lang w:eastAsia="zh-CN"/>
                </w:rPr>
                <w:t>discuss</w:t>
              </w:r>
            </w:ins>
            <w:ins w:id="89" w:author="Ming Li L" w:date="2021-04-12T22:04:00Z">
              <w:r w:rsidR="0098505D" w:rsidRPr="0098505D">
                <w:rPr>
                  <w:rFonts w:eastAsiaTheme="minorEastAsia"/>
                  <w:lang w:val="en-US" w:eastAsia="zh-CN"/>
                  <w:rPrChange w:id="90" w:author="Ming Li L" w:date="2021-04-12T22:04:00Z">
                    <w:rPr>
                      <w:rFonts w:eastAsiaTheme="minorEastAsia"/>
                      <w:lang w:val="sv-SE" w:eastAsia="zh-CN"/>
                    </w:rPr>
                  </w:rPrChange>
                </w:rPr>
                <w:t>io</w:t>
              </w:r>
              <w:r w:rsidR="0098505D">
                <w:rPr>
                  <w:rFonts w:eastAsiaTheme="minorEastAsia"/>
                  <w:lang w:val="en-US" w:eastAsia="zh-CN"/>
                </w:rPr>
                <w:t>n</w:t>
              </w:r>
            </w:ins>
            <w:ins w:id="91" w:author="Ming Li L" w:date="2021-04-12T22:03:00Z">
              <w:r w:rsidR="00E07836" w:rsidRPr="00E07836">
                <w:rPr>
                  <w:rFonts w:eastAsiaTheme="minorEastAsia"/>
                  <w:lang w:val="en-US" w:eastAsia="zh-CN"/>
                  <w:rPrChange w:id="92" w:author="Ming Li L" w:date="2021-04-12T22:03:00Z">
                    <w:rPr>
                      <w:rFonts w:eastAsiaTheme="minorEastAsia"/>
                      <w:lang w:val="sv-SE" w:eastAsia="zh-CN"/>
                    </w:rPr>
                  </w:rPrChange>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A0448D">
                <w:rPr>
                  <w:rFonts w:eastAsiaTheme="minorEastAsia"/>
                  <w:lang w:val="en-US" w:eastAsia="zh-CN"/>
                  <w:rPrChange w:id="93" w:author="Ming Li L" w:date="2021-04-12T22:03:00Z">
                    <w:rPr>
                      <w:rFonts w:eastAsiaTheme="minorEastAsia"/>
                      <w:lang w:val="sv-SE" w:eastAsia="zh-CN"/>
                    </w:rPr>
                  </w:rPrChange>
                </w:rPr>
                <w:t>im</w:t>
              </w:r>
              <w:r>
                <w:rPr>
                  <w:rFonts w:eastAsiaTheme="minorEastAsia"/>
                  <w:lang w:val="en-US" w:eastAsia="zh-CN"/>
                </w:rPr>
                <w:t xml:space="preserve">plicit </w:t>
              </w:r>
            </w:ins>
            <w:ins w:id="94" w:author="Ming Li L" w:date="2021-04-12T22:04:00Z">
              <w:r w:rsidR="0098505D" w:rsidRPr="00A0448D">
                <w:rPr>
                  <w:rFonts w:eastAsiaTheme="minorEastAsia"/>
                  <w:lang w:eastAsia="zh-CN"/>
                </w:rPr>
                <w:t xml:space="preserve">signalling </w:t>
              </w:r>
            </w:ins>
            <w:ins w:id="95" w:author="Ming Li L" w:date="2021-04-12T22:03:00Z">
              <w:r>
                <w:rPr>
                  <w:rFonts w:eastAsiaTheme="minorEastAsia"/>
                  <w:lang w:val="en-US" w:eastAsia="zh-CN"/>
                </w:rPr>
                <w:t>can work also</w:t>
              </w:r>
              <w:r w:rsidRPr="00A0448D">
                <w:rPr>
                  <w:rFonts w:eastAsiaTheme="minorEastAsia"/>
                  <w:lang w:eastAsia="zh-CN"/>
                </w:rPr>
                <w:t xml:space="preserve"> with conclusion of deployments.</w:t>
              </w:r>
            </w:ins>
          </w:p>
        </w:tc>
      </w:tr>
      <w:tr w:rsidR="009B54E7" w:rsidRPr="002E1C4C" w14:paraId="3AE7F309" w14:textId="77777777" w:rsidTr="004D64C7">
        <w:tc>
          <w:tcPr>
            <w:tcW w:w="1242" w:type="dxa"/>
          </w:tcPr>
          <w:p w14:paraId="4F1F87EA" w14:textId="64CE5DC8" w:rsidR="009B54E7" w:rsidRPr="002E1C4C" w:rsidRDefault="00E2204F" w:rsidP="004D64C7">
            <w:pPr>
              <w:spacing w:after="120"/>
              <w:rPr>
                <w:rFonts w:eastAsiaTheme="minorEastAsia"/>
                <w:lang w:eastAsia="zh-CN"/>
              </w:rPr>
            </w:pPr>
            <w:ins w:id="96" w:author="Chu-Hsiang Huang" w:date="2021-04-12T21:25:00Z">
              <w:r>
                <w:rPr>
                  <w:rFonts w:eastAsiaTheme="minorEastAsia"/>
                  <w:lang w:eastAsia="zh-CN"/>
                </w:rPr>
                <w:t>QC</w:t>
              </w:r>
            </w:ins>
          </w:p>
        </w:tc>
        <w:tc>
          <w:tcPr>
            <w:tcW w:w="8615" w:type="dxa"/>
          </w:tcPr>
          <w:p w14:paraId="07AE0AFB" w14:textId="15EE41EE" w:rsidR="009B54E7" w:rsidRPr="002E1C4C" w:rsidRDefault="00E2204F" w:rsidP="004D64C7">
            <w:pPr>
              <w:spacing w:after="120"/>
              <w:rPr>
                <w:rFonts w:eastAsiaTheme="minorEastAsia"/>
                <w:lang w:eastAsia="zh-CN"/>
              </w:rPr>
            </w:pPr>
            <w:ins w:id="97" w:author="Chu-Hsiang Huang" w:date="2021-04-12T21:25:00Z">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ins>
          </w:p>
        </w:tc>
      </w:tr>
      <w:tr w:rsidR="009B54E7" w:rsidRPr="002E1C4C" w14:paraId="30119211" w14:textId="77777777" w:rsidTr="004D64C7">
        <w:tc>
          <w:tcPr>
            <w:tcW w:w="1242" w:type="dxa"/>
          </w:tcPr>
          <w:p w14:paraId="6F636E6B" w14:textId="213ED515" w:rsidR="009B54E7" w:rsidRPr="002E1C4C" w:rsidRDefault="009B54E7" w:rsidP="004D64C7">
            <w:pPr>
              <w:spacing w:after="120"/>
              <w:rPr>
                <w:rFonts w:eastAsiaTheme="minorEastAsia"/>
                <w:lang w:eastAsia="zh-CN"/>
              </w:rPr>
            </w:pPr>
          </w:p>
        </w:tc>
        <w:tc>
          <w:tcPr>
            <w:tcW w:w="8615" w:type="dxa"/>
          </w:tcPr>
          <w:p w14:paraId="548FEA05" w14:textId="77777777" w:rsidR="009B54E7" w:rsidRPr="002E1C4C" w:rsidRDefault="009B54E7" w:rsidP="004D64C7">
            <w:pPr>
              <w:spacing w:after="120"/>
              <w:rPr>
                <w:rFonts w:eastAsiaTheme="minorEastAsia"/>
                <w:lang w:eastAsia="zh-CN"/>
              </w:rPr>
            </w:pPr>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4D64C7">
        <w:tc>
          <w:tcPr>
            <w:tcW w:w="1242" w:type="dxa"/>
          </w:tcPr>
          <w:p w14:paraId="4B0647A6" w14:textId="22B63D02" w:rsidR="00171B3F" w:rsidRPr="00B82191" w:rsidRDefault="00B82191" w:rsidP="004D64C7">
            <w:pPr>
              <w:spacing w:after="120"/>
              <w:rPr>
                <w:rFonts w:eastAsiaTheme="minorEastAsia"/>
                <w:lang w:val="sv-SE" w:eastAsia="zh-CN"/>
                <w:rPrChange w:id="98" w:author="Ming Li L" w:date="2021-04-12T22:05:00Z">
                  <w:rPr>
                    <w:rFonts w:eastAsiaTheme="minorEastAsia"/>
                    <w:lang w:eastAsia="zh-CN"/>
                  </w:rPr>
                </w:rPrChange>
              </w:rPr>
            </w:pPr>
            <w:ins w:id="99" w:author="Ming Li L" w:date="2021-04-12T22:05:00Z">
              <w:r>
                <w:rPr>
                  <w:rFonts w:eastAsiaTheme="minorEastAsia"/>
                  <w:lang w:val="sv-SE" w:eastAsia="zh-CN"/>
                </w:rPr>
                <w:t>Ericsson</w:t>
              </w:r>
            </w:ins>
          </w:p>
        </w:tc>
        <w:tc>
          <w:tcPr>
            <w:tcW w:w="8615" w:type="dxa"/>
          </w:tcPr>
          <w:p w14:paraId="4AF78FA2" w14:textId="0AE4BA3F" w:rsidR="00171B3F" w:rsidRPr="002E1C4C" w:rsidRDefault="005C2519" w:rsidP="004D64C7">
            <w:pPr>
              <w:spacing w:after="120"/>
              <w:rPr>
                <w:rFonts w:eastAsiaTheme="minorEastAsia"/>
                <w:lang w:eastAsia="zh-CN"/>
              </w:rPr>
            </w:pPr>
            <w:ins w:id="100" w:author="Ming Li L" w:date="2021-04-12T22:08:00Z">
              <w:r>
                <w:rPr>
                  <w:rFonts w:eastAsiaTheme="minorEastAsia"/>
                  <w:lang w:eastAsia="zh-CN"/>
                </w:rPr>
                <w:t>Support option 2 in last WF.</w:t>
              </w:r>
            </w:ins>
          </w:p>
        </w:tc>
      </w:tr>
      <w:tr w:rsidR="00171B3F" w:rsidRPr="002E1C4C" w14:paraId="3A0FAC91" w14:textId="77777777" w:rsidTr="004D64C7">
        <w:tc>
          <w:tcPr>
            <w:tcW w:w="1242" w:type="dxa"/>
          </w:tcPr>
          <w:p w14:paraId="4D95509E" w14:textId="39CB4C8D" w:rsidR="00171B3F" w:rsidRPr="002E1C4C" w:rsidRDefault="00220C49" w:rsidP="004D64C7">
            <w:pPr>
              <w:spacing w:after="120"/>
              <w:rPr>
                <w:rFonts w:eastAsiaTheme="minorEastAsia"/>
                <w:lang w:eastAsia="zh-CN"/>
              </w:rPr>
            </w:pPr>
            <w:ins w:id="101" w:author="Chu-Hsiang Huang" w:date="2021-04-12T21:26:00Z">
              <w:r>
                <w:rPr>
                  <w:rFonts w:eastAsiaTheme="minorEastAsia"/>
                  <w:lang w:eastAsia="zh-CN"/>
                </w:rPr>
                <w:t>QC</w:t>
              </w:r>
            </w:ins>
          </w:p>
        </w:tc>
        <w:tc>
          <w:tcPr>
            <w:tcW w:w="8615" w:type="dxa"/>
          </w:tcPr>
          <w:p w14:paraId="744299B5" w14:textId="3F1A17CB" w:rsidR="00171B3F" w:rsidRPr="002E1C4C" w:rsidRDefault="00220C49" w:rsidP="004D64C7">
            <w:pPr>
              <w:spacing w:after="120"/>
              <w:rPr>
                <w:rFonts w:eastAsiaTheme="minorEastAsia"/>
                <w:lang w:eastAsia="zh-CN"/>
              </w:rPr>
            </w:pPr>
            <w:ins w:id="102" w:author="Chu-Hsiang Huang" w:date="2021-04-12T21:26:00Z">
              <w:r>
                <w:rPr>
                  <w:rFonts w:eastAsiaTheme="minorEastAsia"/>
                  <w:lang w:eastAsia="zh-CN"/>
                </w:rPr>
                <w:t>We support having UE capability</w:t>
              </w:r>
              <w:r w:rsidR="00E433C6">
                <w:rPr>
                  <w:rFonts w:eastAsiaTheme="minorEastAsia"/>
                  <w:lang w:eastAsia="zh-CN"/>
                </w:rPr>
                <w:t xml:space="preserve">. Although HST FR2 CPE is most likely a dedicated device, </w:t>
              </w:r>
            </w:ins>
            <w:ins w:id="103" w:author="Chu-Hsiang Huang" w:date="2021-04-12T21:27:00Z">
              <w:r w:rsidR="00032E58">
                <w:rPr>
                  <w:rFonts w:eastAsiaTheme="minorEastAsia"/>
                  <w:lang w:eastAsia="zh-CN"/>
                </w:rPr>
                <w:t>s</w:t>
              </w:r>
            </w:ins>
            <w:ins w:id="104" w:author="Chu-Hsiang Huang" w:date="2021-04-12T21:28:00Z">
              <w:r w:rsidR="00032E58">
                <w:rPr>
                  <w:rFonts w:eastAsiaTheme="minorEastAsia"/>
                  <w:lang w:eastAsia="zh-CN"/>
                </w:rPr>
                <w:t>imilar</w:t>
              </w:r>
            </w:ins>
            <w:ins w:id="105" w:author="Chu-Hsiang Huang" w:date="2021-04-12T21:26:00Z">
              <w:r w:rsidR="00E433C6">
                <w:rPr>
                  <w:rFonts w:eastAsiaTheme="minorEastAsia"/>
                  <w:lang w:eastAsia="zh-CN"/>
                </w:rPr>
                <w:t xml:space="preserve"> de</w:t>
              </w:r>
            </w:ins>
            <w:ins w:id="106" w:author="Chu-Hsiang Huang" w:date="2021-04-12T21:27:00Z">
              <w:r w:rsidR="00E433C6">
                <w:rPr>
                  <w:rFonts w:eastAsiaTheme="minorEastAsia"/>
                  <w:lang w:eastAsia="zh-CN"/>
                </w:rPr>
                <w:t xml:space="preserve">sign </w:t>
              </w:r>
            </w:ins>
            <w:ins w:id="107" w:author="Chu-Hsiang Huang" w:date="2021-04-12T21:28:00Z">
              <w:r w:rsidR="00196C2A">
                <w:rPr>
                  <w:rFonts w:eastAsiaTheme="minorEastAsia"/>
                  <w:lang w:eastAsia="zh-CN"/>
                </w:rPr>
                <w:t xml:space="preserve">with small modification </w:t>
              </w:r>
            </w:ins>
            <w:ins w:id="108" w:author="Chu-Hsiang Huang" w:date="2021-04-12T21:27:00Z">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ins>
            <w:ins w:id="109" w:author="Chu-Hsiang Huang" w:date="2021-04-12T21:28:00Z">
              <w:r w:rsidR="002862CB">
                <w:rPr>
                  <w:rFonts w:eastAsiaTheme="minorEastAsia"/>
                  <w:lang w:eastAsia="zh-CN"/>
                </w:rPr>
                <w:t>helps the implementation flexibility.</w:t>
              </w:r>
            </w:ins>
          </w:p>
        </w:tc>
      </w:tr>
      <w:tr w:rsidR="00171B3F" w:rsidRPr="002E1C4C" w14:paraId="5CAD7F91" w14:textId="77777777" w:rsidTr="004D64C7">
        <w:tc>
          <w:tcPr>
            <w:tcW w:w="1242" w:type="dxa"/>
          </w:tcPr>
          <w:p w14:paraId="065BFB3D" w14:textId="3931F49F" w:rsidR="00171B3F" w:rsidRPr="002E1C4C" w:rsidRDefault="00171B3F" w:rsidP="004D64C7">
            <w:pPr>
              <w:spacing w:after="120"/>
              <w:rPr>
                <w:rFonts w:eastAsiaTheme="minorEastAsia"/>
                <w:lang w:eastAsia="zh-CN"/>
              </w:rPr>
            </w:pPr>
          </w:p>
        </w:tc>
        <w:tc>
          <w:tcPr>
            <w:tcW w:w="8615" w:type="dxa"/>
          </w:tcPr>
          <w:p w14:paraId="11C20E5B" w14:textId="77777777" w:rsidR="00171B3F" w:rsidRPr="002E1C4C" w:rsidRDefault="00171B3F" w:rsidP="004D64C7">
            <w:pPr>
              <w:spacing w:after="120"/>
              <w:rPr>
                <w:rFonts w:eastAsiaTheme="minorEastAsia"/>
                <w:lang w:eastAsia="zh-CN"/>
              </w:rPr>
            </w:pPr>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Pr>
          <w:rFonts w:eastAsia="SimSun"/>
          <w:szCs w:val="24"/>
          <w:lang w:val="ru-RU"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4D64C7">
        <w:tc>
          <w:tcPr>
            <w:tcW w:w="1242" w:type="dxa"/>
          </w:tcPr>
          <w:p w14:paraId="73A7FA4D" w14:textId="02440CB0" w:rsidR="00CA5228" w:rsidRPr="000F7BE7" w:rsidRDefault="000F7BE7" w:rsidP="004D64C7">
            <w:pPr>
              <w:spacing w:after="120"/>
              <w:rPr>
                <w:rFonts w:eastAsiaTheme="minorEastAsia"/>
                <w:lang w:val="sv-SE" w:eastAsia="zh-CN"/>
                <w:rPrChange w:id="110" w:author="Ming Li L" w:date="2021-04-12T22:07:00Z">
                  <w:rPr>
                    <w:rFonts w:eastAsiaTheme="minorEastAsia"/>
                    <w:lang w:eastAsia="zh-CN"/>
                  </w:rPr>
                </w:rPrChange>
              </w:rPr>
            </w:pPr>
            <w:ins w:id="111" w:author="Ming Li L" w:date="2021-04-12T22:07:00Z">
              <w:r>
                <w:rPr>
                  <w:rFonts w:eastAsiaTheme="minorEastAsia"/>
                  <w:lang w:val="sv-SE" w:eastAsia="zh-CN"/>
                </w:rPr>
                <w:t>Ericsson</w:t>
              </w:r>
            </w:ins>
          </w:p>
        </w:tc>
        <w:tc>
          <w:tcPr>
            <w:tcW w:w="8615" w:type="dxa"/>
          </w:tcPr>
          <w:p w14:paraId="0E3A63F9" w14:textId="3ED1B6AD" w:rsidR="00CA5228" w:rsidRPr="002E1C4C" w:rsidRDefault="00E07991" w:rsidP="004D64C7">
            <w:pPr>
              <w:spacing w:after="120"/>
              <w:rPr>
                <w:rFonts w:eastAsiaTheme="minorEastAsia"/>
                <w:lang w:eastAsia="zh-CN"/>
              </w:rPr>
            </w:pPr>
            <w:ins w:id="112" w:author="Ming Li L" w:date="2021-04-12T22:08:00Z">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ins>
          </w:p>
        </w:tc>
      </w:tr>
      <w:tr w:rsidR="00CA5228" w:rsidRPr="002E1C4C" w14:paraId="41D938C2" w14:textId="77777777" w:rsidTr="004D64C7">
        <w:tc>
          <w:tcPr>
            <w:tcW w:w="1242" w:type="dxa"/>
          </w:tcPr>
          <w:p w14:paraId="0AE509B6" w14:textId="5D0C321D" w:rsidR="00CA5228" w:rsidRPr="002E1C4C" w:rsidRDefault="002862CB" w:rsidP="004D64C7">
            <w:pPr>
              <w:spacing w:after="120"/>
              <w:rPr>
                <w:rFonts w:eastAsiaTheme="minorEastAsia"/>
                <w:lang w:eastAsia="zh-CN"/>
              </w:rPr>
            </w:pPr>
            <w:ins w:id="113" w:author="Chu-Hsiang Huang" w:date="2021-04-12T21:29:00Z">
              <w:r>
                <w:rPr>
                  <w:rFonts w:eastAsiaTheme="minorEastAsia"/>
                  <w:lang w:eastAsia="zh-CN"/>
                </w:rPr>
                <w:t>QC</w:t>
              </w:r>
            </w:ins>
          </w:p>
        </w:tc>
        <w:tc>
          <w:tcPr>
            <w:tcW w:w="8615" w:type="dxa"/>
          </w:tcPr>
          <w:p w14:paraId="0FB22F9C" w14:textId="11E27F4B" w:rsidR="00CA5228" w:rsidRPr="002E1C4C" w:rsidRDefault="002862CB" w:rsidP="004D64C7">
            <w:pPr>
              <w:spacing w:after="120"/>
              <w:rPr>
                <w:rFonts w:eastAsiaTheme="minorEastAsia"/>
                <w:lang w:eastAsia="zh-CN"/>
              </w:rPr>
            </w:pPr>
            <w:ins w:id="114" w:author="Chu-Hsiang Huang" w:date="2021-04-12T21:29:00Z">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depends</w:t>
              </w:r>
            </w:ins>
            <w:ins w:id="115" w:author="Chu-Hsiang Huang" w:date="2021-04-12T21:30:00Z">
              <w:r w:rsidR="001F0DAF">
                <w:rPr>
                  <w:rFonts w:eastAsiaTheme="minorEastAsia"/>
                  <w:lang w:eastAsia="zh-CN"/>
                </w:rPr>
                <w:t xml:space="preserve"> on the RRM requirement enhancement agreement. If </w:t>
              </w:r>
              <w:r w:rsidR="003F7E8F">
                <w:rPr>
                  <w:rFonts w:eastAsiaTheme="minorEastAsia"/>
                  <w:lang w:eastAsia="zh-CN"/>
                </w:rPr>
                <w:t>the two models have different requirements, separate capabilities are needed.</w:t>
              </w:r>
            </w:ins>
          </w:p>
        </w:tc>
      </w:tr>
      <w:tr w:rsidR="00CA5228" w:rsidRPr="002E1C4C" w14:paraId="59604EFE" w14:textId="77777777" w:rsidTr="004D64C7">
        <w:tc>
          <w:tcPr>
            <w:tcW w:w="1242" w:type="dxa"/>
          </w:tcPr>
          <w:p w14:paraId="45633016" w14:textId="3ABB7E12" w:rsidR="00CA5228" w:rsidRPr="002E1C4C" w:rsidRDefault="00CA5228" w:rsidP="004D64C7">
            <w:pPr>
              <w:spacing w:after="120"/>
              <w:rPr>
                <w:rFonts w:eastAsiaTheme="minorEastAsia"/>
                <w:lang w:eastAsia="zh-CN"/>
              </w:rPr>
            </w:pPr>
          </w:p>
        </w:tc>
        <w:tc>
          <w:tcPr>
            <w:tcW w:w="8615" w:type="dxa"/>
          </w:tcPr>
          <w:p w14:paraId="09388C05" w14:textId="77777777" w:rsidR="00CA5228" w:rsidRPr="002E1C4C" w:rsidRDefault="00CA5228" w:rsidP="004D64C7">
            <w:pPr>
              <w:spacing w:after="120"/>
              <w:rPr>
                <w:rFonts w:eastAsiaTheme="minorEastAsia"/>
                <w:lang w:eastAsia="zh-CN"/>
              </w:rPr>
            </w:pP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4C719C" w:rsidRDefault="00EE057D" w:rsidP="00EE057D">
            <w:pPr>
              <w:spacing w:after="120"/>
              <w:rPr>
                <w:rFonts w:eastAsiaTheme="minorEastAsia"/>
                <w:lang w:val="sv-SE" w:eastAsia="zh-CN"/>
                <w:rPrChange w:id="116" w:author="Ming Li L" w:date="2021-04-12T22:09:00Z">
                  <w:rPr>
                    <w:rFonts w:eastAsiaTheme="minorEastAsia"/>
                    <w:lang w:eastAsia="zh-CN"/>
                  </w:rPr>
                </w:rPrChange>
              </w:rPr>
            </w:pPr>
            <w:ins w:id="117" w:author="Ming Li L" w:date="2021-04-12T22:09:00Z">
              <w:r>
                <w:rPr>
                  <w:rFonts w:eastAsiaTheme="minorEastAsia"/>
                  <w:lang w:val="sv-SE" w:eastAsia="zh-CN"/>
                </w:rPr>
                <w:t>Ericsson</w:t>
              </w:r>
            </w:ins>
          </w:p>
        </w:tc>
        <w:tc>
          <w:tcPr>
            <w:tcW w:w="8395" w:type="dxa"/>
          </w:tcPr>
          <w:p w14:paraId="32CC5A7B" w14:textId="574BF134" w:rsidR="00EE057D" w:rsidRPr="002E1C4C" w:rsidRDefault="00EE057D" w:rsidP="00EE057D">
            <w:pPr>
              <w:spacing w:after="120"/>
              <w:rPr>
                <w:rFonts w:eastAsiaTheme="minorEastAsia"/>
                <w:lang w:eastAsia="zh-CN"/>
              </w:rPr>
            </w:pPr>
            <w:ins w:id="118" w:author="Ming Li L" w:date="2021-04-12T22:09:00Z">
              <w:r>
                <w:rPr>
                  <w:rFonts w:eastAsiaTheme="minorEastAsia"/>
                  <w:lang w:eastAsia="zh-CN"/>
                </w:rPr>
                <w:t xml:space="preserve">Support recommended WF, </w:t>
              </w:r>
              <w:r>
                <w:rPr>
                  <w:rFonts w:eastAsia="SimSun"/>
                  <w:szCs w:val="24"/>
                  <w:lang w:eastAsia="zh-CN"/>
                </w:rPr>
                <w:t>350 kmph should be base of RRM requirement discussion.</w:t>
              </w:r>
            </w:ins>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ins w:id="119" w:author="Chu-Hsiang Huang" w:date="2021-04-12T21:31:00Z">
              <w:r>
                <w:rPr>
                  <w:rFonts w:eastAsiaTheme="minorEastAsia"/>
                  <w:lang w:eastAsia="zh-CN"/>
                </w:rPr>
                <w:t>QC</w:t>
              </w:r>
            </w:ins>
          </w:p>
        </w:tc>
        <w:tc>
          <w:tcPr>
            <w:tcW w:w="8395" w:type="dxa"/>
          </w:tcPr>
          <w:p w14:paraId="2EE808E4" w14:textId="317747E3" w:rsidR="00EE057D" w:rsidRPr="002E1C4C" w:rsidRDefault="00CB09AD" w:rsidP="00EE057D">
            <w:pPr>
              <w:spacing w:after="120"/>
              <w:rPr>
                <w:rFonts w:eastAsiaTheme="minorEastAsia"/>
                <w:lang w:eastAsia="zh-CN"/>
              </w:rPr>
            </w:pPr>
            <w:ins w:id="120" w:author="Chu-Hsiang Huang" w:date="2021-04-12T21:31:00Z">
              <w:r>
                <w:rPr>
                  <w:rFonts w:eastAsiaTheme="minorEastAsia"/>
                  <w:lang w:eastAsia="zh-CN"/>
                </w:rPr>
                <w:t xml:space="preserve">Recommended </w:t>
              </w:r>
            </w:ins>
            <w:ins w:id="121" w:author="Chu-Hsiang Huang" w:date="2021-04-12T21:32:00Z">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ins>
          </w:p>
        </w:tc>
      </w:tr>
      <w:tr w:rsidR="00EE057D" w:rsidRPr="002E1C4C" w14:paraId="3E5094F8" w14:textId="77777777" w:rsidTr="00EE057D">
        <w:tc>
          <w:tcPr>
            <w:tcW w:w="1236" w:type="dxa"/>
          </w:tcPr>
          <w:p w14:paraId="1005EC81" w14:textId="4A3DDF7A" w:rsidR="00EE057D" w:rsidRPr="002E1C4C" w:rsidRDefault="00EE057D" w:rsidP="00EE057D">
            <w:pPr>
              <w:spacing w:after="120"/>
              <w:rPr>
                <w:rFonts w:eastAsiaTheme="minorEastAsia"/>
                <w:lang w:eastAsia="zh-CN"/>
              </w:rPr>
            </w:pPr>
          </w:p>
        </w:tc>
        <w:tc>
          <w:tcPr>
            <w:tcW w:w="8395" w:type="dxa"/>
          </w:tcPr>
          <w:p w14:paraId="4E4EC10B" w14:textId="77777777" w:rsidR="00EE057D" w:rsidRPr="002E1C4C" w:rsidRDefault="00EE057D" w:rsidP="00EE057D">
            <w:pPr>
              <w:spacing w:after="120"/>
              <w:rPr>
                <w:rFonts w:eastAsiaTheme="minorEastAsia"/>
                <w:lang w:eastAsia="zh-CN"/>
              </w:rPr>
            </w:pP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4D64C7">
        <w:tc>
          <w:tcPr>
            <w:tcW w:w="1242" w:type="dxa"/>
          </w:tcPr>
          <w:p w14:paraId="034604DF" w14:textId="1A987CD4" w:rsidR="001448A2" w:rsidRPr="00E73F2F" w:rsidRDefault="00E73F2F" w:rsidP="004D64C7">
            <w:pPr>
              <w:spacing w:after="120"/>
              <w:rPr>
                <w:rFonts w:eastAsiaTheme="minorEastAsia"/>
                <w:lang w:val="sv-SE" w:eastAsia="zh-CN"/>
                <w:rPrChange w:id="122" w:author="Ming Li L" w:date="2021-04-12T22:09:00Z">
                  <w:rPr>
                    <w:rFonts w:eastAsiaTheme="minorEastAsia"/>
                    <w:lang w:eastAsia="zh-CN"/>
                  </w:rPr>
                </w:rPrChange>
              </w:rPr>
            </w:pPr>
            <w:ins w:id="123" w:author="Ming Li L" w:date="2021-04-12T22:09:00Z">
              <w:r>
                <w:rPr>
                  <w:rFonts w:eastAsiaTheme="minorEastAsia"/>
                  <w:lang w:val="sv-SE" w:eastAsia="zh-CN"/>
                </w:rPr>
                <w:t>Ericsson</w:t>
              </w:r>
            </w:ins>
          </w:p>
        </w:tc>
        <w:tc>
          <w:tcPr>
            <w:tcW w:w="8615" w:type="dxa"/>
          </w:tcPr>
          <w:p w14:paraId="30358F31" w14:textId="55B335CE" w:rsidR="001448A2" w:rsidRPr="005311E2" w:rsidRDefault="005311E2" w:rsidP="004D64C7">
            <w:pPr>
              <w:spacing w:after="120"/>
              <w:rPr>
                <w:rFonts w:eastAsiaTheme="minorEastAsia"/>
                <w:lang w:val="en-US" w:eastAsia="zh-CN"/>
                <w:rPrChange w:id="124" w:author="Ming Li L" w:date="2021-04-12T22:10:00Z">
                  <w:rPr>
                    <w:rFonts w:eastAsiaTheme="minorEastAsia"/>
                    <w:lang w:eastAsia="zh-CN"/>
                  </w:rPr>
                </w:rPrChange>
              </w:rPr>
            </w:pPr>
            <w:ins w:id="125" w:author="Ming Li L" w:date="2021-04-12T22:09:00Z">
              <w:r w:rsidRPr="005311E2">
                <w:rPr>
                  <w:rFonts w:eastAsiaTheme="minorEastAsia"/>
                  <w:lang w:val="en-US" w:eastAsia="zh-CN"/>
                  <w:rPrChange w:id="126" w:author="Ming Li L" w:date="2021-04-12T22:10:00Z">
                    <w:rPr>
                      <w:rFonts w:eastAsiaTheme="minorEastAsia"/>
                      <w:lang w:val="sv-SE" w:eastAsia="zh-CN"/>
                    </w:rPr>
                  </w:rPrChange>
                </w:rPr>
                <w:t xml:space="preserve">See our view. </w:t>
              </w:r>
            </w:ins>
            <w:ins w:id="127" w:author="Ming Li L" w:date="2021-04-12T22:10:00Z">
              <w:r w:rsidR="00240A44">
                <w:rPr>
                  <w:rFonts w:eastAsiaTheme="minorEastAsia"/>
                  <w:lang w:val="en-US" w:eastAsia="zh-CN"/>
                </w:rPr>
                <w:t>It’s important to define RX beams number.</w:t>
              </w:r>
            </w:ins>
          </w:p>
        </w:tc>
      </w:tr>
      <w:tr w:rsidR="001448A2" w:rsidRPr="002E1C4C" w14:paraId="6AED29F2" w14:textId="77777777" w:rsidTr="004D64C7">
        <w:tc>
          <w:tcPr>
            <w:tcW w:w="1242" w:type="dxa"/>
          </w:tcPr>
          <w:p w14:paraId="0533BDD6" w14:textId="16A9F00C" w:rsidR="001448A2" w:rsidRPr="002E1C4C" w:rsidRDefault="00633E88" w:rsidP="004D64C7">
            <w:pPr>
              <w:spacing w:after="120"/>
              <w:rPr>
                <w:rFonts w:eastAsiaTheme="minorEastAsia"/>
                <w:lang w:eastAsia="zh-CN"/>
              </w:rPr>
            </w:pPr>
            <w:ins w:id="128" w:author="Chu-Hsiang Huang" w:date="2021-04-12T21:33:00Z">
              <w:r>
                <w:rPr>
                  <w:rFonts w:eastAsiaTheme="minorEastAsia"/>
                  <w:lang w:eastAsia="zh-CN"/>
                </w:rPr>
                <w:t>QC</w:t>
              </w:r>
            </w:ins>
          </w:p>
        </w:tc>
        <w:tc>
          <w:tcPr>
            <w:tcW w:w="8615" w:type="dxa"/>
          </w:tcPr>
          <w:p w14:paraId="2D066F6B" w14:textId="5605D852" w:rsidR="001448A2" w:rsidRPr="002E1C4C" w:rsidRDefault="00633E88" w:rsidP="004D64C7">
            <w:pPr>
              <w:spacing w:after="120"/>
              <w:rPr>
                <w:rFonts w:eastAsiaTheme="minorEastAsia"/>
                <w:lang w:eastAsia="zh-CN"/>
              </w:rPr>
            </w:pPr>
            <w:ins w:id="129" w:author="Chu-Hsiang Huang" w:date="2021-04-12T21:33:00Z">
              <w:r>
                <w:rPr>
                  <w:rFonts w:eastAsiaTheme="minorEastAsia"/>
                  <w:lang w:eastAsia="zh-CN"/>
                </w:rPr>
                <w:t>We agree that number of RX beam discussion is beneficial.</w:t>
              </w:r>
            </w:ins>
            <w:ins w:id="130" w:author="Chu-Hsiang Huang" w:date="2021-04-12T21:36:00Z">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ins>
            <w:ins w:id="131" w:author="Chu-Hsiang Huang" w:date="2021-04-12T21:39:00Z">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ins>
            <w:ins w:id="132" w:author="Chu-Hsiang Huang" w:date="2021-04-12T21:36:00Z">
              <w:r w:rsidR="000F3869">
                <w:rPr>
                  <w:rFonts w:eastAsiaTheme="minorEastAsia"/>
                  <w:lang w:eastAsia="zh-CN"/>
                </w:rPr>
                <w:t>.</w:t>
              </w:r>
            </w:ins>
            <w:ins w:id="133" w:author="Chu-Hsiang Huang" w:date="2021-04-12T21:33:00Z">
              <w:r>
                <w:rPr>
                  <w:rFonts w:eastAsiaTheme="minorEastAsia"/>
                  <w:lang w:eastAsia="zh-CN"/>
                </w:rPr>
                <w:t xml:space="preserve"> However, the codebook/number of beams design need to be finalized in </w:t>
              </w:r>
            </w:ins>
            <w:ins w:id="134" w:author="Chu-Hsiang Huang" w:date="2021-04-12T21:34:00Z">
              <w:r w:rsidR="006D73D9">
                <w:rPr>
                  <w:rFonts w:eastAsiaTheme="minorEastAsia"/>
                  <w:lang w:eastAsia="zh-CN"/>
                </w:rPr>
                <w:t xml:space="preserve">the </w:t>
              </w:r>
            </w:ins>
            <w:ins w:id="135" w:author="Chu-Hsiang Huang" w:date="2021-04-12T21:33:00Z">
              <w:r>
                <w:rPr>
                  <w:rFonts w:eastAsiaTheme="minorEastAsia"/>
                  <w:lang w:eastAsia="zh-CN"/>
                </w:rPr>
                <w:t>deployment scenario discussion</w:t>
              </w:r>
            </w:ins>
            <w:ins w:id="136" w:author="Chu-Hsiang Huang" w:date="2021-04-12T21:34:00Z">
              <w:r w:rsidR="006D73D9">
                <w:rPr>
                  <w:rFonts w:eastAsiaTheme="minorEastAsia"/>
                  <w:lang w:eastAsia="zh-CN"/>
                </w:rPr>
                <w:t xml:space="preserve">, then we can pick up the agreement to discuss the implication </w:t>
              </w:r>
            </w:ins>
            <w:ins w:id="137" w:author="Chu-Hsiang Huang" w:date="2021-04-12T21:35:00Z">
              <w:r w:rsidR="00512826">
                <w:rPr>
                  <w:rFonts w:eastAsiaTheme="minorEastAsia"/>
                  <w:lang w:eastAsia="zh-CN"/>
                </w:rPr>
                <w:t>on R</w:t>
              </w:r>
            </w:ins>
            <w:ins w:id="138" w:author="Chu-Hsiang Huang" w:date="2021-04-12T21:36:00Z">
              <w:r w:rsidR="00512826">
                <w:rPr>
                  <w:rFonts w:eastAsiaTheme="minorEastAsia"/>
                  <w:lang w:eastAsia="zh-CN"/>
                </w:rPr>
                <w:t>RM requirement.</w:t>
              </w:r>
            </w:ins>
          </w:p>
        </w:tc>
      </w:tr>
      <w:tr w:rsidR="001448A2" w:rsidRPr="002E1C4C" w14:paraId="05FD2832" w14:textId="77777777" w:rsidTr="004D64C7">
        <w:tc>
          <w:tcPr>
            <w:tcW w:w="1242" w:type="dxa"/>
          </w:tcPr>
          <w:p w14:paraId="276F0D18" w14:textId="7062C802" w:rsidR="001448A2" w:rsidRPr="002E1C4C" w:rsidRDefault="001448A2" w:rsidP="004D64C7">
            <w:pPr>
              <w:spacing w:after="120"/>
              <w:rPr>
                <w:rFonts w:eastAsiaTheme="minorEastAsia"/>
                <w:lang w:eastAsia="zh-CN"/>
              </w:rPr>
            </w:pPr>
          </w:p>
        </w:tc>
        <w:tc>
          <w:tcPr>
            <w:tcW w:w="8615" w:type="dxa"/>
          </w:tcPr>
          <w:p w14:paraId="6A562603" w14:textId="77777777" w:rsidR="001448A2" w:rsidRPr="002E1C4C" w:rsidRDefault="001448A2" w:rsidP="004D64C7">
            <w:pPr>
              <w:spacing w:after="120"/>
              <w:rPr>
                <w:rFonts w:eastAsiaTheme="minorEastAsia"/>
                <w:lang w:eastAsia="zh-CN"/>
              </w:rPr>
            </w:pP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For uni-directional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uni-directional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bi-direcitonal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For uni-directional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bi-direcitonal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4D64C7">
        <w:tc>
          <w:tcPr>
            <w:tcW w:w="1242" w:type="dxa"/>
          </w:tcPr>
          <w:p w14:paraId="46AE37CB" w14:textId="40F5BDAF" w:rsidR="00492C89" w:rsidRPr="00F82A54" w:rsidRDefault="00F82A54" w:rsidP="004D64C7">
            <w:pPr>
              <w:spacing w:after="120"/>
              <w:rPr>
                <w:rFonts w:eastAsiaTheme="minorEastAsia"/>
                <w:lang w:val="sv-SE" w:eastAsia="zh-CN"/>
                <w:rPrChange w:id="139" w:author="Ming Li L" w:date="2021-04-12T22:10:00Z">
                  <w:rPr>
                    <w:rFonts w:eastAsiaTheme="minorEastAsia"/>
                    <w:lang w:eastAsia="zh-CN"/>
                  </w:rPr>
                </w:rPrChange>
              </w:rPr>
            </w:pPr>
            <w:ins w:id="140" w:author="Ming Li L" w:date="2021-04-12T22:10:00Z">
              <w:r>
                <w:rPr>
                  <w:rFonts w:eastAsiaTheme="minorEastAsia"/>
                  <w:lang w:val="sv-SE" w:eastAsia="zh-CN"/>
                </w:rPr>
                <w:t>Ericsson</w:t>
              </w:r>
            </w:ins>
          </w:p>
        </w:tc>
        <w:tc>
          <w:tcPr>
            <w:tcW w:w="8615" w:type="dxa"/>
          </w:tcPr>
          <w:p w14:paraId="249F3220" w14:textId="7E646002" w:rsidR="00492C89" w:rsidRPr="002E1C4C" w:rsidRDefault="00222BE1" w:rsidP="004D64C7">
            <w:pPr>
              <w:spacing w:after="120"/>
              <w:rPr>
                <w:rFonts w:eastAsiaTheme="minorEastAsia"/>
                <w:lang w:eastAsia="zh-CN"/>
              </w:rPr>
            </w:pPr>
            <w:ins w:id="141" w:author="Ming Li L" w:date="2021-04-12T22:11:00Z">
              <w:r>
                <w:rPr>
                  <w:rFonts w:eastAsiaTheme="minorEastAsia"/>
                  <w:lang w:eastAsia="zh-CN"/>
                </w:rPr>
                <w:t>Our view of scaling factor is in Issue 1-4-2. It needs to be clarified that should RRHs positions be at same side of rail track</w:t>
              </w:r>
            </w:ins>
            <w:ins w:id="142" w:author="Ming Li L" w:date="2021-04-12T22:12:00Z">
              <w:r w:rsidR="00FF4EF4">
                <w:rPr>
                  <w:rFonts w:eastAsiaTheme="minorEastAsia"/>
                  <w:lang w:eastAsia="zh-CN"/>
                </w:rPr>
                <w:t xml:space="preserve">, </w:t>
              </w:r>
            </w:ins>
            <w:ins w:id="143" w:author="Ming Li L" w:date="2021-04-12T22:11:00Z">
              <w:r w:rsidR="00FF4EF4">
                <w:rPr>
                  <w:rFonts w:eastAsiaTheme="minorEastAsia"/>
                  <w:lang w:eastAsia="zh-CN"/>
                </w:rPr>
                <w:t xml:space="preserve">right-left-right-left at two sides of rail track </w:t>
              </w:r>
            </w:ins>
            <w:ins w:id="144" w:author="Ming Li L" w:date="2021-04-12T22:12:00Z">
              <w:r w:rsidR="00FF4EF4">
                <w:rPr>
                  <w:rFonts w:eastAsiaTheme="minorEastAsia"/>
                  <w:lang w:eastAsia="zh-CN"/>
                </w:rPr>
                <w:t xml:space="preserve">or </w:t>
              </w:r>
            </w:ins>
            <w:ins w:id="145" w:author="Ming Li L" w:date="2021-04-12T22:11:00Z">
              <w:r>
                <w:rPr>
                  <w:rFonts w:eastAsiaTheme="minorEastAsia"/>
                  <w:lang w:eastAsia="zh-CN"/>
                </w:rPr>
                <w:t xml:space="preserve">randomly at two sides of rail track. If </w:t>
              </w:r>
            </w:ins>
            <w:ins w:id="146" w:author="Ming Li L" w:date="2021-04-12T22:12:00Z">
              <w:r w:rsidR="00FF4EF4">
                <w:rPr>
                  <w:rFonts w:eastAsiaTheme="minorEastAsia"/>
                  <w:lang w:eastAsia="zh-CN"/>
                </w:rPr>
                <w:t xml:space="preserve">positions </w:t>
              </w:r>
              <w:r w:rsidR="000C56D6">
                <w:rPr>
                  <w:rFonts w:eastAsiaTheme="minorEastAsia"/>
                  <w:lang w:eastAsia="zh-CN"/>
                </w:rPr>
                <w:t>are random, we need to be aware of its impact.</w:t>
              </w:r>
            </w:ins>
            <w:ins w:id="147" w:author="Ming Li L" w:date="2021-04-12T22:11:00Z">
              <w:r>
                <w:rPr>
                  <w:rFonts w:eastAsiaTheme="minorEastAsia"/>
                  <w:lang w:eastAsia="zh-CN"/>
                </w:rPr>
                <w:t xml:space="preserve"> </w:t>
              </w:r>
            </w:ins>
          </w:p>
        </w:tc>
      </w:tr>
      <w:tr w:rsidR="00492C89" w:rsidRPr="002E1C4C" w14:paraId="07D204F2" w14:textId="77777777" w:rsidTr="004D64C7">
        <w:tc>
          <w:tcPr>
            <w:tcW w:w="1242" w:type="dxa"/>
          </w:tcPr>
          <w:p w14:paraId="24612BC0" w14:textId="66DDC1C0" w:rsidR="00492C89" w:rsidRPr="002E1C4C" w:rsidRDefault="000D4B0E" w:rsidP="004D64C7">
            <w:pPr>
              <w:spacing w:after="120"/>
              <w:rPr>
                <w:rFonts w:eastAsiaTheme="minorEastAsia"/>
                <w:lang w:eastAsia="zh-CN"/>
              </w:rPr>
            </w:pPr>
            <w:ins w:id="148" w:author="Chu-Hsiang Huang" w:date="2021-04-12T21:37:00Z">
              <w:r>
                <w:rPr>
                  <w:rFonts w:eastAsiaTheme="minorEastAsia"/>
                  <w:lang w:eastAsia="zh-CN"/>
                </w:rPr>
                <w:t>QC</w:t>
              </w:r>
            </w:ins>
          </w:p>
        </w:tc>
        <w:tc>
          <w:tcPr>
            <w:tcW w:w="8615" w:type="dxa"/>
          </w:tcPr>
          <w:p w14:paraId="40BDFEA0" w14:textId="58DCF936" w:rsidR="00492C89" w:rsidRDefault="000D4B0E" w:rsidP="004D64C7">
            <w:pPr>
              <w:spacing w:after="120"/>
              <w:rPr>
                <w:ins w:id="149" w:author="Chu-Hsiang Huang" w:date="2021-04-12T21:38:00Z"/>
                <w:rFonts w:eastAsiaTheme="minorEastAsia"/>
                <w:lang w:eastAsia="zh-CN"/>
              </w:rPr>
            </w:pPr>
            <w:proofErr w:type="gramStart"/>
            <w:ins w:id="150" w:author="Chu-Hsiang Huang" w:date="2021-04-12T21:37:00Z">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w:t>
              </w:r>
            </w:ins>
            <w:ins w:id="151" w:author="Chu-Hsiang Huang" w:date="2021-04-12T21:38:00Z">
              <w:r w:rsidR="000742E2">
                <w:rPr>
                  <w:rFonts w:eastAsiaTheme="minorEastAsia"/>
                  <w:lang w:eastAsia="zh-CN"/>
                </w:rPr>
                <w:t>eams to sweep should follow these steps</w:t>
              </w:r>
            </w:ins>
            <w:ins w:id="152" w:author="Chu-Hsiang Huang" w:date="2021-04-12T21:40:00Z">
              <w:r w:rsidR="0015485D">
                <w:rPr>
                  <w:rFonts w:eastAsiaTheme="minorEastAsia"/>
                  <w:lang w:eastAsia="zh-CN"/>
                </w:rPr>
                <w:t>:</w:t>
              </w:r>
            </w:ins>
          </w:p>
          <w:p w14:paraId="70E49712" w14:textId="77777777" w:rsidR="000742E2" w:rsidRDefault="009F6947" w:rsidP="000742E2">
            <w:pPr>
              <w:pStyle w:val="ListParagraph"/>
              <w:numPr>
                <w:ilvl w:val="0"/>
                <w:numId w:val="29"/>
              </w:numPr>
              <w:spacing w:after="120"/>
              <w:ind w:firstLineChars="0"/>
              <w:rPr>
                <w:ins w:id="153" w:author="Chu-Hsiang Huang" w:date="2021-04-12T21:38:00Z"/>
                <w:rFonts w:eastAsiaTheme="minorEastAsia"/>
                <w:lang w:eastAsia="zh-CN"/>
              </w:rPr>
            </w:pPr>
            <w:ins w:id="154" w:author="Chu-Hsiang Huang" w:date="2021-04-12T21:38:00Z">
              <w:r>
                <w:rPr>
                  <w:rFonts w:eastAsiaTheme="minorEastAsia"/>
                  <w:lang w:eastAsia="zh-CN"/>
                </w:rPr>
                <w:t>Pickup deployment scenario agreement on number of Tx/Rx beams and codebook design</w:t>
              </w:r>
            </w:ins>
          </w:p>
          <w:p w14:paraId="41FF6F54" w14:textId="77777777" w:rsidR="009F6947" w:rsidRDefault="00D74105" w:rsidP="000742E2">
            <w:pPr>
              <w:pStyle w:val="ListParagraph"/>
              <w:numPr>
                <w:ilvl w:val="0"/>
                <w:numId w:val="29"/>
              </w:numPr>
              <w:spacing w:after="120"/>
              <w:ind w:firstLineChars="0"/>
              <w:rPr>
                <w:ins w:id="155" w:author="Chu-Hsiang Huang" w:date="2021-04-12T21:40:00Z"/>
                <w:rFonts w:eastAsiaTheme="minorEastAsia"/>
                <w:lang w:eastAsia="zh-CN"/>
              </w:rPr>
            </w:pPr>
            <w:ins w:id="156" w:author="Chu-Hsiang Huang" w:date="2021-04-12T21:39:00Z">
              <w:r>
                <w:rPr>
                  <w:rFonts w:eastAsiaTheme="minorEastAsia"/>
                  <w:lang w:eastAsia="zh-CN"/>
                </w:rPr>
                <w:t>Dec</w:t>
              </w:r>
            </w:ins>
            <w:ins w:id="157" w:author="Chu-Hsiang Huang" w:date="2021-04-12T21:40:00Z">
              <w:r>
                <w:rPr>
                  <w:rFonts w:eastAsiaTheme="minorEastAsia"/>
                  <w:lang w:eastAsia="zh-CN"/>
                </w:rPr>
                <w:t>ide which measurement procedure requires Rx beam sweep reduction</w:t>
              </w:r>
            </w:ins>
          </w:p>
          <w:p w14:paraId="2157E7B2" w14:textId="77777777" w:rsidR="0015485D" w:rsidRDefault="0015485D" w:rsidP="000742E2">
            <w:pPr>
              <w:pStyle w:val="ListParagraph"/>
              <w:numPr>
                <w:ilvl w:val="0"/>
                <w:numId w:val="29"/>
              </w:numPr>
              <w:spacing w:after="120"/>
              <w:ind w:firstLineChars="0"/>
              <w:rPr>
                <w:ins w:id="158" w:author="Chu-Hsiang Huang" w:date="2021-04-12T21:40:00Z"/>
                <w:rFonts w:eastAsiaTheme="minorEastAsia"/>
                <w:lang w:eastAsia="zh-CN"/>
              </w:rPr>
            </w:pPr>
            <w:ins w:id="159" w:author="Chu-Hsiang Huang" w:date="2021-04-12T21:40:00Z">
              <w:r>
                <w:rPr>
                  <w:rFonts w:eastAsiaTheme="minorEastAsia"/>
                  <w:lang w:eastAsia="zh-CN"/>
                </w:rPr>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ins>
          </w:p>
          <w:p w14:paraId="3ED83765" w14:textId="52A9D854" w:rsidR="0015485D" w:rsidRPr="000742E2" w:rsidRDefault="0015485D" w:rsidP="000742E2">
            <w:pPr>
              <w:pStyle w:val="ListParagraph"/>
              <w:numPr>
                <w:ilvl w:val="0"/>
                <w:numId w:val="29"/>
              </w:numPr>
              <w:spacing w:after="120"/>
              <w:ind w:firstLineChars="0"/>
              <w:rPr>
                <w:rFonts w:eastAsiaTheme="minorEastAsia"/>
                <w:lang w:eastAsia="zh-CN"/>
                <w:rPrChange w:id="160" w:author="Chu-Hsiang Huang" w:date="2021-04-12T21:38:00Z">
                  <w:rPr>
                    <w:lang w:eastAsia="zh-CN"/>
                  </w:rPr>
                </w:rPrChange>
              </w:rPr>
              <w:pPrChange w:id="161" w:author="Chu-Hsiang Huang" w:date="2021-04-12T21:38:00Z">
                <w:pPr>
                  <w:spacing w:after="120"/>
                </w:pPr>
              </w:pPrChange>
            </w:pPr>
            <w:ins w:id="162" w:author="Chu-Hsiang Huang" w:date="2021-04-12T21:40:00Z">
              <w:r>
                <w:rPr>
                  <w:rFonts w:eastAsiaTheme="minorEastAsia"/>
                  <w:lang w:eastAsia="zh-CN"/>
                </w:rPr>
                <w:t>Decide the number of Rx beams to sweep</w:t>
              </w:r>
            </w:ins>
          </w:p>
        </w:tc>
      </w:tr>
      <w:tr w:rsidR="00492C89" w:rsidRPr="002E1C4C" w14:paraId="3A1D658D" w14:textId="77777777" w:rsidTr="004D64C7">
        <w:tc>
          <w:tcPr>
            <w:tcW w:w="1242" w:type="dxa"/>
          </w:tcPr>
          <w:p w14:paraId="1F1476EE" w14:textId="0AE36F25" w:rsidR="00492C89" w:rsidRPr="002E1C4C" w:rsidRDefault="00492C89" w:rsidP="004D64C7">
            <w:pPr>
              <w:spacing w:after="120"/>
              <w:rPr>
                <w:rFonts w:eastAsiaTheme="minorEastAsia"/>
                <w:lang w:eastAsia="zh-CN"/>
              </w:rPr>
            </w:pPr>
          </w:p>
        </w:tc>
        <w:tc>
          <w:tcPr>
            <w:tcW w:w="8615" w:type="dxa"/>
          </w:tcPr>
          <w:p w14:paraId="6F235915" w14:textId="77777777" w:rsidR="00492C89" w:rsidRPr="002E1C4C" w:rsidRDefault="00492C89" w:rsidP="004D64C7">
            <w:pPr>
              <w:spacing w:after="120"/>
              <w:rPr>
                <w:rFonts w:eastAsiaTheme="minorEastAsia"/>
                <w:lang w:eastAsia="zh-CN"/>
              </w:rPr>
            </w:pPr>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4D64C7">
        <w:tc>
          <w:tcPr>
            <w:tcW w:w="1242" w:type="dxa"/>
          </w:tcPr>
          <w:p w14:paraId="2F1C9A97" w14:textId="7C28FEBF" w:rsidR="003C3D5B" w:rsidRPr="002E1C4C" w:rsidRDefault="00E553B5" w:rsidP="004D64C7">
            <w:pPr>
              <w:spacing w:after="120"/>
              <w:rPr>
                <w:rFonts w:eastAsiaTheme="minorEastAsia"/>
                <w:lang w:eastAsia="zh-CN"/>
              </w:rPr>
            </w:pPr>
            <w:ins w:id="163" w:author="Ming Li L" w:date="2021-04-12T22:13:00Z">
              <w:r>
                <w:rPr>
                  <w:rFonts w:eastAsiaTheme="minorEastAsia" w:hint="eastAsia"/>
                  <w:lang w:eastAsia="zh-CN"/>
                </w:rPr>
                <w:t>Ericss</w:t>
              </w:r>
              <w:r>
                <w:rPr>
                  <w:rFonts w:eastAsiaTheme="minorEastAsia"/>
                  <w:lang w:eastAsia="zh-CN"/>
                </w:rPr>
                <w:t>on</w:t>
              </w:r>
            </w:ins>
          </w:p>
        </w:tc>
        <w:tc>
          <w:tcPr>
            <w:tcW w:w="8615" w:type="dxa"/>
          </w:tcPr>
          <w:p w14:paraId="77634D5F" w14:textId="5F8A6C46" w:rsidR="003C3D5B" w:rsidRPr="002E1C4C" w:rsidRDefault="005C01B3" w:rsidP="004D64C7">
            <w:pPr>
              <w:spacing w:after="120"/>
              <w:rPr>
                <w:rFonts w:eastAsiaTheme="minorEastAsia"/>
                <w:lang w:eastAsia="zh-CN"/>
              </w:rPr>
            </w:pPr>
            <w:ins w:id="164" w:author="Ming Li L" w:date="2021-04-12T22:13:00Z">
              <w:r w:rsidRPr="005C01B3">
                <w:rPr>
                  <w:rFonts w:eastAsiaTheme="minorEastAsia"/>
                  <w:lang w:eastAsia="zh-CN"/>
                </w:rPr>
                <w:t>We are open to discuss the necessity because we observed the benefit from reducing the number of UE Rx beam and difference deployments impacts to it. More discussion is needed.</w:t>
              </w:r>
            </w:ins>
          </w:p>
        </w:tc>
      </w:tr>
      <w:tr w:rsidR="003C3D5B" w:rsidRPr="002E1C4C" w14:paraId="65DC01ED" w14:textId="77777777" w:rsidTr="004D64C7">
        <w:tc>
          <w:tcPr>
            <w:tcW w:w="1242" w:type="dxa"/>
          </w:tcPr>
          <w:p w14:paraId="7DF96855" w14:textId="419A3CB9" w:rsidR="003C3D5B" w:rsidRPr="002E1C4C" w:rsidRDefault="0015485D" w:rsidP="004D64C7">
            <w:pPr>
              <w:spacing w:after="120"/>
              <w:rPr>
                <w:rFonts w:eastAsiaTheme="minorEastAsia"/>
                <w:lang w:eastAsia="zh-CN"/>
              </w:rPr>
            </w:pPr>
            <w:ins w:id="165" w:author="Chu-Hsiang Huang" w:date="2021-04-12T21:41:00Z">
              <w:r>
                <w:rPr>
                  <w:rFonts w:eastAsiaTheme="minorEastAsia"/>
                  <w:lang w:eastAsia="zh-CN"/>
                </w:rPr>
                <w:t>QC</w:t>
              </w:r>
            </w:ins>
          </w:p>
        </w:tc>
        <w:tc>
          <w:tcPr>
            <w:tcW w:w="8615" w:type="dxa"/>
          </w:tcPr>
          <w:p w14:paraId="64247652" w14:textId="09FE476B" w:rsidR="003C3D5B" w:rsidRPr="002E1C4C" w:rsidRDefault="0015485D" w:rsidP="004D64C7">
            <w:pPr>
              <w:spacing w:after="120"/>
              <w:rPr>
                <w:rFonts w:eastAsiaTheme="minorEastAsia"/>
                <w:lang w:eastAsia="zh-CN"/>
              </w:rPr>
            </w:pPr>
            <w:ins w:id="166" w:author="Chu-Hsiang Huang" w:date="2021-04-12T21:41:00Z">
              <w:r>
                <w:rPr>
                  <w:rFonts w:eastAsiaTheme="minorEastAsia"/>
                  <w:lang w:eastAsia="zh-CN"/>
                </w:rPr>
                <w:t>Support proposal 1, same comment as issue 1-4-3.</w:t>
              </w:r>
            </w:ins>
          </w:p>
        </w:tc>
      </w:tr>
      <w:tr w:rsidR="003C3D5B" w:rsidRPr="002E1C4C" w14:paraId="25A34C8F" w14:textId="77777777" w:rsidTr="004D64C7">
        <w:tc>
          <w:tcPr>
            <w:tcW w:w="1242" w:type="dxa"/>
          </w:tcPr>
          <w:p w14:paraId="4442CEA5" w14:textId="6B4204C9" w:rsidR="003C3D5B" w:rsidRPr="002E1C4C" w:rsidRDefault="003C3D5B" w:rsidP="004D64C7">
            <w:pPr>
              <w:spacing w:after="120"/>
              <w:rPr>
                <w:rFonts w:eastAsiaTheme="minorEastAsia"/>
                <w:lang w:eastAsia="zh-CN"/>
              </w:rPr>
            </w:pPr>
          </w:p>
        </w:tc>
        <w:tc>
          <w:tcPr>
            <w:tcW w:w="8615" w:type="dxa"/>
          </w:tcPr>
          <w:p w14:paraId="51FE58D9" w14:textId="77777777" w:rsidR="003C3D5B" w:rsidRPr="002E1C4C" w:rsidRDefault="003C3D5B" w:rsidP="004D64C7">
            <w:pPr>
              <w:spacing w:after="120"/>
              <w:rPr>
                <w:rFonts w:eastAsiaTheme="minorEastAsia"/>
                <w:lang w:eastAsia="zh-CN"/>
              </w:rPr>
            </w:pPr>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4D64C7">
        <w:tc>
          <w:tcPr>
            <w:tcW w:w="1242" w:type="dxa"/>
          </w:tcPr>
          <w:p w14:paraId="5A2CA0C0" w14:textId="6DD6C738" w:rsidR="00492C89" w:rsidRPr="002E1C4C" w:rsidRDefault="00AE4BFB" w:rsidP="004D64C7">
            <w:pPr>
              <w:spacing w:after="120"/>
              <w:rPr>
                <w:rFonts w:eastAsiaTheme="minorEastAsia"/>
                <w:lang w:eastAsia="zh-CN"/>
              </w:rPr>
            </w:pPr>
            <w:ins w:id="167" w:author="Ming Li L" w:date="2021-04-12T22:14:00Z">
              <w:r>
                <w:rPr>
                  <w:rFonts w:eastAsiaTheme="minorEastAsia"/>
                  <w:lang w:eastAsia="zh-CN"/>
                </w:rPr>
                <w:t>Ericsson</w:t>
              </w:r>
            </w:ins>
          </w:p>
        </w:tc>
        <w:tc>
          <w:tcPr>
            <w:tcW w:w="8615" w:type="dxa"/>
          </w:tcPr>
          <w:p w14:paraId="7D1FD8E9" w14:textId="41E2E18D" w:rsidR="00492C89" w:rsidRPr="002E1C4C" w:rsidRDefault="0024701D" w:rsidP="004D64C7">
            <w:pPr>
              <w:spacing w:after="120"/>
              <w:rPr>
                <w:rFonts w:eastAsiaTheme="minorEastAsia"/>
                <w:lang w:eastAsia="zh-CN"/>
              </w:rPr>
            </w:pPr>
            <w:ins w:id="168" w:author="Ming Li L" w:date="2021-04-12T22:14:00Z">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ins>
          </w:p>
        </w:tc>
      </w:tr>
      <w:tr w:rsidR="00492C89" w:rsidRPr="002E1C4C" w14:paraId="3411D4B3" w14:textId="77777777" w:rsidTr="004D64C7">
        <w:tc>
          <w:tcPr>
            <w:tcW w:w="1242" w:type="dxa"/>
          </w:tcPr>
          <w:p w14:paraId="01D5447B" w14:textId="42586BF7" w:rsidR="00492C89" w:rsidRPr="002E1C4C" w:rsidRDefault="0015485D" w:rsidP="004D64C7">
            <w:pPr>
              <w:spacing w:after="120"/>
              <w:rPr>
                <w:rFonts w:eastAsiaTheme="minorEastAsia"/>
                <w:lang w:eastAsia="zh-CN"/>
              </w:rPr>
            </w:pPr>
            <w:ins w:id="169" w:author="Chu-Hsiang Huang" w:date="2021-04-12T21:41:00Z">
              <w:r>
                <w:rPr>
                  <w:rFonts w:eastAsiaTheme="minorEastAsia"/>
                  <w:lang w:eastAsia="zh-CN"/>
                </w:rPr>
                <w:t>QC</w:t>
              </w:r>
            </w:ins>
          </w:p>
        </w:tc>
        <w:tc>
          <w:tcPr>
            <w:tcW w:w="8615" w:type="dxa"/>
          </w:tcPr>
          <w:p w14:paraId="6DB0D615" w14:textId="14295D60" w:rsidR="00492C89" w:rsidRPr="002E1C4C" w:rsidRDefault="0015485D" w:rsidP="004D64C7">
            <w:pPr>
              <w:spacing w:after="120"/>
              <w:rPr>
                <w:rFonts w:eastAsiaTheme="minorEastAsia"/>
                <w:lang w:eastAsia="zh-CN"/>
              </w:rPr>
            </w:pPr>
            <w:ins w:id="170" w:author="Chu-Hsiang Huang" w:date="2021-04-12T21:41:00Z">
              <w:r>
                <w:rPr>
                  <w:rFonts w:eastAsiaTheme="minorEastAsia"/>
                  <w:lang w:eastAsia="zh-CN"/>
                </w:rPr>
                <w:t xml:space="preserve">We are not sure how this </w:t>
              </w:r>
              <w:r w:rsidR="00495A8B">
                <w:rPr>
                  <w:rFonts w:eastAsiaTheme="minorEastAsia"/>
                  <w:lang w:eastAsia="zh-CN"/>
                </w:rPr>
                <w:t xml:space="preserve">affects the </w:t>
              </w:r>
            </w:ins>
            <w:ins w:id="171" w:author="Chu-Hsiang Huang" w:date="2021-04-12T21:46:00Z">
              <w:r w:rsidR="000314A7">
                <w:rPr>
                  <w:rFonts w:eastAsiaTheme="minorEastAsia"/>
                  <w:lang w:eastAsia="zh-CN"/>
                </w:rPr>
                <w:t xml:space="preserve">requirement and the measurement procedure/reporting. </w:t>
              </w:r>
              <w:r w:rsidR="008B5CD6">
                <w:rPr>
                  <w:rFonts w:eastAsiaTheme="minorEastAsia"/>
                  <w:lang w:eastAsia="zh-CN"/>
                </w:rPr>
                <w:t>We hope Apple can clarify.</w:t>
              </w:r>
            </w:ins>
          </w:p>
        </w:tc>
      </w:tr>
      <w:tr w:rsidR="00492C89" w:rsidRPr="002E1C4C" w14:paraId="3D4DCA3C" w14:textId="77777777" w:rsidTr="004D64C7">
        <w:tc>
          <w:tcPr>
            <w:tcW w:w="1242" w:type="dxa"/>
          </w:tcPr>
          <w:p w14:paraId="2B19A52E" w14:textId="4BBBF626" w:rsidR="00492C89" w:rsidRPr="002E1C4C" w:rsidRDefault="00492C89" w:rsidP="004D64C7">
            <w:pPr>
              <w:spacing w:after="120"/>
              <w:rPr>
                <w:rFonts w:eastAsiaTheme="minorEastAsia"/>
                <w:lang w:eastAsia="zh-CN"/>
              </w:rPr>
            </w:pPr>
          </w:p>
        </w:tc>
        <w:tc>
          <w:tcPr>
            <w:tcW w:w="8615" w:type="dxa"/>
          </w:tcPr>
          <w:p w14:paraId="11E29A80" w14:textId="77777777" w:rsidR="00492C89" w:rsidRPr="002E1C4C" w:rsidRDefault="00492C89" w:rsidP="004D64C7">
            <w:pPr>
              <w:spacing w:after="120"/>
              <w:rPr>
                <w:rFonts w:eastAsiaTheme="minorEastAsia"/>
                <w:lang w:eastAsia="zh-CN"/>
              </w:rPr>
            </w:pP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eastAsia="zh-CN"/>
              </w:rPr>
            </w:pPr>
          </w:p>
        </w:tc>
        <w:tc>
          <w:tcPr>
            <w:tcW w:w="8615"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615"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75569E35" w:rsidR="00962108" w:rsidRPr="002E1C4C" w:rsidRDefault="00962108" w:rsidP="005D10E2">
            <w:pPr>
              <w:rPr>
                <w:rFonts w:eastAsiaTheme="minorEastAsia"/>
                <w:color w:val="0070C0"/>
                <w:lang w:eastAsia="zh-CN"/>
              </w:rPr>
            </w:pP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40BC43D2" w14:textId="77777777" w:rsidR="00035C50" w:rsidRDefault="00035C50" w:rsidP="00035C50">
      <w:pPr>
        <w:rPr>
          <w:lang w:eastAsia="zh-CN"/>
        </w:rPr>
      </w:pPr>
    </w:p>
    <w:p w14:paraId="41B26985" w14:textId="77777777" w:rsidR="00CD09B7" w:rsidRPr="002E1C4C" w:rsidRDefault="00CD09B7" w:rsidP="00035C50">
      <w:pPr>
        <w:rPr>
          <w:lang w:eastAsia="zh-CN"/>
        </w:rPr>
      </w:pPr>
    </w:p>
    <w:p w14:paraId="74A74C10" w14:textId="2F85E740" w:rsidR="00035C50" w:rsidRPr="002E1C4C" w:rsidRDefault="00035C50" w:rsidP="00AC7F5A">
      <w:pPr>
        <w:pStyle w:val="Heading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t>Proposal 4</w:t>
            </w:r>
            <w:r w:rsidRPr="002E1C4C">
              <w:t xml:space="preserve">: Network signaling of SSB index per RRH and whether this is uni-directional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Requirements for T</w:t>
                  </w:r>
                  <w:r w:rsidRPr="002E1C4C">
                    <w:rPr>
                      <w:rFonts w:eastAsia="DengXian"/>
                      <w:color w:val="000000" w:themeColor="text1"/>
                      <w:sz w:val="21"/>
                      <w:szCs w:val="21"/>
                      <w:vertAlign w:val="subscript"/>
                    </w:rPr>
                    <w:t>identify_intra_NR</w:t>
                  </w:r>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TX timing, timer, 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gramStart"/>
            <w:r w:rsidRPr="002E1C4C">
              <w:t>T</w:t>
            </w:r>
            <w:r w:rsidRPr="002E1C4C">
              <w:rPr>
                <w:vertAlign w:val="subscript"/>
              </w:rPr>
              <w:t>detect,NR</w:t>
            </w:r>
            <w:proofErr w:type="gramEnd"/>
            <w:r w:rsidRPr="002E1C4C">
              <w:rPr>
                <w:vertAlign w:val="subscript"/>
              </w:rPr>
              <w:t>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w:t>
            </w:r>
            <w:proofErr w:type="gramStart"/>
            <w:r w:rsidRPr="002E1C4C">
              <w:t>gaps  =</w:t>
            </w:r>
            <w:proofErr w:type="gramEnd"/>
            <w:r w:rsidRPr="002E1C4C">
              <w:t xml:space="preserve">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1B2F2C">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1B2F2C">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1B2F2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4C5974" w:rsidRDefault="004C5974" w:rsidP="002C5391">
            <w:pPr>
              <w:spacing w:after="120"/>
              <w:rPr>
                <w:rFonts w:eastAsiaTheme="minorEastAsia"/>
                <w:lang w:val="sv-SE" w:eastAsia="zh-CN"/>
                <w:rPrChange w:id="172" w:author="Ming Li L" w:date="2021-04-12T22:18:00Z">
                  <w:rPr>
                    <w:rFonts w:eastAsiaTheme="minorEastAsia"/>
                    <w:lang w:eastAsia="zh-CN"/>
                  </w:rPr>
                </w:rPrChange>
              </w:rPr>
            </w:pPr>
            <w:ins w:id="173" w:author="Ming Li L" w:date="2021-04-12T22:18:00Z">
              <w:r>
                <w:rPr>
                  <w:rFonts w:eastAsiaTheme="minorEastAsia"/>
                  <w:lang w:val="sv-SE" w:eastAsia="zh-CN"/>
                </w:rPr>
                <w:t>Ericsson</w:t>
              </w:r>
            </w:ins>
          </w:p>
        </w:tc>
        <w:tc>
          <w:tcPr>
            <w:tcW w:w="8395" w:type="dxa"/>
          </w:tcPr>
          <w:p w14:paraId="7C9E3200" w14:textId="77777777" w:rsidR="002C5391" w:rsidRDefault="002C5391" w:rsidP="002C5391">
            <w:pPr>
              <w:spacing w:after="120"/>
              <w:rPr>
                <w:ins w:id="174" w:author="Ming Li L" w:date="2021-04-12T22:16:00Z"/>
                <w:rFonts w:eastAsiaTheme="minorEastAsia"/>
                <w:lang w:eastAsia="zh-CN"/>
              </w:rPr>
            </w:pPr>
            <w:ins w:id="175" w:author="Ming Li L" w:date="2021-04-12T22:16:00Z">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ins>
          </w:p>
          <w:p w14:paraId="56900868" w14:textId="677C90EF" w:rsidR="002C5391" w:rsidRPr="002C5391" w:rsidRDefault="002C5391" w:rsidP="002C5391">
            <w:pPr>
              <w:spacing w:after="120"/>
              <w:rPr>
                <w:rFonts w:eastAsiaTheme="minorEastAsia"/>
                <w:lang w:val="en-US" w:eastAsia="zh-CN"/>
                <w:rPrChange w:id="176" w:author="Ming Li L" w:date="2021-04-12T22:17:00Z">
                  <w:rPr>
                    <w:rFonts w:eastAsiaTheme="minorEastAsia"/>
                    <w:lang w:eastAsia="zh-CN"/>
                  </w:rPr>
                </w:rPrChange>
              </w:rPr>
            </w:pPr>
            <w:ins w:id="177" w:author="Ming Li L" w:date="2021-04-12T22:16:00Z">
              <w:r>
                <w:rPr>
                  <w:rFonts w:eastAsiaTheme="minorEastAsia"/>
                  <w:lang w:eastAsia="zh-CN"/>
                </w:rPr>
                <w:t xml:space="preserve">We proposed </w:t>
              </w:r>
            </w:ins>
            <w:ins w:id="178" w:author="Ming Li L" w:date="2021-04-12T22:17:00Z">
              <w:r w:rsidR="00DF573A">
                <w:rPr>
                  <w:rFonts w:eastAsiaTheme="minorEastAsia"/>
                  <w:lang w:eastAsia="zh-CN"/>
                </w:rPr>
                <w:t xml:space="preserve">to fill </w:t>
              </w:r>
            </w:ins>
            <w:ins w:id="179" w:author="Ming Li L" w:date="2021-04-12T22:18:00Z">
              <w:r w:rsidR="00DF573A">
                <w:rPr>
                  <w:rFonts w:eastAsiaTheme="minorEastAsia"/>
                  <w:lang w:eastAsia="zh-CN"/>
                </w:rPr>
                <w:t xml:space="preserve">FFS </w:t>
              </w:r>
            </w:ins>
            <w:ins w:id="180" w:author="Ming Li L" w:date="2021-04-12T22:16:00Z">
              <w:r>
                <w:rPr>
                  <w:rFonts w:eastAsiaTheme="minorEastAsia"/>
                  <w:lang w:eastAsia="zh-CN"/>
                </w:rPr>
                <w:t xml:space="preserve">in </w:t>
              </w:r>
            </w:ins>
            <w:ins w:id="181" w:author="Ming Li L" w:date="2021-04-12T22:17:00Z">
              <w:r>
                <w:rPr>
                  <w:rFonts w:eastAsiaTheme="minorEastAsia"/>
                  <w:lang w:eastAsia="zh-CN"/>
                </w:rPr>
                <w:t>‘</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ins>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ins w:id="182" w:author="Chu-Hsiang Huang" w:date="2021-04-12T21:47:00Z">
              <w:r>
                <w:rPr>
                  <w:rFonts w:eastAsiaTheme="minorEastAsia"/>
                  <w:lang w:eastAsia="zh-CN"/>
                </w:rPr>
                <w:t>QC</w:t>
              </w:r>
            </w:ins>
          </w:p>
        </w:tc>
        <w:tc>
          <w:tcPr>
            <w:tcW w:w="8395" w:type="dxa"/>
          </w:tcPr>
          <w:p w14:paraId="6E7BAA03" w14:textId="1F3E8A61" w:rsidR="002C5391" w:rsidRPr="002E1C4C" w:rsidRDefault="0004039D" w:rsidP="002C5391">
            <w:pPr>
              <w:spacing w:after="120"/>
              <w:rPr>
                <w:rFonts w:eastAsiaTheme="minorEastAsia"/>
                <w:lang w:eastAsia="zh-CN"/>
              </w:rPr>
            </w:pPr>
            <w:ins w:id="183" w:author="Chu-Hsiang Huang" w:date="2021-04-12T21:47:00Z">
              <w:r>
                <w:rPr>
                  <w:rFonts w:eastAsiaTheme="minorEastAsia"/>
                  <w:lang w:eastAsia="zh-CN"/>
                </w:rPr>
                <w:t>Agree with recommended WF.</w:t>
              </w:r>
            </w:ins>
          </w:p>
        </w:tc>
      </w:tr>
      <w:tr w:rsidR="002C5391" w:rsidRPr="002E1C4C" w14:paraId="1A2788C5" w14:textId="77777777" w:rsidTr="002C5391">
        <w:tc>
          <w:tcPr>
            <w:tcW w:w="1236" w:type="dxa"/>
          </w:tcPr>
          <w:p w14:paraId="4FB2CF7A" w14:textId="7D4ABF2B" w:rsidR="002C5391" w:rsidRPr="002E1C4C" w:rsidRDefault="002C5391" w:rsidP="002C5391">
            <w:pPr>
              <w:spacing w:after="120"/>
              <w:rPr>
                <w:rFonts w:eastAsiaTheme="minorEastAsia"/>
                <w:lang w:eastAsia="zh-CN"/>
              </w:rPr>
            </w:pPr>
          </w:p>
        </w:tc>
        <w:tc>
          <w:tcPr>
            <w:tcW w:w="8395" w:type="dxa"/>
          </w:tcPr>
          <w:p w14:paraId="19CE4B32" w14:textId="77777777" w:rsidR="002C5391" w:rsidRPr="002E1C4C" w:rsidRDefault="002C5391" w:rsidP="002C5391">
            <w:pPr>
              <w:spacing w:after="120"/>
              <w:rPr>
                <w:rFonts w:eastAsiaTheme="minorEastAsia"/>
                <w:lang w:eastAsia="zh-CN"/>
              </w:rPr>
            </w:pPr>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gramStart"/>
      <w:r w:rsidRPr="002E1C4C">
        <w:t>T</w:t>
      </w:r>
      <w:r w:rsidRPr="002E1C4C">
        <w:rPr>
          <w:vertAlign w:val="subscript"/>
        </w:rPr>
        <w:t>detect,NR</w:t>
      </w:r>
      <w:proofErr w:type="gramEnd"/>
      <w:r w:rsidRPr="002E1C4C">
        <w:rPr>
          <w:vertAlign w:val="subscript"/>
        </w:rPr>
        <w:t>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1B2F2C">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1B2F2C">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1B2F2C">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1B2F2C">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1B2F2C">
            <w:pPr>
              <w:pStyle w:val="TAH"/>
            </w:pPr>
            <w:r w:rsidRPr="002E1C4C">
              <w:t>[s] (number of DRX cycles)</w:t>
            </w:r>
          </w:p>
        </w:tc>
      </w:tr>
      <w:tr w:rsidR="00114F2F" w:rsidRPr="002E1C4C" w14:paraId="16F1FA4F"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1B2F2C">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1B2F2C">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1B2F2C">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1B2F2C">
            <w:pPr>
              <w:spacing w:after="0"/>
            </w:pPr>
          </w:p>
        </w:tc>
      </w:tr>
      <w:tr w:rsidR="00114F2F" w:rsidRPr="002E1C4C" w14:paraId="0C20D70F"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1B2F2C">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1B2F2C">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1B2F2C">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1B2F2C">
            <w:pPr>
              <w:pStyle w:val="TAC"/>
            </w:pPr>
            <w:r w:rsidRPr="002E1C4C">
              <w:t>0.96 x N1 x M4 (3 x M4)</w:t>
            </w:r>
          </w:p>
        </w:tc>
      </w:tr>
      <w:tr w:rsidR="00114F2F" w:rsidRPr="002E1C4C" w14:paraId="4E351524"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1B2F2C">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1B2F2C">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1B2F2C">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1B2F2C">
            <w:pPr>
              <w:pStyle w:val="TAC"/>
            </w:pPr>
            <w:r w:rsidRPr="002E1C4C">
              <w:t>1.92 x N1 (3 x N1)</w:t>
            </w:r>
          </w:p>
        </w:tc>
      </w:tr>
      <w:tr w:rsidR="00114F2F" w:rsidRPr="002E1C4C" w14:paraId="49909A1A"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1B2F2C">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1B2F2C">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1B2F2C">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1B2F2C">
            <w:pPr>
              <w:pStyle w:val="TAC"/>
            </w:pPr>
            <w:r w:rsidRPr="002E1C4C">
              <w:t>3.84 x N1 (3 x N1)</w:t>
            </w:r>
          </w:p>
        </w:tc>
      </w:tr>
      <w:tr w:rsidR="00114F2F" w:rsidRPr="002E1C4C" w14:paraId="608242A6"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1B2F2C">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1B2F2C">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1B2F2C">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1B2F2C">
            <w:pPr>
              <w:pStyle w:val="TAC"/>
            </w:pPr>
            <w:r w:rsidRPr="002E1C4C">
              <w:t>7.68 x N1 (3 x N1)</w:t>
            </w:r>
          </w:p>
        </w:tc>
      </w:tr>
      <w:tr w:rsidR="00114F2F" w:rsidRPr="002E1C4C" w14:paraId="44B28F74"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1B2F2C">
            <w:pPr>
              <w:pStyle w:val="TAN"/>
              <w:rPr>
                <w:rFonts w:eastAsia="DengXian"/>
                <w:lang w:eastAsia="zh-CN"/>
              </w:rPr>
            </w:pPr>
            <w:r w:rsidRPr="002E1C4C">
              <w:rPr>
                <w:rFonts w:eastAsia="DengXian"/>
                <w:lang w:eastAsia="zh-CN"/>
              </w:rPr>
              <w:t>Note 1:</w:t>
            </w:r>
            <w:r w:rsidRPr="002E1C4C">
              <w:tab/>
            </w:r>
            <w:r w:rsidRPr="002E1C4C">
              <w:rPr>
                <w:rFonts w:eastAsia="DengXian"/>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1B2F2C">
        <w:tc>
          <w:tcPr>
            <w:tcW w:w="1242" w:type="dxa"/>
          </w:tcPr>
          <w:p w14:paraId="0799229C" w14:textId="77777777" w:rsidR="00C32F91" w:rsidRPr="002E1C4C" w:rsidRDefault="00C32F91"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8D1817B" w14:textId="77777777" w:rsidR="00C32F91" w:rsidRPr="002E1C4C" w:rsidRDefault="00C32F91"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1B2F2C">
        <w:tc>
          <w:tcPr>
            <w:tcW w:w="1242" w:type="dxa"/>
          </w:tcPr>
          <w:p w14:paraId="7FE6CE7F" w14:textId="37A26BF8" w:rsidR="00C32F91" w:rsidRPr="00C64F14" w:rsidRDefault="00C64F14" w:rsidP="001B2F2C">
            <w:pPr>
              <w:spacing w:after="120"/>
              <w:rPr>
                <w:rFonts w:eastAsiaTheme="minorEastAsia"/>
                <w:lang w:val="sv-SE" w:eastAsia="zh-CN"/>
                <w:rPrChange w:id="184" w:author="Ming Li L" w:date="2021-04-12T22:18:00Z">
                  <w:rPr>
                    <w:rFonts w:eastAsiaTheme="minorEastAsia"/>
                    <w:lang w:eastAsia="zh-CN"/>
                  </w:rPr>
                </w:rPrChange>
              </w:rPr>
            </w:pPr>
            <w:ins w:id="185" w:author="Ming Li L" w:date="2021-04-12T22:18:00Z">
              <w:r>
                <w:rPr>
                  <w:rFonts w:eastAsiaTheme="minorEastAsia"/>
                  <w:lang w:val="sv-SE" w:eastAsia="zh-CN"/>
                </w:rPr>
                <w:t>Ericsson</w:t>
              </w:r>
            </w:ins>
          </w:p>
        </w:tc>
        <w:tc>
          <w:tcPr>
            <w:tcW w:w="8615" w:type="dxa"/>
          </w:tcPr>
          <w:p w14:paraId="548CE6A8" w14:textId="2AE2C226" w:rsidR="00C32F91" w:rsidRPr="002E1C4C" w:rsidRDefault="00C64F14" w:rsidP="001B2F2C">
            <w:pPr>
              <w:spacing w:after="120"/>
              <w:rPr>
                <w:rFonts w:eastAsiaTheme="minorEastAsia"/>
                <w:lang w:eastAsia="zh-CN"/>
              </w:rPr>
            </w:pPr>
            <w:ins w:id="186" w:author="Ming Li L" w:date="2021-04-12T22:18:00Z">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ins>
          </w:p>
        </w:tc>
      </w:tr>
      <w:tr w:rsidR="00C32F91" w:rsidRPr="002E1C4C" w14:paraId="5980D717" w14:textId="77777777" w:rsidTr="001B2F2C">
        <w:tc>
          <w:tcPr>
            <w:tcW w:w="1242" w:type="dxa"/>
          </w:tcPr>
          <w:p w14:paraId="1F0C03CA" w14:textId="28C925F7" w:rsidR="00C32F91" w:rsidRPr="002E1C4C" w:rsidRDefault="0004039D" w:rsidP="001B2F2C">
            <w:pPr>
              <w:spacing w:after="120"/>
              <w:rPr>
                <w:rFonts w:eastAsiaTheme="minorEastAsia"/>
                <w:lang w:eastAsia="zh-CN"/>
              </w:rPr>
            </w:pPr>
            <w:ins w:id="187" w:author="Chu-Hsiang Huang" w:date="2021-04-12T21:48:00Z">
              <w:r>
                <w:rPr>
                  <w:rFonts w:eastAsiaTheme="minorEastAsia"/>
                  <w:lang w:eastAsia="zh-CN"/>
                </w:rPr>
                <w:t>QC</w:t>
              </w:r>
            </w:ins>
          </w:p>
        </w:tc>
        <w:tc>
          <w:tcPr>
            <w:tcW w:w="8615" w:type="dxa"/>
          </w:tcPr>
          <w:p w14:paraId="2AFA2597" w14:textId="10F98911" w:rsidR="00C32F91" w:rsidRPr="002E1C4C" w:rsidRDefault="0004039D" w:rsidP="001B2F2C">
            <w:pPr>
              <w:spacing w:after="120"/>
              <w:rPr>
                <w:rFonts w:eastAsiaTheme="minorEastAsia"/>
                <w:lang w:eastAsia="zh-CN"/>
              </w:rPr>
            </w:pPr>
            <w:ins w:id="188" w:author="Chu-Hsiang Huang" w:date="2021-04-12T21:48:00Z">
              <w:r>
                <w:rPr>
                  <w:rFonts w:eastAsiaTheme="minorEastAsia"/>
                  <w:lang w:eastAsia="zh-CN"/>
                </w:rPr>
                <w:t xml:space="preserve">We </w:t>
              </w:r>
              <w:r w:rsidR="00733ABD">
                <w:rPr>
                  <w:rFonts w:eastAsiaTheme="minorEastAsia"/>
                  <w:lang w:eastAsia="zh-CN"/>
                </w:rPr>
                <w:t>believe no enhancement is needed for idle/inactive mode.</w:t>
              </w:r>
            </w:ins>
          </w:p>
        </w:tc>
      </w:tr>
      <w:tr w:rsidR="00C32F91" w:rsidRPr="002E1C4C" w14:paraId="5E90BE50" w14:textId="77777777" w:rsidTr="001B2F2C">
        <w:tc>
          <w:tcPr>
            <w:tcW w:w="1242" w:type="dxa"/>
          </w:tcPr>
          <w:p w14:paraId="3EC860E7" w14:textId="62BE3F85" w:rsidR="00C32F91" w:rsidRPr="002E1C4C" w:rsidRDefault="00C32F91" w:rsidP="001B2F2C">
            <w:pPr>
              <w:spacing w:after="120"/>
              <w:rPr>
                <w:rFonts w:eastAsiaTheme="minorEastAsia"/>
                <w:lang w:eastAsia="zh-CN"/>
              </w:rPr>
            </w:pPr>
          </w:p>
        </w:tc>
        <w:tc>
          <w:tcPr>
            <w:tcW w:w="8615" w:type="dxa"/>
          </w:tcPr>
          <w:p w14:paraId="283A45B3" w14:textId="77777777" w:rsidR="00C32F91" w:rsidRPr="002E1C4C" w:rsidRDefault="00C32F91" w:rsidP="001B2F2C">
            <w:pPr>
              <w:spacing w:after="120"/>
              <w:rPr>
                <w:rFonts w:eastAsiaTheme="minorEastAsia"/>
                <w:lang w:eastAsia="zh-CN"/>
              </w:rPr>
            </w:pPr>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1B2F2C">
        <w:tc>
          <w:tcPr>
            <w:tcW w:w="1242" w:type="dxa"/>
          </w:tcPr>
          <w:p w14:paraId="177D3718" w14:textId="77777777" w:rsidR="00F41009" w:rsidRPr="002E1C4C" w:rsidRDefault="00F4100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9B75701" w14:textId="77777777" w:rsidR="00F41009" w:rsidRPr="002E1C4C" w:rsidRDefault="00F4100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1B2F2C">
        <w:tc>
          <w:tcPr>
            <w:tcW w:w="1242" w:type="dxa"/>
          </w:tcPr>
          <w:p w14:paraId="72A2A40F" w14:textId="171D4B72" w:rsidR="00F41009" w:rsidRPr="00CE2954" w:rsidRDefault="00CE2954" w:rsidP="001B2F2C">
            <w:pPr>
              <w:spacing w:after="120"/>
              <w:rPr>
                <w:rFonts w:eastAsiaTheme="minorEastAsia"/>
                <w:lang w:val="sv-SE" w:eastAsia="zh-CN"/>
                <w:rPrChange w:id="189" w:author="Ming Li L" w:date="2021-04-12T22:19:00Z">
                  <w:rPr>
                    <w:rFonts w:eastAsiaTheme="minorEastAsia"/>
                    <w:lang w:eastAsia="zh-CN"/>
                  </w:rPr>
                </w:rPrChange>
              </w:rPr>
            </w:pPr>
            <w:ins w:id="190" w:author="Ming Li L" w:date="2021-04-12T22:19:00Z">
              <w:r>
                <w:rPr>
                  <w:rFonts w:eastAsiaTheme="minorEastAsia"/>
                  <w:lang w:val="sv-SE" w:eastAsia="zh-CN"/>
                </w:rPr>
                <w:t>Ericsson</w:t>
              </w:r>
            </w:ins>
          </w:p>
        </w:tc>
        <w:tc>
          <w:tcPr>
            <w:tcW w:w="8615" w:type="dxa"/>
          </w:tcPr>
          <w:p w14:paraId="647CCA5C" w14:textId="3AEB7ADD" w:rsidR="00F41009" w:rsidRPr="00F13CF3" w:rsidRDefault="00CE2954" w:rsidP="001B2F2C">
            <w:pPr>
              <w:spacing w:after="120"/>
              <w:rPr>
                <w:rFonts w:eastAsiaTheme="minorEastAsia"/>
                <w:lang w:val="en-US" w:eastAsia="zh-CN"/>
                <w:rPrChange w:id="191" w:author="Ming Li L" w:date="2021-04-12T22:19:00Z">
                  <w:rPr>
                    <w:rFonts w:eastAsiaTheme="minorEastAsia"/>
                    <w:lang w:eastAsia="zh-CN"/>
                  </w:rPr>
                </w:rPrChange>
              </w:rPr>
            </w:pPr>
            <w:ins w:id="192" w:author="Ming Li L" w:date="2021-04-12T22:19:00Z">
              <w:r w:rsidRPr="00CE2954">
                <w:rPr>
                  <w:rFonts w:eastAsiaTheme="minorEastAsia"/>
                  <w:lang w:eastAsia="zh-CN"/>
                </w:rPr>
                <w:t>It can be done through HST signalling/flag in other sub-topics.</w:t>
              </w:r>
              <w:r w:rsidR="00F13CF3" w:rsidRPr="00F13CF3">
                <w:rPr>
                  <w:rFonts w:eastAsiaTheme="minorEastAsia"/>
                  <w:lang w:val="en-US" w:eastAsia="zh-CN"/>
                  <w:rPrChange w:id="193" w:author="Ming Li L" w:date="2021-04-12T22:19:00Z">
                    <w:rPr>
                      <w:rFonts w:eastAsiaTheme="minorEastAsia"/>
                      <w:lang w:val="sv-SE" w:eastAsia="zh-CN"/>
                    </w:rPr>
                  </w:rPrChange>
                </w:rPr>
                <w:t xml:space="preserve"> </w:t>
              </w:r>
            </w:ins>
          </w:p>
        </w:tc>
      </w:tr>
      <w:tr w:rsidR="00F41009" w:rsidRPr="002E1C4C" w14:paraId="2129497D" w14:textId="77777777" w:rsidTr="001B2F2C">
        <w:tc>
          <w:tcPr>
            <w:tcW w:w="1242" w:type="dxa"/>
          </w:tcPr>
          <w:p w14:paraId="26999B6D" w14:textId="1FA680C0" w:rsidR="00F41009" w:rsidRPr="002E1C4C" w:rsidRDefault="00854732" w:rsidP="001B2F2C">
            <w:pPr>
              <w:spacing w:after="120"/>
              <w:rPr>
                <w:rFonts w:eastAsiaTheme="minorEastAsia"/>
                <w:lang w:eastAsia="zh-CN"/>
              </w:rPr>
            </w:pPr>
            <w:ins w:id="194" w:author="Chu-Hsiang Huang" w:date="2021-04-12T21:49:00Z">
              <w:r>
                <w:rPr>
                  <w:rFonts w:eastAsiaTheme="minorEastAsia"/>
                  <w:lang w:eastAsia="zh-CN"/>
                </w:rPr>
                <w:t>QC</w:t>
              </w:r>
            </w:ins>
          </w:p>
        </w:tc>
        <w:tc>
          <w:tcPr>
            <w:tcW w:w="8615" w:type="dxa"/>
          </w:tcPr>
          <w:p w14:paraId="6DEC669B" w14:textId="5718C3A7" w:rsidR="00F41009" w:rsidRPr="00854732" w:rsidRDefault="0025057D" w:rsidP="001B2F2C">
            <w:pPr>
              <w:spacing w:after="120"/>
              <w:rPr>
                <w:rFonts w:eastAsia="PMingLiU" w:hint="eastAsia"/>
                <w:lang w:eastAsia="zh-TW"/>
                <w:rPrChange w:id="195" w:author="Chu-Hsiang Huang" w:date="2021-04-12T21:49:00Z">
                  <w:rPr>
                    <w:rFonts w:eastAsiaTheme="minorEastAsia"/>
                    <w:lang w:eastAsia="zh-CN"/>
                  </w:rPr>
                </w:rPrChange>
              </w:rPr>
            </w:pPr>
            <w:ins w:id="196" w:author="Chu-Hsiang Huang" w:date="2021-04-12T21:49:00Z">
              <w:r>
                <w:rPr>
                  <w:rFonts w:eastAsia="PMingLiU"/>
                  <w:lang w:eastAsia="zh-TW"/>
                </w:rPr>
                <w:t xml:space="preserve">When </w:t>
              </w:r>
            </w:ins>
            <w:ins w:id="197" w:author="Chu-Hsiang Huang" w:date="2021-04-12T21:50:00Z">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w:t>
              </w:r>
            </w:ins>
            <w:ins w:id="198" w:author="Chu-Hsiang Huang" w:date="2021-04-12T21:51:00Z">
              <w:r w:rsidR="0025039E">
                <w:rPr>
                  <w:rFonts w:eastAsia="PMingLiU"/>
                  <w:lang w:eastAsia="zh-TW"/>
                </w:rPr>
                <w:t>s are left and the train stopped, the CPE should be powered off. Therefore, we still don’t see the use case of idle/inactive mode.</w:t>
              </w:r>
            </w:ins>
          </w:p>
        </w:tc>
      </w:tr>
      <w:tr w:rsidR="00F41009" w:rsidRPr="002E1C4C" w14:paraId="4F7B10CB" w14:textId="77777777" w:rsidTr="001B2F2C">
        <w:tc>
          <w:tcPr>
            <w:tcW w:w="1242" w:type="dxa"/>
          </w:tcPr>
          <w:p w14:paraId="47F4F995" w14:textId="52E6B42C" w:rsidR="00F41009" w:rsidRPr="002E1C4C" w:rsidRDefault="00F41009" w:rsidP="001B2F2C">
            <w:pPr>
              <w:spacing w:after="120"/>
              <w:rPr>
                <w:rFonts w:eastAsiaTheme="minorEastAsia"/>
                <w:lang w:eastAsia="zh-CN"/>
              </w:rPr>
            </w:pPr>
          </w:p>
        </w:tc>
        <w:tc>
          <w:tcPr>
            <w:tcW w:w="8615" w:type="dxa"/>
          </w:tcPr>
          <w:p w14:paraId="1C17934F" w14:textId="77777777" w:rsidR="00F41009" w:rsidRPr="002E1C4C" w:rsidRDefault="00F41009" w:rsidP="001B2F2C">
            <w:pPr>
              <w:spacing w:after="120"/>
              <w:rPr>
                <w:rFonts w:eastAsiaTheme="minorEastAsia"/>
                <w:lang w:eastAsia="zh-CN"/>
              </w:rPr>
            </w:pPr>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1B2F2C">
        <w:tc>
          <w:tcPr>
            <w:tcW w:w="1242" w:type="dxa"/>
          </w:tcPr>
          <w:p w14:paraId="5F8FB608" w14:textId="77777777" w:rsidR="00E03642" w:rsidRPr="002E1C4C" w:rsidRDefault="00E0364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7472AE6" w14:textId="77777777" w:rsidR="00E03642" w:rsidRPr="002E1C4C" w:rsidRDefault="00E0364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1B2F2C">
        <w:tc>
          <w:tcPr>
            <w:tcW w:w="1242" w:type="dxa"/>
          </w:tcPr>
          <w:p w14:paraId="3351F39F" w14:textId="3E8C3460" w:rsidR="00E03642" w:rsidRPr="00F1313B" w:rsidRDefault="00F1313B" w:rsidP="001B2F2C">
            <w:pPr>
              <w:spacing w:after="120"/>
              <w:rPr>
                <w:rFonts w:eastAsiaTheme="minorEastAsia"/>
                <w:lang w:val="sv-SE" w:eastAsia="zh-CN"/>
                <w:rPrChange w:id="199" w:author="Ming Li L" w:date="2021-04-12T22:20:00Z">
                  <w:rPr>
                    <w:rFonts w:eastAsiaTheme="minorEastAsia"/>
                    <w:lang w:eastAsia="zh-CN"/>
                  </w:rPr>
                </w:rPrChange>
              </w:rPr>
            </w:pPr>
            <w:ins w:id="200" w:author="Ming Li L" w:date="2021-04-12T22:20:00Z">
              <w:r>
                <w:rPr>
                  <w:rFonts w:eastAsiaTheme="minorEastAsia"/>
                  <w:lang w:val="sv-SE" w:eastAsia="zh-CN"/>
                </w:rPr>
                <w:t>Ericsson</w:t>
              </w:r>
            </w:ins>
          </w:p>
        </w:tc>
        <w:tc>
          <w:tcPr>
            <w:tcW w:w="8615" w:type="dxa"/>
          </w:tcPr>
          <w:p w14:paraId="69FBE9CF" w14:textId="7824B673" w:rsidR="00E03642" w:rsidRPr="00651DB0" w:rsidRDefault="00452590" w:rsidP="001B2F2C">
            <w:pPr>
              <w:spacing w:after="120"/>
              <w:rPr>
                <w:rFonts w:eastAsiaTheme="minorEastAsia"/>
                <w:lang w:val="en-US" w:eastAsia="zh-CN"/>
                <w:rPrChange w:id="201" w:author="Ming Li L" w:date="2021-04-12T22:32:00Z">
                  <w:rPr>
                    <w:rFonts w:eastAsiaTheme="minorEastAsia"/>
                    <w:lang w:eastAsia="zh-CN"/>
                  </w:rPr>
                </w:rPrChange>
              </w:rPr>
            </w:pPr>
            <w:ins w:id="202" w:author="Ming Li L" w:date="2021-04-12T22:21:00Z">
              <w:r>
                <w:rPr>
                  <w:rFonts w:eastAsiaTheme="minorEastAsia"/>
                  <w:lang w:val="en-US" w:eastAsia="zh-CN"/>
                </w:rPr>
                <w:t xml:space="preserve">Support </w:t>
              </w:r>
              <w:r w:rsidRPr="00452590">
                <w:rPr>
                  <w:lang w:val="en-US" w:eastAsia="zh-CN"/>
                  <w:rPrChange w:id="203" w:author="Ming Li L" w:date="2021-04-12T22:22:00Z">
                    <w:rPr>
                      <w:lang w:val="sv-SE" w:eastAsia="zh-CN"/>
                    </w:rPr>
                  </w:rPrChange>
                </w:rPr>
                <w:t>r</w:t>
              </w:r>
              <w:r w:rsidRPr="002E1C4C">
                <w:rPr>
                  <w:lang w:eastAsia="zh-CN"/>
                </w:rPr>
                <w:t>ecommendation</w:t>
              </w:r>
            </w:ins>
            <w:ins w:id="204" w:author="Ming Li L" w:date="2021-04-12T22:32:00Z">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ins>
            <w:ins w:id="205" w:author="Ming Li L" w:date="2021-04-12T22:33:00Z">
              <w:r w:rsidR="00331472" w:rsidRPr="00331472">
                <w:rPr>
                  <w:rFonts w:eastAsia="SimSun"/>
                  <w:szCs w:val="24"/>
                  <w:lang w:eastAsia="zh-CN"/>
                </w:rPr>
                <w:t xml:space="preserve">cell identification </w:t>
              </w:r>
              <w:r w:rsidR="00303E7B">
                <w:rPr>
                  <w:rFonts w:eastAsia="SimSun"/>
                  <w:szCs w:val="24"/>
                  <w:lang w:eastAsia="zh-CN"/>
                </w:rPr>
                <w:t>time.</w:t>
              </w:r>
            </w:ins>
          </w:p>
        </w:tc>
      </w:tr>
      <w:tr w:rsidR="00E03642" w:rsidRPr="002E1C4C" w14:paraId="1C37DFAB" w14:textId="77777777" w:rsidTr="001B2F2C">
        <w:tc>
          <w:tcPr>
            <w:tcW w:w="1242" w:type="dxa"/>
          </w:tcPr>
          <w:p w14:paraId="0987BB89" w14:textId="3109C84E" w:rsidR="00E03642" w:rsidRPr="002E1C4C" w:rsidRDefault="00C91AD7" w:rsidP="001B2F2C">
            <w:pPr>
              <w:spacing w:after="120"/>
              <w:rPr>
                <w:rFonts w:eastAsiaTheme="minorEastAsia"/>
                <w:lang w:eastAsia="zh-CN"/>
              </w:rPr>
            </w:pPr>
            <w:ins w:id="206" w:author="Chu-Hsiang Huang" w:date="2021-04-12T21:51:00Z">
              <w:r>
                <w:rPr>
                  <w:rFonts w:eastAsiaTheme="minorEastAsia"/>
                  <w:lang w:eastAsia="zh-CN"/>
                </w:rPr>
                <w:t>Q</w:t>
              </w:r>
            </w:ins>
            <w:ins w:id="207" w:author="Chu-Hsiang Huang" w:date="2021-04-12T21:52:00Z">
              <w:r>
                <w:rPr>
                  <w:rFonts w:eastAsiaTheme="minorEastAsia"/>
                  <w:lang w:eastAsia="zh-CN"/>
                </w:rPr>
                <w:t>C</w:t>
              </w:r>
            </w:ins>
          </w:p>
        </w:tc>
        <w:tc>
          <w:tcPr>
            <w:tcW w:w="8615" w:type="dxa"/>
          </w:tcPr>
          <w:p w14:paraId="37323569" w14:textId="61759D9A" w:rsidR="00E03642" w:rsidRPr="002E1C4C" w:rsidRDefault="003C47C2" w:rsidP="001B2F2C">
            <w:pPr>
              <w:spacing w:after="120"/>
              <w:rPr>
                <w:rFonts w:eastAsiaTheme="minorEastAsia"/>
                <w:lang w:eastAsia="zh-CN"/>
              </w:rPr>
            </w:pPr>
            <w:ins w:id="208" w:author="Chu-Hsiang Huang" w:date="2021-04-12T21:53:00Z">
              <w:r>
                <w:rPr>
                  <w:rFonts w:eastAsiaTheme="minorEastAsia"/>
                  <w:lang w:eastAsia="zh-CN"/>
                </w:rPr>
                <w:t>Cell identification time is more crucial than handover delay.</w:t>
              </w:r>
            </w:ins>
          </w:p>
        </w:tc>
      </w:tr>
      <w:tr w:rsidR="00E03642" w:rsidRPr="002E1C4C" w14:paraId="09BDB450" w14:textId="77777777" w:rsidTr="001B2F2C">
        <w:tc>
          <w:tcPr>
            <w:tcW w:w="1242" w:type="dxa"/>
          </w:tcPr>
          <w:p w14:paraId="268C6835" w14:textId="0AB28954" w:rsidR="00E03642" w:rsidRPr="002E1C4C" w:rsidRDefault="00E03642" w:rsidP="001B2F2C">
            <w:pPr>
              <w:spacing w:after="120"/>
              <w:rPr>
                <w:rFonts w:eastAsiaTheme="minorEastAsia"/>
                <w:lang w:eastAsia="zh-CN"/>
              </w:rPr>
            </w:pPr>
          </w:p>
        </w:tc>
        <w:tc>
          <w:tcPr>
            <w:tcW w:w="8615" w:type="dxa"/>
          </w:tcPr>
          <w:p w14:paraId="73867EDC" w14:textId="77777777" w:rsidR="00E03642" w:rsidRPr="002E1C4C" w:rsidRDefault="00E03642" w:rsidP="001B2F2C">
            <w:pPr>
              <w:spacing w:after="120"/>
              <w:rPr>
                <w:rFonts w:eastAsiaTheme="minorEastAsia"/>
                <w:lang w:eastAsia="zh-CN"/>
              </w:rPr>
            </w:pPr>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T</w:t>
      </w:r>
      <w:r w:rsidRPr="007C57E3">
        <w:rPr>
          <w:rFonts w:eastAsia="SimSun"/>
          <w:szCs w:val="24"/>
          <w:vertAlign w:val="subscript"/>
          <w:lang w:eastAsia="zh-CN"/>
        </w:rPr>
        <w:t xml:space="preserve">identify_intra_NR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1B2F2C">
        <w:tc>
          <w:tcPr>
            <w:tcW w:w="1242" w:type="dxa"/>
          </w:tcPr>
          <w:p w14:paraId="6CF9E63F" w14:textId="77777777" w:rsidR="00013B90" w:rsidRPr="002E1C4C" w:rsidRDefault="00013B9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A02E40A" w14:textId="77777777" w:rsidR="00013B90" w:rsidRPr="002E1C4C" w:rsidRDefault="00013B9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1B2F2C">
        <w:tc>
          <w:tcPr>
            <w:tcW w:w="1242" w:type="dxa"/>
          </w:tcPr>
          <w:p w14:paraId="6C663E24" w14:textId="285AA978" w:rsidR="00013B90" w:rsidRPr="002E1C4C" w:rsidRDefault="00505764" w:rsidP="001B2F2C">
            <w:pPr>
              <w:spacing w:after="120"/>
              <w:rPr>
                <w:rFonts w:eastAsiaTheme="minorEastAsia"/>
                <w:lang w:eastAsia="zh-CN"/>
              </w:rPr>
            </w:pPr>
            <w:ins w:id="209" w:author="Ming Li L" w:date="2021-04-12T22:33:00Z">
              <w:r>
                <w:rPr>
                  <w:rFonts w:eastAsiaTheme="minorEastAsia"/>
                  <w:lang w:eastAsia="zh-CN"/>
                </w:rPr>
                <w:t>Ericsson</w:t>
              </w:r>
            </w:ins>
          </w:p>
        </w:tc>
        <w:tc>
          <w:tcPr>
            <w:tcW w:w="8615" w:type="dxa"/>
          </w:tcPr>
          <w:p w14:paraId="72DEBE2B" w14:textId="51CE967D" w:rsidR="00AC5424" w:rsidRDefault="00AC5424" w:rsidP="001B2F2C">
            <w:pPr>
              <w:spacing w:after="120"/>
              <w:rPr>
                <w:ins w:id="210" w:author="Ming Li L" w:date="2021-04-12T22:34:00Z"/>
                <w:rFonts w:eastAsiaTheme="minorEastAsia"/>
                <w:lang w:eastAsia="zh-CN"/>
              </w:rPr>
            </w:pPr>
            <w:ins w:id="211" w:author="Ming Li L" w:date="2021-04-12T22:34:00Z">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ins>
          </w:p>
          <w:p w14:paraId="296AE9C9" w14:textId="40C223A8" w:rsidR="00013B90" w:rsidRPr="002E1C4C" w:rsidRDefault="00505764" w:rsidP="001B2F2C">
            <w:pPr>
              <w:spacing w:after="120"/>
              <w:rPr>
                <w:rFonts w:eastAsiaTheme="minorEastAsia"/>
                <w:lang w:eastAsia="zh-CN"/>
              </w:rPr>
            </w:pPr>
            <w:ins w:id="212" w:author="Ming Li L" w:date="2021-04-12T22:33:00Z">
              <w:r>
                <w:rPr>
                  <w:rFonts w:eastAsiaTheme="minorEastAsia"/>
                  <w:lang w:eastAsia="zh-CN"/>
                </w:rPr>
                <w:t xml:space="preserve">We should focus on </w:t>
              </w:r>
            </w:ins>
            <w:ins w:id="213" w:author="Ming Li L" w:date="2021-04-12T22:34:00Z">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ins>
          </w:p>
        </w:tc>
      </w:tr>
      <w:tr w:rsidR="00013B90" w:rsidRPr="002E1C4C" w14:paraId="4103D94D" w14:textId="77777777" w:rsidTr="001B2F2C">
        <w:tc>
          <w:tcPr>
            <w:tcW w:w="1242" w:type="dxa"/>
          </w:tcPr>
          <w:p w14:paraId="1FB60A77" w14:textId="084333E4" w:rsidR="00013B90" w:rsidRPr="002E1C4C" w:rsidRDefault="00290AE1" w:rsidP="001B2F2C">
            <w:pPr>
              <w:spacing w:after="120"/>
              <w:rPr>
                <w:rFonts w:eastAsiaTheme="minorEastAsia"/>
                <w:lang w:eastAsia="zh-CN"/>
              </w:rPr>
            </w:pPr>
            <w:ins w:id="214" w:author="Chu-Hsiang Huang" w:date="2021-04-12T21:56:00Z">
              <w:r>
                <w:rPr>
                  <w:rFonts w:eastAsiaTheme="minorEastAsia"/>
                  <w:lang w:eastAsia="zh-CN"/>
                </w:rPr>
                <w:t>QC</w:t>
              </w:r>
            </w:ins>
          </w:p>
        </w:tc>
        <w:tc>
          <w:tcPr>
            <w:tcW w:w="8615" w:type="dxa"/>
          </w:tcPr>
          <w:p w14:paraId="25BC39D8" w14:textId="3CEE341B" w:rsidR="00013B90" w:rsidRPr="002E1C4C" w:rsidRDefault="00290AE1" w:rsidP="00290AE1">
            <w:pPr>
              <w:overflowPunct/>
              <w:autoSpaceDE/>
              <w:autoSpaceDN/>
              <w:adjustRightInd/>
              <w:spacing w:after="240" w:line="259" w:lineRule="auto"/>
              <w:contextualSpacing/>
              <w:textAlignment w:val="auto"/>
              <w:rPr>
                <w:rFonts w:eastAsiaTheme="minorEastAsia"/>
                <w:lang w:eastAsia="zh-CN"/>
              </w:rPr>
              <w:pPrChange w:id="215" w:author="Chu-Hsiang Huang" w:date="2021-04-12T21:56:00Z">
                <w:pPr>
                  <w:spacing w:after="120"/>
                </w:pPr>
              </w:pPrChange>
            </w:pPr>
            <w:ins w:id="216" w:author="Chu-Hsiang Huang" w:date="2021-04-12T21:55:00Z">
              <w:r w:rsidRPr="00290AE1">
                <w:rPr>
                  <w:color w:val="FF0000"/>
                  <w:rPrChange w:id="217" w:author="Chu-Hsiang Huang" w:date="2021-04-12T21:55:00Z">
                    <w:rPr/>
                  </w:rPrChange>
                </w:rPr>
                <w:t>Why we need to consider unknown</w:t>
              </w:r>
            </w:ins>
            <w:ins w:id="218" w:author="Chu-Hsiang Huang" w:date="2021-04-12T21:56:00Z">
              <w:r>
                <w:rPr>
                  <w:color w:val="FF0000"/>
                </w:rPr>
                <w:t>/not configured</w:t>
              </w:r>
            </w:ins>
            <w:ins w:id="219" w:author="Chu-Hsiang Huang" w:date="2021-04-12T21:55:00Z">
              <w:r w:rsidRPr="00290AE1">
                <w:rPr>
                  <w:color w:val="FF0000"/>
                  <w:rPrChange w:id="220" w:author="Chu-Hsiang Huang" w:date="2021-04-12T21:55:00Z">
                    <w:rPr/>
                  </w:rPrChange>
                </w:rPr>
                <w:t xml:space="preserve"> NR cell here? Train has a deterministic trajectory hence NR cell should be </w:t>
              </w:r>
              <w:proofErr w:type="gramStart"/>
              <w:r w:rsidRPr="00290AE1">
                <w:rPr>
                  <w:color w:val="FF0000"/>
                  <w:rPrChange w:id="221" w:author="Chu-Hsiang Huang" w:date="2021-04-12T21:55:00Z">
                    <w:rPr/>
                  </w:rPrChange>
                </w:rPr>
                <w:t>known,</w:t>
              </w:r>
              <w:proofErr w:type="gramEnd"/>
              <w:r w:rsidRPr="00290AE1">
                <w:rPr>
                  <w:color w:val="FF0000"/>
                  <w:rPrChange w:id="222" w:author="Chu-Hsiang Huang" w:date="2021-04-12T21:55:00Z">
                    <w:rPr/>
                  </w:rPrChange>
                </w:rPr>
                <w:t xml:space="preserve"> it is unlikely that in HST the cell is not measured for 5 sec. In fact, the probability of using RRC re-establishment is also low. Hence no need for enhancement.</w:t>
              </w:r>
            </w:ins>
          </w:p>
        </w:tc>
      </w:tr>
      <w:tr w:rsidR="00013B90" w:rsidRPr="002E1C4C" w14:paraId="082BF002" w14:textId="77777777" w:rsidTr="001B2F2C">
        <w:tc>
          <w:tcPr>
            <w:tcW w:w="1242" w:type="dxa"/>
          </w:tcPr>
          <w:p w14:paraId="4BB443E7" w14:textId="20379BB3" w:rsidR="00013B90" w:rsidRPr="002E1C4C" w:rsidRDefault="00013B90" w:rsidP="001B2F2C">
            <w:pPr>
              <w:spacing w:after="120"/>
              <w:rPr>
                <w:rFonts w:eastAsiaTheme="minorEastAsia"/>
                <w:lang w:eastAsia="zh-CN"/>
              </w:rPr>
            </w:pPr>
          </w:p>
        </w:tc>
        <w:tc>
          <w:tcPr>
            <w:tcW w:w="8615" w:type="dxa"/>
          </w:tcPr>
          <w:p w14:paraId="5D9DC218" w14:textId="77777777" w:rsidR="00013B90" w:rsidRPr="002E1C4C" w:rsidRDefault="00013B90" w:rsidP="001B2F2C">
            <w:pPr>
              <w:spacing w:after="120"/>
              <w:rPr>
                <w:rFonts w:eastAsiaTheme="minorEastAsia"/>
                <w:lang w:eastAsia="zh-CN"/>
              </w:rPr>
            </w:pPr>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1B2F2C">
        <w:tc>
          <w:tcPr>
            <w:tcW w:w="1242" w:type="dxa"/>
          </w:tcPr>
          <w:p w14:paraId="2F42DCC2" w14:textId="77777777" w:rsidR="009A5543" w:rsidRPr="002E1C4C" w:rsidRDefault="009A5543"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1BD23F" w14:textId="77777777" w:rsidR="009A5543" w:rsidRPr="002E1C4C" w:rsidRDefault="009A5543"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1B2F2C">
        <w:tc>
          <w:tcPr>
            <w:tcW w:w="1242" w:type="dxa"/>
          </w:tcPr>
          <w:p w14:paraId="1A8CB055" w14:textId="02EA7434" w:rsidR="009A5543" w:rsidRPr="002E1C4C" w:rsidRDefault="00A216AC" w:rsidP="001B2F2C">
            <w:pPr>
              <w:spacing w:after="120"/>
              <w:rPr>
                <w:rFonts w:eastAsiaTheme="minorEastAsia"/>
                <w:lang w:eastAsia="zh-CN"/>
              </w:rPr>
            </w:pPr>
            <w:ins w:id="223" w:author="Ming Li L" w:date="2021-04-12T22:42:00Z">
              <w:r>
                <w:rPr>
                  <w:rFonts w:eastAsiaTheme="minorEastAsia"/>
                  <w:lang w:eastAsia="zh-CN"/>
                </w:rPr>
                <w:t>Ericsson</w:t>
              </w:r>
            </w:ins>
          </w:p>
        </w:tc>
        <w:tc>
          <w:tcPr>
            <w:tcW w:w="8615" w:type="dxa"/>
          </w:tcPr>
          <w:p w14:paraId="22555CC3" w14:textId="2CF5543E" w:rsidR="009A5543" w:rsidRPr="002E1C4C" w:rsidRDefault="00CC6638" w:rsidP="001B2F2C">
            <w:pPr>
              <w:spacing w:after="120"/>
              <w:rPr>
                <w:rFonts w:eastAsiaTheme="minorEastAsia"/>
                <w:lang w:eastAsia="zh-CN"/>
              </w:rPr>
            </w:pPr>
            <w:ins w:id="224" w:author="Ming Li L" w:date="2021-04-12T22:41:00Z">
              <w:r>
                <w:rPr>
                  <w:rFonts w:eastAsiaTheme="minorEastAsia"/>
                  <w:lang w:eastAsia="zh-CN"/>
                </w:rPr>
                <w:t>The case is depriorit</w:t>
              </w:r>
            </w:ins>
            <w:ins w:id="225" w:author="Ming Li L" w:date="2021-04-12T22:42:00Z">
              <w:r>
                <w:rPr>
                  <w:rFonts w:eastAsiaTheme="minorEastAsia"/>
                  <w:lang w:eastAsia="zh-CN"/>
                </w:rPr>
                <w:t xml:space="preserve">ized, but we support </w:t>
              </w:r>
              <w:r w:rsidR="00A216AC">
                <w:rPr>
                  <w:rFonts w:eastAsiaTheme="minorEastAsia"/>
                  <w:lang w:eastAsia="zh-CN"/>
                </w:rPr>
                <w:t xml:space="preserve">considerating </w:t>
              </w:r>
              <w:r>
                <w:rPr>
                  <w:rFonts w:eastAsiaTheme="minorEastAsia"/>
                  <w:lang w:eastAsia="zh-CN"/>
                </w:rPr>
                <w:t>RX sweep number reducion in this case.</w:t>
              </w:r>
            </w:ins>
            <w:ins w:id="226" w:author="Ming Li L" w:date="2021-04-12T22:41:00Z">
              <w:r w:rsidR="00BD39C2">
                <w:rPr>
                  <w:rFonts w:eastAsiaTheme="minorEastAsia"/>
                  <w:lang w:eastAsia="zh-CN"/>
                </w:rPr>
                <w:t xml:space="preserve"> </w:t>
              </w:r>
            </w:ins>
          </w:p>
        </w:tc>
      </w:tr>
      <w:tr w:rsidR="009A5543" w:rsidRPr="002E1C4C" w14:paraId="04843448" w14:textId="77777777" w:rsidTr="001B2F2C">
        <w:tc>
          <w:tcPr>
            <w:tcW w:w="1242" w:type="dxa"/>
          </w:tcPr>
          <w:p w14:paraId="50B18892" w14:textId="105CD98D" w:rsidR="009A5543" w:rsidRPr="002E1C4C" w:rsidRDefault="009A5543" w:rsidP="001B2F2C">
            <w:pPr>
              <w:spacing w:after="120"/>
              <w:rPr>
                <w:rFonts w:eastAsiaTheme="minorEastAsia"/>
                <w:lang w:eastAsia="zh-CN"/>
              </w:rPr>
            </w:pPr>
          </w:p>
        </w:tc>
        <w:tc>
          <w:tcPr>
            <w:tcW w:w="8615" w:type="dxa"/>
          </w:tcPr>
          <w:p w14:paraId="45D12BA5" w14:textId="77777777" w:rsidR="009A5543" w:rsidRPr="002E1C4C" w:rsidRDefault="009A5543" w:rsidP="001B2F2C">
            <w:pPr>
              <w:spacing w:after="120"/>
              <w:rPr>
                <w:rFonts w:eastAsiaTheme="minorEastAsia"/>
                <w:lang w:eastAsia="zh-CN"/>
              </w:rPr>
            </w:pPr>
          </w:p>
        </w:tc>
      </w:tr>
      <w:tr w:rsidR="009A5543" w:rsidRPr="002E1C4C" w14:paraId="313CBD90" w14:textId="77777777" w:rsidTr="001B2F2C">
        <w:tc>
          <w:tcPr>
            <w:tcW w:w="1242" w:type="dxa"/>
          </w:tcPr>
          <w:p w14:paraId="5ED671BD" w14:textId="5512C08D" w:rsidR="009A5543" w:rsidRPr="002E1C4C" w:rsidRDefault="009A5543" w:rsidP="001B2F2C">
            <w:pPr>
              <w:spacing w:after="120"/>
              <w:rPr>
                <w:rFonts w:eastAsiaTheme="minorEastAsia"/>
                <w:lang w:eastAsia="zh-CN"/>
              </w:rPr>
            </w:pPr>
          </w:p>
        </w:tc>
        <w:tc>
          <w:tcPr>
            <w:tcW w:w="8615" w:type="dxa"/>
          </w:tcPr>
          <w:p w14:paraId="63D659B7" w14:textId="77777777" w:rsidR="009A5543" w:rsidRPr="002E1C4C" w:rsidRDefault="009A5543" w:rsidP="001B2F2C">
            <w:pPr>
              <w:spacing w:after="120"/>
              <w:rPr>
                <w:rFonts w:eastAsiaTheme="minorEastAsia"/>
                <w:lang w:eastAsia="zh-CN"/>
              </w:rPr>
            </w:pP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(Huawei): Autonomous timing adjust step Tq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utonomous timing adjust step Tq</w:t>
      </w:r>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1B2F2C">
        <w:tc>
          <w:tcPr>
            <w:tcW w:w="1242" w:type="dxa"/>
          </w:tcPr>
          <w:p w14:paraId="01AB0F0A" w14:textId="77777777" w:rsidR="009A5543" w:rsidRPr="002E1C4C" w:rsidRDefault="009A5543"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1A6CA776" w14:textId="77777777" w:rsidR="009A5543" w:rsidRPr="002E1C4C" w:rsidRDefault="009A5543"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1B2F2C">
        <w:tc>
          <w:tcPr>
            <w:tcW w:w="1242" w:type="dxa"/>
          </w:tcPr>
          <w:p w14:paraId="079D2DE6" w14:textId="443C4763" w:rsidR="009A5543" w:rsidRPr="002E1C4C" w:rsidRDefault="00B354F8" w:rsidP="001B2F2C">
            <w:pPr>
              <w:spacing w:after="120"/>
              <w:rPr>
                <w:rFonts w:eastAsiaTheme="minorEastAsia"/>
                <w:lang w:eastAsia="zh-CN"/>
              </w:rPr>
            </w:pPr>
            <w:ins w:id="227" w:author="Ming Li L" w:date="2021-04-12T22:43:00Z">
              <w:r>
                <w:rPr>
                  <w:rFonts w:eastAsiaTheme="minorEastAsia"/>
                  <w:lang w:eastAsia="zh-CN"/>
                </w:rPr>
                <w:t>Ericsson</w:t>
              </w:r>
            </w:ins>
          </w:p>
        </w:tc>
        <w:tc>
          <w:tcPr>
            <w:tcW w:w="8615" w:type="dxa"/>
          </w:tcPr>
          <w:p w14:paraId="33F67618" w14:textId="07A48104" w:rsidR="009A5543" w:rsidRPr="002E1C4C" w:rsidRDefault="00B354F8" w:rsidP="001B2F2C">
            <w:pPr>
              <w:spacing w:after="120"/>
              <w:rPr>
                <w:rFonts w:eastAsiaTheme="minorEastAsia"/>
                <w:lang w:eastAsia="zh-CN"/>
              </w:rPr>
            </w:pPr>
            <w:ins w:id="228" w:author="Ming Li L" w:date="2021-04-12T22:42:00Z">
              <w:r>
                <w:rPr>
                  <w:rFonts w:eastAsiaTheme="minorEastAsia"/>
                  <w:lang w:eastAsia="zh-CN"/>
                </w:rPr>
                <w:t>Already in our view.</w:t>
              </w:r>
            </w:ins>
          </w:p>
        </w:tc>
      </w:tr>
      <w:tr w:rsidR="009A5543" w:rsidRPr="002E1C4C" w14:paraId="2FD8D699" w14:textId="77777777" w:rsidTr="001B2F2C">
        <w:tc>
          <w:tcPr>
            <w:tcW w:w="1242" w:type="dxa"/>
          </w:tcPr>
          <w:p w14:paraId="2CAB2F7E" w14:textId="4B71C241" w:rsidR="009A5543" w:rsidRPr="002E1C4C" w:rsidRDefault="009A5543" w:rsidP="001B2F2C">
            <w:pPr>
              <w:spacing w:after="120"/>
              <w:rPr>
                <w:rFonts w:eastAsiaTheme="minorEastAsia"/>
                <w:lang w:eastAsia="zh-CN"/>
              </w:rPr>
            </w:pPr>
          </w:p>
        </w:tc>
        <w:tc>
          <w:tcPr>
            <w:tcW w:w="8615" w:type="dxa"/>
          </w:tcPr>
          <w:p w14:paraId="3E49CA0B" w14:textId="77777777" w:rsidR="009A5543" w:rsidRPr="002E1C4C" w:rsidRDefault="009A5543" w:rsidP="001B2F2C">
            <w:pPr>
              <w:spacing w:after="120"/>
              <w:rPr>
                <w:rFonts w:eastAsiaTheme="minorEastAsia"/>
                <w:lang w:eastAsia="zh-CN"/>
              </w:rPr>
            </w:pPr>
          </w:p>
        </w:tc>
      </w:tr>
      <w:tr w:rsidR="009A5543" w:rsidRPr="002E1C4C" w14:paraId="7283D65D" w14:textId="77777777" w:rsidTr="001B2F2C">
        <w:tc>
          <w:tcPr>
            <w:tcW w:w="1242" w:type="dxa"/>
          </w:tcPr>
          <w:p w14:paraId="2CAD73D0" w14:textId="66361A11" w:rsidR="009A5543" w:rsidRPr="002E1C4C" w:rsidRDefault="009A5543" w:rsidP="001B2F2C">
            <w:pPr>
              <w:spacing w:after="120"/>
              <w:rPr>
                <w:rFonts w:eastAsiaTheme="minorEastAsia"/>
                <w:lang w:eastAsia="zh-CN"/>
              </w:rPr>
            </w:pPr>
          </w:p>
        </w:tc>
        <w:tc>
          <w:tcPr>
            <w:tcW w:w="8615" w:type="dxa"/>
          </w:tcPr>
          <w:p w14:paraId="1540D04D" w14:textId="77777777" w:rsidR="009A5543" w:rsidRPr="002E1C4C" w:rsidRDefault="009A5543" w:rsidP="001B2F2C">
            <w:pPr>
              <w:spacing w:after="120"/>
              <w:rPr>
                <w:rFonts w:eastAsiaTheme="minorEastAsia"/>
                <w:lang w:eastAsia="zh-CN"/>
              </w:rPr>
            </w:pPr>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1B2F2C">
        <w:tc>
          <w:tcPr>
            <w:tcW w:w="1242" w:type="dxa"/>
          </w:tcPr>
          <w:p w14:paraId="0298A5D1" w14:textId="77777777" w:rsidR="00E25279" w:rsidRPr="002E1C4C" w:rsidRDefault="00E2527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51E0490" w14:textId="77777777" w:rsidR="00E25279" w:rsidRPr="002E1C4C" w:rsidRDefault="00E2527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1B2F2C">
        <w:tc>
          <w:tcPr>
            <w:tcW w:w="1242" w:type="dxa"/>
          </w:tcPr>
          <w:p w14:paraId="6D1A5315" w14:textId="390E91E4" w:rsidR="00E25279" w:rsidRPr="002E1C4C" w:rsidRDefault="00ED5C75" w:rsidP="001B2F2C">
            <w:pPr>
              <w:spacing w:after="120"/>
              <w:rPr>
                <w:rFonts w:eastAsiaTheme="minorEastAsia"/>
                <w:lang w:eastAsia="zh-CN"/>
              </w:rPr>
            </w:pPr>
            <w:ins w:id="229" w:author="Ming Li L" w:date="2021-04-12T22:43:00Z">
              <w:r>
                <w:rPr>
                  <w:rFonts w:eastAsiaTheme="minorEastAsia"/>
                  <w:lang w:eastAsia="zh-CN"/>
                </w:rPr>
                <w:t>Ericsson</w:t>
              </w:r>
            </w:ins>
          </w:p>
        </w:tc>
        <w:tc>
          <w:tcPr>
            <w:tcW w:w="8615" w:type="dxa"/>
          </w:tcPr>
          <w:p w14:paraId="25F2323C" w14:textId="21319C3F" w:rsidR="00E25279" w:rsidRPr="002E1C4C" w:rsidRDefault="00ED5C75" w:rsidP="001B2F2C">
            <w:pPr>
              <w:spacing w:after="120"/>
              <w:rPr>
                <w:rFonts w:eastAsiaTheme="minorEastAsia"/>
                <w:lang w:eastAsia="zh-CN"/>
              </w:rPr>
            </w:pPr>
            <w:ins w:id="230" w:author="Ming Li L" w:date="2021-04-12T22:43:00Z">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ins>
          </w:p>
        </w:tc>
      </w:tr>
      <w:tr w:rsidR="00E25279" w:rsidRPr="002E1C4C" w14:paraId="64241399" w14:textId="77777777" w:rsidTr="001B2F2C">
        <w:tc>
          <w:tcPr>
            <w:tcW w:w="1242" w:type="dxa"/>
          </w:tcPr>
          <w:p w14:paraId="141249EE" w14:textId="4492F1F1" w:rsidR="00E25279" w:rsidRPr="002E1C4C" w:rsidRDefault="00E25279" w:rsidP="001B2F2C">
            <w:pPr>
              <w:spacing w:after="120"/>
              <w:rPr>
                <w:rFonts w:eastAsiaTheme="minorEastAsia"/>
                <w:lang w:eastAsia="zh-CN"/>
              </w:rPr>
            </w:pPr>
          </w:p>
        </w:tc>
        <w:tc>
          <w:tcPr>
            <w:tcW w:w="8615" w:type="dxa"/>
          </w:tcPr>
          <w:p w14:paraId="1CAAEBC8" w14:textId="77777777" w:rsidR="00E25279" w:rsidRPr="002E1C4C" w:rsidRDefault="00E25279" w:rsidP="001B2F2C">
            <w:pPr>
              <w:spacing w:after="120"/>
              <w:rPr>
                <w:rFonts w:eastAsiaTheme="minorEastAsia"/>
                <w:lang w:eastAsia="zh-CN"/>
              </w:rPr>
            </w:pPr>
          </w:p>
        </w:tc>
      </w:tr>
      <w:tr w:rsidR="00E25279" w:rsidRPr="002E1C4C" w14:paraId="2D496A2E" w14:textId="77777777" w:rsidTr="001B2F2C">
        <w:tc>
          <w:tcPr>
            <w:tcW w:w="1242" w:type="dxa"/>
          </w:tcPr>
          <w:p w14:paraId="5710BA69" w14:textId="54587661" w:rsidR="00E25279" w:rsidRPr="002E1C4C" w:rsidRDefault="00E25279" w:rsidP="001B2F2C">
            <w:pPr>
              <w:spacing w:after="120"/>
              <w:rPr>
                <w:rFonts w:eastAsiaTheme="minorEastAsia"/>
                <w:lang w:eastAsia="zh-CN"/>
              </w:rPr>
            </w:pPr>
          </w:p>
        </w:tc>
        <w:tc>
          <w:tcPr>
            <w:tcW w:w="8615" w:type="dxa"/>
          </w:tcPr>
          <w:p w14:paraId="37CC2237" w14:textId="77777777" w:rsidR="00E25279" w:rsidRPr="002E1C4C" w:rsidRDefault="00E25279" w:rsidP="001B2F2C">
            <w:pPr>
              <w:spacing w:after="120"/>
              <w:rPr>
                <w:rFonts w:eastAsiaTheme="minorEastAsia"/>
                <w:lang w:eastAsia="zh-CN"/>
              </w:rPr>
            </w:pPr>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1B2F2C">
        <w:tc>
          <w:tcPr>
            <w:tcW w:w="1242" w:type="dxa"/>
          </w:tcPr>
          <w:p w14:paraId="132055F1" w14:textId="77777777" w:rsidR="00752CC2" w:rsidRPr="002E1C4C" w:rsidRDefault="00752CC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A8DB4A6" w14:textId="77777777" w:rsidR="00752CC2" w:rsidRPr="002E1C4C" w:rsidRDefault="00752CC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1B2F2C">
        <w:tc>
          <w:tcPr>
            <w:tcW w:w="1242" w:type="dxa"/>
          </w:tcPr>
          <w:p w14:paraId="155DF98C" w14:textId="77777777" w:rsidR="00752CC2" w:rsidRPr="002E1C4C" w:rsidRDefault="00752CC2" w:rsidP="001B2F2C">
            <w:pPr>
              <w:spacing w:after="120"/>
              <w:rPr>
                <w:rFonts w:eastAsiaTheme="minorEastAsia"/>
                <w:lang w:eastAsia="zh-CN"/>
              </w:rPr>
            </w:pPr>
            <w:r w:rsidRPr="002E1C4C">
              <w:rPr>
                <w:rFonts w:eastAsiaTheme="minorEastAsia"/>
                <w:lang w:eastAsia="zh-CN"/>
              </w:rPr>
              <w:t>XXX</w:t>
            </w:r>
          </w:p>
        </w:tc>
        <w:tc>
          <w:tcPr>
            <w:tcW w:w="8615" w:type="dxa"/>
          </w:tcPr>
          <w:p w14:paraId="0DD01F95" w14:textId="517FB3E5" w:rsidR="00752CC2" w:rsidRDefault="00961627" w:rsidP="001B2F2C">
            <w:pPr>
              <w:spacing w:after="120"/>
              <w:rPr>
                <w:ins w:id="231" w:author="Ming Li L" w:date="2021-04-12T22:48:00Z"/>
                <w:rFonts w:eastAsiaTheme="minorEastAsia"/>
                <w:lang w:eastAsia="zh-CN"/>
              </w:rPr>
            </w:pPr>
            <w:ins w:id="232" w:author="Ming Li L" w:date="2021-04-12T22:44:00Z">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ins>
            <w:ins w:id="233" w:author="Ming Li L" w:date="2021-04-12T22:45:00Z">
              <w:r w:rsidR="00A45ECB">
                <w:rPr>
                  <w:rFonts w:eastAsiaTheme="minorEastAsia"/>
                  <w:lang w:eastAsia="zh-CN"/>
                </w:rPr>
                <w:t>issue</w:t>
              </w:r>
            </w:ins>
            <w:ins w:id="234" w:author="Ming Li L" w:date="2021-04-12T22:44:00Z">
              <w:r>
                <w:rPr>
                  <w:rFonts w:eastAsiaTheme="minorEastAsia"/>
                  <w:lang w:eastAsia="zh-CN"/>
                </w:rPr>
                <w:t>. It is possible to be solved from implementation perspective</w:t>
              </w:r>
            </w:ins>
            <w:ins w:id="235" w:author="Ming Li L" w:date="2021-04-12T22:46:00Z">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w:t>
              </w:r>
            </w:ins>
            <w:ins w:id="236" w:author="Ming Li L" w:date="2021-04-12T22:47:00Z">
              <w:r w:rsidR="00277E6E">
                <w:rPr>
                  <w:rFonts w:eastAsiaTheme="minorEastAsia"/>
                  <w:lang w:eastAsia="zh-CN"/>
                </w:rPr>
                <w:t xml:space="preserve">TA RRM </w:t>
              </w:r>
            </w:ins>
            <w:ins w:id="237" w:author="Ming Li L" w:date="2021-04-12T22:50:00Z">
              <w:r w:rsidR="00002197">
                <w:rPr>
                  <w:rFonts w:eastAsiaTheme="minorEastAsia"/>
                  <w:lang w:eastAsia="zh-CN"/>
                </w:rPr>
                <w:t>relevant requirements</w:t>
              </w:r>
            </w:ins>
            <w:ins w:id="238" w:author="Ming Li L" w:date="2021-04-12T22:44:00Z">
              <w:r>
                <w:rPr>
                  <w:rFonts w:eastAsiaTheme="minorEastAsia"/>
                  <w:lang w:eastAsia="zh-CN"/>
                </w:rPr>
                <w:t>.</w:t>
              </w:r>
            </w:ins>
          </w:p>
          <w:p w14:paraId="513B24D5" w14:textId="0B194EE5" w:rsidR="00752751" w:rsidRPr="002E1C4C" w:rsidRDefault="00752751" w:rsidP="001B2F2C">
            <w:pPr>
              <w:spacing w:after="120"/>
              <w:rPr>
                <w:rFonts w:eastAsiaTheme="minorEastAsia"/>
                <w:lang w:eastAsia="zh-CN"/>
              </w:rPr>
            </w:pPr>
            <w:ins w:id="239" w:author="Ming Li L" w:date="2021-04-12T22:48:00Z">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w:t>
              </w:r>
            </w:ins>
            <w:ins w:id="240" w:author="Ming Li L" w:date="2021-04-12T22:49:00Z">
              <w:r w:rsidR="005F3E0B">
                <w:rPr>
                  <w:rFonts w:eastAsiaTheme="minorEastAsia"/>
                  <w:lang w:eastAsia="zh-CN"/>
                </w:rPr>
                <w:t xml:space="preserve"> and </w:t>
              </w:r>
              <w:r w:rsidR="00C72A3D">
                <w:rPr>
                  <w:rFonts w:eastAsiaTheme="minorEastAsia"/>
                  <w:lang w:eastAsia="zh-CN"/>
                </w:rPr>
                <w:t xml:space="preserve">is supposed </w:t>
              </w:r>
            </w:ins>
            <w:ins w:id="241" w:author="Ming Li L" w:date="2021-04-12T22:51:00Z">
              <w:r w:rsidR="009457DC">
                <w:rPr>
                  <w:rFonts w:eastAsiaTheme="minorEastAsia"/>
                  <w:lang w:eastAsia="zh-CN"/>
                </w:rPr>
                <w:t xml:space="preserve">have </w:t>
              </w:r>
            </w:ins>
            <w:ins w:id="242" w:author="Ming Li L" w:date="2021-04-12T22:49:00Z">
              <w:r w:rsidR="00C72A3D">
                <w:rPr>
                  <w:rFonts w:eastAsiaTheme="minorEastAsia"/>
                  <w:lang w:eastAsia="zh-CN"/>
                </w:rPr>
                <w:t>solve</w:t>
              </w:r>
            </w:ins>
            <w:ins w:id="243" w:author="Ming Li L" w:date="2021-04-12T22:51:00Z">
              <w:r w:rsidR="009457DC">
                <w:rPr>
                  <w:rFonts w:eastAsiaTheme="minorEastAsia"/>
                  <w:lang w:eastAsia="zh-CN"/>
                </w:rPr>
                <w:t>d</w:t>
              </w:r>
            </w:ins>
            <w:ins w:id="244" w:author="Ming Li L" w:date="2021-04-12T22:48:00Z">
              <w:r w:rsidR="005F3E0B">
                <w:rPr>
                  <w:rFonts w:eastAsiaTheme="minorEastAsia"/>
                  <w:lang w:eastAsia="zh-CN"/>
                </w:rPr>
                <w:t xml:space="preserve"> </w:t>
              </w:r>
            </w:ins>
            <w:ins w:id="245" w:author="Ming Li L" w:date="2021-04-12T22:49:00Z">
              <w:r w:rsidR="005F3E0B">
                <w:rPr>
                  <w:rFonts w:eastAsiaTheme="minorEastAsia"/>
                  <w:lang w:eastAsia="zh-CN"/>
                </w:rPr>
                <w:t>the question.</w:t>
              </w:r>
            </w:ins>
          </w:p>
        </w:tc>
      </w:tr>
      <w:tr w:rsidR="00752CC2" w:rsidRPr="002E1C4C" w14:paraId="67249549" w14:textId="77777777" w:rsidTr="001B2F2C">
        <w:tc>
          <w:tcPr>
            <w:tcW w:w="1242" w:type="dxa"/>
          </w:tcPr>
          <w:p w14:paraId="6F040F35" w14:textId="5ABA0B9B" w:rsidR="00752CC2" w:rsidRPr="002E1C4C" w:rsidRDefault="00A1341E" w:rsidP="001B2F2C">
            <w:pPr>
              <w:spacing w:after="120"/>
              <w:rPr>
                <w:rFonts w:eastAsiaTheme="minorEastAsia"/>
                <w:lang w:eastAsia="zh-CN"/>
              </w:rPr>
            </w:pPr>
            <w:ins w:id="246" w:author="Chu-Hsiang Huang" w:date="2021-04-12T21:57:00Z">
              <w:r>
                <w:rPr>
                  <w:rFonts w:eastAsiaTheme="minorEastAsia"/>
                  <w:lang w:eastAsia="zh-CN"/>
                </w:rPr>
                <w:t>QC</w:t>
              </w:r>
            </w:ins>
          </w:p>
        </w:tc>
        <w:tc>
          <w:tcPr>
            <w:tcW w:w="8615" w:type="dxa"/>
          </w:tcPr>
          <w:p w14:paraId="09C86057" w14:textId="60266156" w:rsidR="00752CC2" w:rsidRPr="002E1C4C" w:rsidRDefault="003977C3" w:rsidP="001B2F2C">
            <w:pPr>
              <w:spacing w:after="120"/>
              <w:rPr>
                <w:rFonts w:eastAsiaTheme="minorEastAsia"/>
                <w:lang w:eastAsia="zh-CN"/>
              </w:rPr>
            </w:pPr>
            <w:ins w:id="247" w:author="Chu-Hsiang Huang" w:date="2021-04-12T21:57:00Z">
              <w:r>
                <w:rPr>
                  <w:rFonts w:eastAsiaTheme="minorEastAsia"/>
                  <w:lang w:eastAsia="zh-CN"/>
                </w:rPr>
                <w:t>Proposal 3 is a valid observation and should be studied.</w:t>
              </w:r>
            </w:ins>
          </w:p>
        </w:tc>
      </w:tr>
      <w:tr w:rsidR="00752CC2" w:rsidRPr="002E1C4C" w14:paraId="11EB1FED" w14:textId="77777777" w:rsidTr="001B2F2C">
        <w:tc>
          <w:tcPr>
            <w:tcW w:w="1242" w:type="dxa"/>
          </w:tcPr>
          <w:p w14:paraId="01800DC1" w14:textId="71CD1613" w:rsidR="00752CC2" w:rsidRPr="002E1C4C" w:rsidRDefault="00752CC2" w:rsidP="001B2F2C">
            <w:pPr>
              <w:spacing w:after="120"/>
              <w:rPr>
                <w:rFonts w:eastAsiaTheme="minorEastAsia"/>
                <w:lang w:eastAsia="zh-CN"/>
              </w:rPr>
            </w:pPr>
          </w:p>
        </w:tc>
        <w:tc>
          <w:tcPr>
            <w:tcW w:w="8615" w:type="dxa"/>
          </w:tcPr>
          <w:p w14:paraId="289C5EBC" w14:textId="77777777" w:rsidR="00752CC2" w:rsidRPr="002E1C4C" w:rsidRDefault="00752CC2" w:rsidP="001B2F2C">
            <w:pPr>
              <w:spacing w:after="120"/>
              <w:rPr>
                <w:rFonts w:eastAsiaTheme="minorEastAsia"/>
                <w:lang w:eastAsia="zh-CN"/>
              </w:rPr>
            </w:pPr>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signaling of SSB index per RRH and whether this is uni-directional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1B2F2C">
        <w:tc>
          <w:tcPr>
            <w:tcW w:w="1242" w:type="dxa"/>
          </w:tcPr>
          <w:p w14:paraId="17BCEA22" w14:textId="77777777" w:rsidR="00F649F9" w:rsidRPr="002E1C4C" w:rsidRDefault="00F649F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456EDCD0" w14:textId="77777777" w:rsidR="00F649F9" w:rsidRPr="002E1C4C" w:rsidRDefault="00F649F9"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1B2F2C">
        <w:tc>
          <w:tcPr>
            <w:tcW w:w="1242" w:type="dxa"/>
          </w:tcPr>
          <w:p w14:paraId="03F86677" w14:textId="2F7092FD" w:rsidR="00F649F9" w:rsidRPr="002E1C4C" w:rsidRDefault="00CA4FCB" w:rsidP="001B2F2C">
            <w:pPr>
              <w:spacing w:after="120"/>
              <w:rPr>
                <w:rFonts w:eastAsiaTheme="minorEastAsia"/>
                <w:lang w:eastAsia="zh-CN"/>
              </w:rPr>
            </w:pPr>
            <w:ins w:id="248" w:author="Ming Li L" w:date="2021-04-12T22:52:00Z">
              <w:r>
                <w:rPr>
                  <w:rFonts w:eastAsiaTheme="minorEastAsia"/>
                  <w:lang w:eastAsia="zh-CN"/>
                </w:rPr>
                <w:t>Ericsson</w:t>
              </w:r>
            </w:ins>
          </w:p>
        </w:tc>
        <w:tc>
          <w:tcPr>
            <w:tcW w:w="8615" w:type="dxa"/>
          </w:tcPr>
          <w:p w14:paraId="6B7F894B" w14:textId="49DEC620" w:rsidR="00F649F9" w:rsidRPr="002E1C4C" w:rsidRDefault="00A45ECB" w:rsidP="001B2F2C">
            <w:pPr>
              <w:spacing w:after="120"/>
              <w:rPr>
                <w:rFonts w:eastAsiaTheme="minorEastAsia"/>
                <w:lang w:eastAsia="zh-CN"/>
              </w:rPr>
            </w:pPr>
            <w:ins w:id="249" w:author="Ming Li L" w:date="2021-04-12T22:45:00Z">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ins>
          </w:p>
        </w:tc>
      </w:tr>
      <w:tr w:rsidR="00F649F9" w:rsidRPr="002E1C4C" w14:paraId="2E10FE4F" w14:textId="77777777" w:rsidTr="001B2F2C">
        <w:tc>
          <w:tcPr>
            <w:tcW w:w="1242" w:type="dxa"/>
          </w:tcPr>
          <w:p w14:paraId="4E1477A2" w14:textId="7B0B28B5" w:rsidR="00F649F9" w:rsidRPr="002E1C4C" w:rsidRDefault="003977C3" w:rsidP="001B2F2C">
            <w:pPr>
              <w:spacing w:after="120"/>
              <w:rPr>
                <w:rFonts w:eastAsiaTheme="minorEastAsia"/>
                <w:lang w:eastAsia="zh-CN"/>
              </w:rPr>
            </w:pPr>
            <w:ins w:id="250" w:author="Chu-Hsiang Huang" w:date="2021-04-12T21:57:00Z">
              <w:r>
                <w:rPr>
                  <w:rFonts w:eastAsiaTheme="minorEastAsia"/>
                  <w:lang w:eastAsia="zh-CN"/>
                </w:rPr>
                <w:t>QC</w:t>
              </w:r>
            </w:ins>
          </w:p>
        </w:tc>
        <w:tc>
          <w:tcPr>
            <w:tcW w:w="8615" w:type="dxa"/>
          </w:tcPr>
          <w:p w14:paraId="023E60B7" w14:textId="2D72B273" w:rsidR="00F649F9" w:rsidRPr="002E1C4C" w:rsidRDefault="003977C3" w:rsidP="001B2F2C">
            <w:pPr>
              <w:spacing w:after="120"/>
              <w:rPr>
                <w:rFonts w:eastAsiaTheme="minorEastAsia"/>
                <w:lang w:eastAsia="zh-CN"/>
              </w:rPr>
            </w:pPr>
            <w:ins w:id="251" w:author="Chu-Hsiang Huang" w:date="2021-04-12T21:57:00Z">
              <w:r>
                <w:rPr>
                  <w:rFonts w:eastAsiaTheme="minorEastAsia"/>
                  <w:lang w:eastAsia="zh-CN"/>
                </w:rPr>
                <w:t>Same comment as issue 2-4-3</w:t>
              </w:r>
            </w:ins>
            <w:ins w:id="252" w:author="Chu-Hsiang Huang" w:date="2021-04-12T21:58:00Z">
              <w:r w:rsidR="00341E32">
                <w:rPr>
                  <w:rFonts w:eastAsiaTheme="minorEastAsia"/>
                  <w:lang w:eastAsia="zh-CN"/>
                </w:rPr>
                <w:t>.</w:t>
              </w:r>
            </w:ins>
          </w:p>
        </w:tc>
      </w:tr>
      <w:tr w:rsidR="00F649F9" w:rsidRPr="002E1C4C" w14:paraId="324C3739" w14:textId="77777777" w:rsidTr="001B2F2C">
        <w:tc>
          <w:tcPr>
            <w:tcW w:w="1242" w:type="dxa"/>
          </w:tcPr>
          <w:p w14:paraId="5CF8EE86" w14:textId="779A9523" w:rsidR="00F649F9" w:rsidRPr="002E1C4C" w:rsidRDefault="00F649F9" w:rsidP="001B2F2C">
            <w:pPr>
              <w:spacing w:after="120"/>
              <w:rPr>
                <w:rFonts w:eastAsiaTheme="minorEastAsia"/>
                <w:lang w:eastAsia="zh-CN"/>
              </w:rPr>
            </w:pPr>
          </w:p>
        </w:tc>
        <w:tc>
          <w:tcPr>
            <w:tcW w:w="8615" w:type="dxa"/>
          </w:tcPr>
          <w:p w14:paraId="54E362A5" w14:textId="77777777" w:rsidR="00F649F9" w:rsidRPr="002E1C4C" w:rsidRDefault="00F649F9" w:rsidP="001B2F2C">
            <w:pPr>
              <w:spacing w:after="120"/>
              <w:rPr>
                <w:rFonts w:eastAsiaTheme="minorEastAsia"/>
                <w:lang w:eastAsia="zh-CN"/>
              </w:rPr>
            </w:pPr>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1B2F2C">
        <w:tc>
          <w:tcPr>
            <w:tcW w:w="1242" w:type="dxa"/>
          </w:tcPr>
          <w:p w14:paraId="41586009" w14:textId="77777777" w:rsidR="003978CF" w:rsidRPr="002E1C4C" w:rsidRDefault="003978CF"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76692011" w14:textId="77777777" w:rsidR="003978CF" w:rsidRPr="002E1C4C" w:rsidRDefault="003978CF"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1B2F2C">
        <w:tc>
          <w:tcPr>
            <w:tcW w:w="1242" w:type="dxa"/>
          </w:tcPr>
          <w:p w14:paraId="34E9C905" w14:textId="4E909B8D" w:rsidR="003978CF" w:rsidRPr="002E1C4C" w:rsidRDefault="00CA4FCB" w:rsidP="001B2F2C">
            <w:pPr>
              <w:spacing w:after="120"/>
              <w:rPr>
                <w:rFonts w:eastAsiaTheme="minorEastAsia"/>
                <w:lang w:eastAsia="zh-CN"/>
              </w:rPr>
            </w:pPr>
            <w:ins w:id="253" w:author="Ming Li L" w:date="2021-04-12T22:52:00Z">
              <w:r>
                <w:rPr>
                  <w:rFonts w:eastAsiaTheme="minorEastAsia"/>
                  <w:lang w:eastAsia="zh-CN"/>
                </w:rPr>
                <w:t>Ericsson</w:t>
              </w:r>
            </w:ins>
          </w:p>
        </w:tc>
        <w:tc>
          <w:tcPr>
            <w:tcW w:w="8615" w:type="dxa"/>
          </w:tcPr>
          <w:p w14:paraId="07D18E1A" w14:textId="1B615500" w:rsidR="003978CF" w:rsidRPr="002E1C4C" w:rsidRDefault="00CA4FCB" w:rsidP="001B2F2C">
            <w:pPr>
              <w:spacing w:after="120"/>
              <w:rPr>
                <w:rFonts w:eastAsiaTheme="minorEastAsia"/>
                <w:lang w:eastAsia="zh-CN"/>
              </w:rPr>
            </w:pPr>
            <w:ins w:id="254" w:author="Ming Li L" w:date="2021-04-12T22:51:00Z">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ins>
          </w:p>
        </w:tc>
      </w:tr>
      <w:tr w:rsidR="003978CF" w:rsidRPr="002E1C4C" w14:paraId="0972814F" w14:textId="77777777" w:rsidTr="001B2F2C">
        <w:tc>
          <w:tcPr>
            <w:tcW w:w="1242" w:type="dxa"/>
          </w:tcPr>
          <w:p w14:paraId="301ABCF2" w14:textId="00584ADE" w:rsidR="003978CF" w:rsidRPr="002E1C4C" w:rsidRDefault="003978CF" w:rsidP="001B2F2C">
            <w:pPr>
              <w:spacing w:after="120"/>
              <w:rPr>
                <w:rFonts w:eastAsiaTheme="minorEastAsia"/>
                <w:lang w:eastAsia="zh-CN"/>
              </w:rPr>
            </w:pPr>
          </w:p>
        </w:tc>
        <w:tc>
          <w:tcPr>
            <w:tcW w:w="8615" w:type="dxa"/>
          </w:tcPr>
          <w:p w14:paraId="0CCF5813" w14:textId="77777777" w:rsidR="003978CF" w:rsidRPr="002E1C4C" w:rsidRDefault="003978CF" w:rsidP="001B2F2C">
            <w:pPr>
              <w:spacing w:after="120"/>
              <w:rPr>
                <w:rFonts w:eastAsiaTheme="minorEastAsia"/>
                <w:lang w:eastAsia="zh-CN"/>
              </w:rPr>
            </w:pPr>
          </w:p>
        </w:tc>
      </w:tr>
      <w:tr w:rsidR="003978CF" w:rsidRPr="002E1C4C" w14:paraId="1D8FC12F" w14:textId="77777777" w:rsidTr="001B2F2C">
        <w:tc>
          <w:tcPr>
            <w:tcW w:w="1242" w:type="dxa"/>
          </w:tcPr>
          <w:p w14:paraId="08D77437" w14:textId="563CD088" w:rsidR="003978CF" w:rsidRPr="002E1C4C" w:rsidRDefault="003978CF" w:rsidP="001B2F2C">
            <w:pPr>
              <w:spacing w:after="120"/>
              <w:rPr>
                <w:rFonts w:eastAsiaTheme="minorEastAsia"/>
                <w:lang w:eastAsia="zh-CN"/>
              </w:rPr>
            </w:pPr>
          </w:p>
        </w:tc>
        <w:tc>
          <w:tcPr>
            <w:tcW w:w="8615" w:type="dxa"/>
          </w:tcPr>
          <w:p w14:paraId="4C922484" w14:textId="77777777" w:rsidR="003978CF" w:rsidRPr="002E1C4C" w:rsidRDefault="003978CF" w:rsidP="001B2F2C">
            <w:pPr>
              <w:spacing w:after="120"/>
              <w:rPr>
                <w:rFonts w:eastAsiaTheme="minorEastAsia"/>
                <w:lang w:eastAsia="zh-CN"/>
              </w:rPr>
            </w:pP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1B2F2C">
        <w:tc>
          <w:tcPr>
            <w:tcW w:w="1242" w:type="dxa"/>
          </w:tcPr>
          <w:p w14:paraId="5A252994" w14:textId="77777777" w:rsidR="00BE64FD" w:rsidRPr="002E1C4C" w:rsidRDefault="00BE64F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EB8F72B" w14:textId="77777777" w:rsidR="00BE64FD" w:rsidRPr="002E1C4C" w:rsidRDefault="00BE64F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1B2F2C">
        <w:tc>
          <w:tcPr>
            <w:tcW w:w="1242" w:type="dxa"/>
          </w:tcPr>
          <w:p w14:paraId="07221429" w14:textId="33CC6616" w:rsidR="00BE64FD" w:rsidRPr="002E1C4C" w:rsidRDefault="00FA5278" w:rsidP="001B2F2C">
            <w:pPr>
              <w:spacing w:after="120"/>
              <w:rPr>
                <w:rFonts w:eastAsiaTheme="minorEastAsia"/>
                <w:lang w:eastAsia="zh-CN"/>
              </w:rPr>
            </w:pPr>
            <w:ins w:id="255" w:author="Ming Li L" w:date="2021-04-12T22:53:00Z">
              <w:r>
                <w:rPr>
                  <w:rFonts w:eastAsiaTheme="minorEastAsia"/>
                  <w:lang w:eastAsia="zh-CN"/>
                </w:rPr>
                <w:t>Ericsson</w:t>
              </w:r>
            </w:ins>
          </w:p>
        </w:tc>
        <w:tc>
          <w:tcPr>
            <w:tcW w:w="8615" w:type="dxa"/>
          </w:tcPr>
          <w:p w14:paraId="416C1F5E" w14:textId="4C4BCFAB" w:rsidR="00BE64FD" w:rsidRPr="002E1C4C" w:rsidRDefault="00A1706D" w:rsidP="001B2F2C">
            <w:pPr>
              <w:spacing w:after="120"/>
              <w:rPr>
                <w:rFonts w:eastAsiaTheme="minorEastAsia"/>
                <w:lang w:eastAsia="zh-CN"/>
              </w:rPr>
            </w:pPr>
            <w:ins w:id="256" w:author="Ming Li L" w:date="2021-04-12T22:52: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ins>
            <w:ins w:id="257" w:author="Ming Li L" w:date="2021-04-12T22:57:00Z">
              <w:r w:rsidR="00F232FD" w:rsidRPr="00F232FD">
                <w:rPr>
                  <w:szCs w:val="24"/>
                  <w:lang w:val="en-US" w:eastAsia="zh-CN"/>
                  <w:rPrChange w:id="258" w:author="Ming Li L" w:date="2021-04-12T22:57:00Z">
                    <w:rPr>
                      <w:szCs w:val="24"/>
                      <w:lang w:val="sv-SE" w:eastAsia="zh-CN"/>
                    </w:rPr>
                  </w:rPrChange>
                </w:rPr>
                <w:t>(</w:t>
              </w:r>
            </w:ins>
            <w:proofErr w:type="gramEnd"/>
            <w:ins w:id="259" w:author="Ming Li L" w:date="2021-04-12T22:52:00Z">
              <w:r>
                <w:rPr>
                  <w:rFonts w:eastAsia="SimSun"/>
                  <w:szCs w:val="24"/>
                  <w:lang w:eastAsia="zh-CN"/>
                </w:rPr>
                <w:t>2 or 4</w:t>
              </w:r>
            </w:ins>
            <w:ins w:id="260" w:author="Ming Li L" w:date="2021-04-12T22:57:00Z">
              <w:r w:rsidR="00F232FD">
                <w:rPr>
                  <w:rFonts w:eastAsia="SimSun"/>
                  <w:szCs w:val="24"/>
                  <w:lang w:eastAsia="zh-CN"/>
                </w:rPr>
                <w:t>)</w:t>
              </w:r>
            </w:ins>
            <w:ins w:id="261" w:author="Ming Li L" w:date="2021-04-12T22:52:00Z">
              <w:r>
                <w:rPr>
                  <w:rFonts w:eastAsia="SimSun"/>
                  <w:szCs w:val="24"/>
                  <w:lang w:eastAsia="zh-CN"/>
                </w:rPr>
                <w:t xml:space="preserve"> </w:t>
              </w:r>
            </w:ins>
            <w:ins w:id="262" w:author="Ming Li L" w:date="2021-04-12T22:57:00Z">
              <w:r w:rsidR="00F232FD">
                <w:rPr>
                  <w:rFonts w:eastAsia="SimSun"/>
                  <w:szCs w:val="24"/>
                  <w:lang w:eastAsia="zh-CN"/>
                </w:rPr>
                <w:t xml:space="preserve">can impact also </w:t>
              </w:r>
            </w:ins>
            <w:ins w:id="263" w:author="Ming Li L" w:date="2021-04-12T22:54:00Z">
              <w:r w:rsidR="008929F6">
                <w:rPr>
                  <w:rFonts w:eastAsia="SimSun"/>
                  <w:szCs w:val="24"/>
                  <w:lang w:eastAsia="zh-CN"/>
                </w:rPr>
                <w:t>based on</w:t>
              </w:r>
            </w:ins>
            <w:ins w:id="264" w:author="Ming Li L" w:date="2021-04-12T22:52:00Z">
              <w:r>
                <w:rPr>
                  <w:rFonts w:eastAsia="SimSun"/>
                  <w:szCs w:val="24"/>
                  <w:lang w:eastAsia="zh-CN"/>
                </w:rPr>
                <w:t xml:space="preserve"> deployment decision.</w:t>
              </w:r>
            </w:ins>
          </w:p>
        </w:tc>
      </w:tr>
      <w:tr w:rsidR="00BE64FD" w:rsidRPr="002E1C4C" w14:paraId="358637E3" w14:textId="77777777" w:rsidTr="001B2F2C">
        <w:tc>
          <w:tcPr>
            <w:tcW w:w="1242" w:type="dxa"/>
          </w:tcPr>
          <w:p w14:paraId="458A8217" w14:textId="16E9FF19" w:rsidR="00BE64FD" w:rsidRPr="002E1C4C" w:rsidRDefault="00341E32" w:rsidP="001B2F2C">
            <w:pPr>
              <w:spacing w:after="120"/>
              <w:rPr>
                <w:rFonts w:eastAsiaTheme="minorEastAsia"/>
                <w:lang w:eastAsia="zh-CN"/>
              </w:rPr>
            </w:pPr>
            <w:ins w:id="265" w:author="Chu-Hsiang Huang" w:date="2021-04-12T21:58:00Z">
              <w:r>
                <w:rPr>
                  <w:rFonts w:eastAsiaTheme="minorEastAsia"/>
                  <w:lang w:eastAsia="zh-CN"/>
                </w:rPr>
                <w:t>QC</w:t>
              </w:r>
            </w:ins>
          </w:p>
        </w:tc>
        <w:tc>
          <w:tcPr>
            <w:tcW w:w="8615" w:type="dxa"/>
          </w:tcPr>
          <w:p w14:paraId="6DAD89A4" w14:textId="14372915" w:rsidR="00BE64FD" w:rsidRPr="00D471BD" w:rsidRDefault="00A655F6" w:rsidP="001B2F2C">
            <w:pPr>
              <w:spacing w:after="120"/>
              <w:rPr>
                <w:rFonts w:eastAsia="PMingLiU" w:hint="eastAsia"/>
                <w:lang w:eastAsia="zh-TW"/>
                <w:rPrChange w:id="266" w:author="Chu-Hsiang Huang" w:date="2021-04-12T22:00:00Z">
                  <w:rPr>
                    <w:rFonts w:eastAsiaTheme="minorEastAsia"/>
                    <w:lang w:eastAsia="zh-CN"/>
                  </w:rPr>
                </w:rPrChange>
              </w:rPr>
            </w:pPr>
            <w:ins w:id="267" w:author="Chu-Hsiang Huang" w:date="2021-04-12T21:58:00Z">
              <w:r>
                <w:rPr>
                  <w:rFonts w:eastAsiaTheme="minorEastAsia"/>
                  <w:lang w:eastAsia="zh-CN"/>
                </w:rPr>
                <w:t xml:space="preserve">In FR1 HST, no change in RLM/BFD requirement. </w:t>
              </w:r>
            </w:ins>
            <w:ins w:id="268" w:author="Chu-Hsiang Huang" w:date="2021-04-12T21:59:00Z">
              <w:r>
                <w:rPr>
                  <w:rFonts w:eastAsiaTheme="minorEastAsia"/>
                  <w:lang w:eastAsia="zh-CN"/>
                </w:rPr>
                <w:t xml:space="preserve">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In fact, since</w:t>
              </w:r>
            </w:ins>
            <w:ins w:id="269" w:author="Chu-Hsiang Huang" w:date="2021-04-12T22:00:00Z">
              <w:r w:rsidR="00D471BD">
                <w:rPr>
                  <w:rFonts w:eastAsiaTheme="minorEastAsia"/>
                  <w:lang w:eastAsia="zh-CN"/>
                </w:rPr>
                <w:t xml:space="preserv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ins>
          </w:p>
        </w:tc>
      </w:tr>
      <w:tr w:rsidR="00BE64FD" w:rsidRPr="002E1C4C" w14:paraId="3C23AEA4" w14:textId="77777777" w:rsidTr="001B2F2C">
        <w:tc>
          <w:tcPr>
            <w:tcW w:w="1242" w:type="dxa"/>
          </w:tcPr>
          <w:p w14:paraId="791ADB19" w14:textId="33508C62" w:rsidR="00BE64FD" w:rsidRPr="002E1C4C" w:rsidRDefault="00BE64FD" w:rsidP="001B2F2C">
            <w:pPr>
              <w:spacing w:after="120"/>
              <w:rPr>
                <w:rFonts w:eastAsiaTheme="minorEastAsia"/>
                <w:lang w:eastAsia="zh-CN"/>
              </w:rPr>
            </w:pPr>
          </w:p>
        </w:tc>
        <w:tc>
          <w:tcPr>
            <w:tcW w:w="8615" w:type="dxa"/>
          </w:tcPr>
          <w:p w14:paraId="165453E8" w14:textId="77777777" w:rsidR="00BE64FD" w:rsidRPr="002E1C4C" w:rsidRDefault="00BE64FD" w:rsidP="001B2F2C">
            <w:pPr>
              <w:spacing w:after="120"/>
              <w:rPr>
                <w:rFonts w:eastAsiaTheme="minorEastAsia"/>
                <w:lang w:eastAsia="zh-CN"/>
              </w:rPr>
            </w:pPr>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1B2F2C">
        <w:tc>
          <w:tcPr>
            <w:tcW w:w="1242" w:type="dxa"/>
          </w:tcPr>
          <w:p w14:paraId="64FD2AE7" w14:textId="77777777" w:rsidR="00E37F0D" w:rsidRPr="002E1C4C" w:rsidRDefault="00E37F0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5F63D0FC" w14:textId="77777777" w:rsidR="00E37F0D" w:rsidRPr="002E1C4C" w:rsidRDefault="00E37F0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1B2F2C">
        <w:tc>
          <w:tcPr>
            <w:tcW w:w="1242" w:type="dxa"/>
          </w:tcPr>
          <w:p w14:paraId="4647DA4D" w14:textId="6FB4ED7D" w:rsidR="00E37F0D" w:rsidRPr="002E1C4C" w:rsidRDefault="008929F6" w:rsidP="001B2F2C">
            <w:pPr>
              <w:spacing w:after="120"/>
              <w:rPr>
                <w:rFonts w:eastAsiaTheme="minorEastAsia"/>
                <w:lang w:eastAsia="zh-CN"/>
              </w:rPr>
            </w:pPr>
            <w:ins w:id="270" w:author="Ming Li L" w:date="2021-04-12T22:53:00Z">
              <w:r>
                <w:rPr>
                  <w:rFonts w:eastAsiaTheme="minorEastAsia"/>
                  <w:lang w:eastAsia="zh-CN"/>
                </w:rPr>
                <w:t>Ericsson</w:t>
              </w:r>
            </w:ins>
          </w:p>
        </w:tc>
        <w:tc>
          <w:tcPr>
            <w:tcW w:w="8615" w:type="dxa"/>
          </w:tcPr>
          <w:p w14:paraId="4D8E8B3F" w14:textId="592752C4" w:rsidR="00E37F0D" w:rsidRPr="002E1C4C" w:rsidRDefault="00F232FD" w:rsidP="001B2F2C">
            <w:pPr>
              <w:spacing w:after="120"/>
              <w:rPr>
                <w:rFonts w:eastAsiaTheme="minorEastAsia"/>
                <w:lang w:eastAsia="zh-CN"/>
              </w:rPr>
            </w:pPr>
            <w:ins w:id="271" w:author="Ming Li L" w:date="2021-04-12T22:57:00Z">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ins>
          </w:p>
        </w:tc>
      </w:tr>
      <w:tr w:rsidR="00E37F0D" w:rsidRPr="002E1C4C" w14:paraId="4B6CAE7B" w14:textId="77777777" w:rsidTr="001B2F2C">
        <w:tc>
          <w:tcPr>
            <w:tcW w:w="1242" w:type="dxa"/>
          </w:tcPr>
          <w:p w14:paraId="18CA6A9B" w14:textId="7CBBFF86" w:rsidR="00E37F0D" w:rsidRPr="002E1C4C" w:rsidRDefault="007313B2" w:rsidP="001B2F2C">
            <w:pPr>
              <w:spacing w:after="120"/>
              <w:rPr>
                <w:rFonts w:eastAsiaTheme="minorEastAsia"/>
                <w:lang w:eastAsia="zh-CN"/>
              </w:rPr>
            </w:pPr>
            <w:ins w:id="272" w:author="Chu-Hsiang Huang" w:date="2021-04-12T22:00:00Z">
              <w:r>
                <w:rPr>
                  <w:rFonts w:eastAsiaTheme="minorEastAsia"/>
                  <w:lang w:eastAsia="zh-CN"/>
                </w:rPr>
                <w:t>QC</w:t>
              </w:r>
            </w:ins>
          </w:p>
        </w:tc>
        <w:tc>
          <w:tcPr>
            <w:tcW w:w="8615" w:type="dxa"/>
          </w:tcPr>
          <w:p w14:paraId="28687C13" w14:textId="2CE54408" w:rsidR="00E37F0D" w:rsidRPr="002E1C4C" w:rsidRDefault="007313B2" w:rsidP="001B2F2C">
            <w:pPr>
              <w:spacing w:after="120"/>
              <w:rPr>
                <w:rFonts w:eastAsiaTheme="minorEastAsia"/>
                <w:lang w:eastAsia="zh-CN"/>
              </w:rPr>
            </w:pPr>
            <w:ins w:id="273" w:author="Chu-Hsiang Huang" w:date="2021-04-12T22:00:00Z">
              <w:r>
                <w:rPr>
                  <w:rFonts w:eastAsiaTheme="minorEastAsia"/>
                  <w:lang w:eastAsia="zh-CN"/>
                </w:rPr>
                <w:t>Same comment as issue 2-5-1.</w:t>
              </w:r>
            </w:ins>
          </w:p>
        </w:tc>
      </w:tr>
      <w:tr w:rsidR="00E37F0D" w:rsidRPr="002E1C4C" w14:paraId="173B6950" w14:textId="77777777" w:rsidTr="001B2F2C">
        <w:tc>
          <w:tcPr>
            <w:tcW w:w="1242" w:type="dxa"/>
          </w:tcPr>
          <w:p w14:paraId="236E8CC3" w14:textId="3C2BDE78" w:rsidR="00E37F0D" w:rsidRPr="002E1C4C" w:rsidRDefault="00E37F0D" w:rsidP="001B2F2C">
            <w:pPr>
              <w:spacing w:after="120"/>
              <w:rPr>
                <w:rFonts w:eastAsiaTheme="minorEastAsia"/>
                <w:lang w:eastAsia="zh-CN"/>
              </w:rPr>
            </w:pPr>
          </w:p>
        </w:tc>
        <w:tc>
          <w:tcPr>
            <w:tcW w:w="8615" w:type="dxa"/>
          </w:tcPr>
          <w:p w14:paraId="631AD3C7" w14:textId="77777777" w:rsidR="00E37F0D" w:rsidRPr="002E1C4C" w:rsidRDefault="00E37F0D" w:rsidP="001B2F2C">
            <w:pPr>
              <w:spacing w:after="120"/>
              <w:rPr>
                <w:rFonts w:eastAsiaTheme="minorEastAsia"/>
                <w:lang w:eastAsia="zh-CN"/>
              </w:rPr>
            </w:pPr>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A47E62" w:rsidRDefault="00A47E62" w:rsidP="001B2F2C">
            <w:pPr>
              <w:spacing w:after="120"/>
              <w:rPr>
                <w:rFonts w:eastAsiaTheme="minorEastAsia"/>
                <w:lang w:val="sv-SE" w:eastAsia="zh-CN"/>
                <w:rPrChange w:id="274" w:author="Ming Li L" w:date="2021-04-12T22:57:00Z">
                  <w:rPr>
                    <w:rFonts w:eastAsiaTheme="minorEastAsia"/>
                    <w:lang w:eastAsia="zh-CN"/>
                  </w:rPr>
                </w:rPrChange>
              </w:rPr>
            </w:pPr>
            <w:ins w:id="275" w:author="Ming Li L" w:date="2021-04-12T22:57:00Z">
              <w:r>
                <w:rPr>
                  <w:rFonts w:eastAsiaTheme="minorEastAsia"/>
                  <w:lang w:val="sv-SE" w:eastAsia="zh-CN"/>
                </w:rPr>
                <w:t>Ericsson</w:t>
              </w:r>
            </w:ins>
          </w:p>
        </w:tc>
        <w:tc>
          <w:tcPr>
            <w:tcW w:w="8395" w:type="dxa"/>
          </w:tcPr>
          <w:p w14:paraId="36721F35" w14:textId="6C2F4F73" w:rsidR="002F5E10" w:rsidRPr="002E1C4C" w:rsidRDefault="00A47E62" w:rsidP="001B2F2C">
            <w:pPr>
              <w:spacing w:after="120"/>
              <w:rPr>
                <w:rFonts w:eastAsiaTheme="minorEastAsia"/>
                <w:lang w:eastAsia="zh-CN"/>
              </w:rPr>
            </w:pPr>
            <w:ins w:id="276" w:author="Ming Li L" w:date="2021-04-12T22:57:00Z">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ins>
            <w:ins w:id="277" w:author="Ming Li L" w:date="2021-04-12T22:58:00Z">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ins>
            <w:ins w:id="278" w:author="Ming Li L" w:date="2021-04-12T22:59:00Z">
              <w:r w:rsidR="00C2153C">
                <w:rPr>
                  <w:rFonts w:eastAsia="SimSun"/>
                  <w:szCs w:val="24"/>
                  <w:lang w:eastAsia="zh-CN"/>
                </w:rPr>
                <w:t xml:space="preserve"> more</w:t>
              </w:r>
            </w:ins>
            <w:ins w:id="279" w:author="Ming Li L" w:date="2021-04-12T22:58:00Z">
              <w:r w:rsidR="00545B6E">
                <w:rPr>
                  <w:rFonts w:eastAsia="SimSun"/>
                  <w:szCs w:val="24"/>
                  <w:lang w:eastAsia="zh-CN"/>
                </w:rPr>
                <w:t xml:space="preserve"> capability?</w:t>
              </w:r>
            </w:ins>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ins w:id="280" w:author="Chu-Hsiang Huang" w:date="2021-04-12T22:00:00Z">
              <w:r>
                <w:rPr>
                  <w:rFonts w:eastAsiaTheme="minorEastAsia"/>
                  <w:lang w:eastAsia="zh-CN"/>
                </w:rPr>
                <w:t>QC</w:t>
              </w:r>
            </w:ins>
          </w:p>
        </w:tc>
        <w:tc>
          <w:tcPr>
            <w:tcW w:w="8395" w:type="dxa"/>
          </w:tcPr>
          <w:p w14:paraId="5B62F65D" w14:textId="29D3FF75" w:rsidR="007313B2" w:rsidRPr="002E1C4C" w:rsidRDefault="007313B2" w:rsidP="007313B2">
            <w:pPr>
              <w:spacing w:after="120"/>
              <w:rPr>
                <w:rFonts w:eastAsiaTheme="minorEastAsia"/>
                <w:lang w:eastAsia="zh-CN"/>
              </w:rPr>
            </w:pPr>
            <w:ins w:id="281" w:author="Chu-Hsiang Huang" w:date="2021-04-12T22:00:00Z">
              <w:r>
                <w:rPr>
                  <w:rFonts w:eastAsiaTheme="minorEastAsia"/>
                  <w:lang w:eastAsia="zh-CN"/>
                </w:rPr>
                <w:t>Same comment as issue 2-5-1.</w:t>
              </w:r>
            </w:ins>
          </w:p>
        </w:tc>
      </w:tr>
      <w:tr w:rsidR="007313B2" w:rsidRPr="002E1C4C" w14:paraId="110A1FFF" w14:textId="77777777" w:rsidTr="007313B2">
        <w:tc>
          <w:tcPr>
            <w:tcW w:w="1236" w:type="dxa"/>
          </w:tcPr>
          <w:p w14:paraId="48D30D9D" w14:textId="3834DE9F" w:rsidR="007313B2" w:rsidRPr="002E1C4C" w:rsidRDefault="007313B2" w:rsidP="007313B2">
            <w:pPr>
              <w:spacing w:after="120"/>
              <w:rPr>
                <w:rFonts w:eastAsiaTheme="minorEastAsia"/>
                <w:lang w:eastAsia="zh-CN"/>
              </w:rPr>
            </w:pPr>
          </w:p>
        </w:tc>
        <w:tc>
          <w:tcPr>
            <w:tcW w:w="8395" w:type="dxa"/>
          </w:tcPr>
          <w:p w14:paraId="63BE27CF" w14:textId="77777777" w:rsidR="007313B2" w:rsidRPr="002E1C4C" w:rsidRDefault="007313B2" w:rsidP="007313B2">
            <w:pPr>
              <w:spacing w:after="120"/>
              <w:rPr>
                <w:rFonts w:eastAsiaTheme="minorEastAsia"/>
                <w:lang w:eastAsia="zh-CN"/>
              </w:rPr>
            </w:pPr>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41279F" w:rsidRDefault="0041279F" w:rsidP="0041279F">
            <w:pPr>
              <w:spacing w:after="120"/>
              <w:rPr>
                <w:rFonts w:eastAsiaTheme="minorEastAsia"/>
                <w:lang w:val="sv-SE" w:eastAsia="zh-CN"/>
                <w:rPrChange w:id="282" w:author="Ming Li L" w:date="2021-04-12T22:59:00Z">
                  <w:rPr>
                    <w:rFonts w:eastAsiaTheme="minorEastAsia"/>
                    <w:lang w:eastAsia="zh-CN"/>
                  </w:rPr>
                </w:rPrChange>
              </w:rPr>
            </w:pPr>
            <w:ins w:id="283" w:author="Ming Li L" w:date="2021-04-12T22:59:00Z">
              <w:r>
                <w:rPr>
                  <w:rFonts w:eastAsiaTheme="minorEastAsia"/>
                  <w:lang w:val="sv-SE" w:eastAsia="zh-CN"/>
                </w:rPr>
                <w:t>Ericsson</w:t>
              </w:r>
            </w:ins>
          </w:p>
        </w:tc>
        <w:tc>
          <w:tcPr>
            <w:tcW w:w="8395" w:type="dxa"/>
          </w:tcPr>
          <w:p w14:paraId="564E5203" w14:textId="0F3B09A2" w:rsidR="0041279F" w:rsidRPr="002E1C4C" w:rsidRDefault="0041279F" w:rsidP="0041279F">
            <w:pPr>
              <w:spacing w:after="120"/>
              <w:rPr>
                <w:rFonts w:eastAsiaTheme="minorEastAsia"/>
                <w:lang w:eastAsia="zh-CN"/>
              </w:rPr>
            </w:pPr>
            <w:ins w:id="284" w:author="Ming Li L" w:date="2021-04-12T22:59:00Z">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ins>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ins w:id="285" w:author="Chu-Hsiang Huang" w:date="2021-04-12T22:00:00Z">
              <w:r>
                <w:rPr>
                  <w:rFonts w:eastAsiaTheme="minorEastAsia"/>
                  <w:lang w:eastAsia="zh-CN"/>
                </w:rPr>
                <w:t>QC</w:t>
              </w:r>
            </w:ins>
          </w:p>
        </w:tc>
        <w:tc>
          <w:tcPr>
            <w:tcW w:w="8395" w:type="dxa"/>
          </w:tcPr>
          <w:p w14:paraId="61F1072F" w14:textId="1619FDD4" w:rsidR="007313B2" w:rsidRPr="002E1C4C" w:rsidRDefault="007313B2" w:rsidP="007313B2">
            <w:pPr>
              <w:spacing w:after="120"/>
              <w:rPr>
                <w:rFonts w:eastAsiaTheme="minorEastAsia"/>
                <w:lang w:eastAsia="zh-CN"/>
              </w:rPr>
            </w:pPr>
            <w:ins w:id="286" w:author="Chu-Hsiang Huang" w:date="2021-04-12T22:00:00Z">
              <w:r>
                <w:rPr>
                  <w:rFonts w:eastAsiaTheme="minorEastAsia"/>
                  <w:lang w:eastAsia="zh-CN"/>
                </w:rPr>
                <w:t>Same comment as issue 2-5-1.</w:t>
              </w:r>
            </w:ins>
          </w:p>
        </w:tc>
      </w:tr>
      <w:tr w:rsidR="007313B2" w:rsidRPr="002E1C4C" w14:paraId="6141A278" w14:textId="77777777" w:rsidTr="0041279F">
        <w:tc>
          <w:tcPr>
            <w:tcW w:w="1236" w:type="dxa"/>
          </w:tcPr>
          <w:p w14:paraId="79BBF25F" w14:textId="32C4012E" w:rsidR="007313B2" w:rsidRPr="002E1C4C" w:rsidRDefault="007313B2" w:rsidP="007313B2">
            <w:pPr>
              <w:spacing w:after="120"/>
              <w:rPr>
                <w:rFonts w:eastAsiaTheme="minorEastAsia"/>
                <w:lang w:eastAsia="zh-CN"/>
              </w:rPr>
            </w:pPr>
          </w:p>
        </w:tc>
        <w:tc>
          <w:tcPr>
            <w:tcW w:w="8395" w:type="dxa"/>
          </w:tcPr>
          <w:p w14:paraId="3A4E19D4" w14:textId="77777777" w:rsidR="007313B2" w:rsidRPr="002E1C4C" w:rsidRDefault="007313B2" w:rsidP="007313B2">
            <w:pPr>
              <w:spacing w:after="120"/>
              <w:rPr>
                <w:rFonts w:eastAsiaTheme="minorEastAsia"/>
                <w:lang w:eastAsia="zh-CN"/>
              </w:rPr>
            </w:pPr>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1B2F2C">
        <w:tc>
          <w:tcPr>
            <w:tcW w:w="1242" w:type="dxa"/>
          </w:tcPr>
          <w:p w14:paraId="7A18D29A" w14:textId="77777777" w:rsidR="00B61268" w:rsidRPr="002E1C4C" w:rsidRDefault="00B61268"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255447D2" w14:textId="77777777" w:rsidR="00B61268" w:rsidRPr="002E1C4C" w:rsidRDefault="00B61268"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1B2F2C">
        <w:tc>
          <w:tcPr>
            <w:tcW w:w="1242" w:type="dxa"/>
          </w:tcPr>
          <w:p w14:paraId="0CFA232B" w14:textId="23EDBE57" w:rsidR="00B61268" w:rsidRPr="00E52AD9" w:rsidRDefault="00E52AD9" w:rsidP="001B2F2C">
            <w:pPr>
              <w:spacing w:after="120"/>
              <w:rPr>
                <w:rFonts w:eastAsiaTheme="minorEastAsia"/>
                <w:lang w:val="sv-SE" w:eastAsia="zh-CN"/>
                <w:rPrChange w:id="287" w:author="Ming Li L" w:date="2021-04-12T23:00:00Z">
                  <w:rPr>
                    <w:rFonts w:eastAsiaTheme="minorEastAsia"/>
                    <w:lang w:eastAsia="zh-CN"/>
                  </w:rPr>
                </w:rPrChange>
              </w:rPr>
            </w:pPr>
            <w:ins w:id="288" w:author="Ming Li L" w:date="2021-04-12T23:00:00Z">
              <w:r>
                <w:rPr>
                  <w:rFonts w:eastAsiaTheme="minorEastAsia"/>
                  <w:lang w:val="sv-SE" w:eastAsia="zh-CN"/>
                </w:rPr>
                <w:t>Ericsson</w:t>
              </w:r>
            </w:ins>
          </w:p>
        </w:tc>
        <w:tc>
          <w:tcPr>
            <w:tcW w:w="8615" w:type="dxa"/>
          </w:tcPr>
          <w:p w14:paraId="7323CFCE" w14:textId="25DDF101" w:rsidR="00B61268" w:rsidRPr="002E1C4C" w:rsidRDefault="00E52AD9" w:rsidP="001B2F2C">
            <w:pPr>
              <w:spacing w:after="120"/>
              <w:rPr>
                <w:rFonts w:eastAsiaTheme="minorEastAsia"/>
                <w:lang w:eastAsia="zh-CN"/>
              </w:rPr>
            </w:pPr>
            <w:ins w:id="289" w:author="Ming Li L" w:date="2021-04-12T22:59:00Z">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w:t>
              </w:r>
            </w:ins>
            <w:ins w:id="290" w:author="Ming Li L" w:date="2021-04-12T23:00:00Z">
              <w:r>
                <w:rPr>
                  <w:rFonts w:eastAsiaTheme="minorEastAsia"/>
                  <w:lang w:eastAsia="zh-CN"/>
                </w:rPr>
                <w:t>Basically</w:t>
              </w:r>
            </w:ins>
            <w:ins w:id="291" w:author="Ming Li L" w:date="2021-04-12T22:59:00Z">
              <w:r>
                <w:rPr>
                  <w:rFonts w:eastAsiaTheme="minorEastAsia"/>
                  <w:lang w:eastAsia="zh-CN"/>
                </w:rPr>
                <w:t>, there’s no agreed mechanism to avoid unknown TCI state from start in HST FR2. And if L1-RSRP measurement period is unacceptable, we should check the enhancement, either from enhancement or from securing known TCI state.</w:t>
              </w:r>
            </w:ins>
          </w:p>
        </w:tc>
      </w:tr>
      <w:tr w:rsidR="00B61268" w:rsidRPr="002E1C4C" w14:paraId="134BE961" w14:textId="77777777" w:rsidTr="001B2F2C">
        <w:tc>
          <w:tcPr>
            <w:tcW w:w="1242" w:type="dxa"/>
          </w:tcPr>
          <w:p w14:paraId="4505FB95" w14:textId="308D8F1A" w:rsidR="00B61268" w:rsidRPr="002E1C4C" w:rsidRDefault="009E55C7" w:rsidP="001B2F2C">
            <w:pPr>
              <w:spacing w:after="120"/>
              <w:rPr>
                <w:rFonts w:eastAsiaTheme="minorEastAsia"/>
                <w:lang w:eastAsia="zh-CN"/>
              </w:rPr>
            </w:pPr>
            <w:ins w:id="292" w:author="Chu-Hsiang Huang" w:date="2021-04-12T22:01:00Z">
              <w:r>
                <w:rPr>
                  <w:rFonts w:eastAsiaTheme="minorEastAsia"/>
                  <w:lang w:eastAsia="zh-CN"/>
                </w:rPr>
                <w:t>QC</w:t>
              </w:r>
            </w:ins>
          </w:p>
        </w:tc>
        <w:tc>
          <w:tcPr>
            <w:tcW w:w="8615" w:type="dxa"/>
          </w:tcPr>
          <w:p w14:paraId="11916E94" w14:textId="5DF128C0" w:rsidR="00B61268" w:rsidRPr="002E1C4C" w:rsidRDefault="009E55C7" w:rsidP="001B2F2C">
            <w:pPr>
              <w:spacing w:after="120"/>
              <w:rPr>
                <w:rFonts w:eastAsiaTheme="minorEastAsia"/>
                <w:lang w:eastAsia="zh-CN"/>
              </w:rPr>
            </w:pPr>
            <w:ins w:id="293" w:author="Chu-Hsiang Huang" w:date="2021-04-12T22:01:00Z">
              <w:r>
                <w:rPr>
                  <w:rFonts w:eastAsiaTheme="minorEastAsia"/>
                  <w:lang w:eastAsia="zh-CN"/>
                </w:rPr>
                <w:t>We agree in principle that TCI state should b</w:t>
              </w:r>
            </w:ins>
            <w:ins w:id="294" w:author="Chu-Hsiang Huang" w:date="2021-04-12T22:02:00Z">
              <w:r>
                <w:rPr>
                  <w:rFonts w:eastAsiaTheme="minorEastAsia"/>
                  <w:lang w:eastAsia="zh-CN"/>
                </w:rPr>
                <w:t xml:space="preserve">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w:t>
              </w:r>
            </w:ins>
            <w:ins w:id="295" w:author="Chu-Hsiang Huang" w:date="2021-04-12T22:03:00Z">
              <w:r w:rsidR="0045281E">
                <w:rPr>
                  <w:rFonts w:eastAsiaTheme="minorEastAsia"/>
                  <w:lang w:eastAsia="zh-CN"/>
                </w:rPr>
                <w:t>e need to be studied.</w:t>
              </w:r>
            </w:ins>
          </w:p>
        </w:tc>
      </w:tr>
      <w:tr w:rsidR="00B61268" w:rsidRPr="002E1C4C" w14:paraId="650EB0E1" w14:textId="77777777" w:rsidTr="001B2F2C">
        <w:tc>
          <w:tcPr>
            <w:tcW w:w="1242" w:type="dxa"/>
          </w:tcPr>
          <w:p w14:paraId="6244D7E6" w14:textId="2F885D5F" w:rsidR="00B61268" w:rsidRPr="002E1C4C" w:rsidRDefault="00B61268" w:rsidP="001B2F2C">
            <w:pPr>
              <w:spacing w:after="120"/>
              <w:rPr>
                <w:rFonts w:eastAsiaTheme="minorEastAsia"/>
                <w:lang w:eastAsia="zh-CN"/>
              </w:rPr>
            </w:pPr>
          </w:p>
        </w:tc>
        <w:tc>
          <w:tcPr>
            <w:tcW w:w="8615" w:type="dxa"/>
          </w:tcPr>
          <w:p w14:paraId="061B6C19" w14:textId="77777777" w:rsidR="00B61268" w:rsidRPr="002E1C4C" w:rsidRDefault="00B61268" w:rsidP="001B2F2C">
            <w:pPr>
              <w:spacing w:after="120"/>
              <w:rPr>
                <w:rFonts w:eastAsiaTheme="minorEastAsia"/>
                <w:lang w:eastAsia="zh-CN"/>
              </w:rPr>
            </w:pPr>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1B2F2C">
        <w:tc>
          <w:tcPr>
            <w:tcW w:w="1242" w:type="dxa"/>
          </w:tcPr>
          <w:p w14:paraId="04B873DC" w14:textId="77777777" w:rsidR="00EA50A1" w:rsidRPr="002E1C4C" w:rsidRDefault="00EA50A1"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1B2F2C">
        <w:tc>
          <w:tcPr>
            <w:tcW w:w="1242" w:type="dxa"/>
          </w:tcPr>
          <w:p w14:paraId="0C67B2C3" w14:textId="6AAD2402" w:rsidR="00EA50A1" w:rsidRPr="00F415A9" w:rsidRDefault="00F415A9" w:rsidP="001B2F2C">
            <w:pPr>
              <w:spacing w:after="120"/>
              <w:rPr>
                <w:rFonts w:eastAsiaTheme="minorEastAsia"/>
                <w:lang w:val="sv-SE" w:eastAsia="zh-CN"/>
                <w:rPrChange w:id="296" w:author="Ming Li L" w:date="2021-04-12T23:02:00Z">
                  <w:rPr>
                    <w:rFonts w:eastAsiaTheme="minorEastAsia"/>
                    <w:lang w:eastAsia="zh-CN"/>
                  </w:rPr>
                </w:rPrChange>
              </w:rPr>
            </w:pPr>
            <w:ins w:id="297" w:author="Ming Li L" w:date="2021-04-12T23:02:00Z">
              <w:r>
                <w:rPr>
                  <w:rFonts w:eastAsiaTheme="minorEastAsia"/>
                  <w:lang w:val="sv-SE" w:eastAsia="zh-CN"/>
                </w:rPr>
                <w:t>Ericsson</w:t>
              </w:r>
            </w:ins>
          </w:p>
        </w:tc>
        <w:tc>
          <w:tcPr>
            <w:tcW w:w="8615" w:type="dxa"/>
          </w:tcPr>
          <w:p w14:paraId="0141A6CE" w14:textId="4359A582" w:rsidR="00EA50A1" w:rsidRPr="002E1C4C" w:rsidRDefault="009A6908" w:rsidP="001B2F2C">
            <w:pPr>
              <w:spacing w:after="120"/>
              <w:rPr>
                <w:rFonts w:eastAsiaTheme="minorEastAsia"/>
                <w:lang w:eastAsia="zh-CN"/>
              </w:rPr>
            </w:pPr>
            <w:ins w:id="298" w:author="Ming Li L" w:date="2021-04-12T23:00:00Z">
              <w:r w:rsidRPr="009A6908">
                <w:rPr>
                  <w:rFonts w:eastAsiaTheme="minorEastAsia"/>
                  <w:lang w:eastAsia="zh-CN"/>
                </w:rPr>
                <w:t>No strong view to change it.</w:t>
              </w:r>
            </w:ins>
          </w:p>
        </w:tc>
      </w:tr>
      <w:tr w:rsidR="00EA50A1" w:rsidRPr="002E1C4C" w14:paraId="48EB7F38" w14:textId="77777777" w:rsidTr="001B2F2C">
        <w:tc>
          <w:tcPr>
            <w:tcW w:w="1242" w:type="dxa"/>
          </w:tcPr>
          <w:p w14:paraId="3E3F5F6B" w14:textId="1D72C1C2" w:rsidR="00EA50A1" w:rsidRPr="002E1C4C" w:rsidRDefault="00EA50A1" w:rsidP="001B2F2C">
            <w:pPr>
              <w:spacing w:after="120"/>
              <w:rPr>
                <w:rFonts w:eastAsiaTheme="minorEastAsia"/>
                <w:lang w:eastAsia="zh-CN"/>
              </w:rPr>
            </w:pPr>
          </w:p>
        </w:tc>
        <w:tc>
          <w:tcPr>
            <w:tcW w:w="8615" w:type="dxa"/>
          </w:tcPr>
          <w:p w14:paraId="203C6B42" w14:textId="77777777" w:rsidR="00EA50A1" w:rsidRPr="002E1C4C" w:rsidRDefault="00EA50A1" w:rsidP="001B2F2C">
            <w:pPr>
              <w:spacing w:after="120"/>
              <w:rPr>
                <w:rFonts w:eastAsiaTheme="minorEastAsia"/>
                <w:lang w:eastAsia="zh-CN"/>
              </w:rPr>
            </w:pPr>
          </w:p>
        </w:tc>
      </w:tr>
      <w:tr w:rsidR="00EA50A1" w:rsidRPr="002E1C4C" w14:paraId="4ACDD397" w14:textId="77777777" w:rsidTr="001B2F2C">
        <w:tc>
          <w:tcPr>
            <w:tcW w:w="1242" w:type="dxa"/>
          </w:tcPr>
          <w:p w14:paraId="0D7C62AF" w14:textId="567FE473" w:rsidR="00EA50A1" w:rsidRPr="002E1C4C" w:rsidRDefault="00EA50A1" w:rsidP="001B2F2C">
            <w:pPr>
              <w:spacing w:after="120"/>
              <w:rPr>
                <w:rFonts w:eastAsiaTheme="minorEastAsia"/>
                <w:lang w:eastAsia="zh-CN"/>
              </w:rPr>
            </w:pPr>
          </w:p>
        </w:tc>
        <w:tc>
          <w:tcPr>
            <w:tcW w:w="8615" w:type="dxa"/>
          </w:tcPr>
          <w:p w14:paraId="77E29728" w14:textId="77777777" w:rsidR="00EA50A1" w:rsidRPr="002E1C4C" w:rsidRDefault="00EA50A1" w:rsidP="001B2F2C">
            <w:pPr>
              <w:spacing w:after="120"/>
              <w:rPr>
                <w:rFonts w:eastAsiaTheme="minorEastAsia"/>
                <w:lang w:eastAsia="zh-CN"/>
              </w:rPr>
            </w:pP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M</w:t>
      </w:r>
      <w:r w:rsidRPr="002E1C4C">
        <w:rPr>
          <w:rFonts w:eastAsia="SimSun"/>
          <w:szCs w:val="24"/>
          <w:vertAlign w:val="subscript"/>
          <w:lang w:eastAsia="zh-CN"/>
        </w:rPr>
        <w:t>meas_period_w/o_</w:t>
      </w:r>
      <w:proofErr w:type="gramStart"/>
      <w:r w:rsidRPr="002E1C4C">
        <w:rPr>
          <w:rFonts w:eastAsia="SimSun"/>
          <w:szCs w:val="24"/>
          <w:vertAlign w:val="subscript"/>
          <w:lang w:eastAsia="zh-CN"/>
        </w:rPr>
        <w:t xml:space="preserve">gaps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intrafrequency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8C3C21" w:rsidRDefault="008C3C21" w:rsidP="000E7BB3">
            <w:pPr>
              <w:spacing w:after="120"/>
              <w:rPr>
                <w:rFonts w:eastAsiaTheme="minorEastAsia"/>
                <w:lang w:val="sv-SE" w:eastAsia="zh-CN"/>
                <w:rPrChange w:id="299" w:author="Ming Li L" w:date="2021-04-12T23:03:00Z">
                  <w:rPr>
                    <w:rFonts w:eastAsiaTheme="minorEastAsia"/>
                    <w:lang w:eastAsia="zh-CN"/>
                  </w:rPr>
                </w:rPrChange>
              </w:rPr>
            </w:pPr>
            <w:ins w:id="300" w:author="Ming Li L" w:date="2021-04-12T23:03:00Z">
              <w:r>
                <w:rPr>
                  <w:rFonts w:eastAsiaTheme="minorEastAsia"/>
                  <w:lang w:val="sv-SE" w:eastAsia="zh-CN"/>
                </w:rPr>
                <w:t>Ericsson</w:t>
              </w:r>
            </w:ins>
          </w:p>
        </w:tc>
        <w:tc>
          <w:tcPr>
            <w:tcW w:w="8395" w:type="dxa"/>
          </w:tcPr>
          <w:p w14:paraId="02292D95" w14:textId="15E31CB2" w:rsidR="000E7BB3" w:rsidRDefault="000E7BB3" w:rsidP="000E7BB3">
            <w:pPr>
              <w:spacing w:after="120"/>
              <w:rPr>
                <w:ins w:id="301" w:author="Ming Li L" w:date="2021-04-12T23:02:00Z"/>
                <w:rFonts w:eastAsiaTheme="minorEastAsia"/>
                <w:lang w:eastAsia="zh-CN"/>
              </w:rPr>
            </w:pPr>
            <w:ins w:id="302" w:author="Ming Li L" w:date="2021-04-12T23:02:00Z">
              <w:r>
                <w:rPr>
                  <w:szCs w:val="24"/>
                  <w:lang w:eastAsia="zh-CN"/>
                </w:rPr>
                <w:t xml:space="preserve">Agree with </w:t>
              </w:r>
              <w:r w:rsidRPr="00750487">
                <w:rPr>
                  <w:szCs w:val="24"/>
                  <w:lang w:eastAsia="zh-CN"/>
                </w:rPr>
                <w:t>WF: The intra-frequency measurement requirement shall be enhanced and discuss what possible enhancements are</w:t>
              </w:r>
            </w:ins>
            <w:ins w:id="303" w:author="Ming Li L" w:date="2021-04-12T23:08:00Z">
              <w:r w:rsidR="00A10E23">
                <w:rPr>
                  <w:szCs w:val="24"/>
                  <w:lang w:eastAsia="zh-CN"/>
                </w:rPr>
                <w:t>:</w:t>
              </w:r>
            </w:ins>
          </w:p>
          <w:p w14:paraId="09819FB7" w14:textId="1D947130" w:rsidR="000E7BB3" w:rsidRPr="008C3C21" w:rsidRDefault="000E7BB3">
            <w:pPr>
              <w:pStyle w:val="ListParagraph"/>
              <w:numPr>
                <w:ilvl w:val="0"/>
                <w:numId w:val="26"/>
              </w:numPr>
              <w:spacing w:after="120"/>
              <w:ind w:firstLineChars="0"/>
              <w:rPr>
                <w:ins w:id="304" w:author="Ming Li L" w:date="2021-04-12T23:03:00Z"/>
                <w:rFonts w:eastAsiaTheme="minorEastAsia"/>
                <w:lang w:eastAsia="zh-CN"/>
                <w:rPrChange w:id="305" w:author="Ming Li L" w:date="2021-04-12T23:03:00Z">
                  <w:rPr>
                    <w:ins w:id="306" w:author="Ming Li L" w:date="2021-04-12T23:03:00Z"/>
                    <w:lang w:eastAsia="zh-CN"/>
                  </w:rPr>
                </w:rPrChange>
              </w:rPr>
              <w:pPrChange w:id="307" w:author="Ming Li L" w:date="2021-04-12T23:03:00Z">
                <w:pPr>
                  <w:spacing w:after="120"/>
                </w:pPr>
              </w:pPrChange>
            </w:pPr>
            <w:ins w:id="308" w:author="Ming Li L" w:date="2021-04-12T23:02:00Z">
              <w:r w:rsidRPr="008C3C21">
                <w:rPr>
                  <w:rFonts w:eastAsiaTheme="minorEastAsia"/>
                  <w:lang w:eastAsia="zh-CN"/>
                  <w:rPrChange w:id="309" w:author="Ming Li L" w:date="2021-04-12T23:03:00Z">
                    <w:rPr>
                      <w:rFonts w:eastAsia="SimSun"/>
                      <w:lang w:eastAsia="zh-CN"/>
                    </w:rPr>
                  </w:rPrChange>
                </w:rPr>
                <w:t>RX beam sweep number reduction</w:t>
              </w:r>
            </w:ins>
          </w:p>
          <w:p w14:paraId="058A1DCC" w14:textId="37202755" w:rsidR="008C3C21" w:rsidRPr="008C3C21" w:rsidRDefault="008C3C21">
            <w:pPr>
              <w:pStyle w:val="ListParagraph"/>
              <w:numPr>
                <w:ilvl w:val="0"/>
                <w:numId w:val="26"/>
              </w:numPr>
              <w:spacing w:after="120"/>
              <w:ind w:firstLineChars="0"/>
              <w:rPr>
                <w:rFonts w:eastAsiaTheme="minorEastAsia"/>
                <w:lang w:eastAsia="zh-CN"/>
                <w:rPrChange w:id="310" w:author="Ming Li L" w:date="2021-04-12T23:03:00Z">
                  <w:rPr>
                    <w:lang w:eastAsia="zh-CN"/>
                  </w:rPr>
                </w:rPrChange>
              </w:rPr>
              <w:pPrChange w:id="311" w:author="Ming Li L" w:date="2021-04-12T23:03:00Z">
                <w:pPr>
                  <w:spacing w:after="120"/>
                </w:pPr>
              </w:pPrChange>
            </w:pPr>
            <w:ins w:id="312" w:author="Ming Li L" w:date="2021-04-12T23:03:00Z">
              <w:r w:rsidRPr="008C3C21">
                <w:rPr>
                  <w:rFonts w:eastAsiaTheme="minorEastAsia"/>
                  <w:lang w:eastAsia="zh-CN"/>
                  <w:rPrChange w:id="313" w:author="Ming Li L" w:date="2021-04-12T23:03:00Z">
                    <w:rPr>
                      <w:rFonts w:eastAsia="SimSun"/>
                      <w:lang w:eastAsia="zh-CN"/>
                    </w:rPr>
                  </w:rPrChange>
                </w:rPr>
                <w:t>M2</w:t>
              </w:r>
            </w:ins>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ins w:id="314" w:author="Chu-Hsiang Huang" w:date="2021-04-12T22:03:00Z">
              <w:r>
                <w:rPr>
                  <w:rFonts w:eastAsiaTheme="minorEastAsia"/>
                  <w:lang w:eastAsia="zh-CN"/>
                </w:rPr>
                <w:t>QC</w:t>
              </w:r>
            </w:ins>
          </w:p>
        </w:tc>
        <w:tc>
          <w:tcPr>
            <w:tcW w:w="8395" w:type="dxa"/>
          </w:tcPr>
          <w:p w14:paraId="7D30FEAC" w14:textId="0A58CDAC" w:rsidR="000E7BB3" w:rsidRPr="002E1C4C" w:rsidRDefault="00B71773" w:rsidP="000E7BB3">
            <w:pPr>
              <w:spacing w:after="120"/>
              <w:rPr>
                <w:rFonts w:eastAsiaTheme="minorEastAsia"/>
                <w:lang w:eastAsia="zh-CN"/>
              </w:rPr>
            </w:pPr>
            <w:ins w:id="315" w:author="Chu-Hsiang Huang" w:date="2021-04-12T22:03:00Z">
              <w:r>
                <w:rPr>
                  <w:rFonts w:eastAsiaTheme="minorEastAsia"/>
                  <w:lang w:eastAsia="zh-CN"/>
                </w:rPr>
                <w:t xml:space="preserve">We should comeback to this </w:t>
              </w:r>
            </w:ins>
            <w:ins w:id="316" w:author="Chu-Hsiang Huang" w:date="2021-04-12T22:04:00Z">
              <w:r>
                <w:rPr>
                  <w:rFonts w:eastAsiaTheme="minorEastAsia"/>
                  <w:lang w:eastAsia="zh-CN"/>
                </w:rPr>
                <w:t>after the scaling factor N in issue 1-4-3 is agreed.</w:t>
              </w:r>
            </w:ins>
          </w:p>
        </w:tc>
      </w:tr>
      <w:tr w:rsidR="000E7BB3" w:rsidRPr="002E1C4C" w14:paraId="376E57B0" w14:textId="77777777" w:rsidTr="000E7BB3">
        <w:tc>
          <w:tcPr>
            <w:tcW w:w="1236" w:type="dxa"/>
          </w:tcPr>
          <w:p w14:paraId="3073C6B8" w14:textId="60582843" w:rsidR="000E7BB3" w:rsidRPr="002E1C4C" w:rsidRDefault="000E7BB3" w:rsidP="000E7BB3">
            <w:pPr>
              <w:spacing w:after="120"/>
              <w:rPr>
                <w:rFonts w:eastAsiaTheme="minorEastAsia"/>
                <w:lang w:eastAsia="zh-CN"/>
              </w:rPr>
            </w:pPr>
          </w:p>
        </w:tc>
        <w:tc>
          <w:tcPr>
            <w:tcW w:w="8395" w:type="dxa"/>
          </w:tcPr>
          <w:p w14:paraId="649B5DE7" w14:textId="77777777" w:rsidR="000E7BB3" w:rsidRPr="002E1C4C" w:rsidRDefault="000E7BB3" w:rsidP="000E7BB3">
            <w:pPr>
              <w:spacing w:after="120"/>
              <w:rPr>
                <w:rFonts w:eastAsiaTheme="minorEastAsia"/>
                <w:lang w:eastAsia="zh-CN"/>
              </w:rPr>
            </w:pPr>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M</w:t>
      </w:r>
      <w:r w:rsidRPr="002E1C4C">
        <w:rPr>
          <w:rFonts w:eastAsia="SimSun"/>
          <w:szCs w:val="24"/>
          <w:vertAlign w:val="subscript"/>
          <w:lang w:eastAsia="zh-CN"/>
        </w:rPr>
        <w:t>meas_period_w/o_</w:t>
      </w:r>
      <w:proofErr w:type="gramStart"/>
      <w:r w:rsidRPr="002E1C4C">
        <w:rPr>
          <w:rFonts w:eastAsia="SimSun"/>
          <w:szCs w:val="24"/>
          <w:vertAlign w:val="subscript"/>
          <w:lang w:eastAsia="zh-CN"/>
        </w:rPr>
        <w:t xml:space="preserve">gaps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intrafrequency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2A76EC" w:rsidRDefault="002A76EC" w:rsidP="001B2F2C">
            <w:pPr>
              <w:spacing w:after="120"/>
              <w:rPr>
                <w:rFonts w:eastAsiaTheme="minorEastAsia"/>
                <w:lang w:val="sv-SE" w:eastAsia="zh-CN"/>
                <w:rPrChange w:id="317" w:author="Ming Li L" w:date="2021-04-12T23:04:00Z">
                  <w:rPr>
                    <w:rFonts w:eastAsiaTheme="minorEastAsia"/>
                    <w:lang w:eastAsia="zh-CN"/>
                  </w:rPr>
                </w:rPrChange>
              </w:rPr>
            </w:pPr>
            <w:ins w:id="318" w:author="Ming Li L" w:date="2021-04-12T23:04:00Z">
              <w:r>
                <w:rPr>
                  <w:rFonts w:eastAsiaTheme="minorEastAsia"/>
                  <w:lang w:val="sv-SE" w:eastAsia="zh-CN"/>
                </w:rPr>
                <w:t>Ericsson</w:t>
              </w:r>
            </w:ins>
          </w:p>
        </w:tc>
        <w:tc>
          <w:tcPr>
            <w:tcW w:w="8395" w:type="dxa"/>
          </w:tcPr>
          <w:p w14:paraId="1EA4F315" w14:textId="681C37C5" w:rsidR="00EE60EE" w:rsidRDefault="002A76EC" w:rsidP="001B2F2C">
            <w:pPr>
              <w:spacing w:after="120"/>
              <w:rPr>
                <w:ins w:id="319" w:author="Ming Li L" w:date="2021-04-12T23:04:00Z"/>
                <w:szCs w:val="24"/>
                <w:lang w:eastAsia="zh-CN"/>
              </w:rPr>
            </w:pPr>
            <w:ins w:id="320" w:author="Ming Li L" w:date="2021-04-12T23:04:00Z">
              <w:r>
                <w:rPr>
                  <w:rFonts w:eastAsiaTheme="minorEastAsia" w:hint="eastAsia"/>
                  <w:lang w:eastAsia="zh-CN"/>
                </w:rPr>
                <w:t>Ag</w:t>
              </w:r>
              <w:r>
                <w:rPr>
                  <w:rFonts w:eastAsiaTheme="minorEastAsia"/>
                  <w:lang w:eastAsia="zh-CN"/>
                </w:rPr>
                <w:t xml:space="preserve">ree with </w:t>
              </w:r>
              <w:r w:rsidRPr="00750487">
                <w:rPr>
                  <w:szCs w:val="24"/>
                  <w:lang w:eastAsia="zh-CN"/>
                </w:rPr>
                <w:t>WF</w:t>
              </w:r>
            </w:ins>
            <w:ins w:id="321" w:author="Ming Li L" w:date="2021-04-12T23:08:00Z">
              <w:r w:rsidR="00585146">
                <w:rPr>
                  <w:szCs w:val="24"/>
                  <w:lang w:eastAsia="zh-CN"/>
                </w:rPr>
                <w:t>:</w:t>
              </w:r>
            </w:ins>
          </w:p>
          <w:p w14:paraId="390E2A25" w14:textId="76A30C4F" w:rsidR="002A76EC" w:rsidRPr="002A58B1" w:rsidRDefault="002A76EC" w:rsidP="002A76EC">
            <w:pPr>
              <w:pStyle w:val="ListParagraph"/>
              <w:numPr>
                <w:ilvl w:val="0"/>
                <w:numId w:val="26"/>
              </w:numPr>
              <w:spacing w:after="120"/>
              <w:ind w:firstLineChars="0"/>
              <w:rPr>
                <w:ins w:id="322" w:author="Ming Li L" w:date="2021-04-12T23:04:00Z"/>
                <w:rFonts w:eastAsiaTheme="minorEastAsia"/>
                <w:lang w:eastAsia="zh-CN"/>
              </w:rPr>
            </w:pPr>
            <w:ins w:id="323" w:author="Ming Li L" w:date="2021-04-12T23:04:00Z">
              <w:r w:rsidRPr="002A58B1">
                <w:rPr>
                  <w:rFonts w:eastAsiaTheme="minorEastAsia"/>
                  <w:lang w:eastAsia="zh-CN"/>
                </w:rPr>
                <w:t>RX beam sweep number reduction</w:t>
              </w:r>
            </w:ins>
          </w:p>
          <w:p w14:paraId="5BBE8A80" w14:textId="6F73AC26" w:rsidR="002A76EC" w:rsidRPr="002A76EC" w:rsidRDefault="002A76EC">
            <w:pPr>
              <w:pStyle w:val="ListParagraph"/>
              <w:numPr>
                <w:ilvl w:val="0"/>
                <w:numId w:val="26"/>
              </w:numPr>
              <w:spacing w:after="120"/>
              <w:ind w:firstLineChars="0"/>
              <w:rPr>
                <w:rFonts w:eastAsiaTheme="minorEastAsia"/>
                <w:lang w:eastAsia="zh-CN"/>
                <w:rPrChange w:id="324" w:author="Ming Li L" w:date="2021-04-12T23:04:00Z">
                  <w:rPr>
                    <w:lang w:eastAsia="zh-CN"/>
                  </w:rPr>
                </w:rPrChange>
              </w:rPr>
              <w:pPrChange w:id="325" w:author="Ming Li L" w:date="2021-04-12T23:04:00Z">
                <w:pPr>
                  <w:spacing w:after="120"/>
                </w:pPr>
              </w:pPrChange>
            </w:pPr>
            <w:ins w:id="326" w:author="Ming Li L" w:date="2021-04-12T23:04:00Z">
              <w:r w:rsidRPr="002A76EC">
                <w:rPr>
                  <w:rFonts w:eastAsiaTheme="minorEastAsia"/>
                  <w:lang w:eastAsia="zh-CN"/>
                  <w:rPrChange w:id="327" w:author="Ming Li L" w:date="2021-04-12T23:04:00Z">
                    <w:rPr>
                      <w:rFonts w:eastAsia="SimSun"/>
                      <w:lang w:eastAsia="zh-CN"/>
                    </w:rPr>
                  </w:rPrChange>
                </w:rPr>
                <w:t>M2</w:t>
              </w:r>
            </w:ins>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ins w:id="328" w:author="Chu-Hsiang Huang" w:date="2021-04-12T22:04:00Z">
              <w:r>
                <w:rPr>
                  <w:rFonts w:eastAsiaTheme="minorEastAsia"/>
                  <w:lang w:eastAsia="zh-CN"/>
                </w:rPr>
                <w:t>QC</w:t>
              </w:r>
            </w:ins>
          </w:p>
        </w:tc>
        <w:tc>
          <w:tcPr>
            <w:tcW w:w="8395" w:type="dxa"/>
          </w:tcPr>
          <w:p w14:paraId="340F4AD3" w14:textId="1E1ACC57" w:rsidR="00B71773" w:rsidRPr="002E1C4C" w:rsidRDefault="00B71773" w:rsidP="00B71773">
            <w:pPr>
              <w:spacing w:after="120"/>
              <w:rPr>
                <w:rFonts w:eastAsiaTheme="minorEastAsia"/>
                <w:lang w:eastAsia="zh-CN"/>
              </w:rPr>
            </w:pPr>
            <w:ins w:id="329" w:author="Chu-Hsiang Huang" w:date="2021-04-12T22:04:00Z">
              <w:r>
                <w:rPr>
                  <w:rFonts w:eastAsiaTheme="minorEastAsia"/>
                  <w:lang w:eastAsia="zh-CN"/>
                </w:rPr>
                <w:t>We should comeback to this after the scaling factor N in issue 1-4-3 is agreed.</w:t>
              </w:r>
            </w:ins>
          </w:p>
        </w:tc>
      </w:tr>
      <w:tr w:rsidR="00B71773" w:rsidRPr="002E1C4C" w14:paraId="641DA262" w14:textId="77777777" w:rsidTr="00B71773">
        <w:tc>
          <w:tcPr>
            <w:tcW w:w="1236" w:type="dxa"/>
          </w:tcPr>
          <w:p w14:paraId="74BD19CE" w14:textId="701D9747" w:rsidR="00B71773" w:rsidRPr="002E1C4C" w:rsidRDefault="00B71773" w:rsidP="00B71773">
            <w:pPr>
              <w:spacing w:after="120"/>
              <w:rPr>
                <w:rFonts w:eastAsiaTheme="minorEastAsia"/>
                <w:lang w:eastAsia="zh-CN"/>
              </w:rPr>
            </w:pPr>
          </w:p>
        </w:tc>
        <w:tc>
          <w:tcPr>
            <w:tcW w:w="8395" w:type="dxa"/>
          </w:tcPr>
          <w:p w14:paraId="1593D9F7" w14:textId="77777777" w:rsidR="00B71773" w:rsidRPr="002E1C4C" w:rsidRDefault="00B71773" w:rsidP="00B71773">
            <w:pPr>
              <w:spacing w:after="120"/>
              <w:rPr>
                <w:rFonts w:eastAsiaTheme="minorEastAsia"/>
                <w:lang w:eastAsia="zh-CN"/>
              </w:rPr>
            </w:pPr>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1B2F2C">
        <w:tc>
          <w:tcPr>
            <w:tcW w:w="1242" w:type="dxa"/>
          </w:tcPr>
          <w:p w14:paraId="5761F7AC" w14:textId="77777777" w:rsidR="00BE6665" w:rsidRPr="002E1C4C" w:rsidRDefault="00BE6665"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64675AF2" w14:textId="77777777" w:rsidR="00BE6665" w:rsidRPr="002E1C4C" w:rsidRDefault="00BE6665"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1B2F2C">
        <w:tc>
          <w:tcPr>
            <w:tcW w:w="1242" w:type="dxa"/>
          </w:tcPr>
          <w:p w14:paraId="13F47697" w14:textId="09645D78" w:rsidR="00BE6665" w:rsidRPr="00DD5408" w:rsidRDefault="00DD5408" w:rsidP="001B2F2C">
            <w:pPr>
              <w:spacing w:after="120"/>
              <w:rPr>
                <w:rFonts w:eastAsiaTheme="minorEastAsia"/>
                <w:lang w:val="sv-SE" w:eastAsia="zh-CN"/>
                <w:rPrChange w:id="330" w:author="Ming Li L" w:date="2021-04-12T23:05:00Z">
                  <w:rPr>
                    <w:rFonts w:eastAsiaTheme="minorEastAsia"/>
                    <w:lang w:eastAsia="zh-CN"/>
                  </w:rPr>
                </w:rPrChange>
              </w:rPr>
            </w:pPr>
            <w:ins w:id="331" w:author="Ming Li L" w:date="2021-04-12T23:05:00Z">
              <w:r>
                <w:rPr>
                  <w:rFonts w:eastAsiaTheme="minorEastAsia"/>
                  <w:lang w:val="sv-SE" w:eastAsia="zh-CN"/>
                </w:rPr>
                <w:t>Er</w:t>
              </w:r>
            </w:ins>
            <w:ins w:id="332" w:author="Ming Li L" w:date="2021-04-12T23:06:00Z">
              <w:r>
                <w:rPr>
                  <w:rFonts w:eastAsiaTheme="minorEastAsia"/>
                  <w:lang w:val="sv-SE" w:eastAsia="zh-CN"/>
                </w:rPr>
                <w:t>icsson</w:t>
              </w:r>
            </w:ins>
          </w:p>
        </w:tc>
        <w:tc>
          <w:tcPr>
            <w:tcW w:w="8615" w:type="dxa"/>
          </w:tcPr>
          <w:p w14:paraId="24764B36" w14:textId="15934613" w:rsidR="00BE6665" w:rsidRPr="002E1C4C" w:rsidRDefault="009A01E4" w:rsidP="001B2F2C">
            <w:pPr>
              <w:spacing w:after="120"/>
              <w:rPr>
                <w:rFonts w:eastAsiaTheme="minorEastAsia"/>
                <w:lang w:eastAsia="zh-CN"/>
              </w:rPr>
            </w:pPr>
            <w:ins w:id="333" w:author="Ming Li L" w:date="2021-04-12T23:05:00Z">
              <w:r w:rsidRPr="009A01E4">
                <w:rPr>
                  <w:rFonts w:eastAsiaTheme="minorEastAsia"/>
                  <w:lang w:eastAsia="zh-CN"/>
                </w:rPr>
                <w:t xml:space="preserve">In HST FR1, we </w:t>
              </w:r>
            </w:ins>
            <w:ins w:id="334" w:author="Ming Li L" w:date="2021-04-12T23:09:00Z">
              <w:r w:rsidR="00A10E23" w:rsidRPr="00A10E23">
                <w:rPr>
                  <w:rFonts w:eastAsiaTheme="minorEastAsia"/>
                  <w:lang w:val="en-US" w:eastAsia="zh-CN"/>
                </w:rPr>
                <w:t>ha</w:t>
              </w:r>
              <w:r w:rsidR="00A10E23">
                <w:rPr>
                  <w:rFonts w:eastAsiaTheme="minorEastAsia"/>
                  <w:lang w:val="en-US" w:eastAsia="zh-CN"/>
                </w:rPr>
                <w:t>ven’t</w:t>
              </w:r>
            </w:ins>
            <w:ins w:id="335" w:author="Ming Li L" w:date="2021-04-12T23:05:00Z">
              <w:r w:rsidRPr="009A01E4">
                <w:rPr>
                  <w:rFonts w:eastAsiaTheme="minorEastAsia"/>
                  <w:lang w:eastAsia="zh-CN"/>
                </w:rPr>
                <w:t xml:space="preserve"> restrict</w:t>
              </w:r>
            </w:ins>
            <w:ins w:id="336" w:author="Ming Li L" w:date="2021-04-12T23:11:00Z">
              <w:r w:rsidR="00ED5A46" w:rsidRPr="00ED5A46">
                <w:rPr>
                  <w:rFonts w:eastAsiaTheme="minorEastAsia"/>
                  <w:lang w:val="en-US" w:eastAsia="zh-CN"/>
                  <w:rPrChange w:id="337" w:author="Ming Li L" w:date="2021-04-12T23:11:00Z">
                    <w:rPr>
                      <w:rFonts w:eastAsiaTheme="minorEastAsia"/>
                      <w:lang w:val="sv-SE" w:eastAsia="zh-CN"/>
                    </w:rPr>
                  </w:rPrChange>
                </w:rPr>
                <w:t>ed</w:t>
              </w:r>
            </w:ins>
            <w:ins w:id="338" w:author="Ming Li L" w:date="2021-04-12T23:05:00Z">
              <w:r w:rsidRPr="009A01E4">
                <w:rPr>
                  <w:rFonts w:eastAsiaTheme="minorEastAsia"/>
                  <w:lang w:eastAsia="zh-CN"/>
                </w:rPr>
                <w:t xml:space="preserve"> SMTC, even some SMTC periodicity is not suitable for 500kmph. We prefer no limitation of SMTC and </w:t>
              </w:r>
            </w:ins>
            <w:ins w:id="339" w:author="Ming Li L" w:date="2021-04-12T23:11:00Z">
              <w:r w:rsidR="0067118D" w:rsidRPr="0067118D">
                <w:rPr>
                  <w:rFonts w:eastAsiaTheme="minorEastAsia"/>
                  <w:lang w:val="en-US" w:eastAsia="zh-CN"/>
                  <w:rPrChange w:id="340" w:author="Ming Li L" w:date="2021-04-12T23:11:00Z">
                    <w:rPr>
                      <w:rFonts w:eastAsiaTheme="minorEastAsia"/>
                      <w:lang w:val="sv-SE" w:eastAsia="zh-CN"/>
                    </w:rPr>
                  </w:rPrChange>
                </w:rPr>
                <w:t>re</w:t>
              </w:r>
              <w:r w:rsidR="0067118D">
                <w:rPr>
                  <w:rFonts w:eastAsiaTheme="minorEastAsia"/>
                  <w:lang w:val="en-US" w:eastAsia="zh-CN"/>
                </w:rPr>
                <w:t>lying</w:t>
              </w:r>
            </w:ins>
            <w:ins w:id="341" w:author="Ming Li L" w:date="2021-04-12T23:05:00Z">
              <w:r w:rsidRPr="009A01E4">
                <w:rPr>
                  <w:rFonts w:eastAsiaTheme="minorEastAsia"/>
                  <w:lang w:eastAsia="zh-CN"/>
                </w:rPr>
                <w:t xml:space="preserve"> on network implementation.</w:t>
              </w:r>
            </w:ins>
          </w:p>
        </w:tc>
      </w:tr>
      <w:tr w:rsidR="00BE6665" w:rsidRPr="002E1C4C" w14:paraId="78CAE799" w14:textId="77777777" w:rsidTr="001B2F2C">
        <w:tc>
          <w:tcPr>
            <w:tcW w:w="1242" w:type="dxa"/>
          </w:tcPr>
          <w:p w14:paraId="7387264F" w14:textId="4D3C359C" w:rsidR="00BE6665" w:rsidRPr="002E1C4C" w:rsidRDefault="00D01631" w:rsidP="001B2F2C">
            <w:pPr>
              <w:spacing w:after="120"/>
              <w:rPr>
                <w:rFonts w:eastAsiaTheme="minorEastAsia"/>
                <w:lang w:eastAsia="zh-CN"/>
              </w:rPr>
            </w:pPr>
            <w:ins w:id="342" w:author="Chu-Hsiang Huang" w:date="2021-04-12T22:05:00Z">
              <w:r>
                <w:rPr>
                  <w:rFonts w:eastAsiaTheme="minorEastAsia"/>
                  <w:lang w:eastAsia="zh-CN"/>
                </w:rPr>
                <w:t>QC</w:t>
              </w:r>
            </w:ins>
          </w:p>
        </w:tc>
        <w:tc>
          <w:tcPr>
            <w:tcW w:w="8615" w:type="dxa"/>
          </w:tcPr>
          <w:p w14:paraId="22D5A295" w14:textId="0F65C8CD" w:rsidR="00BE6665" w:rsidRPr="002E1C4C" w:rsidRDefault="00D01631" w:rsidP="001B2F2C">
            <w:pPr>
              <w:spacing w:after="120"/>
              <w:rPr>
                <w:rFonts w:eastAsiaTheme="minorEastAsia"/>
                <w:lang w:eastAsia="zh-CN"/>
              </w:rPr>
            </w:pPr>
            <w:ins w:id="343" w:author="Chu-Hsiang Huang" w:date="2021-04-12T22:05:00Z">
              <w:r>
                <w:rPr>
                  <w:rFonts w:eastAsiaTheme="minorEastAsia"/>
                  <w:lang w:eastAsia="zh-CN"/>
                </w:rPr>
                <w:t>We agree that short SMTC periodicity makes more sense for FR2 HST.</w:t>
              </w:r>
            </w:ins>
          </w:p>
        </w:tc>
      </w:tr>
      <w:tr w:rsidR="00BE6665" w:rsidRPr="002E1C4C" w14:paraId="71048B96" w14:textId="77777777" w:rsidTr="001B2F2C">
        <w:tc>
          <w:tcPr>
            <w:tcW w:w="1242" w:type="dxa"/>
          </w:tcPr>
          <w:p w14:paraId="1B23BEA3" w14:textId="7D19754F" w:rsidR="00BE6665" w:rsidRPr="002E1C4C" w:rsidRDefault="00BE6665" w:rsidP="001B2F2C">
            <w:pPr>
              <w:spacing w:after="120"/>
              <w:rPr>
                <w:rFonts w:eastAsiaTheme="minorEastAsia"/>
                <w:lang w:eastAsia="zh-CN"/>
              </w:rPr>
            </w:pPr>
          </w:p>
        </w:tc>
        <w:tc>
          <w:tcPr>
            <w:tcW w:w="8615" w:type="dxa"/>
          </w:tcPr>
          <w:p w14:paraId="455535FA" w14:textId="77777777" w:rsidR="00BE6665" w:rsidRPr="002E1C4C" w:rsidRDefault="00BE6665" w:rsidP="001B2F2C">
            <w:pPr>
              <w:spacing w:after="120"/>
              <w:rPr>
                <w:rFonts w:eastAsiaTheme="minorEastAsia"/>
                <w:lang w:eastAsia="zh-CN"/>
              </w:rPr>
            </w:pPr>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1B2F2C">
            <w:pPr>
              <w:spacing w:after="120"/>
              <w:rPr>
                <w:rFonts w:eastAsiaTheme="minorEastAsia"/>
                <w:lang w:eastAsia="zh-CN"/>
              </w:rPr>
            </w:pPr>
            <w:ins w:id="344" w:author="Ming Li L" w:date="2021-04-12T23:08:00Z">
              <w:r>
                <w:rPr>
                  <w:rFonts w:eastAsiaTheme="minorEastAsia"/>
                  <w:lang w:val="sv-SE" w:eastAsia="zh-CN"/>
                </w:rPr>
                <w:t>Ericsson</w:t>
              </w:r>
            </w:ins>
          </w:p>
        </w:tc>
        <w:tc>
          <w:tcPr>
            <w:tcW w:w="8395" w:type="dxa"/>
          </w:tcPr>
          <w:p w14:paraId="012AC6D9" w14:textId="77777777" w:rsidR="004A5D83" w:rsidRDefault="004A5D83" w:rsidP="004A5D83">
            <w:pPr>
              <w:spacing w:after="120"/>
              <w:rPr>
                <w:ins w:id="345" w:author="Ming Li L" w:date="2021-04-12T23:07:00Z"/>
                <w:szCs w:val="24"/>
                <w:lang w:eastAsia="zh-CN"/>
              </w:rPr>
            </w:pPr>
            <w:ins w:id="346" w:author="Ming Li L" w:date="2021-04-12T23:07:00Z">
              <w:r>
                <w:rPr>
                  <w:rFonts w:eastAsiaTheme="minorEastAsia" w:hint="eastAsia"/>
                  <w:lang w:eastAsia="zh-CN"/>
                </w:rPr>
                <w:t>Ag</w:t>
              </w:r>
              <w:r>
                <w:rPr>
                  <w:rFonts w:eastAsiaTheme="minorEastAsia"/>
                  <w:lang w:eastAsia="zh-CN"/>
                </w:rPr>
                <w:t xml:space="preserve">ree with </w:t>
              </w:r>
              <w:r w:rsidRPr="00750487">
                <w:rPr>
                  <w:szCs w:val="24"/>
                  <w:lang w:eastAsia="zh-CN"/>
                </w:rPr>
                <w:t>WF</w:t>
              </w:r>
            </w:ins>
          </w:p>
          <w:p w14:paraId="611B2E8C" w14:textId="03682F7A" w:rsidR="004A5D83" w:rsidRPr="002A58B1" w:rsidRDefault="004A5D83" w:rsidP="004A5D83">
            <w:pPr>
              <w:pStyle w:val="ListParagraph"/>
              <w:numPr>
                <w:ilvl w:val="0"/>
                <w:numId w:val="26"/>
              </w:numPr>
              <w:spacing w:after="120"/>
              <w:ind w:firstLineChars="0"/>
              <w:rPr>
                <w:ins w:id="347" w:author="Ming Li L" w:date="2021-04-12T23:07:00Z"/>
                <w:rFonts w:eastAsiaTheme="minorEastAsia"/>
                <w:lang w:eastAsia="zh-CN"/>
              </w:rPr>
            </w:pPr>
            <w:ins w:id="348" w:author="Ming Li L" w:date="2021-04-12T23:07:00Z">
              <w:r>
                <w:rPr>
                  <w:rFonts w:eastAsia="SimSun"/>
                  <w:szCs w:val="24"/>
                  <w:lang w:val="sv-SE" w:eastAsia="zh-CN"/>
                </w:rPr>
                <w:t>P</w:t>
              </w:r>
              <w:r w:rsidRPr="002E1C4C">
                <w:rPr>
                  <w:rFonts w:eastAsia="SimSun"/>
                  <w:szCs w:val="24"/>
                  <w:lang w:eastAsia="zh-CN"/>
                </w:rPr>
                <w:t xml:space="preserve">arameter </w:t>
              </w:r>
              <w:r>
                <w:rPr>
                  <w:rFonts w:eastAsiaTheme="minorEastAsia"/>
                  <w:lang w:eastAsia="zh-CN"/>
                </w:rPr>
                <w:t>K</w:t>
              </w:r>
            </w:ins>
            <w:ins w:id="349" w:author="Ming Li L" w:date="2021-04-12T23:08:00Z">
              <w:r w:rsidR="00725943">
                <w:rPr>
                  <w:rFonts w:eastAsiaTheme="minorEastAsia"/>
                  <w:lang w:eastAsia="zh-CN"/>
                </w:rPr>
                <w:t xml:space="preserve"> from 1.5 to 1</w:t>
              </w:r>
            </w:ins>
          </w:p>
          <w:p w14:paraId="7149F3B8" w14:textId="4E2B853B" w:rsidR="002C2A5D" w:rsidRPr="004A5D83" w:rsidRDefault="004A5D83">
            <w:pPr>
              <w:pStyle w:val="ListParagraph"/>
              <w:numPr>
                <w:ilvl w:val="0"/>
                <w:numId w:val="28"/>
              </w:numPr>
              <w:spacing w:after="120"/>
              <w:ind w:firstLineChars="0"/>
              <w:rPr>
                <w:rFonts w:eastAsiaTheme="minorEastAsia"/>
                <w:lang w:eastAsia="zh-CN"/>
                <w:rPrChange w:id="350" w:author="Ming Li L" w:date="2021-04-12T23:07:00Z">
                  <w:rPr>
                    <w:lang w:eastAsia="zh-CN"/>
                  </w:rPr>
                </w:rPrChange>
              </w:rPr>
              <w:pPrChange w:id="351" w:author="Ming Li L" w:date="2021-04-12T23:07:00Z">
                <w:pPr>
                  <w:spacing w:after="120"/>
                </w:pPr>
              </w:pPrChange>
            </w:pPr>
            <w:ins w:id="352" w:author="Ming Li L" w:date="2021-04-12T23:07:00Z">
              <w:r w:rsidRPr="00585146">
                <w:rPr>
                  <w:rFonts w:eastAsia="SimSun"/>
                  <w:szCs w:val="24"/>
                  <w:lang w:val="en-US" w:eastAsia="zh-CN"/>
                  <w:rPrChange w:id="353" w:author="Ming Li L" w:date="2021-04-12T23:08:00Z">
                    <w:rPr>
                      <w:rFonts w:eastAsia="SimSun"/>
                      <w:szCs w:val="24"/>
                      <w:lang w:val="sv-SE" w:eastAsia="zh-CN"/>
                    </w:rPr>
                  </w:rPrChange>
                </w:rPr>
                <w:t>P</w:t>
              </w:r>
              <w:r w:rsidRPr="002E1C4C">
                <w:rPr>
                  <w:rFonts w:eastAsia="SimSun"/>
                  <w:szCs w:val="24"/>
                  <w:lang w:eastAsia="zh-CN"/>
                </w:rPr>
                <w:t xml:space="preserve">arameter </w:t>
              </w:r>
              <w:r w:rsidR="006E4623">
                <w:rPr>
                  <w:rFonts w:eastAsiaTheme="minorEastAsia"/>
                  <w:lang w:eastAsia="zh-CN"/>
                </w:rPr>
                <w:t>N</w:t>
              </w:r>
            </w:ins>
            <w:ins w:id="354" w:author="Ming Li L" w:date="2021-04-12T23:08:00Z">
              <w:r w:rsidR="00725943">
                <w:rPr>
                  <w:rFonts w:eastAsiaTheme="minorEastAsia"/>
                  <w:lang w:eastAsia="zh-CN"/>
                </w:rPr>
                <w:t xml:space="preserve"> </w:t>
              </w:r>
              <w:r w:rsidR="00585146">
                <w:rPr>
                  <w:rFonts w:eastAsiaTheme="minorEastAsia"/>
                  <w:lang w:eastAsia="zh-CN"/>
                </w:rPr>
                <w:t>implying RX beam sweep number</w:t>
              </w:r>
            </w:ins>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ins w:id="355" w:author="Chu-Hsiang Huang" w:date="2021-04-12T22:05:00Z">
              <w:r>
                <w:rPr>
                  <w:rFonts w:eastAsiaTheme="minorEastAsia"/>
                  <w:lang w:eastAsia="zh-CN"/>
                </w:rPr>
                <w:t>QC</w:t>
              </w:r>
            </w:ins>
          </w:p>
        </w:tc>
        <w:tc>
          <w:tcPr>
            <w:tcW w:w="8395" w:type="dxa"/>
          </w:tcPr>
          <w:p w14:paraId="58CAB8B8" w14:textId="26F26009" w:rsidR="00955860" w:rsidRPr="002E1C4C" w:rsidRDefault="00955860" w:rsidP="00955860">
            <w:pPr>
              <w:spacing w:after="120"/>
              <w:rPr>
                <w:rFonts w:eastAsiaTheme="minorEastAsia"/>
                <w:lang w:eastAsia="zh-CN"/>
              </w:rPr>
            </w:pPr>
            <w:ins w:id="356" w:author="Chu-Hsiang Huang" w:date="2021-04-12T22:05:00Z">
              <w:r>
                <w:rPr>
                  <w:rFonts w:eastAsiaTheme="minorEastAsia"/>
                  <w:lang w:eastAsia="zh-CN"/>
                </w:rPr>
                <w:t>We should comeback to this after the scaling factor N in issue 1-4-3 is agreed.</w:t>
              </w:r>
            </w:ins>
          </w:p>
        </w:tc>
      </w:tr>
      <w:tr w:rsidR="00955860" w:rsidRPr="002E1C4C" w14:paraId="41B63949" w14:textId="77777777" w:rsidTr="00955860">
        <w:tc>
          <w:tcPr>
            <w:tcW w:w="1236" w:type="dxa"/>
          </w:tcPr>
          <w:p w14:paraId="26364D54" w14:textId="729927C3" w:rsidR="00955860" w:rsidRPr="002E1C4C" w:rsidRDefault="00955860" w:rsidP="00955860">
            <w:pPr>
              <w:spacing w:after="120"/>
              <w:rPr>
                <w:rFonts w:eastAsiaTheme="minorEastAsia"/>
                <w:lang w:eastAsia="zh-CN"/>
              </w:rPr>
            </w:pPr>
          </w:p>
        </w:tc>
        <w:tc>
          <w:tcPr>
            <w:tcW w:w="8395" w:type="dxa"/>
          </w:tcPr>
          <w:p w14:paraId="0C415713" w14:textId="77777777" w:rsidR="00955860" w:rsidRPr="002E1C4C" w:rsidRDefault="00955860" w:rsidP="00955860">
            <w:pPr>
              <w:spacing w:after="120"/>
              <w:rPr>
                <w:rFonts w:eastAsiaTheme="minorEastAsia"/>
                <w:lang w:eastAsia="zh-CN"/>
              </w:rPr>
            </w:pPr>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02F2DD6E"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5921F9" w:rsidRDefault="005921F9" w:rsidP="005921F9">
            <w:pPr>
              <w:spacing w:after="120"/>
              <w:rPr>
                <w:rFonts w:eastAsiaTheme="minorEastAsia"/>
                <w:lang w:val="sv-SE" w:eastAsia="zh-CN"/>
                <w:rPrChange w:id="357" w:author="Ming Li L" w:date="2021-04-12T23:12:00Z">
                  <w:rPr>
                    <w:rFonts w:eastAsiaTheme="minorEastAsia"/>
                    <w:lang w:eastAsia="zh-CN"/>
                  </w:rPr>
                </w:rPrChange>
              </w:rPr>
            </w:pPr>
            <w:ins w:id="358" w:author="Ming Li L" w:date="2021-04-12T23:12:00Z">
              <w:r>
                <w:rPr>
                  <w:rFonts w:eastAsiaTheme="minorEastAsia"/>
                  <w:lang w:val="sv-SE" w:eastAsia="zh-CN"/>
                </w:rPr>
                <w:t>Ericsson</w:t>
              </w:r>
            </w:ins>
          </w:p>
        </w:tc>
        <w:tc>
          <w:tcPr>
            <w:tcW w:w="8395" w:type="dxa"/>
          </w:tcPr>
          <w:p w14:paraId="52B4138C" w14:textId="6A5E52A9" w:rsidR="005921F9" w:rsidRPr="002E1C4C" w:rsidRDefault="005921F9" w:rsidP="005921F9">
            <w:pPr>
              <w:spacing w:after="120"/>
              <w:rPr>
                <w:rFonts w:eastAsiaTheme="minorEastAsia"/>
                <w:lang w:eastAsia="zh-CN"/>
              </w:rPr>
            </w:pPr>
            <w:ins w:id="359" w:author="Ming Li L" w:date="2021-04-12T23:11:00Z">
              <w:r>
                <w:rPr>
                  <w:rFonts w:eastAsiaTheme="minorEastAsia"/>
                  <w:lang w:eastAsia="zh-CN"/>
                </w:rPr>
                <w:t xml:space="preserve">We agree with the proposal, </w:t>
              </w:r>
              <w:r w:rsidRPr="002E1C4C">
                <w:rPr>
                  <w:rFonts w:eastAsia="SimSun"/>
                  <w:szCs w:val="24"/>
                  <w:lang w:eastAsia="zh-CN"/>
                </w:rPr>
                <w:t>FFS or deprio</w:t>
              </w:r>
            </w:ins>
            <w:ins w:id="360" w:author="Ming Li L" w:date="2021-04-12T23:12:00Z">
              <w:r>
                <w:rPr>
                  <w:rFonts w:eastAsia="SimSun"/>
                  <w:szCs w:val="24"/>
                  <w:lang w:eastAsia="zh-CN"/>
                </w:rPr>
                <w:t>ri</w:t>
              </w:r>
            </w:ins>
            <w:ins w:id="361" w:author="Ming Li L" w:date="2021-04-12T23:11:00Z">
              <w:r w:rsidRPr="002E1C4C">
                <w:rPr>
                  <w:rFonts w:eastAsia="SimSun"/>
                  <w:szCs w:val="24"/>
                  <w:lang w:eastAsia="zh-CN"/>
                </w:rPr>
                <w:t>tized</w:t>
              </w:r>
              <w:r>
                <w:rPr>
                  <w:rFonts w:eastAsia="SimSun"/>
                  <w:szCs w:val="24"/>
                  <w:lang w:eastAsia="zh-CN"/>
                </w:rPr>
                <w:t>.</w:t>
              </w:r>
            </w:ins>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ins w:id="362" w:author="Chu-Hsiang Huang" w:date="2021-04-12T22:05:00Z">
              <w:r>
                <w:rPr>
                  <w:rFonts w:eastAsiaTheme="minorEastAsia"/>
                  <w:lang w:eastAsia="zh-CN"/>
                </w:rPr>
                <w:t>QC</w:t>
              </w:r>
            </w:ins>
          </w:p>
        </w:tc>
        <w:tc>
          <w:tcPr>
            <w:tcW w:w="8395" w:type="dxa"/>
          </w:tcPr>
          <w:p w14:paraId="0DEB16E1" w14:textId="5A4D5920" w:rsidR="005921F9" w:rsidRPr="002E1C4C" w:rsidRDefault="00E501F0" w:rsidP="005921F9">
            <w:pPr>
              <w:spacing w:after="120"/>
              <w:rPr>
                <w:rFonts w:eastAsiaTheme="minorEastAsia"/>
                <w:lang w:eastAsia="zh-CN"/>
              </w:rPr>
            </w:pPr>
            <w:ins w:id="363" w:author="Chu-Hsiang Huang" w:date="2021-04-12T22:05:00Z">
              <w:r>
                <w:rPr>
                  <w:rFonts w:eastAsiaTheme="minorEastAsia"/>
                  <w:lang w:eastAsia="zh-CN"/>
                </w:rPr>
                <w:t>W</w:t>
              </w:r>
            </w:ins>
            <w:ins w:id="364" w:author="Chu-Hsiang Huang" w:date="2021-04-12T22:06:00Z">
              <w:r>
                <w:rPr>
                  <w:rFonts w:eastAsiaTheme="minorEastAsia"/>
                  <w:lang w:eastAsia="zh-CN"/>
                </w:rPr>
                <w:t>e support deprioritizing CSI-RS based L3 measurements.</w:t>
              </w:r>
            </w:ins>
          </w:p>
        </w:tc>
      </w:tr>
      <w:tr w:rsidR="005921F9" w:rsidRPr="002E1C4C" w14:paraId="405BA145" w14:textId="77777777" w:rsidTr="005921F9">
        <w:tc>
          <w:tcPr>
            <w:tcW w:w="1236" w:type="dxa"/>
          </w:tcPr>
          <w:p w14:paraId="45A074E9" w14:textId="4A2BD567" w:rsidR="005921F9" w:rsidRPr="002E1C4C" w:rsidRDefault="005921F9" w:rsidP="005921F9">
            <w:pPr>
              <w:spacing w:after="120"/>
              <w:rPr>
                <w:rFonts w:eastAsiaTheme="minorEastAsia"/>
                <w:lang w:eastAsia="zh-CN"/>
              </w:rPr>
            </w:pPr>
          </w:p>
        </w:tc>
        <w:tc>
          <w:tcPr>
            <w:tcW w:w="8395" w:type="dxa"/>
          </w:tcPr>
          <w:p w14:paraId="37B1F047" w14:textId="77777777" w:rsidR="005921F9" w:rsidRPr="002E1C4C" w:rsidRDefault="005921F9" w:rsidP="005921F9">
            <w:pPr>
              <w:spacing w:after="120"/>
              <w:rPr>
                <w:rFonts w:eastAsiaTheme="minorEastAsia"/>
                <w:lang w:eastAsia="zh-CN"/>
              </w:rPr>
            </w:pPr>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1B2F2C">
        <w:tc>
          <w:tcPr>
            <w:tcW w:w="1242" w:type="dxa"/>
          </w:tcPr>
          <w:p w14:paraId="7DBC67E5" w14:textId="77777777" w:rsidR="00950BC0" w:rsidRPr="002E1C4C" w:rsidRDefault="00950BC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FEAC16A" w14:textId="77777777" w:rsidR="00950BC0" w:rsidRPr="002E1C4C" w:rsidRDefault="00950BC0"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1B2F2C">
        <w:tc>
          <w:tcPr>
            <w:tcW w:w="1242" w:type="dxa"/>
          </w:tcPr>
          <w:p w14:paraId="37077F97" w14:textId="308051D3" w:rsidR="00950BC0" w:rsidRPr="009C33AF" w:rsidRDefault="009C33AF" w:rsidP="001B2F2C">
            <w:pPr>
              <w:spacing w:after="120"/>
              <w:rPr>
                <w:rFonts w:eastAsiaTheme="minorEastAsia"/>
                <w:lang w:val="sv-SE" w:eastAsia="zh-CN"/>
                <w:rPrChange w:id="365" w:author="Ming Li L" w:date="2021-04-12T23:12:00Z">
                  <w:rPr>
                    <w:rFonts w:eastAsiaTheme="minorEastAsia"/>
                    <w:lang w:eastAsia="zh-CN"/>
                  </w:rPr>
                </w:rPrChange>
              </w:rPr>
            </w:pPr>
            <w:ins w:id="366" w:author="Ming Li L" w:date="2021-04-12T23:12:00Z">
              <w:r>
                <w:rPr>
                  <w:rFonts w:eastAsiaTheme="minorEastAsia"/>
                  <w:lang w:val="sv-SE" w:eastAsia="zh-CN"/>
                </w:rPr>
                <w:t>Ericsson</w:t>
              </w:r>
            </w:ins>
          </w:p>
        </w:tc>
        <w:tc>
          <w:tcPr>
            <w:tcW w:w="8615" w:type="dxa"/>
          </w:tcPr>
          <w:p w14:paraId="35B6A2F1" w14:textId="60C50D2E" w:rsidR="00950BC0" w:rsidRPr="002E1C4C" w:rsidRDefault="009C33AF" w:rsidP="001B2F2C">
            <w:pPr>
              <w:spacing w:after="120"/>
              <w:rPr>
                <w:rFonts w:eastAsiaTheme="minorEastAsia"/>
                <w:lang w:eastAsia="zh-CN"/>
              </w:rPr>
            </w:pPr>
            <w:ins w:id="367" w:author="Ming Li L" w:date="2021-04-12T23:12:00Z">
              <w:r w:rsidRPr="009C33AF">
                <w:rPr>
                  <w:rFonts w:eastAsiaTheme="minorEastAsia"/>
                  <w:lang w:eastAsia="zh-CN"/>
                </w:rPr>
                <w:t>Our view is no change is needed.</w:t>
              </w:r>
            </w:ins>
          </w:p>
        </w:tc>
      </w:tr>
      <w:tr w:rsidR="00950BC0" w:rsidRPr="002E1C4C" w14:paraId="03188EDA" w14:textId="77777777" w:rsidTr="001B2F2C">
        <w:tc>
          <w:tcPr>
            <w:tcW w:w="1242" w:type="dxa"/>
          </w:tcPr>
          <w:p w14:paraId="1DB1BBFB" w14:textId="77449B19" w:rsidR="00950BC0" w:rsidRPr="002E1C4C" w:rsidRDefault="00E501F0" w:rsidP="001B2F2C">
            <w:pPr>
              <w:spacing w:after="120"/>
              <w:rPr>
                <w:rFonts w:eastAsiaTheme="minorEastAsia"/>
                <w:lang w:eastAsia="zh-CN"/>
              </w:rPr>
            </w:pPr>
            <w:ins w:id="368" w:author="Chu-Hsiang Huang" w:date="2021-04-12T22:06:00Z">
              <w:r>
                <w:rPr>
                  <w:rFonts w:eastAsiaTheme="minorEastAsia"/>
                  <w:lang w:eastAsia="zh-CN"/>
                </w:rPr>
                <w:t>QC</w:t>
              </w:r>
            </w:ins>
          </w:p>
        </w:tc>
        <w:tc>
          <w:tcPr>
            <w:tcW w:w="8615" w:type="dxa"/>
          </w:tcPr>
          <w:p w14:paraId="46854E45" w14:textId="32686BF8" w:rsidR="00950BC0" w:rsidRPr="002E1C4C" w:rsidRDefault="00E501F0" w:rsidP="001B2F2C">
            <w:pPr>
              <w:spacing w:after="120"/>
              <w:rPr>
                <w:rFonts w:eastAsiaTheme="minorEastAsia"/>
                <w:lang w:eastAsia="zh-CN"/>
              </w:rPr>
            </w:pPr>
            <w:ins w:id="369" w:author="Chu-Hsiang Huang" w:date="2021-04-12T22:06:00Z">
              <w:r>
                <w:rPr>
                  <w:rFonts w:eastAsiaTheme="minorEastAsia"/>
                  <w:lang w:eastAsia="zh-CN"/>
                </w:rPr>
                <w:t>No change is needed.</w:t>
              </w:r>
            </w:ins>
          </w:p>
        </w:tc>
      </w:tr>
      <w:tr w:rsidR="00950BC0" w:rsidRPr="002E1C4C" w14:paraId="7DDE6AA0" w14:textId="77777777" w:rsidTr="001B2F2C">
        <w:tc>
          <w:tcPr>
            <w:tcW w:w="1242" w:type="dxa"/>
          </w:tcPr>
          <w:p w14:paraId="602CF63E" w14:textId="2A8B1B67" w:rsidR="00950BC0" w:rsidRPr="002E1C4C" w:rsidRDefault="00950BC0" w:rsidP="001B2F2C">
            <w:pPr>
              <w:spacing w:after="120"/>
              <w:rPr>
                <w:rFonts w:eastAsiaTheme="minorEastAsia"/>
                <w:lang w:eastAsia="zh-CN"/>
              </w:rPr>
            </w:pPr>
          </w:p>
        </w:tc>
        <w:tc>
          <w:tcPr>
            <w:tcW w:w="8615" w:type="dxa"/>
          </w:tcPr>
          <w:p w14:paraId="37EF9972" w14:textId="77777777" w:rsidR="00950BC0" w:rsidRPr="002E1C4C" w:rsidRDefault="00950BC0" w:rsidP="001B2F2C">
            <w:pPr>
              <w:spacing w:after="120"/>
              <w:rPr>
                <w:rFonts w:eastAsiaTheme="minorEastAsia"/>
                <w:lang w:eastAsia="zh-CN"/>
              </w:rPr>
            </w:pP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1B2F2C">
        <w:tc>
          <w:tcPr>
            <w:tcW w:w="1236" w:type="dxa"/>
          </w:tcPr>
          <w:p w14:paraId="422C86B0" w14:textId="77777777" w:rsidR="00563E3A" w:rsidRPr="002E1C4C" w:rsidRDefault="00563E3A"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1B2F2C">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1B2F2C">
        <w:tc>
          <w:tcPr>
            <w:tcW w:w="1236" w:type="dxa"/>
          </w:tcPr>
          <w:p w14:paraId="0A014DEE" w14:textId="77777777" w:rsidR="00563E3A" w:rsidRPr="002E1C4C" w:rsidRDefault="00563E3A" w:rsidP="001B2F2C">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1B2F2C">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1B2F2C">
        <w:tc>
          <w:tcPr>
            <w:tcW w:w="1232" w:type="dxa"/>
          </w:tcPr>
          <w:p w14:paraId="44156EA5" w14:textId="77777777" w:rsidR="00563E3A" w:rsidRPr="002E1C4C" w:rsidRDefault="00563E3A" w:rsidP="001B2F2C">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1B2F2C">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1B2F2C">
        <w:tc>
          <w:tcPr>
            <w:tcW w:w="1232" w:type="dxa"/>
            <w:vMerge w:val="restart"/>
          </w:tcPr>
          <w:p w14:paraId="3150E539" w14:textId="77777777" w:rsidR="00563E3A" w:rsidRPr="002E1C4C" w:rsidRDefault="00563E3A" w:rsidP="001B2F2C">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1B2F2C">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1B2F2C">
        <w:tc>
          <w:tcPr>
            <w:tcW w:w="1232" w:type="dxa"/>
            <w:vMerge/>
          </w:tcPr>
          <w:p w14:paraId="3BD9FA4C" w14:textId="77777777" w:rsidR="00563E3A" w:rsidRPr="002E1C4C" w:rsidRDefault="00563E3A" w:rsidP="001B2F2C">
            <w:pPr>
              <w:spacing w:after="120"/>
              <w:rPr>
                <w:rFonts w:eastAsiaTheme="minorEastAsia"/>
                <w:color w:val="0070C0"/>
                <w:lang w:eastAsia="zh-CN"/>
              </w:rPr>
            </w:pPr>
          </w:p>
        </w:tc>
        <w:tc>
          <w:tcPr>
            <w:tcW w:w="8399" w:type="dxa"/>
          </w:tcPr>
          <w:p w14:paraId="346404CF" w14:textId="77777777" w:rsidR="00563E3A" w:rsidRPr="002E1C4C" w:rsidRDefault="00563E3A" w:rsidP="001B2F2C">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1B2F2C">
        <w:tc>
          <w:tcPr>
            <w:tcW w:w="1232" w:type="dxa"/>
            <w:vMerge/>
          </w:tcPr>
          <w:p w14:paraId="728AD8B1" w14:textId="77777777" w:rsidR="00563E3A" w:rsidRPr="002E1C4C" w:rsidRDefault="00563E3A" w:rsidP="001B2F2C">
            <w:pPr>
              <w:spacing w:after="120"/>
              <w:rPr>
                <w:rFonts w:eastAsiaTheme="minorEastAsia"/>
                <w:color w:val="0070C0"/>
                <w:lang w:eastAsia="zh-CN"/>
              </w:rPr>
            </w:pPr>
          </w:p>
        </w:tc>
        <w:tc>
          <w:tcPr>
            <w:tcW w:w="8399" w:type="dxa"/>
          </w:tcPr>
          <w:p w14:paraId="53A7E421" w14:textId="77777777" w:rsidR="00563E3A" w:rsidRPr="002E1C4C" w:rsidRDefault="00563E3A" w:rsidP="001B2F2C">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1B2F2C">
        <w:tc>
          <w:tcPr>
            <w:tcW w:w="1232" w:type="dxa"/>
            <w:vMerge/>
          </w:tcPr>
          <w:p w14:paraId="5210E384" w14:textId="77777777" w:rsidR="00563E3A" w:rsidRPr="002E1C4C" w:rsidRDefault="00563E3A" w:rsidP="001B2F2C">
            <w:pPr>
              <w:spacing w:after="120"/>
              <w:rPr>
                <w:rFonts w:eastAsiaTheme="minorEastAsia"/>
                <w:color w:val="0070C0"/>
                <w:lang w:eastAsia="zh-CN"/>
              </w:rPr>
            </w:pPr>
          </w:p>
        </w:tc>
        <w:tc>
          <w:tcPr>
            <w:tcW w:w="8399" w:type="dxa"/>
          </w:tcPr>
          <w:p w14:paraId="6CF51EC9" w14:textId="77777777" w:rsidR="00563E3A" w:rsidRPr="002E1C4C" w:rsidRDefault="00563E3A" w:rsidP="001B2F2C">
            <w:pPr>
              <w:spacing w:after="120"/>
              <w:rPr>
                <w:rFonts w:eastAsiaTheme="minorEastAsia"/>
                <w:color w:val="0070C0"/>
                <w:lang w:eastAsia="zh-CN"/>
              </w:rPr>
            </w:pPr>
          </w:p>
        </w:tc>
      </w:tr>
      <w:tr w:rsidR="00563E3A" w:rsidRPr="002E1C4C" w14:paraId="27175ABB" w14:textId="77777777" w:rsidTr="001B2F2C">
        <w:tc>
          <w:tcPr>
            <w:tcW w:w="1232" w:type="dxa"/>
          </w:tcPr>
          <w:p w14:paraId="4208FAAA" w14:textId="77777777" w:rsidR="00563E3A" w:rsidRPr="002E1C4C" w:rsidRDefault="00563E3A" w:rsidP="001B2F2C">
            <w:pPr>
              <w:pStyle w:val="3GPPNormalText"/>
            </w:pPr>
          </w:p>
        </w:tc>
        <w:tc>
          <w:tcPr>
            <w:tcW w:w="8399" w:type="dxa"/>
          </w:tcPr>
          <w:p w14:paraId="6D851F86" w14:textId="6BBCBB56" w:rsidR="00563E3A" w:rsidRPr="002E1C4C" w:rsidRDefault="00563E3A" w:rsidP="001B2F2C">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1B2F2C">
        <w:tc>
          <w:tcPr>
            <w:tcW w:w="1242" w:type="dxa"/>
          </w:tcPr>
          <w:p w14:paraId="15ED0F0C" w14:textId="77777777" w:rsidR="00563E3A" w:rsidRPr="002E1C4C" w:rsidRDefault="00563E3A" w:rsidP="001B2F2C">
            <w:pPr>
              <w:rPr>
                <w:rFonts w:eastAsiaTheme="minorEastAsia"/>
                <w:b/>
                <w:color w:val="0070C0"/>
                <w:lang w:eastAsia="zh-CN"/>
              </w:rPr>
            </w:pPr>
          </w:p>
        </w:tc>
        <w:tc>
          <w:tcPr>
            <w:tcW w:w="8615" w:type="dxa"/>
          </w:tcPr>
          <w:p w14:paraId="42670618"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1B2F2C">
        <w:tc>
          <w:tcPr>
            <w:tcW w:w="1242" w:type="dxa"/>
          </w:tcPr>
          <w:p w14:paraId="0A4B82CD" w14:textId="77777777" w:rsidR="00563E3A" w:rsidRPr="002E1C4C" w:rsidRDefault="00563E3A" w:rsidP="001B2F2C">
            <w:pPr>
              <w:rPr>
                <w:rFonts w:eastAsiaTheme="minorEastAsia"/>
                <w:color w:val="0070C0"/>
                <w:lang w:eastAsia="zh-CN"/>
              </w:rPr>
            </w:pPr>
            <w:r w:rsidRPr="002E1C4C">
              <w:rPr>
                <w:rFonts w:eastAsiaTheme="minorEastAsia"/>
                <w:b/>
                <w:color w:val="0070C0"/>
                <w:lang w:eastAsia="zh-CN"/>
              </w:rPr>
              <w:t>Sub-topic#1</w:t>
            </w:r>
          </w:p>
        </w:tc>
        <w:tc>
          <w:tcPr>
            <w:tcW w:w="8615" w:type="dxa"/>
          </w:tcPr>
          <w:p w14:paraId="0DE5ADE5" w14:textId="77777777" w:rsidR="00563E3A" w:rsidRPr="002E1C4C" w:rsidRDefault="00563E3A" w:rsidP="001B2F2C">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1B2F2C">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1B2F2C">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1B2F2C">
        <w:trPr>
          <w:trHeight w:val="744"/>
        </w:trPr>
        <w:tc>
          <w:tcPr>
            <w:tcW w:w="1395" w:type="dxa"/>
          </w:tcPr>
          <w:p w14:paraId="735EB5A5" w14:textId="77777777" w:rsidR="00563E3A" w:rsidRPr="002E1C4C" w:rsidRDefault="00563E3A" w:rsidP="001B2F2C">
            <w:pPr>
              <w:rPr>
                <w:rFonts w:eastAsiaTheme="minorEastAsia"/>
                <w:b/>
                <w:color w:val="0070C0"/>
                <w:lang w:eastAsia="zh-CN"/>
              </w:rPr>
            </w:pPr>
          </w:p>
        </w:tc>
        <w:tc>
          <w:tcPr>
            <w:tcW w:w="4554" w:type="dxa"/>
          </w:tcPr>
          <w:p w14:paraId="136B5DA0"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1B2F2C">
        <w:trPr>
          <w:trHeight w:val="358"/>
        </w:trPr>
        <w:tc>
          <w:tcPr>
            <w:tcW w:w="1395" w:type="dxa"/>
          </w:tcPr>
          <w:p w14:paraId="788093B8" w14:textId="77777777" w:rsidR="00563E3A" w:rsidRPr="002E1C4C" w:rsidRDefault="00563E3A" w:rsidP="001B2F2C">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77777777" w:rsidR="00563E3A" w:rsidRPr="002E1C4C" w:rsidRDefault="00563E3A" w:rsidP="001B2F2C">
            <w:pPr>
              <w:rPr>
                <w:rFonts w:eastAsiaTheme="minorEastAsia"/>
                <w:color w:val="0070C0"/>
                <w:lang w:eastAsia="zh-CN"/>
              </w:rPr>
            </w:pPr>
          </w:p>
        </w:tc>
        <w:tc>
          <w:tcPr>
            <w:tcW w:w="2932" w:type="dxa"/>
          </w:tcPr>
          <w:p w14:paraId="360FA4FC" w14:textId="77777777" w:rsidR="00563E3A" w:rsidRPr="002E1C4C" w:rsidRDefault="00563E3A" w:rsidP="001B2F2C">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1B2F2C">
        <w:tc>
          <w:tcPr>
            <w:tcW w:w="1242" w:type="dxa"/>
          </w:tcPr>
          <w:p w14:paraId="7767DAF9"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1B2F2C">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1B2F2C">
        <w:tc>
          <w:tcPr>
            <w:tcW w:w="1242" w:type="dxa"/>
          </w:tcPr>
          <w:p w14:paraId="7E49D023" w14:textId="77777777" w:rsidR="00563E3A" w:rsidRPr="002E1C4C" w:rsidRDefault="00563E3A" w:rsidP="001B2F2C">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1B2F2C">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t>Discussion on 2nd round (if applicable)</w:t>
      </w:r>
    </w:p>
    <w:p w14:paraId="012B3329" w14:textId="77777777" w:rsidR="00563E3A" w:rsidRPr="002E1C4C" w:rsidRDefault="00563E3A" w:rsidP="00563E3A">
      <w:pPr>
        <w:rPr>
          <w:lang w:eastAsia="zh-CN"/>
        </w:rPr>
      </w:pPr>
    </w:p>
    <w:p w14:paraId="057768E6" w14:textId="77777777" w:rsidR="00643020" w:rsidRPr="002E1C4C" w:rsidRDefault="00643020"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1B2F2C">
        <w:tc>
          <w:tcPr>
            <w:tcW w:w="1242" w:type="dxa"/>
          </w:tcPr>
          <w:p w14:paraId="02A077D0" w14:textId="77777777" w:rsidR="00563E3A" w:rsidRPr="002E1C4C" w:rsidRDefault="00563E3A" w:rsidP="001B2F2C">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1B2F2C">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1B2F2C">
        <w:tc>
          <w:tcPr>
            <w:tcW w:w="1242" w:type="dxa"/>
          </w:tcPr>
          <w:p w14:paraId="01216647" w14:textId="77777777" w:rsidR="00563E3A" w:rsidRPr="002E1C4C" w:rsidRDefault="00563E3A" w:rsidP="001B2F2C">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1B2F2C">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88CE" w14:textId="77777777" w:rsidR="004D64C7" w:rsidRDefault="004D64C7">
      <w:r>
        <w:separator/>
      </w:r>
    </w:p>
  </w:endnote>
  <w:endnote w:type="continuationSeparator" w:id="0">
    <w:p w14:paraId="34C3AC62" w14:textId="77777777" w:rsidR="004D64C7" w:rsidRDefault="004D64C7">
      <w:r>
        <w:continuationSeparator/>
      </w:r>
    </w:p>
  </w:endnote>
  <w:endnote w:type="continuationNotice" w:id="1">
    <w:p w14:paraId="3EFEF529" w14:textId="77777777" w:rsidR="00C72A50" w:rsidRDefault="00C72A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A3B2" w14:textId="77777777" w:rsidR="004D64C7" w:rsidRDefault="004D64C7">
      <w:r>
        <w:separator/>
      </w:r>
    </w:p>
  </w:footnote>
  <w:footnote w:type="continuationSeparator" w:id="0">
    <w:p w14:paraId="6E8409A4" w14:textId="77777777" w:rsidR="004D64C7" w:rsidRDefault="004D64C7">
      <w:r>
        <w:continuationSeparator/>
      </w:r>
    </w:p>
  </w:footnote>
  <w:footnote w:type="continuationNotice" w:id="1">
    <w:p w14:paraId="002782AF" w14:textId="77777777" w:rsidR="00C72A50" w:rsidRDefault="00C72A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8"/>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8"/>
  </w:num>
  <w:num w:numId="19">
    <w:abstractNumId w:val="11"/>
  </w:num>
  <w:num w:numId="20">
    <w:abstractNumId w:val="13"/>
  </w:num>
  <w:num w:numId="21">
    <w:abstractNumId w:val="2"/>
  </w:num>
  <w:num w:numId="22">
    <w:abstractNumId w:val="14"/>
  </w:num>
  <w:num w:numId="23">
    <w:abstractNumId w:val="10"/>
  </w:num>
  <w:num w:numId="24">
    <w:abstractNumId w:val="12"/>
  </w:num>
  <w:num w:numId="25">
    <w:abstractNumId w:val="6"/>
  </w:num>
  <w:num w:numId="26">
    <w:abstractNumId w:val="5"/>
  </w:num>
  <w:num w:numId="27">
    <w:abstractNumId w:val="1"/>
  </w:num>
  <w:num w:numId="28">
    <w:abstractNumId w:val="7"/>
  </w:num>
  <w:num w:numId="29">
    <w:abstractNumId w:val="3"/>
  </w:num>
  <w:num w:numId="3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qQUAhSs6l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1830"/>
    <w:rsid w:val="000A2825"/>
    <w:rsid w:val="000A3C5D"/>
    <w:rsid w:val="000A4121"/>
    <w:rsid w:val="000A4AA3"/>
    <w:rsid w:val="000A550E"/>
    <w:rsid w:val="000B1A55"/>
    <w:rsid w:val="000B1DE4"/>
    <w:rsid w:val="000B20BB"/>
    <w:rsid w:val="000B2EF6"/>
    <w:rsid w:val="000B2FA6"/>
    <w:rsid w:val="000B4AA0"/>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5214"/>
    <w:rsid w:val="00307B49"/>
    <w:rsid w:val="00307E51"/>
    <w:rsid w:val="003104E5"/>
    <w:rsid w:val="00311363"/>
    <w:rsid w:val="00314105"/>
    <w:rsid w:val="003145E8"/>
    <w:rsid w:val="003147EC"/>
    <w:rsid w:val="00314A7B"/>
    <w:rsid w:val="00315867"/>
    <w:rsid w:val="003169A6"/>
    <w:rsid w:val="00321150"/>
    <w:rsid w:val="00326064"/>
    <w:rsid w:val="003260D7"/>
    <w:rsid w:val="003261C4"/>
    <w:rsid w:val="003304D7"/>
    <w:rsid w:val="00331472"/>
    <w:rsid w:val="00333424"/>
    <w:rsid w:val="00336697"/>
    <w:rsid w:val="00337EE4"/>
    <w:rsid w:val="003418CB"/>
    <w:rsid w:val="00341E32"/>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2590"/>
    <w:rsid w:val="0045281E"/>
    <w:rsid w:val="00453130"/>
    <w:rsid w:val="00454948"/>
    <w:rsid w:val="00456A75"/>
    <w:rsid w:val="00456F7B"/>
    <w:rsid w:val="004570A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64C7"/>
    <w:rsid w:val="004D737D"/>
    <w:rsid w:val="004E2659"/>
    <w:rsid w:val="004E39EE"/>
    <w:rsid w:val="004E475C"/>
    <w:rsid w:val="004E56E0"/>
    <w:rsid w:val="004E57E3"/>
    <w:rsid w:val="004E5C89"/>
    <w:rsid w:val="004E66FE"/>
    <w:rsid w:val="004E7329"/>
    <w:rsid w:val="004F2CB0"/>
    <w:rsid w:val="004F41C3"/>
    <w:rsid w:val="004F4BC9"/>
    <w:rsid w:val="004F4D71"/>
    <w:rsid w:val="004F5315"/>
    <w:rsid w:val="005017F7"/>
    <w:rsid w:val="00501FA7"/>
    <w:rsid w:val="005034DC"/>
    <w:rsid w:val="0050464F"/>
    <w:rsid w:val="00505764"/>
    <w:rsid w:val="00505BFA"/>
    <w:rsid w:val="005071B4"/>
    <w:rsid w:val="00507687"/>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3E0B"/>
    <w:rsid w:val="005F435B"/>
    <w:rsid w:val="006000DC"/>
    <w:rsid w:val="00600DAF"/>
    <w:rsid w:val="00601594"/>
    <w:rsid w:val="006016E1"/>
    <w:rsid w:val="00602D27"/>
    <w:rsid w:val="006101A4"/>
    <w:rsid w:val="006144A1"/>
    <w:rsid w:val="00615EBB"/>
    <w:rsid w:val="00616096"/>
    <w:rsid w:val="006160A2"/>
    <w:rsid w:val="00617FD4"/>
    <w:rsid w:val="006211B6"/>
    <w:rsid w:val="00626482"/>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646B"/>
    <w:rsid w:val="007130A2"/>
    <w:rsid w:val="00714230"/>
    <w:rsid w:val="00714FD3"/>
    <w:rsid w:val="00715463"/>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4F91"/>
    <w:rsid w:val="008368AE"/>
    <w:rsid w:val="00837458"/>
    <w:rsid w:val="00837AAE"/>
    <w:rsid w:val="00841B23"/>
    <w:rsid w:val="008429AD"/>
    <w:rsid w:val="008429DB"/>
    <w:rsid w:val="00845680"/>
    <w:rsid w:val="00850246"/>
    <w:rsid w:val="00850C75"/>
    <w:rsid w:val="00850E39"/>
    <w:rsid w:val="008512B6"/>
    <w:rsid w:val="008519F2"/>
    <w:rsid w:val="0085473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6549"/>
    <w:rsid w:val="00927316"/>
    <w:rsid w:val="0093276D"/>
    <w:rsid w:val="00932FE7"/>
    <w:rsid w:val="00933D12"/>
    <w:rsid w:val="00937065"/>
    <w:rsid w:val="0093714D"/>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505D"/>
    <w:rsid w:val="0098668A"/>
    <w:rsid w:val="00986F62"/>
    <w:rsid w:val="00987207"/>
    <w:rsid w:val="00992CC0"/>
    <w:rsid w:val="009932AC"/>
    <w:rsid w:val="00994351"/>
    <w:rsid w:val="00994D36"/>
    <w:rsid w:val="0099672F"/>
    <w:rsid w:val="00996979"/>
    <w:rsid w:val="00996A8F"/>
    <w:rsid w:val="009970CD"/>
    <w:rsid w:val="009976A0"/>
    <w:rsid w:val="009A01E4"/>
    <w:rsid w:val="009A1514"/>
    <w:rsid w:val="009A1DBF"/>
    <w:rsid w:val="009A3433"/>
    <w:rsid w:val="009A5543"/>
    <w:rsid w:val="009A57D8"/>
    <w:rsid w:val="009A68E6"/>
    <w:rsid w:val="009A6908"/>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DE1"/>
    <w:rsid w:val="00B064CD"/>
    <w:rsid w:val="00B067CA"/>
    <w:rsid w:val="00B1069A"/>
    <w:rsid w:val="00B10F4E"/>
    <w:rsid w:val="00B11AB4"/>
    <w:rsid w:val="00B12B26"/>
    <w:rsid w:val="00B1350B"/>
    <w:rsid w:val="00B14396"/>
    <w:rsid w:val="00B146C2"/>
    <w:rsid w:val="00B14702"/>
    <w:rsid w:val="00B157E2"/>
    <w:rsid w:val="00B163F8"/>
    <w:rsid w:val="00B1725B"/>
    <w:rsid w:val="00B23F65"/>
    <w:rsid w:val="00B2472D"/>
    <w:rsid w:val="00B24BC0"/>
    <w:rsid w:val="00B24CA0"/>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2732"/>
    <w:rsid w:val="00B55785"/>
    <w:rsid w:val="00B57265"/>
    <w:rsid w:val="00B61268"/>
    <w:rsid w:val="00B61495"/>
    <w:rsid w:val="00B62996"/>
    <w:rsid w:val="00B633AE"/>
    <w:rsid w:val="00B652DF"/>
    <w:rsid w:val="00B66373"/>
    <w:rsid w:val="00B664CD"/>
    <w:rsid w:val="00B665D2"/>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34EA"/>
    <w:rsid w:val="00BD39C2"/>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5B62"/>
    <w:rsid w:val="00DC2500"/>
    <w:rsid w:val="00DC2B49"/>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38"/>
    <w:rsid w:val="00E07A9E"/>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33C6"/>
    <w:rsid w:val="00E45C7E"/>
    <w:rsid w:val="00E501F0"/>
    <w:rsid w:val="00E50CBC"/>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E1A"/>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2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styleId="GridTable1Light">
    <w:name w:val="Grid Table 1 Light"/>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styleId="UnresolvedMention">
    <w:name w:val="Unresolved Mention"/>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5AIRPNAIUNRU-1328258698-3660</_dlc_DocId>
    <_dlc_DocIdUrl xmlns="71c5aaf6-e6ce-465b-b873-5148d2a4c105">
      <Url>https://nokia.sharepoint.com/sites/c5g/5gradio/_layouts/15/DocIdRedir.aspx?ID=5AIRPNAIUNRU-1328258698-3660</Url>
      <Description>5AIRPNAIUNRU-1328258698-3660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4.xml><?xml version="1.0" encoding="utf-8"?>
<ds:datastoreItem xmlns:ds="http://schemas.openxmlformats.org/officeDocument/2006/customXml" ds:itemID="{E4CBA1A0-B7E9-4846-9BE8-E6EDB72B32DF}">
  <ds:schemaRefs>
    <ds:schemaRef ds:uri="http://schemas.openxmlformats.org/officeDocument/2006/bibliography"/>
  </ds:schemaRefs>
</ds:datastoreItem>
</file>

<file path=customXml/itemProps5.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6.xml><?xml version="1.0" encoding="utf-8"?>
<ds:datastoreItem xmlns:ds="http://schemas.openxmlformats.org/officeDocument/2006/customXml" ds:itemID="{3D6CAD0C-9115-4ACD-94C3-A030749DC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45</Pages>
  <Words>13116</Words>
  <Characters>74767</Characters>
  <Application>Microsoft Office Word</Application>
  <DocSecurity>0</DocSecurity>
  <Lines>623</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87708</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Chu-Hsiang Huang</cp:lastModifiedBy>
  <cp:revision>2</cp:revision>
  <cp:lastPrinted>2019-04-25T01:09:00Z</cp:lastPrinted>
  <dcterms:created xsi:type="dcterms:W3CDTF">2021-04-13T05:07:00Z</dcterms:created>
  <dcterms:modified xsi:type="dcterms:W3CDTF">2021-04-13T05:07:00Z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cb3ee90d-dded-499c-b6d9-5e5c9e0ee00d</vt:lpwstr>
  </property>
</Properties>
</file>