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A039" w14:textId="630AFDC5" w:rsidR="001F2319" w:rsidRPr="00B55935" w:rsidRDefault="001F2319" w:rsidP="001F2319">
      <w:pPr>
        <w:pStyle w:val="Header"/>
        <w:tabs>
          <w:tab w:val="left" w:pos="8280"/>
        </w:tabs>
        <w:spacing w:line="280" w:lineRule="exact"/>
        <w:jc w:val="both"/>
        <w:rPr>
          <w:rFonts w:ascii="Calibri" w:eastAsia="新細明體" w:hAnsi="Calibri" w:cs="Arial"/>
          <w:noProof w:val="0"/>
          <w:sz w:val="24"/>
          <w:szCs w:val="24"/>
          <w:lang w:eastAsia="ja-JP"/>
        </w:rPr>
      </w:pPr>
      <w:r>
        <w:rPr>
          <w:rFonts w:ascii="Calibri" w:eastAsia="新細明體" w:hAnsi="Calibri" w:cs="Arial"/>
          <w:noProof w:val="0"/>
          <w:sz w:val="24"/>
          <w:szCs w:val="24"/>
          <w:lang w:eastAsia="ja-JP"/>
        </w:rPr>
        <w:t xml:space="preserve">3GPP TSG-RAN WG4 </w:t>
      </w:r>
      <w:r w:rsidRPr="00B55935">
        <w:rPr>
          <w:rFonts w:ascii="Calibri" w:eastAsia="新細明體" w:hAnsi="Calibri" w:cs="Arial"/>
          <w:noProof w:val="0"/>
          <w:sz w:val="24"/>
          <w:szCs w:val="24"/>
          <w:lang w:eastAsia="ja-JP"/>
        </w:rPr>
        <w:t xml:space="preserve">Meeting </w:t>
      </w:r>
      <w:r>
        <w:rPr>
          <w:rFonts w:ascii="Calibri" w:eastAsia="新細明體" w:hAnsi="Calibri" w:cs="Arial"/>
          <w:noProof w:val="0"/>
          <w:sz w:val="24"/>
          <w:szCs w:val="24"/>
          <w:lang w:eastAsia="ja-JP"/>
        </w:rPr>
        <w:t>#98-bis-e</w:t>
      </w:r>
      <w:r w:rsidRPr="00B55935">
        <w:rPr>
          <w:rFonts w:ascii="Calibri" w:eastAsia="新細明體" w:hAnsi="Calibri" w:cs="Arial"/>
          <w:noProof w:val="0"/>
          <w:sz w:val="24"/>
          <w:szCs w:val="24"/>
          <w:lang w:eastAsia="ja-JP"/>
        </w:rPr>
        <w:t xml:space="preserve">                </w:t>
      </w:r>
      <w:r w:rsidRPr="00B55935">
        <w:rPr>
          <w:rFonts w:ascii="Calibri" w:eastAsia="新細明體" w:hAnsi="Calibri" w:cs="Arial"/>
          <w:noProof w:val="0"/>
          <w:sz w:val="24"/>
          <w:szCs w:val="24"/>
          <w:lang w:eastAsia="ja-JP"/>
        </w:rPr>
        <w:tab/>
      </w:r>
      <w:r>
        <w:rPr>
          <w:rFonts w:ascii="Calibri" w:eastAsia="新細明體" w:hAnsi="Calibri" w:cs="Arial"/>
          <w:noProof w:val="0"/>
          <w:sz w:val="24"/>
          <w:szCs w:val="24"/>
          <w:lang w:eastAsia="ja-JP"/>
        </w:rPr>
        <w:t xml:space="preserve"> </w:t>
      </w:r>
      <w:r w:rsidRPr="008209BF">
        <w:rPr>
          <w:rFonts w:ascii="Calibri" w:eastAsia="新細明體" w:hAnsi="Calibri" w:cs="Arial"/>
          <w:noProof w:val="0"/>
          <w:sz w:val="24"/>
          <w:szCs w:val="24"/>
          <w:lang w:eastAsia="ja-JP"/>
        </w:rPr>
        <w:t>R4-</w:t>
      </w:r>
      <w:del w:id="0" w:author="Author">
        <w:r w:rsidRPr="008209BF" w:rsidDel="002C765A">
          <w:rPr>
            <w:rFonts w:ascii="Calibri" w:eastAsia="新細明體" w:hAnsi="Calibri" w:cs="Arial"/>
            <w:noProof w:val="0"/>
            <w:sz w:val="24"/>
            <w:szCs w:val="24"/>
            <w:lang w:eastAsia="ja-JP"/>
          </w:rPr>
          <w:delText>2</w:delText>
        </w:r>
        <w:r w:rsidDel="002C765A">
          <w:rPr>
            <w:rFonts w:ascii="Calibri" w:eastAsia="新細明體" w:hAnsi="Calibri" w:cs="Arial"/>
            <w:noProof w:val="0"/>
            <w:sz w:val="24"/>
            <w:szCs w:val="24"/>
            <w:lang w:eastAsia="ja-JP"/>
          </w:rPr>
          <w:delText>10</w:delText>
        </w:r>
        <w:r w:rsidR="00F855BB" w:rsidDel="002C765A">
          <w:rPr>
            <w:rFonts w:ascii="Calibri" w:eastAsia="新細明體" w:hAnsi="Calibri" w:cs="Arial"/>
            <w:noProof w:val="0"/>
            <w:sz w:val="24"/>
            <w:szCs w:val="24"/>
            <w:lang w:eastAsia="ja-JP"/>
          </w:rPr>
          <w:delText>4581</w:delText>
        </w:r>
      </w:del>
      <w:ins w:id="1" w:author="Author">
        <w:r w:rsidR="002C765A" w:rsidRPr="008209BF">
          <w:rPr>
            <w:rFonts w:ascii="Calibri" w:eastAsia="新細明體" w:hAnsi="Calibri" w:cs="Arial"/>
            <w:noProof w:val="0"/>
            <w:sz w:val="24"/>
            <w:szCs w:val="24"/>
            <w:lang w:eastAsia="ja-JP"/>
          </w:rPr>
          <w:t>2</w:t>
        </w:r>
        <w:r w:rsidR="002C765A">
          <w:rPr>
            <w:rFonts w:ascii="Calibri" w:eastAsia="新細明體" w:hAnsi="Calibri" w:cs="Arial"/>
            <w:noProof w:val="0"/>
            <w:sz w:val="24"/>
            <w:szCs w:val="24"/>
            <w:lang w:eastAsia="ja-JP"/>
          </w:rPr>
          <w:t>10</w:t>
        </w:r>
        <w:r w:rsidR="002C765A">
          <w:rPr>
            <w:rFonts w:ascii="Calibri" w:eastAsia="新細明體" w:hAnsi="Calibri" w:cs="Arial"/>
            <w:noProof w:val="0"/>
            <w:sz w:val="24"/>
            <w:szCs w:val="24"/>
            <w:lang w:eastAsia="ja-JP"/>
          </w:rPr>
          <w:t>xxxx</w:t>
        </w:r>
      </w:ins>
    </w:p>
    <w:p w14:paraId="0A6979D6" w14:textId="77777777" w:rsidR="001F2319" w:rsidRDefault="001F2319" w:rsidP="001F2319">
      <w:pPr>
        <w:ind w:left="1985" w:hanging="1985"/>
        <w:rPr>
          <w:rFonts w:ascii="Calibri" w:eastAsia="新細明體" w:hAnsi="Calibri" w:cs="Arial"/>
          <w:b/>
          <w:sz w:val="24"/>
          <w:szCs w:val="24"/>
          <w:lang w:eastAsia="ja-JP"/>
        </w:rPr>
      </w:pPr>
      <w:r w:rsidRPr="00B4536A">
        <w:rPr>
          <w:rFonts w:ascii="Calibri" w:eastAsia="新細明體" w:hAnsi="Calibri" w:cs="Arial"/>
          <w:b/>
          <w:sz w:val="24"/>
          <w:szCs w:val="24"/>
          <w:lang w:eastAsia="ja-JP"/>
        </w:rPr>
        <w:t xml:space="preserve">Electronic Meeting, </w:t>
      </w:r>
      <w:r w:rsidRPr="000A6555">
        <w:rPr>
          <w:rFonts w:ascii="Calibri" w:eastAsia="新細明體" w:hAnsi="Calibri" w:cs="Arial"/>
          <w:b/>
          <w:sz w:val="24"/>
          <w:szCs w:val="24"/>
          <w:lang w:eastAsia="ja-JP"/>
        </w:rPr>
        <w:t>Apr. 12-20, 2021</w:t>
      </w:r>
    </w:p>
    <w:p w14:paraId="711EA488" w14:textId="28EA0F9F" w:rsidR="00977A50" w:rsidRPr="00604122" w:rsidRDefault="00977A50" w:rsidP="00977A50">
      <w:pPr>
        <w:ind w:left="1985" w:hanging="1985"/>
        <w:rPr>
          <w:rFonts w:eastAsia="SimSun" w:cs="Arial"/>
          <w:b/>
          <w:bCs/>
          <w:sz w:val="24"/>
          <w:szCs w:val="24"/>
          <w:lang w:eastAsia="en-US"/>
        </w:rPr>
      </w:pPr>
      <w:r w:rsidRPr="00846D0E">
        <w:rPr>
          <w:rFonts w:eastAsia="SimSun" w:cs="Arial"/>
          <w:b/>
          <w:bCs/>
          <w:sz w:val="24"/>
          <w:szCs w:val="24"/>
          <w:lang w:eastAsia="en-US"/>
        </w:rPr>
        <w:t>Agenda Item:</w:t>
      </w:r>
      <w:r w:rsidRPr="00846D0E">
        <w:rPr>
          <w:rFonts w:eastAsia="SimSun" w:cs="Arial"/>
          <w:b/>
          <w:bCs/>
          <w:sz w:val="24"/>
          <w:szCs w:val="24"/>
          <w:lang w:eastAsia="en-US"/>
        </w:rPr>
        <w:tab/>
      </w:r>
      <w:r w:rsidR="00E326FD">
        <w:rPr>
          <w:rFonts w:eastAsia="SimSun" w:cs="Arial"/>
          <w:b/>
          <w:bCs/>
          <w:sz w:val="24"/>
          <w:szCs w:val="24"/>
          <w:lang w:eastAsia="en-US"/>
        </w:rPr>
        <w:t>8</w:t>
      </w:r>
      <w:r w:rsidRPr="00846D0E">
        <w:rPr>
          <w:rFonts w:eastAsia="SimSun" w:cs="Arial"/>
          <w:b/>
          <w:bCs/>
          <w:sz w:val="24"/>
          <w:szCs w:val="24"/>
          <w:lang w:eastAsia="en-US"/>
        </w:rPr>
        <w:t>.</w:t>
      </w:r>
      <w:r>
        <w:rPr>
          <w:rFonts w:eastAsia="SimSun" w:cs="Arial"/>
          <w:b/>
          <w:bCs/>
          <w:sz w:val="24"/>
          <w:szCs w:val="24"/>
          <w:lang w:eastAsia="en-US"/>
        </w:rPr>
        <w:t>5</w:t>
      </w:r>
      <w:r w:rsidRPr="00846D0E">
        <w:rPr>
          <w:rFonts w:eastAsia="SimSun" w:cs="Arial"/>
          <w:b/>
          <w:bCs/>
          <w:sz w:val="24"/>
          <w:szCs w:val="24"/>
          <w:lang w:eastAsia="en-US"/>
        </w:rPr>
        <w:t>.</w:t>
      </w:r>
      <w:r>
        <w:rPr>
          <w:rFonts w:eastAsia="SimSun" w:cs="Arial"/>
          <w:b/>
          <w:bCs/>
          <w:sz w:val="24"/>
          <w:szCs w:val="24"/>
          <w:lang w:eastAsia="en-US"/>
        </w:rPr>
        <w:t>1</w:t>
      </w:r>
    </w:p>
    <w:p w14:paraId="68E291BE" w14:textId="18AA7622" w:rsidR="0034111C" w:rsidRPr="000C45FD" w:rsidRDefault="0034111C" w:rsidP="00A37145">
      <w:pPr>
        <w:ind w:left="1985" w:hanging="1985"/>
        <w:rPr>
          <w:rFonts w:cs="Arial"/>
          <w:b/>
          <w:bCs/>
        </w:rPr>
      </w:pPr>
      <w:r w:rsidRPr="000172A9">
        <w:rPr>
          <w:rFonts w:cs="Arial"/>
          <w:b/>
          <w:bCs/>
        </w:rPr>
        <w:t>Source:</w:t>
      </w:r>
      <w:r w:rsidRPr="000172A9">
        <w:rPr>
          <w:rFonts w:cs="Arial"/>
          <w:b/>
          <w:bCs/>
        </w:rPr>
        <w:tab/>
      </w:r>
      <w:r w:rsidR="002E58D2" w:rsidRPr="000172A9">
        <w:rPr>
          <w:rFonts w:cs="Arial"/>
          <w:b/>
          <w:bCs/>
        </w:rPr>
        <w:t>MediaTek Inc.</w:t>
      </w:r>
    </w:p>
    <w:p w14:paraId="56FE282C" w14:textId="04A4BC59" w:rsidR="00174EC2" w:rsidRDefault="0034111C" w:rsidP="007A4FCF">
      <w:pPr>
        <w:ind w:left="1985" w:hanging="1985"/>
        <w:rPr>
          <w:rFonts w:cs="Arial"/>
          <w:b/>
          <w:bCs/>
        </w:rPr>
      </w:pPr>
      <w:r w:rsidRPr="000C45FD">
        <w:rPr>
          <w:rFonts w:cs="Arial"/>
          <w:b/>
          <w:bCs/>
        </w:rPr>
        <w:t>Title:</w:t>
      </w:r>
      <w:r w:rsidRPr="000C45FD">
        <w:rPr>
          <w:rFonts w:cs="Arial"/>
          <w:b/>
          <w:bCs/>
        </w:rPr>
        <w:tab/>
      </w:r>
      <w:r w:rsidR="00D24E48">
        <w:rPr>
          <w:rFonts w:cs="Arial"/>
          <w:b/>
          <w:bCs/>
        </w:rPr>
        <w:t>Work</w:t>
      </w:r>
      <w:r w:rsidR="00D24E48" w:rsidRPr="00D24E48">
        <w:rPr>
          <w:rFonts w:cs="Arial"/>
          <w:b/>
          <w:bCs/>
        </w:rPr>
        <w:t xml:space="preserve"> plan of R17</w:t>
      </w:r>
      <w:r w:rsidR="00D24E48">
        <w:rPr>
          <w:rFonts w:cs="Arial"/>
          <w:b/>
          <w:bCs/>
        </w:rPr>
        <w:t xml:space="preserve"> </w:t>
      </w:r>
      <w:r w:rsidR="00172708" w:rsidRPr="00172708">
        <w:rPr>
          <w:rFonts w:cs="Arial"/>
          <w:b/>
          <w:bCs/>
        </w:rPr>
        <w:t>NR and MR-DC measurement gap enhancements</w:t>
      </w:r>
      <w:r w:rsidR="00172708">
        <w:rPr>
          <w:rFonts w:cs="Arial"/>
          <w:b/>
          <w:bCs/>
        </w:rPr>
        <w:t xml:space="preserve"> </w:t>
      </w:r>
      <w:r w:rsidR="00D24E48" w:rsidRPr="00D24E48">
        <w:rPr>
          <w:rFonts w:cs="Arial"/>
          <w:b/>
          <w:bCs/>
        </w:rPr>
        <w:t>WI</w:t>
      </w:r>
    </w:p>
    <w:p w14:paraId="6F580D61" w14:textId="208C4551" w:rsidR="0034111C" w:rsidRPr="000C45FD" w:rsidRDefault="0034111C" w:rsidP="007A4FCF">
      <w:pPr>
        <w:ind w:left="1985" w:hanging="1985"/>
        <w:rPr>
          <w:rFonts w:cs="Arial"/>
          <w:b/>
          <w:bCs/>
        </w:rPr>
      </w:pPr>
      <w:r w:rsidRPr="000C45FD">
        <w:rPr>
          <w:rFonts w:cs="Arial"/>
          <w:b/>
          <w:bCs/>
        </w:rPr>
        <w:t>Document for:</w:t>
      </w:r>
      <w:r w:rsidRPr="000C45FD">
        <w:rPr>
          <w:rFonts w:cs="Arial"/>
          <w:b/>
          <w:bCs/>
        </w:rPr>
        <w:tab/>
      </w:r>
      <w:r w:rsidR="00D24E48">
        <w:rPr>
          <w:rFonts w:cs="Arial"/>
          <w:b/>
          <w:bCs/>
        </w:rPr>
        <w:t>Approval</w:t>
      </w:r>
    </w:p>
    <w:p w14:paraId="20062393" w14:textId="56A5F983" w:rsidR="0034111C" w:rsidRPr="000C45FD" w:rsidRDefault="00EE7FA7" w:rsidP="008F1284">
      <w:pPr>
        <w:pStyle w:val="Heading1"/>
        <w:numPr>
          <w:ilvl w:val="0"/>
          <w:numId w:val="1"/>
        </w:numPr>
        <w:rPr>
          <w:rFonts w:ascii="Calibri" w:hAnsi="Calibri"/>
        </w:rPr>
      </w:pPr>
      <w:r w:rsidRPr="000C45FD">
        <w:rPr>
          <w:rFonts w:ascii="Calibri" w:hAnsi="Calibri"/>
        </w:rPr>
        <w:t>Introduction</w:t>
      </w:r>
    </w:p>
    <w:p w14:paraId="5E7E7A98" w14:textId="38040D3E" w:rsidR="00691A69" w:rsidRPr="00842EE0" w:rsidRDefault="0090653B" w:rsidP="00BD754F">
      <w:pPr>
        <w:pStyle w:val="Default"/>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w:t>
      </w:r>
      <w:r w:rsidR="00CA75E5">
        <w:rPr>
          <w:rFonts w:asciiTheme="minorHAnsi" w:eastAsiaTheme="minorEastAsia" w:hAnsiTheme="minorHAnsi" w:cstheme="minorBidi"/>
          <w:color w:val="auto"/>
          <w:sz w:val="22"/>
          <w:szCs w:val="22"/>
        </w:rPr>
        <w:t xml:space="preserve"> </w:t>
      </w:r>
      <w:r w:rsidR="00C53FF6">
        <w:rPr>
          <w:rFonts w:asciiTheme="minorHAnsi" w:eastAsiaTheme="minorEastAsia" w:hAnsiTheme="minorHAnsi" w:cstheme="minorBidi"/>
          <w:color w:val="auto"/>
          <w:sz w:val="22"/>
          <w:szCs w:val="22"/>
        </w:rPr>
        <w:t>new RAN</w:t>
      </w:r>
      <w:r w:rsidR="00D24E48">
        <w:rPr>
          <w:rFonts w:asciiTheme="minorHAnsi" w:eastAsiaTheme="minorEastAsia" w:hAnsiTheme="minorHAnsi" w:cstheme="minorBidi"/>
          <w:color w:val="auto"/>
          <w:sz w:val="22"/>
          <w:szCs w:val="22"/>
        </w:rPr>
        <w:t xml:space="preserve"> </w:t>
      </w:r>
      <w:r w:rsidR="00C53FF6">
        <w:rPr>
          <w:rFonts w:asciiTheme="minorHAnsi" w:eastAsiaTheme="minorEastAsia" w:hAnsiTheme="minorHAnsi" w:cstheme="minorBidi"/>
          <w:color w:val="auto"/>
          <w:sz w:val="22"/>
          <w:szCs w:val="22"/>
        </w:rPr>
        <w:t>plan</w:t>
      </w:r>
      <w:r w:rsidR="00D24E48">
        <w:rPr>
          <w:rFonts w:asciiTheme="minorHAnsi" w:eastAsiaTheme="minorEastAsia" w:hAnsiTheme="minorHAnsi" w:cstheme="minorBidi"/>
          <w:color w:val="auto"/>
          <w:sz w:val="22"/>
          <w:szCs w:val="22"/>
        </w:rPr>
        <w:t xml:space="preserve"> </w:t>
      </w:r>
      <w:r w:rsidR="00CA75E5">
        <w:rPr>
          <w:rFonts w:asciiTheme="minorHAnsi" w:eastAsiaTheme="minorEastAsia" w:hAnsiTheme="minorHAnsi" w:cstheme="minorBidi"/>
          <w:color w:val="auto"/>
          <w:sz w:val="22"/>
          <w:szCs w:val="22"/>
        </w:rPr>
        <w:t xml:space="preserve">[1] </w:t>
      </w:r>
      <w:r w:rsidR="00D24E48">
        <w:rPr>
          <w:rFonts w:asciiTheme="minorHAnsi" w:eastAsiaTheme="minorEastAsia" w:hAnsiTheme="minorHAnsi" w:cstheme="minorBidi"/>
          <w:color w:val="auto"/>
          <w:sz w:val="22"/>
          <w:szCs w:val="22"/>
        </w:rPr>
        <w:t>has been approved in RANP #9</w:t>
      </w:r>
      <w:r w:rsidR="00C53FF6">
        <w:rPr>
          <w:rFonts w:asciiTheme="minorHAnsi" w:eastAsiaTheme="minorEastAsia" w:hAnsiTheme="minorHAnsi" w:cstheme="minorBidi"/>
          <w:color w:val="auto"/>
          <w:sz w:val="22"/>
          <w:szCs w:val="22"/>
        </w:rPr>
        <w:t>0</w:t>
      </w:r>
      <w:r w:rsidR="005C05B9">
        <w:rPr>
          <w:rFonts w:asciiTheme="minorHAnsi" w:eastAsiaTheme="minorEastAsia" w:hAnsiTheme="minorHAnsi" w:cstheme="minorBidi"/>
          <w:color w:val="auto"/>
          <w:sz w:val="22"/>
          <w:szCs w:val="22"/>
        </w:rPr>
        <w:t>e</w:t>
      </w:r>
      <w:r w:rsidR="00D24E48">
        <w:rPr>
          <w:rFonts w:asciiTheme="minorHAnsi" w:eastAsiaTheme="minorEastAsia" w:hAnsiTheme="minorHAnsi" w:cstheme="minorBidi"/>
          <w:color w:val="auto"/>
          <w:sz w:val="22"/>
          <w:szCs w:val="22"/>
        </w:rPr>
        <w:t xml:space="preserve"> meeting </w:t>
      </w:r>
      <w:r w:rsidR="00F27249">
        <w:rPr>
          <w:rFonts w:asciiTheme="minorHAnsi" w:eastAsiaTheme="minorEastAsia" w:hAnsiTheme="minorHAnsi" w:cstheme="minorBidi"/>
          <w:color w:val="auto"/>
          <w:sz w:val="22"/>
          <w:szCs w:val="22"/>
        </w:rPr>
        <w:t>with the agreements on extension of t</w:t>
      </w:r>
      <w:r w:rsidR="00C53FF6">
        <w:rPr>
          <w:rFonts w:asciiTheme="minorHAnsi" w:eastAsiaTheme="minorEastAsia" w:hAnsiTheme="minorHAnsi" w:cstheme="minorBidi"/>
          <w:color w:val="auto"/>
          <w:sz w:val="22"/>
          <w:szCs w:val="22"/>
        </w:rPr>
        <w:t xml:space="preserve">he overall Rel-17 delivering timeline. </w:t>
      </w:r>
      <w:r w:rsidR="006F695F">
        <w:rPr>
          <w:rFonts w:asciiTheme="minorHAnsi" w:eastAsiaTheme="minorEastAsia" w:hAnsiTheme="minorHAnsi" w:cstheme="minorBidi"/>
          <w:color w:val="auto"/>
          <w:sz w:val="22"/>
          <w:szCs w:val="22"/>
        </w:rPr>
        <w:t xml:space="preserve">Also, the WID [2] for </w:t>
      </w:r>
      <w:r w:rsidR="006F695F" w:rsidRPr="006F695F">
        <w:rPr>
          <w:rFonts w:asciiTheme="minorHAnsi" w:eastAsiaTheme="minorEastAsia" w:hAnsiTheme="minorHAnsi" w:cstheme="minorBidi"/>
          <w:color w:val="auto"/>
          <w:sz w:val="22"/>
          <w:szCs w:val="22"/>
        </w:rPr>
        <w:t>R17 NR and MR-DC measurement gap enhancements WI</w:t>
      </w:r>
      <w:r w:rsidR="006F695F">
        <w:rPr>
          <w:rFonts w:asciiTheme="minorHAnsi" w:eastAsiaTheme="minorEastAsia" w:hAnsiTheme="minorHAnsi" w:cstheme="minorBidi"/>
          <w:color w:val="auto"/>
          <w:sz w:val="22"/>
          <w:szCs w:val="22"/>
        </w:rPr>
        <w:t xml:space="preserve"> was also approved in RANP #91e meeting to extend the target completion date by 2 quarters. </w:t>
      </w:r>
      <w:r w:rsidR="00D24E48" w:rsidRPr="00D24E48">
        <w:rPr>
          <w:rFonts w:asciiTheme="minorHAnsi" w:eastAsiaTheme="minorEastAsia" w:hAnsiTheme="minorHAnsi" w:cstheme="minorBidi" w:hint="eastAsia"/>
          <w:color w:val="auto"/>
          <w:sz w:val="22"/>
          <w:szCs w:val="22"/>
        </w:rPr>
        <w:t>In this contribution, we provide a</w:t>
      </w:r>
      <w:r w:rsidR="00C53FF6">
        <w:rPr>
          <w:rFonts w:asciiTheme="minorHAnsi" w:eastAsiaTheme="minorEastAsia" w:hAnsiTheme="minorHAnsi" w:cstheme="minorBidi"/>
          <w:color w:val="auto"/>
          <w:sz w:val="22"/>
          <w:szCs w:val="22"/>
        </w:rPr>
        <w:t>n</w:t>
      </w:r>
      <w:r w:rsidR="00D24E48" w:rsidRPr="00D24E48">
        <w:rPr>
          <w:rFonts w:asciiTheme="minorHAnsi" w:eastAsiaTheme="minorEastAsia" w:hAnsiTheme="minorHAnsi" w:cstheme="minorBidi" w:hint="eastAsia"/>
          <w:color w:val="auto"/>
          <w:sz w:val="22"/>
          <w:szCs w:val="22"/>
        </w:rPr>
        <w:t xml:space="preserve"> </w:t>
      </w:r>
      <w:r w:rsidR="00C53FF6">
        <w:rPr>
          <w:rFonts w:asciiTheme="minorHAnsi" w:eastAsiaTheme="minorEastAsia" w:hAnsiTheme="minorHAnsi" w:cstheme="minorBidi"/>
          <w:color w:val="auto"/>
          <w:sz w:val="22"/>
          <w:szCs w:val="22"/>
        </w:rPr>
        <w:t xml:space="preserve">updated </w:t>
      </w:r>
      <w:r w:rsidR="00D24E48" w:rsidRPr="00D24E48">
        <w:rPr>
          <w:rFonts w:asciiTheme="minorHAnsi" w:eastAsiaTheme="minorEastAsia" w:hAnsiTheme="minorHAnsi" w:cstheme="minorBidi" w:hint="eastAsia"/>
          <w:color w:val="auto"/>
          <w:sz w:val="22"/>
          <w:szCs w:val="22"/>
        </w:rPr>
        <w:t xml:space="preserve">work plan for </w:t>
      </w:r>
      <w:r w:rsidR="00D24E48" w:rsidRPr="00D24E48">
        <w:rPr>
          <w:rFonts w:asciiTheme="minorHAnsi" w:eastAsiaTheme="minorEastAsia" w:hAnsiTheme="minorHAnsi" w:cstheme="minorBidi"/>
          <w:color w:val="auto"/>
          <w:sz w:val="22"/>
          <w:szCs w:val="22"/>
        </w:rPr>
        <w:t>new WI on RRM measurement gap enhancement in R17</w:t>
      </w:r>
      <w:r w:rsidR="00C53FF6">
        <w:rPr>
          <w:rFonts w:asciiTheme="minorHAnsi" w:eastAsiaTheme="minorEastAsia" w:hAnsiTheme="minorHAnsi" w:cstheme="minorBidi"/>
          <w:color w:val="auto"/>
          <w:sz w:val="22"/>
          <w:szCs w:val="22"/>
        </w:rPr>
        <w:t xml:space="preserve"> based on this latest work plan</w:t>
      </w:r>
      <w:r w:rsidR="00D24E48" w:rsidRPr="00D24E48">
        <w:rPr>
          <w:rFonts w:asciiTheme="minorHAnsi" w:eastAsiaTheme="minorEastAsia" w:hAnsiTheme="minorHAnsi" w:cstheme="minorBidi" w:hint="eastAsia"/>
          <w:color w:val="auto"/>
          <w:sz w:val="22"/>
          <w:szCs w:val="22"/>
        </w:rPr>
        <w:t>.</w:t>
      </w:r>
    </w:p>
    <w:p w14:paraId="15570B2A" w14:textId="1240FDAB" w:rsidR="00486D1A" w:rsidRDefault="00D24E48" w:rsidP="00172708">
      <w:pPr>
        <w:pStyle w:val="Heading1"/>
        <w:numPr>
          <w:ilvl w:val="0"/>
          <w:numId w:val="1"/>
        </w:numPr>
        <w:rPr>
          <w:rFonts w:ascii="Calibri" w:hAnsi="Calibri"/>
        </w:rPr>
      </w:pPr>
      <w:r>
        <w:rPr>
          <w:rFonts w:ascii="Calibri" w:hAnsi="Calibri"/>
        </w:rPr>
        <w:t xml:space="preserve">Work plan for R17 </w:t>
      </w:r>
      <w:r w:rsidR="00172708" w:rsidRPr="00172708">
        <w:rPr>
          <w:rFonts w:ascii="Calibri" w:hAnsi="Calibri"/>
        </w:rPr>
        <w:t xml:space="preserve">NR and MR-DC measurement gap enhancements </w:t>
      </w:r>
    </w:p>
    <w:p w14:paraId="48651D3E" w14:textId="635BD313" w:rsidR="00D24E48" w:rsidRDefault="00D24E48" w:rsidP="00D24E48">
      <w:pPr>
        <w:jc w:val="both"/>
      </w:pPr>
      <w:r w:rsidRPr="00C53811">
        <w:t xml:space="preserve">RAN4 has </w:t>
      </w:r>
      <w:r w:rsidR="003C1942">
        <w:t>8</w:t>
      </w:r>
      <w:r w:rsidRPr="00C53811">
        <w:t xml:space="preserve"> meetin</w:t>
      </w:r>
      <w:r w:rsidR="00C53811" w:rsidRPr="00C53811">
        <w:t>gs for core part before RANP #9</w:t>
      </w:r>
      <w:r w:rsidR="00C53FF6">
        <w:t>5</w:t>
      </w:r>
      <w:r w:rsidRPr="00C53811">
        <w:t>(</w:t>
      </w:r>
      <w:r w:rsidR="00C53FF6">
        <w:t>March</w:t>
      </w:r>
      <w:r w:rsidRPr="00C53811">
        <w:t>, 202</w:t>
      </w:r>
      <w:r w:rsidR="00C53FF6">
        <w:t>2</w:t>
      </w:r>
      <w:r w:rsidRPr="00C53811">
        <w:t xml:space="preserve">) and after that RAN4 has </w:t>
      </w:r>
      <w:r w:rsidR="00417F3F">
        <w:t>3</w:t>
      </w:r>
      <w:r w:rsidRPr="00C53811">
        <w:t xml:space="preserve"> meetings for performance part before RANP #</w:t>
      </w:r>
      <w:r w:rsidR="00C53811" w:rsidRPr="00C53811">
        <w:t>9</w:t>
      </w:r>
      <w:r w:rsidR="00C53FF6">
        <w:t>7</w:t>
      </w:r>
      <w:r w:rsidRPr="00C53811">
        <w:t xml:space="preserve"> (</w:t>
      </w:r>
      <w:r w:rsidR="003C1942">
        <w:t>September</w:t>
      </w:r>
      <w:r w:rsidRPr="00C53811">
        <w:t xml:space="preserve"> 202</w:t>
      </w:r>
      <w:r w:rsidR="00C53811" w:rsidRPr="00C53811">
        <w:t>2</w:t>
      </w:r>
      <w:r w:rsidRPr="00C53811">
        <w:t>).</w:t>
      </w:r>
    </w:p>
    <w:p w14:paraId="6A1FAAAA" w14:textId="7745AC67" w:rsidR="00D24E48" w:rsidRPr="00C53811" w:rsidRDefault="00D24E48" w:rsidP="00D24E48">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C53811">
        <w:rPr>
          <w:sz w:val="20"/>
          <w:szCs w:val="20"/>
          <w:lang w:eastAsia="zh-CN"/>
        </w:rPr>
        <w:t>3GPP RAN4 #9</w:t>
      </w:r>
      <w:r w:rsidR="00C53811" w:rsidRPr="00C53811">
        <w:rPr>
          <w:sz w:val="20"/>
          <w:szCs w:val="20"/>
          <w:lang w:eastAsia="zh-CN"/>
        </w:rPr>
        <w:t>7e</w:t>
      </w:r>
      <w:r w:rsidRPr="00C53811">
        <w:rPr>
          <w:sz w:val="20"/>
          <w:szCs w:val="20"/>
          <w:lang w:eastAsia="zh-CN"/>
        </w:rPr>
        <w:t xml:space="preserve"> meeting (</w:t>
      </w:r>
      <w:r w:rsidR="00C53811">
        <w:rPr>
          <w:sz w:val="20"/>
          <w:szCs w:val="20"/>
          <w:lang w:eastAsia="zh-CN"/>
        </w:rPr>
        <w:t>November</w:t>
      </w:r>
      <w:r w:rsidRPr="00C53811">
        <w:rPr>
          <w:sz w:val="20"/>
          <w:szCs w:val="20"/>
          <w:lang w:eastAsia="zh-CN"/>
        </w:rPr>
        <w:t>, 20</w:t>
      </w:r>
      <w:r w:rsidR="00C53811">
        <w:rPr>
          <w:sz w:val="20"/>
          <w:szCs w:val="20"/>
          <w:lang w:eastAsia="zh-CN"/>
        </w:rPr>
        <w:t>20</w:t>
      </w:r>
      <w:r w:rsidRPr="00C53811">
        <w:rPr>
          <w:sz w:val="20"/>
          <w:szCs w:val="20"/>
          <w:lang w:eastAsia="zh-CN"/>
        </w:rPr>
        <w:t>, Core part)</w:t>
      </w:r>
    </w:p>
    <w:p w14:paraId="53C6B59A" w14:textId="77777777" w:rsidR="00444ADE" w:rsidRDefault="00D24E48" w:rsidP="00D24E48">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sidRPr="00C53811">
        <w:rPr>
          <w:sz w:val="20"/>
          <w:szCs w:val="20"/>
          <w:lang w:eastAsia="zh-CN"/>
        </w:rPr>
        <w:t>Discuss</w:t>
      </w:r>
      <w:r w:rsidR="00444ADE">
        <w:rPr>
          <w:sz w:val="20"/>
          <w:szCs w:val="20"/>
          <w:lang w:eastAsia="zh-CN"/>
        </w:rPr>
        <w:t xml:space="preserve">ions on : </w:t>
      </w:r>
    </w:p>
    <w:p w14:paraId="553B81F6" w14:textId="77777777" w:rsidR="00444ADE" w:rsidRDefault="00444ADE" w:rsidP="00444ADE">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sz w:val="20"/>
          <w:szCs w:val="20"/>
          <w:lang w:eastAsia="zh-CN"/>
        </w:rPr>
        <w:t>the work plan</w:t>
      </w:r>
    </w:p>
    <w:p w14:paraId="04F712BA" w14:textId="77777777" w:rsidR="00444ADE" w:rsidRDefault="00444ADE" w:rsidP="00922DB0">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5BE31F1D" w14:textId="5C7740EB" w:rsidR="00D24E48" w:rsidRPr="00C53811" w:rsidRDefault="00D24E48" w:rsidP="00922DB0">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C53811">
        <w:rPr>
          <w:sz w:val="20"/>
          <w:szCs w:val="20"/>
          <w:lang w:eastAsia="zh-CN"/>
        </w:rPr>
        <w:t xml:space="preserve"> </w:t>
      </w:r>
      <w:r w:rsidR="00922DB0">
        <w:rPr>
          <w:sz w:val="20"/>
          <w:szCs w:val="20"/>
          <w:lang w:eastAsia="zh-CN"/>
        </w:rPr>
        <w:t>C</w:t>
      </w:r>
      <w:r w:rsidRPr="00C53811">
        <w:rPr>
          <w:sz w:val="20"/>
          <w:szCs w:val="20"/>
          <w:lang w:eastAsia="zh-CN"/>
        </w:rPr>
        <w:t>onsensus on the work plan</w:t>
      </w:r>
    </w:p>
    <w:p w14:paraId="332D6FD5" w14:textId="77777777" w:rsidR="00D24E48" w:rsidRPr="00C53811" w:rsidRDefault="00D24E48" w:rsidP="00D24E48">
      <w:pPr>
        <w:pStyle w:val="ListParagraph"/>
        <w:jc w:val="both"/>
        <w:rPr>
          <w:sz w:val="20"/>
          <w:szCs w:val="20"/>
          <w:lang w:eastAsia="zh-CN"/>
        </w:rPr>
      </w:pPr>
    </w:p>
    <w:p w14:paraId="7127FF1D" w14:textId="363A57C3" w:rsidR="00D24E48" w:rsidRPr="00C53811" w:rsidRDefault="00D24E48" w:rsidP="00D24E48">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C53811">
        <w:rPr>
          <w:sz w:val="20"/>
          <w:szCs w:val="20"/>
          <w:lang w:eastAsia="zh-CN"/>
        </w:rPr>
        <w:t>3GPP RAN4 #9</w:t>
      </w:r>
      <w:r w:rsidR="00C53811" w:rsidRPr="00C53811">
        <w:rPr>
          <w:sz w:val="20"/>
          <w:szCs w:val="20"/>
          <w:lang w:eastAsia="zh-CN"/>
        </w:rPr>
        <w:t>8e</w:t>
      </w:r>
      <w:r w:rsidRPr="00C53811">
        <w:rPr>
          <w:sz w:val="20"/>
          <w:szCs w:val="20"/>
          <w:lang w:eastAsia="zh-CN"/>
        </w:rPr>
        <w:t xml:space="preserve"> meeting (</w:t>
      </w:r>
      <w:r w:rsidR="00C53811">
        <w:rPr>
          <w:sz w:val="20"/>
          <w:szCs w:val="20"/>
          <w:lang w:eastAsia="zh-CN"/>
        </w:rPr>
        <w:t>January</w:t>
      </w:r>
      <w:r w:rsidRPr="00C53811">
        <w:rPr>
          <w:sz w:val="20"/>
          <w:szCs w:val="20"/>
          <w:lang w:eastAsia="zh-CN"/>
        </w:rPr>
        <w:t>, 20</w:t>
      </w:r>
      <w:r w:rsidR="00C53811">
        <w:rPr>
          <w:sz w:val="20"/>
          <w:szCs w:val="20"/>
          <w:lang w:eastAsia="zh-CN"/>
        </w:rPr>
        <w:t>21</w:t>
      </w:r>
      <w:r w:rsidRPr="00C53811">
        <w:rPr>
          <w:sz w:val="20"/>
          <w:szCs w:val="20"/>
          <w:lang w:eastAsia="zh-CN"/>
        </w:rPr>
        <w:t xml:space="preserve">, </w:t>
      </w:r>
      <w:r w:rsidR="00751B57" w:rsidRPr="00751B57">
        <w:rPr>
          <w:sz w:val="20"/>
          <w:szCs w:val="20"/>
          <w:lang w:eastAsia="zh-CN"/>
        </w:rPr>
        <w:t>1</w:t>
      </w:r>
      <w:r w:rsidRPr="00751B57">
        <w:rPr>
          <w:sz w:val="20"/>
          <w:szCs w:val="20"/>
          <w:lang w:eastAsia="zh-CN"/>
        </w:rPr>
        <w:t>TU,</w:t>
      </w:r>
      <w:r w:rsidRPr="00C53811">
        <w:rPr>
          <w:sz w:val="20"/>
          <w:szCs w:val="20"/>
          <w:lang w:eastAsia="zh-CN"/>
        </w:rPr>
        <w:t xml:space="preserve"> Core part)</w:t>
      </w:r>
    </w:p>
    <w:p w14:paraId="39BA347B" w14:textId="4A96286C" w:rsidR="00444ADE" w:rsidDel="002C765A" w:rsidRDefault="00444ADE" w:rsidP="002C765A">
      <w:pPr>
        <w:pStyle w:val="ListParagraph"/>
        <w:widowControl w:val="0"/>
        <w:numPr>
          <w:ilvl w:val="1"/>
          <w:numId w:val="47"/>
        </w:numPr>
        <w:autoSpaceDE w:val="0"/>
        <w:autoSpaceDN w:val="0"/>
        <w:adjustRightInd w:val="0"/>
        <w:spacing w:after="0" w:line="360" w:lineRule="auto"/>
        <w:ind w:left="720"/>
        <w:contextualSpacing w:val="0"/>
        <w:jc w:val="both"/>
        <w:rPr>
          <w:moveFrom w:id="2" w:author="Author"/>
          <w:sz w:val="20"/>
          <w:szCs w:val="20"/>
          <w:lang w:eastAsia="zh-CN"/>
        </w:rPr>
        <w:pPrChange w:id="3" w:author="Author">
          <w:pPr>
            <w:pStyle w:val="ListParagraph"/>
            <w:widowControl w:val="0"/>
            <w:numPr>
              <w:ilvl w:val="1"/>
              <w:numId w:val="47"/>
            </w:numPr>
            <w:autoSpaceDE w:val="0"/>
            <w:autoSpaceDN w:val="0"/>
            <w:adjustRightInd w:val="0"/>
            <w:spacing w:after="0" w:line="360" w:lineRule="auto"/>
            <w:ind w:hanging="360"/>
            <w:contextualSpacing w:val="0"/>
            <w:jc w:val="both"/>
          </w:pPr>
        </w:pPrChange>
      </w:pPr>
      <w:r w:rsidRPr="00C53811">
        <w:rPr>
          <w:sz w:val="20"/>
          <w:szCs w:val="20"/>
          <w:lang w:eastAsia="zh-CN"/>
        </w:rPr>
        <w:t>Discuss</w:t>
      </w:r>
      <w:r>
        <w:rPr>
          <w:sz w:val="20"/>
          <w:szCs w:val="20"/>
          <w:lang w:eastAsia="zh-CN"/>
        </w:rPr>
        <w:t xml:space="preserve">ions on : </w:t>
      </w:r>
      <w:moveFromRangeStart w:id="4" w:author="Author" w:name="move69374317"/>
    </w:p>
    <w:p w14:paraId="10C181BF" w14:textId="7D998528" w:rsidR="003B5922" w:rsidRDefault="003B5922" w:rsidP="002C765A">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Change w:id="5" w:author="Author">
          <w:pPr>
            <w:pStyle w:val="ListParagraph"/>
            <w:widowControl w:val="0"/>
            <w:numPr>
              <w:ilvl w:val="2"/>
              <w:numId w:val="47"/>
            </w:numPr>
            <w:autoSpaceDE w:val="0"/>
            <w:autoSpaceDN w:val="0"/>
            <w:adjustRightInd w:val="0"/>
            <w:spacing w:after="0" w:line="360" w:lineRule="auto"/>
            <w:ind w:left="1800" w:hanging="360"/>
            <w:contextualSpacing w:val="0"/>
            <w:jc w:val="both"/>
          </w:pPr>
        </w:pPrChange>
      </w:pPr>
      <w:moveFrom w:id="6" w:author="Author">
        <w:r w:rsidDel="002C765A">
          <w:rPr>
            <w:sz w:val="20"/>
            <w:szCs w:val="20"/>
            <w:lang w:eastAsia="zh-CN"/>
          </w:rPr>
          <w:t>Updated work plan</w:t>
        </w:r>
      </w:moveFrom>
      <w:moveFromRangeEnd w:id="4"/>
    </w:p>
    <w:p w14:paraId="08CC9B99" w14:textId="77777777" w:rsidR="00813636" w:rsidRPr="00813636" w:rsidRDefault="00813636" w:rsidP="0063487F">
      <w:pPr>
        <w:pStyle w:val="ListParagraph"/>
        <w:widowControl w:val="0"/>
        <w:numPr>
          <w:ilvl w:val="2"/>
          <w:numId w:val="47"/>
        </w:numPr>
        <w:autoSpaceDE w:val="0"/>
        <w:autoSpaceDN w:val="0"/>
        <w:adjustRightInd w:val="0"/>
        <w:spacing w:after="0" w:line="360" w:lineRule="auto"/>
        <w:jc w:val="both"/>
        <w:rPr>
          <w:sz w:val="20"/>
          <w:szCs w:val="20"/>
          <w:lang w:eastAsia="zh-CN"/>
        </w:rPr>
      </w:pPr>
      <w:r w:rsidRPr="00813636">
        <w:rPr>
          <w:sz w:val="20"/>
          <w:szCs w:val="20"/>
          <w:lang w:eastAsia="zh-CN"/>
        </w:rPr>
        <w:t>Pre-configured MG pattern(s)</w:t>
      </w:r>
    </w:p>
    <w:p w14:paraId="2C79E02D" w14:textId="77777777" w:rsidR="00813636" w:rsidRPr="00813636" w:rsidRDefault="00813636" w:rsidP="00813636">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Initial discussion on the mechanisms of activation/deactivation of MG following a DCI or timer based BWP switch. </w:t>
      </w:r>
    </w:p>
    <w:p w14:paraId="5A99DC89" w14:textId="77777777" w:rsidR="00813636" w:rsidRPr="00813636" w:rsidRDefault="00813636" w:rsidP="0009406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Initial discussion on applicability of pre-configured MG pattern(s). </w:t>
      </w:r>
    </w:p>
    <w:p w14:paraId="5BAE6AD4" w14:textId="77777777" w:rsidR="00813636" w:rsidRPr="00813636" w:rsidRDefault="00813636" w:rsidP="0063487F">
      <w:pPr>
        <w:pStyle w:val="ListParagraph"/>
        <w:widowControl w:val="0"/>
        <w:numPr>
          <w:ilvl w:val="2"/>
          <w:numId w:val="47"/>
        </w:numPr>
        <w:autoSpaceDE w:val="0"/>
        <w:autoSpaceDN w:val="0"/>
        <w:adjustRightInd w:val="0"/>
        <w:spacing w:after="0" w:line="360" w:lineRule="auto"/>
        <w:jc w:val="both"/>
        <w:rPr>
          <w:sz w:val="20"/>
          <w:szCs w:val="20"/>
          <w:lang w:eastAsia="zh-CN"/>
        </w:rPr>
      </w:pPr>
      <w:r w:rsidRPr="00813636">
        <w:rPr>
          <w:sz w:val="20"/>
          <w:szCs w:val="20"/>
          <w:lang w:eastAsia="zh-CN"/>
        </w:rPr>
        <w:t>Multiple concurrent and independent MG patterns</w:t>
      </w:r>
    </w:p>
    <w:p w14:paraId="4D4538E8" w14:textId="77777777" w:rsidR="00813636" w:rsidRPr="00813636" w:rsidRDefault="00813636" w:rsidP="00813636">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Initial discussion on maximum number of concurrent and independent MG patterns active at any time. </w:t>
      </w:r>
    </w:p>
    <w:p w14:paraId="73A4F9B7" w14:textId="77777777" w:rsidR="00813636" w:rsidRPr="00813636" w:rsidRDefault="00813636" w:rsidP="0009406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Initial discussion on applicability of multiple concurrent and independent gap patterns. </w:t>
      </w:r>
    </w:p>
    <w:p w14:paraId="1B0CCEBA" w14:textId="77777777" w:rsidR="00813636" w:rsidRPr="00813636" w:rsidRDefault="00813636" w:rsidP="0063487F">
      <w:pPr>
        <w:pStyle w:val="ListParagraph"/>
        <w:widowControl w:val="0"/>
        <w:numPr>
          <w:ilvl w:val="2"/>
          <w:numId w:val="47"/>
        </w:numPr>
        <w:autoSpaceDE w:val="0"/>
        <w:autoSpaceDN w:val="0"/>
        <w:adjustRightInd w:val="0"/>
        <w:spacing w:after="0" w:line="360" w:lineRule="auto"/>
        <w:jc w:val="both"/>
        <w:rPr>
          <w:sz w:val="20"/>
          <w:szCs w:val="20"/>
          <w:lang w:eastAsia="zh-CN"/>
        </w:rPr>
      </w:pPr>
      <w:r w:rsidRPr="00813636">
        <w:rPr>
          <w:sz w:val="20"/>
          <w:szCs w:val="20"/>
          <w:lang w:eastAsia="zh-CN"/>
        </w:rPr>
        <w:t>Network Controlled Small Gap (NCSG) specification</w:t>
      </w:r>
    </w:p>
    <w:p w14:paraId="54739907" w14:textId="6852AE64" w:rsidR="005A67BD" w:rsidRDefault="00813636" w:rsidP="005A67BD">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813636">
        <w:rPr>
          <w:sz w:val="20"/>
          <w:szCs w:val="20"/>
          <w:lang w:eastAsia="zh-CN"/>
        </w:rPr>
        <w:t>Initial discussion on NCSG design, including VIL, ML and VIRP, for different numerologies in FR1 and FR2.</w:t>
      </w:r>
    </w:p>
    <w:p w14:paraId="46F91A54" w14:textId="54BD625B" w:rsidR="00D74DB1" w:rsidRDefault="00D74DB1" w:rsidP="005A67BD">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813636">
        <w:rPr>
          <w:sz w:val="20"/>
          <w:szCs w:val="20"/>
          <w:lang w:eastAsia="zh-CN"/>
        </w:rPr>
        <w:t xml:space="preserve">Initial discussion on applicability of </w:t>
      </w:r>
      <w:r>
        <w:rPr>
          <w:sz w:val="20"/>
          <w:szCs w:val="20"/>
          <w:lang w:eastAsia="zh-CN"/>
        </w:rPr>
        <w:t>NCSG</w:t>
      </w:r>
    </w:p>
    <w:p w14:paraId="77467AD7" w14:textId="29DAF5B2" w:rsidR="00444ADE" w:rsidDel="002C765A" w:rsidRDefault="00444ADE" w:rsidP="002C765A">
      <w:pPr>
        <w:pStyle w:val="ListParagraph"/>
        <w:widowControl w:val="0"/>
        <w:numPr>
          <w:ilvl w:val="1"/>
          <w:numId w:val="47"/>
        </w:numPr>
        <w:autoSpaceDE w:val="0"/>
        <w:autoSpaceDN w:val="0"/>
        <w:adjustRightInd w:val="0"/>
        <w:spacing w:after="0" w:line="360" w:lineRule="auto"/>
        <w:ind w:left="720"/>
        <w:contextualSpacing w:val="0"/>
        <w:jc w:val="both"/>
        <w:rPr>
          <w:moveFrom w:id="7" w:author="Author"/>
          <w:sz w:val="20"/>
          <w:szCs w:val="20"/>
          <w:lang w:eastAsia="zh-CN"/>
        </w:rPr>
        <w:pPrChange w:id="8" w:author="Author">
          <w:pPr>
            <w:pStyle w:val="ListParagraph"/>
            <w:widowControl w:val="0"/>
            <w:numPr>
              <w:ilvl w:val="1"/>
              <w:numId w:val="47"/>
            </w:numPr>
            <w:autoSpaceDE w:val="0"/>
            <w:autoSpaceDN w:val="0"/>
            <w:adjustRightInd w:val="0"/>
            <w:spacing w:after="0" w:line="360" w:lineRule="auto"/>
            <w:ind w:hanging="360"/>
            <w:contextualSpacing w:val="0"/>
            <w:jc w:val="both"/>
          </w:pPr>
        </w:pPrChange>
      </w:pPr>
      <w:r>
        <w:rPr>
          <w:sz w:val="20"/>
          <w:szCs w:val="20"/>
          <w:lang w:eastAsia="zh-CN"/>
        </w:rPr>
        <w:lastRenderedPageBreak/>
        <w:t>Agreements on:</w:t>
      </w:r>
      <w:moveFromRangeStart w:id="9" w:author="Author" w:name="move69374326"/>
    </w:p>
    <w:p w14:paraId="7E91557C" w14:textId="133EF2C3" w:rsidR="003B5922" w:rsidRDefault="003B5922" w:rsidP="002C765A">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Change w:id="10" w:author="Author">
          <w:pPr>
            <w:pStyle w:val="ListParagraph"/>
            <w:widowControl w:val="0"/>
            <w:numPr>
              <w:ilvl w:val="2"/>
              <w:numId w:val="47"/>
            </w:numPr>
            <w:autoSpaceDE w:val="0"/>
            <w:autoSpaceDN w:val="0"/>
            <w:adjustRightInd w:val="0"/>
            <w:spacing w:after="0" w:line="360" w:lineRule="auto"/>
            <w:ind w:left="1800" w:hanging="360"/>
            <w:contextualSpacing w:val="0"/>
            <w:jc w:val="both"/>
          </w:pPr>
        </w:pPrChange>
      </w:pPr>
      <w:moveFrom w:id="11" w:author="Author">
        <w:r w:rsidDel="002C765A">
          <w:rPr>
            <w:sz w:val="20"/>
            <w:szCs w:val="20"/>
            <w:lang w:eastAsia="zh-CN"/>
          </w:rPr>
          <w:t>C</w:t>
        </w:r>
        <w:r w:rsidRPr="00C53811" w:rsidDel="002C765A">
          <w:rPr>
            <w:sz w:val="20"/>
            <w:szCs w:val="20"/>
            <w:lang w:eastAsia="zh-CN"/>
          </w:rPr>
          <w:t xml:space="preserve">onsensus on the </w:t>
        </w:r>
        <w:r w:rsidDel="002C765A">
          <w:rPr>
            <w:sz w:val="20"/>
            <w:szCs w:val="20"/>
            <w:lang w:eastAsia="zh-CN"/>
          </w:rPr>
          <w:t xml:space="preserve">updated </w:t>
        </w:r>
        <w:r w:rsidRPr="00C53811" w:rsidDel="002C765A">
          <w:rPr>
            <w:sz w:val="20"/>
            <w:szCs w:val="20"/>
            <w:lang w:eastAsia="zh-CN"/>
          </w:rPr>
          <w:t>work plan</w:t>
        </w:r>
      </w:moveFrom>
      <w:moveFromRangeEnd w:id="9"/>
    </w:p>
    <w:p w14:paraId="32B097BF" w14:textId="0B284DAB" w:rsidR="00444ADE" w:rsidRPr="00C53811" w:rsidRDefault="00D42D16" w:rsidP="00922DB0">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sz w:val="20"/>
          <w:szCs w:val="20"/>
          <w:lang w:eastAsia="zh-CN"/>
        </w:rPr>
        <w:t>T</w:t>
      </w:r>
      <w:r w:rsidRPr="00154431">
        <w:rPr>
          <w:sz w:val="20"/>
          <w:szCs w:val="20"/>
          <w:lang w:eastAsia="zh-CN"/>
        </w:rPr>
        <w:t xml:space="preserve">echnical aspects of RRM requirements </w:t>
      </w:r>
      <w:r>
        <w:rPr>
          <w:sz w:val="20"/>
          <w:szCs w:val="20"/>
          <w:lang w:eastAsia="zh-CN"/>
        </w:rPr>
        <w:t>of each objective</w:t>
      </w:r>
      <w:r w:rsidR="00444ADE">
        <w:rPr>
          <w:sz w:val="20"/>
          <w:szCs w:val="20"/>
          <w:lang w:eastAsia="zh-CN"/>
        </w:rPr>
        <w:t xml:space="preserve"> </w:t>
      </w:r>
    </w:p>
    <w:p w14:paraId="670AA253" w14:textId="77777777" w:rsidR="00D24E48" w:rsidRPr="00D24E48" w:rsidRDefault="00D24E48" w:rsidP="00D24E48">
      <w:pPr>
        <w:pStyle w:val="ListParagraph"/>
        <w:ind w:left="512" w:firstLine="208"/>
        <w:jc w:val="both"/>
        <w:rPr>
          <w:sz w:val="20"/>
          <w:szCs w:val="20"/>
          <w:highlight w:val="lightGray"/>
          <w:lang w:eastAsia="zh-CN"/>
        </w:rPr>
      </w:pPr>
    </w:p>
    <w:p w14:paraId="75C7D514" w14:textId="2AB48B7B" w:rsidR="00C53811" w:rsidRPr="00C53811" w:rsidRDefault="00C53811" w:rsidP="00C53811">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C53811">
        <w:rPr>
          <w:sz w:val="20"/>
          <w:szCs w:val="20"/>
          <w:lang w:eastAsia="zh-CN"/>
        </w:rPr>
        <w:t>3GPP RAN4 #9</w:t>
      </w:r>
      <w:r w:rsidR="00751B57">
        <w:rPr>
          <w:sz w:val="20"/>
          <w:szCs w:val="20"/>
          <w:lang w:eastAsia="zh-CN"/>
        </w:rPr>
        <w:t>8b-</w:t>
      </w:r>
      <w:r w:rsidRPr="00C53811">
        <w:rPr>
          <w:sz w:val="20"/>
          <w:szCs w:val="20"/>
          <w:lang w:eastAsia="zh-CN"/>
        </w:rPr>
        <w:t>e meeting (</w:t>
      </w:r>
      <w:r w:rsidR="00751B57">
        <w:rPr>
          <w:sz w:val="20"/>
          <w:szCs w:val="20"/>
          <w:lang w:eastAsia="zh-CN"/>
        </w:rPr>
        <w:t>April</w:t>
      </w:r>
      <w:r w:rsidRPr="00C53811">
        <w:rPr>
          <w:sz w:val="20"/>
          <w:szCs w:val="20"/>
          <w:lang w:eastAsia="zh-CN"/>
        </w:rPr>
        <w:t>, 20</w:t>
      </w:r>
      <w:r>
        <w:rPr>
          <w:sz w:val="20"/>
          <w:szCs w:val="20"/>
          <w:lang w:eastAsia="zh-CN"/>
        </w:rPr>
        <w:t>21</w:t>
      </w:r>
      <w:r w:rsidRPr="00C53811">
        <w:rPr>
          <w:sz w:val="20"/>
          <w:szCs w:val="20"/>
          <w:lang w:eastAsia="zh-CN"/>
        </w:rPr>
        <w:t xml:space="preserve">, </w:t>
      </w:r>
      <w:r w:rsidR="00751B57" w:rsidRPr="00751B57">
        <w:rPr>
          <w:sz w:val="20"/>
          <w:szCs w:val="20"/>
          <w:lang w:eastAsia="zh-CN"/>
        </w:rPr>
        <w:t>1</w:t>
      </w:r>
      <w:r w:rsidRPr="00751B57">
        <w:rPr>
          <w:sz w:val="20"/>
          <w:szCs w:val="20"/>
          <w:lang w:eastAsia="zh-CN"/>
        </w:rPr>
        <w:t>TU</w:t>
      </w:r>
      <w:r w:rsidRPr="00C53811">
        <w:rPr>
          <w:sz w:val="20"/>
          <w:szCs w:val="20"/>
          <w:lang w:eastAsia="zh-CN"/>
        </w:rPr>
        <w:t>, Core part)</w:t>
      </w:r>
    </w:p>
    <w:p w14:paraId="05964C24" w14:textId="77777777" w:rsidR="002C765A" w:rsidRDefault="00444ADE" w:rsidP="002C765A">
      <w:pPr>
        <w:pStyle w:val="ListParagraph"/>
        <w:widowControl w:val="0"/>
        <w:numPr>
          <w:ilvl w:val="1"/>
          <w:numId w:val="47"/>
        </w:numPr>
        <w:autoSpaceDE w:val="0"/>
        <w:autoSpaceDN w:val="0"/>
        <w:adjustRightInd w:val="0"/>
        <w:spacing w:after="0" w:line="360" w:lineRule="auto"/>
        <w:ind w:left="720"/>
        <w:contextualSpacing w:val="0"/>
        <w:jc w:val="both"/>
        <w:rPr>
          <w:moveTo w:id="12" w:author="Author"/>
          <w:sz w:val="20"/>
          <w:szCs w:val="20"/>
          <w:lang w:eastAsia="zh-CN"/>
        </w:rPr>
      </w:pPr>
      <w:r>
        <w:rPr>
          <w:sz w:val="20"/>
          <w:szCs w:val="20"/>
          <w:lang w:eastAsia="zh-CN"/>
        </w:rPr>
        <w:t xml:space="preserve">Discussions on: </w:t>
      </w:r>
      <w:moveToRangeStart w:id="13" w:author="Author" w:name="move69374317"/>
    </w:p>
    <w:p w14:paraId="23BA43FA" w14:textId="71F3B740" w:rsidR="00444ADE" w:rsidRDefault="002C765A" w:rsidP="002C765A">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Change w:id="14" w:author="Author">
          <w:pPr>
            <w:pStyle w:val="ListParagraph"/>
            <w:widowControl w:val="0"/>
            <w:numPr>
              <w:ilvl w:val="1"/>
              <w:numId w:val="47"/>
            </w:numPr>
            <w:autoSpaceDE w:val="0"/>
            <w:autoSpaceDN w:val="0"/>
            <w:adjustRightInd w:val="0"/>
            <w:spacing w:after="0" w:line="360" w:lineRule="auto"/>
            <w:ind w:hanging="360"/>
            <w:contextualSpacing w:val="0"/>
            <w:jc w:val="both"/>
          </w:pPr>
        </w:pPrChange>
      </w:pPr>
      <w:moveTo w:id="15" w:author="Author">
        <w:r>
          <w:rPr>
            <w:sz w:val="20"/>
            <w:szCs w:val="20"/>
            <w:lang w:eastAsia="zh-CN"/>
          </w:rPr>
          <w:t>Updated work plan</w:t>
        </w:r>
      </w:moveTo>
      <w:moveToRangeEnd w:id="13"/>
    </w:p>
    <w:p w14:paraId="123CDAC7" w14:textId="77777777" w:rsidR="00813636" w:rsidRPr="00813636" w:rsidRDefault="00813636" w:rsidP="00813636">
      <w:pPr>
        <w:pStyle w:val="ListParagraph"/>
        <w:widowControl w:val="0"/>
        <w:numPr>
          <w:ilvl w:val="2"/>
          <w:numId w:val="47"/>
        </w:numPr>
        <w:autoSpaceDE w:val="0"/>
        <w:autoSpaceDN w:val="0"/>
        <w:adjustRightInd w:val="0"/>
        <w:spacing w:after="0" w:line="360" w:lineRule="auto"/>
        <w:jc w:val="both"/>
        <w:rPr>
          <w:sz w:val="20"/>
          <w:szCs w:val="20"/>
          <w:lang w:eastAsia="zh-CN"/>
        </w:rPr>
      </w:pPr>
      <w:r w:rsidRPr="00813636">
        <w:rPr>
          <w:sz w:val="20"/>
          <w:szCs w:val="20"/>
          <w:lang w:eastAsia="zh-CN"/>
        </w:rPr>
        <w:t>Pre-configured MG pattern(s)</w:t>
      </w:r>
    </w:p>
    <w:p w14:paraId="43A1B96B" w14:textId="77777777" w:rsidR="00813636" w:rsidRPr="00813636" w:rsidRDefault="00813636" w:rsidP="0063487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Further discussion on the mechanisms of activation/deactivation of MG following a DCI or timer based BWP switch. </w:t>
      </w:r>
    </w:p>
    <w:p w14:paraId="2E530F65" w14:textId="77777777" w:rsidR="00813636" w:rsidRPr="00813636" w:rsidRDefault="00813636" w:rsidP="0063487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Further discussion on applicability of pre-configured MG pattern(s). </w:t>
      </w:r>
    </w:p>
    <w:p w14:paraId="43826125" w14:textId="77777777" w:rsidR="00813636" w:rsidRPr="00813636" w:rsidRDefault="00813636" w:rsidP="0063487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Initial discussion on potential RRM impact.</w:t>
      </w:r>
    </w:p>
    <w:p w14:paraId="7BD59EE8" w14:textId="77777777" w:rsidR="00813636" w:rsidRPr="00813636" w:rsidRDefault="00813636" w:rsidP="00813636">
      <w:pPr>
        <w:pStyle w:val="ListParagraph"/>
        <w:widowControl w:val="0"/>
        <w:numPr>
          <w:ilvl w:val="2"/>
          <w:numId w:val="47"/>
        </w:numPr>
        <w:autoSpaceDE w:val="0"/>
        <w:autoSpaceDN w:val="0"/>
        <w:adjustRightInd w:val="0"/>
        <w:spacing w:after="0" w:line="360" w:lineRule="auto"/>
        <w:jc w:val="both"/>
        <w:rPr>
          <w:sz w:val="20"/>
          <w:szCs w:val="20"/>
          <w:lang w:eastAsia="zh-CN"/>
        </w:rPr>
      </w:pPr>
      <w:r w:rsidRPr="00813636">
        <w:rPr>
          <w:sz w:val="20"/>
          <w:szCs w:val="20"/>
          <w:lang w:eastAsia="zh-CN"/>
        </w:rPr>
        <w:t>Multiple concurrent and independent MG patterns</w:t>
      </w:r>
    </w:p>
    <w:p w14:paraId="4D3E1BA6" w14:textId="77777777" w:rsidR="00813636" w:rsidRPr="00813636" w:rsidRDefault="00813636" w:rsidP="0063487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Further discussion on maximum number of concurrent and independent MG patterns active at any time. </w:t>
      </w:r>
    </w:p>
    <w:p w14:paraId="62B78266" w14:textId="77777777" w:rsidR="00813636" w:rsidRPr="00813636" w:rsidRDefault="00813636" w:rsidP="0063487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Further discussion on applicability of multiple concurrent and independent gap patterns. </w:t>
      </w:r>
    </w:p>
    <w:p w14:paraId="35126DC1" w14:textId="77777777" w:rsidR="00813636" w:rsidRPr="00813636" w:rsidRDefault="00813636" w:rsidP="00417F3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Initial discussion on potential RRM impact.</w:t>
      </w:r>
    </w:p>
    <w:p w14:paraId="1F0951C4" w14:textId="77777777" w:rsidR="00813636" w:rsidRPr="00813636" w:rsidRDefault="00813636" w:rsidP="00417F3F">
      <w:pPr>
        <w:pStyle w:val="ListParagraph"/>
        <w:widowControl w:val="0"/>
        <w:numPr>
          <w:ilvl w:val="2"/>
          <w:numId w:val="47"/>
        </w:numPr>
        <w:autoSpaceDE w:val="0"/>
        <w:autoSpaceDN w:val="0"/>
        <w:adjustRightInd w:val="0"/>
        <w:spacing w:after="0" w:line="360" w:lineRule="auto"/>
        <w:jc w:val="both"/>
        <w:rPr>
          <w:sz w:val="20"/>
          <w:szCs w:val="20"/>
          <w:lang w:eastAsia="zh-CN"/>
        </w:rPr>
      </w:pPr>
      <w:r w:rsidRPr="00813636">
        <w:rPr>
          <w:sz w:val="20"/>
          <w:szCs w:val="20"/>
          <w:lang w:eastAsia="zh-CN"/>
        </w:rPr>
        <w:t>Network Controlled Small Gap (NCSG) specification</w:t>
      </w:r>
    </w:p>
    <w:p w14:paraId="43929F13" w14:textId="77777777" w:rsidR="00813636" w:rsidRPr="00813636" w:rsidRDefault="00813636" w:rsidP="0063487F">
      <w:pPr>
        <w:pStyle w:val="ListParagraph"/>
        <w:widowControl w:val="0"/>
        <w:numPr>
          <w:ilvl w:val="3"/>
          <w:numId w:val="47"/>
        </w:numPr>
        <w:autoSpaceDE w:val="0"/>
        <w:autoSpaceDN w:val="0"/>
        <w:adjustRightInd w:val="0"/>
        <w:spacing w:after="0" w:line="360" w:lineRule="auto"/>
        <w:jc w:val="both"/>
        <w:rPr>
          <w:sz w:val="20"/>
          <w:szCs w:val="20"/>
          <w:lang w:eastAsia="zh-CN"/>
        </w:rPr>
      </w:pPr>
      <w:r w:rsidRPr="00813636">
        <w:rPr>
          <w:sz w:val="20"/>
          <w:szCs w:val="20"/>
          <w:lang w:eastAsia="zh-CN"/>
        </w:rPr>
        <w:t xml:space="preserve">Further discussion on NCSG design, including VIL, ML and VIRP, for different numerologies in FR1 and FR2. </w:t>
      </w:r>
    </w:p>
    <w:p w14:paraId="1D43A7FA" w14:textId="69E2176C" w:rsidR="00417F3F" w:rsidRDefault="00813636" w:rsidP="00417F3F">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813636">
        <w:rPr>
          <w:sz w:val="20"/>
          <w:szCs w:val="20"/>
          <w:lang w:eastAsia="zh-CN"/>
        </w:rPr>
        <w:t>Initial discussion on potential RRM impact.</w:t>
      </w:r>
    </w:p>
    <w:p w14:paraId="21A97323" w14:textId="50B62771" w:rsidR="000A4890" w:rsidRDefault="000A4890" w:rsidP="00417F3F">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813636">
        <w:rPr>
          <w:sz w:val="20"/>
          <w:szCs w:val="20"/>
          <w:lang w:eastAsia="zh-CN"/>
        </w:rPr>
        <w:t>Further discussion on applicability of</w:t>
      </w:r>
      <w:r>
        <w:rPr>
          <w:sz w:val="20"/>
          <w:szCs w:val="20"/>
          <w:lang w:eastAsia="zh-CN"/>
        </w:rPr>
        <w:t xml:space="preserve"> NCSG</w:t>
      </w:r>
    </w:p>
    <w:p w14:paraId="70F3E8F8" w14:textId="486D9E52" w:rsidR="002C765A" w:rsidRDefault="00444ADE" w:rsidP="002C765A">
      <w:pPr>
        <w:pStyle w:val="ListParagraph"/>
        <w:widowControl w:val="0"/>
        <w:numPr>
          <w:ilvl w:val="1"/>
          <w:numId w:val="47"/>
        </w:numPr>
        <w:autoSpaceDE w:val="0"/>
        <w:autoSpaceDN w:val="0"/>
        <w:adjustRightInd w:val="0"/>
        <w:spacing w:after="0" w:line="360" w:lineRule="auto"/>
        <w:ind w:left="720"/>
        <w:contextualSpacing w:val="0"/>
        <w:jc w:val="both"/>
        <w:rPr>
          <w:moveTo w:id="16" w:author="Author"/>
          <w:sz w:val="20"/>
          <w:szCs w:val="20"/>
          <w:lang w:eastAsia="zh-CN"/>
        </w:rPr>
      </w:pPr>
      <w:r w:rsidRPr="00922DB0">
        <w:rPr>
          <w:sz w:val="20"/>
          <w:szCs w:val="20"/>
          <w:lang w:eastAsia="zh-CN"/>
        </w:rPr>
        <w:t>Agreements on:</w:t>
      </w:r>
      <w:ins w:id="17" w:author="Author">
        <w:r w:rsidR="002C765A" w:rsidRPr="002C765A">
          <w:rPr>
            <w:sz w:val="20"/>
            <w:szCs w:val="20"/>
            <w:lang w:eastAsia="zh-CN"/>
          </w:rPr>
          <w:t xml:space="preserve"> </w:t>
        </w:r>
      </w:ins>
      <w:moveToRangeStart w:id="18" w:author="Author" w:name="move69374326"/>
    </w:p>
    <w:p w14:paraId="583D72E5" w14:textId="77777777" w:rsidR="002C765A" w:rsidDel="002C765A" w:rsidRDefault="002C765A" w:rsidP="002C765A">
      <w:pPr>
        <w:pStyle w:val="ListParagraph"/>
        <w:widowControl w:val="0"/>
        <w:numPr>
          <w:ilvl w:val="2"/>
          <w:numId w:val="47"/>
        </w:numPr>
        <w:autoSpaceDE w:val="0"/>
        <w:autoSpaceDN w:val="0"/>
        <w:adjustRightInd w:val="0"/>
        <w:spacing w:after="0" w:line="360" w:lineRule="auto"/>
        <w:contextualSpacing w:val="0"/>
        <w:jc w:val="both"/>
        <w:rPr>
          <w:del w:id="19" w:author="Author"/>
          <w:moveTo w:id="20" w:author="Author"/>
          <w:sz w:val="20"/>
          <w:szCs w:val="20"/>
          <w:lang w:eastAsia="zh-CN"/>
        </w:rPr>
      </w:pPr>
      <w:moveTo w:id="21" w:author="Author">
        <w:r>
          <w:rPr>
            <w:sz w:val="20"/>
            <w:szCs w:val="20"/>
            <w:lang w:eastAsia="zh-CN"/>
          </w:rPr>
          <w:t>C</w:t>
        </w:r>
        <w:r w:rsidRPr="00C53811">
          <w:rPr>
            <w:sz w:val="20"/>
            <w:szCs w:val="20"/>
            <w:lang w:eastAsia="zh-CN"/>
          </w:rPr>
          <w:t xml:space="preserve">onsensus on the </w:t>
        </w:r>
        <w:r>
          <w:rPr>
            <w:sz w:val="20"/>
            <w:szCs w:val="20"/>
            <w:lang w:eastAsia="zh-CN"/>
          </w:rPr>
          <w:t xml:space="preserve">updated </w:t>
        </w:r>
        <w:r w:rsidRPr="00C53811">
          <w:rPr>
            <w:sz w:val="20"/>
            <w:szCs w:val="20"/>
            <w:lang w:eastAsia="zh-CN"/>
          </w:rPr>
          <w:t>work plan</w:t>
        </w:r>
        <w:bookmarkStart w:id="22" w:name="_GoBack"/>
        <w:bookmarkEnd w:id="22"/>
      </w:moveTo>
    </w:p>
    <w:moveToRangeEnd w:id="18"/>
    <w:p w14:paraId="7DA4A25F" w14:textId="478FD18D" w:rsidR="00444ADE" w:rsidRPr="002C765A" w:rsidRDefault="00444ADE" w:rsidP="002C765A">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Change w:id="23" w:author="Author">
            <w:rPr>
              <w:lang w:eastAsia="zh-CN"/>
            </w:rPr>
          </w:rPrChange>
        </w:rPr>
        <w:pPrChange w:id="24" w:author="Author">
          <w:pPr>
            <w:pStyle w:val="ListParagraph"/>
            <w:widowControl w:val="0"/>
            <w:numPr>
              <w:ilvl w:val="1"/>
              <w:numId w:val="47"/>
            </w:numPr>
            <w:autoSpaceDE w:val="0"/>
            <w:autoSpaceDN w:val="0"/>
            <w:adjustRightInd w:val="0"/>
            <w:spacing w:after="0" w:line="360" w:lineRule="auto"/>
            <w:ind w:hanging="360"/>
            <w:contextualSpacing w:val="0"/>
            <w:jc w:val="both"/>
          </w:pPr>
        </w:pPrChange>
      </w:pPr>
    </w:p>
    <w:p w14:paraId="5F609982" w14:textId="61F6CF07" w:rsidR="00444ADE" w:rsidRPr="00751B57" w:rsidRDefault="00D42D16" w:rsidP="00922DB0">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sz w:val="20"/>
          <w:szCs w:val="20"/>
          <w:lang w:eastAsia="zh-CN"/>
        </w:rPr>
        <w:t>Remaining t</w:t>
      </w:r>
      <w:r w:rsidR="00444ADE" w:rsidRPr="00922DB0">
        <w:rPr>
          <w:sz w:val="20"/>
          <w:szCs w:val="20"/>
          <w:lang w:eastAsia="zh-CN"/>
        </w:rPr>
        <w:t xml:space="preserve">echnical aspects of RRM requirements </w:t>
      </w:r>
      <w:r w:rsidR="00444ADE">
        <w:rPr>
          <w:sz w:val="20"/>
          <w:szCs w:val="20"/>
          <w:lang w:eastAsia="zh-CN"/>
        </w:rPr>
        <w:t>of each objective</w:t>
      </w:r>
      <w:r w:rsidR="003C1942">
        <w:rPr>
          <w:sz w:val="20"/>
          <w:szCs w:val="20"/>
          <w:lang w:eastAsia="zh-CN"/>
        </w:rPr>
        <w:t>.</w:t>
      </w:r>
    </w:p>
    <w:p w14:paraId="67C67752" w14:textId="77777777" w:rsidR="00751B57" w:rsidRPr="00C53811" w:rsidRDefault="00751B57" w:rsidP="00751B57">
      <w:pPr>
        <w:pStyle w:val="ListParagraph"/>
        <w:widowControl w:val="0"/>
        <w:autoSpaceDE w:val="0"/>
        <w:autoSpaceDN w:val="0"/>
        <w:adjustRightInd w:val="0"/>
        <w:spacing w:after="0" w:line="360" w:lineRule="auto"/>
        <w:contextualSpacing w:val="0"/>
        <w:jc w:val="both"/>
        <w:rPr>
          <w:sz w:val="20"/>
          <w:szCs w:val="20"/>
          <w:lang w:eastAsia="zh-CN"/>
        </w:rPr>
      </w:pPr>
    </w:p>
    <w:p w14:paraId="1E023F0B" w14:textId="2045B99F" w:rsidR="00D24E48" w:rsidRPr="00751B57" w:rsidRDefault="00D24E48" w:rsidP="00D24E48">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751B57">
        <w:rPr>
          <w:sz w:val="20"/>
          <w:szCs w:val="20"/>
          <w:lang w:eastAsia="zh-CN"/>
        </w:rPr>
        <w:t>3GPP RAN4 #</w:t>
      </w:r>
      <w:r w:rsidR="00751B57">
        <w:rPr>
          <w:sz w:val="20"/>
          <w:szCs w:val="20"/>
          <w:lang w:eastAsia="zh-CN"/>
        </w:rPr>
        <w:t>99</w:t>
      </w:r>
      <w:r w:rsidR="00C53811" w:rsidRPr="00751B57">
        <w:rPr>
          <w:sz w:val="20"/>
          <w:szCs w:val="20"/>
          <w:lang w:eastAsia="zh-CN"/>
        </w:rPr>
        <w:t>e</w:t>
      </w:r>
      <w:r w:rsidRPr="00751B57">
        <w:rPr>
          <w:sz w:val="20"/>
          <w:szCs w:val="20"/>
          <w:lang w:eastAsia="zh-CN"/>
        </w:rPr>
        <w:t xml:space="preserve"> meeting (</w:t>
      </w:r>
      <w:r w:rsidR="00751B57">
        <w:rPr>
          <w:sz w:val="20"/>
          <w:szCs w:val="20"/>
          <w:lang w:eastAsia="zh-CN"/>
        </w:rPr>
        <w:t>May</w:t>
      </w:r>
      <w:r w:rsidRPr="00751B57">
        <w:rPr>
          <w:sz w:val="20"/>
          <w:szCs w:val="20"/>
          <w:lang w:eastAsia="zh-CN"/>
        </w:rPr>
        <w:t>, 20</w:t>
      </w:r>
      <w:r w:rsidR="00751B57">
        <w:rPr>
          <w:sz w:val="20"/>
          <w:szCs w:val="20"/>
          <w:lang w:eastAsia="zh-CN"/>
        </w:rPr>
        <w:t>21</w:t>
      </w:r>
      <w:r w:rsidRPr="00751B57">
        <w:rPr>
          <w:sz w:val="20"/>
          <w:szCs w:val="20"/>
          <w:lang w:eastAsia="zh-CN"/>
        </w:rPr>
        <w:t xml:space="preserve">, </w:t>
      </w:r>
      <w:r w:rsidR="00751B57">
        <w:rPr>
          <w:sz w:val="20"/>
          <w:szCs w:val="20"/>
          <w:lang w:eastAsia="zh-CN"/>
        </w:rPr>
        <w:t>1</w:t>
      </w:r>
      <w:r w:rsidRPr="00751B57">
        <w:rPr>
          <w:sz w:val="20"/>
          <w:szCs w:val="20"/>
          <w:lang w:eastAsia="zh-CN"/>
        </w:rPr>
        <w:t>TU, Core part)</w:t>
      </w:r>
    </w:p>
    <w:p w14:paraId="78403CE2" w14:textId="392160EB" w:rsidR="00444ADE" w:rsidRDefault="00444ADE" w:rsidP="00FF79EC">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Discussions on:</w:t>
      </w:r>
    </w:p>
    <w:p w14:paraId="3AB749A8" w14:textId="77777777" w:rsidR="0009406F" w:rsidRPr="0009406F" w:rsidRDefault="0009406F" w:rsidP="0063487F">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Pre-configured MG pattern(s)</w:t>
      </w:r>
    </w:p>
    <w:p w14:paraId="24917D30" w14:textId="77777777" w:rsidR="0009406F" w:rsidRPr="0009406F" w:rsidRDefault="0009406F" w:rsidP="0009406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the mechanisms of activation/deactivation of MG following a DCI or timer based BWP switch. </w:t>
      </w:r>
    </w:p>
    <w:p w14:paraId="7C7C5507" w14:textId="77777777" w:rsidR="0009406F" w:rsidRPr="0009406F" w:rsidRDefault="0009406F" w:rsidP="0096738D">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applicability of pre-configured MG pattern(s). </w:t>
      </w:r>
    </w:p>
    <w:p w14:paraId="4AAC344E" w14:textId="77777777" w:rsidR="0009406F" w:rsidRPr="0009406F" w:rsidRDefault="0009406F" w:rsidP="0063487F">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Multiple concurrent and independent MG patterns</w:t>
      </w:r>
    </w:p>
    <w:p w14:paraId="4B5F66AF" w14:textId="77777777" w:rsidR="0009406F" w:rsidRPr="0009406F" w:rsidRDefault="0009406F" w:rsidP="0009406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maximum number of concurrent and independent MG patterns active at any time. </w:t>
      </w:r>
    </w:p>
    <w:p w14:paraId="25F312F4" w14:textId="77777777" w:rsidR="0009406F" w:rsidRPr="0009406F" w:rsidRDefault="0009406F" w:rsidP="0096738D">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applicability of multiple concurrent and independent gap patterns. </w:t>
      </w:r>
    </w:p>
    <w:p w14:paraId="0BDD3B8A" w14:textId="77777777" w:rsidR="0009406F" w:rsidRPr="0009406F" w:rsidRDefault="0009406F" w:rsidP="0063487F">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Network Controlled Small Gap (NCSG) specification</w:t>
      </w:r>
    </w:p>
    <w:p w14:paraId="4141DE19" w14:textId="30F41A72" w:rsidR="0009406F" w:rsidRDefault="0009406F" w:rsidP="0009406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NCSG design, including VIL, ML and VIRP, for different numerologies in FR1 and FR2. </w:t>
      </w:r>
    </w:p>
    <w:p w14:paraId="70F7C70E" w14:textId="77777777" w:rsidR="000437A5" w:rsidRDefault="000437A5" w:rsidP="000437A5">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813636">
        <w:rPr>
          <w:sz w:val="20"/>
          <w:szCs w:val="20"/>
          <w:lang w:eastAsia="zh-CN"/>
        </w:rPr>
        <w:t>Further discussion on applicability of</w:t>
      </w:r>
      <w:r>
        <w:rPr>
          <w:sz w:val="20"/>
          <w:szCs w:val="20"/>
          <w:lang w:eastAsia="zh-CN"/>
        </w:rPr>
        <w:t xml:space="preserve"> NCSG</w:t>
      </w:r>
    </w:p>
    <w:p w14:paraId="62D70168" w14:textId="5C942BE4" w:rsidR="00444ADE" w:rsidRDefault="00444ADE" w:rsidP="00991D1A">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lastRenderedPageBreak/>
        <w:t>Agreements on</w:t>
      </w:r>
    </w:p>
    <w:p w14:paraId="529CCB80" w14:textId="10DF4F6D" w:rsidR="00417F3F" w:rsidRPr="00751B57" w:rsidRDefault="00417F3F"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sz w:val="20"/>
          <w:szCs w:val="20"/>
          <w:lang w:eastAsia="zh-CN"/>
        </w:rPr>
        <w:t>Remaining t</w:t>
      </w:r>
      <w:r w:rsidRPr="00922DB0">
        <w:rPr>
          <w:sz w:val="20"/>
          <w:szCs w:val="20"/>
          <w:lang w:eastAsia="zh-CN"/>
        </w:rPr>
        <w:t xml:space="preserve">echnical aspects of RRM requirements </w:t>
      </w:r>
      <w:r>
        <w:rPr>
          <w:sz w:val="20"/>
          <w:szCs w:val="20"/>
          <w:lang w:eastAsia="zh-CN"/>
        </w:rPr>
        <w:t>of each objective</w:t>
      </w:r>
      <w:r w:rsidR="003C1942">
        <w:rPr>
          <w:sz w:val="20"/>
          <w:szCs w:val="20"/>
          <w:lang w:eastAsia="zh-CN"/>
        </w:rPr>
        <w:t>.</w:t>
      </w:r>
    </w:p>
    <w:p w14:paraId="4504BEF9" w14:textId="77777777" w:rsidR="00751B57" w:rsidRPr="00417F3F" w:rsidRDefault="00751B57" w:rsidP="00751B57">
      <w:pPr>
        <w:pStyle w:val="ListParagraph"/>
        <w:widowControl w:val="0"/>
        <w:autoSpaceDE w:val="0"/>
        <w:autoSpaceDN w:val="0"/>
        <w:adjustRightInd w:val="0"/>
        <w:spacing w:after="0" w:line="360" w:lineRule="auto"/>
        <w:ind w:left="1080"/>
        <w:contextualSpacing w:val="0"/>
        <w:jc w:val="both"/>
        <w:rPr>
          <w:bCs/>
          <w:kern w:val="24"/>
          <w:sz w:val="20"/>
          <w:szCs w:val="20"/>
        </w:rPr>
      </w:pPr>
    </w:p>
    <w:p w14:paraId="7B68C1F2" w14:textId="1471C566" w:rsidR="00751B57" w:rsidRDefault="00751B57" w:rsidP="00751B57">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3GPP RAN4 #</w:t>
      </w:r>
      <w:r>
        <w:rPr>
          <w:sz w:val="20"/>
          <w:szCs w:val="20"/>
          <w:lang w:eastAsia="zh-CN"/>
        </w:rPr>
        <w:t>100e</w:t>
      </w:r>
      <w:r w:rsidRPr="00161C57">
        <w:rPr>
          <w:sz w:val="20"/>
          <w:szCs w:val="20"/>
          <w:lang w:eastAsia="zh-CN"/>
        </w:rPr>
        <w:t xml:space="preserve"> meeting (</w:t>
      </w:r>
      <w:r>
        <w:rPr>
          <w:sz w:val="20"/>
          <w:szCs w:val="20"/>
          <w:lang w:eastAsia="zh-CN"/>
        </w:rPr>
        <w:t>August, 2021, 1</w:t>
      </w:r>
      <w:r w:rsidRPr="00161C57">
        <w:rPr>
          <w:sz w:val="20"/>
          <w:szCs w:val="20"/>
          <w:lang w:eastAsia="zh-CN"/>
        </w:rPr>
        <w:t>TU, Core part)</w:t>
      </w:r>
    </w:p>
    <w:p w14:paraId="0518A9A3"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Discussions on:</w:t>
      </w:r>
    </w:p>
    <w:p w14:paraId="1E307881"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Pre-configured MG pattern(s)</w:t>
      </w:r>
    </w:p>
    <w:p w14:paraId="448BBFBC"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the mechanisms of activation/deactivation of MG following a DCI or timer based BWP switch. </w:t>
      </w:r>
    </w:p>
    <w:p w14:paraId="40476517"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applicability of pre-configured MG pattern(s). </w:t>
      </w:r>
    </w:p>
    <w:p w14:paraId="0DFDFC60"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Multiple concurrent and independent MG patterns</w:t>
      </w:r>
    </w:p>
    <w:p w14:paraId="63C79A42"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maximum number of concurrent and independent MG patterns active at any time. </w:t>
      </w:r>
    </w:p>
    <w:p w14:paraId="7B75B655"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applicability of multiple concurrent and independent gap patterns. </w:t>
      </w:r>
    </w:p>
    <w:p w14:paraId="6DE0CB58"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Network Controlled Small Gap (NCSG) specification</w:t>
      </w:r>
    </w:p>
    <w:p w14:paraId="63E5E188" w14:textId="0B914EF5" w:rsidR="00105871"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NCSG design, including VIL, ML and VIRP, for different numerologies in FR1 and FR2. </w:t>
      </w:r>
    </w:p>
    <w:p w14:paraId="0DA16C4F" w14:textId="77777777" w:rsidR="006B239E" w:rsidRDefault="006B239E" w:rsidP="006B239E">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813636">
        <w:rPr>
          <w:sz w:val="20"/>
          <w:szCs w:val="20"/>
          <w:lang w:eastAsia="zh-CN"/>
        </w:rPr>
        <w:t>Further discussion on applicability of</w:t>
      </w:r>
      <w:r>
        <w:rPr>
          <w:sz w:val="20"/>
          <w:szCs w:val="20"/>
          <w:lang w:eastAsia="zh-CN"/>
        </w:rPr>
        <w:t xml:space="preserve"> NCSG</w:t>
      </w:r>
    </w:p>
    <w:p w14:paraId="608EBA55" w14:textId="77777777" w:rsidR="00671F8D" w:rsidRPr="0009406F" w:rsidRDefault="00671F8D" w:rsidP="001B2076">
      <w:pPr>
        <w:pStyle w:val="ListParagraph"/>
        <w:widowControl w:val="0"/>
        <w:autoSpaceDE w:val="0"/>
        <w:autoSpaceDN w:val="0"/>
        <w:adjustRightInd w:val="0"/>
        <w:spacing w:after="0" w:line="360" w:lineRule="auto"/>
        <w:ind w:left="2520"/>
        <w:jc w:val="both"/>
        <w:rPr>
          <w:sz w:val="20"/>
          <w:szCs w:val="20"/>
          <w:lang w:eastAsia="zh-CN"/>
        </w:rPr>
      </w:pPr>
    </w:p>
    <w:p w14:paraId="050A1446"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6EB86A30" w14:textId="522FDA87" w:rsidR="00105871" w:rsidRPr="00751B57"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sz w:val="20"/>
          <w:szCs w:val="20"/>
          <w:lang w:eastAsia="zh-CN"/>
        </w:rPr>
        <w:t>Remaining t</w:t>
      </w:r>
      <w:r w:rsidRPr="00922DB0">
        <w:rPr>
          <w:sz w:val="20"/>
          <w:szCs w:val="20"/>
          <w:lang w:eastAsia="zh-CN"/>
        </w:rPr>
        <w:t xml:space="preserve">echnical aspects of RRM requirements </w:t>
      </w:r>
      <w:r>
        <w:rPr>
          <w:sz w:val="20"/>
          <w:szCs w:val="20"/>
          <w:lang w:eastAsia="zh-CN"/>
        </w:rPr>
        <w:t>of each objective</w:t>
      </w:r>
      <w:r w:rsidR="003C1942">
        <w:rPr>
          <w:sz w:val="20"/>
          <w:szCs w:val="20"/>
          <w:lang w:eastAsia="zh-CN"/>
        </w:rPr>
        <w:t>.</w:t>
      </w:r>
    </w:p>
    <w:p w14:paraId="04099585" w14:textId="77777777" w:rsidR="00AF56FF" w:rsidRPr="00105871" w:rsidRDefault="00AF56FF" w:rsidP="00AF56FF">
      <w:pPr>
        <w:pStyle w:val="ListParagraph"/>
        <w:widowControl w:val="0"/>
        <w:autoSpaceDE w:val="0"/>
        <w:autoSpaceDN w:val="0"/>
        <w:adjustRightInd w:val="0"/>
        <w:spacing w:after="0" w:line="360" w:lineRule="auto"/>
        <w:ind w:left="1080"/>
        <w:contextualSpacing w:val="0"/>
        <w:jc w:val="both"/>
        <w:rPr>
          <w:bCs/>
          <w:kern w:val="24"/>
          <w:sz w:val="20"/>
          <w:szCs w:val="20"/>
        </w:rPr>
      </w:pPr>
    </w:p>
    <w:p w14:paraId="50899B79" w14:textId="7EB6D701" w:rsidR="00417F3F" w:rsidRPr="00751B57" w:rsidRDefault="00417F3F" w:rsidP="00417F3F">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751B57">
        <w:rPr>
          <w:sz w:val="20"/>
          <w:szCs w:val="20"/>
          <w:lang w:eastAsia="zh-CN"/>
        </w:rPr>
        <w:t>3GPP RAN4 #</w:t>
      </w:r>
      <w:r>
        <w:rPr>
          <w:sz w:val="20"/>
          <w:szCs w:val="20"/>
          <w:lang w:eastAsia="zh-CN"/>
        </w:rPr>
        <w:t>100b-</w:t>
      </w:r>
      <w:r w:rsidRPr="00751B57">
        <w:rPr>
          <w:sz w:val="20"/>
          <w:szCs w:val="20"/>
          <w:lang w:eastAsia="zh-CN"/>
        </w:rPr>
        <w:t>e meeting (</w:t>
      </w:r>
      <w:r w:rsidR="00105871">
        <w:rPr>
          <w:sz w:val="20"/>
          <w:szCs w:val="20"/>
          <w:lang w:eastAsia="zh-CN"/>
        </w:rPr>
        <w:t>October</w:t>
      </w:r>
      <w:r w:rsidRPr="00751B57">
        <w:rPr>
          <w:sz w:val="20"/>
          <w:szCs w:val="20"/>
          <w:lang w:eastAsia="zh-CN"/>
        </w:rPr>
        <w:t>, 20</w:t>
      </w:r>
      <w:r>
        <w:rPr>
          <w:sz w:val="20"/>
          <w:szCs w:val="20"/>
          <w:lang w:eastAsia="zh-CN"/>
        </w:rPr>
        <w:t>21</w:t>
      </w:r>
      <w:r w:rsidRPr="00751B57">
        <w:rPr>
          <w:sz w:val="20"/>
          <w:szCs w:val="20"/>
          <w:lang w:eastAsia="zh-CN"/>
        </w:rPr>
        <w:t xml:space="preserve">, </w:t>
      </w:r>
      <w:r>
        <w:rPr>
          <w:sz w:val="20"/>
          <w:szCs w:val="20"/>
          <w:lang w:eastAsia="zh-CN"/>
        </w:rPr>
        <w:t>1</w:t>
      </w:r>
      <w:r w:rsidRPr="00751B57">
        <w:rPr>
          <w:sz w:val="20"/>
          <w:szCs w:val="20"/>
          <w:lang w:eastAsia="zh-CN"/>
        </w:rPr>
        <w:t>TU, Core part)</w:t>
      </w:r>
    </w:p>
    <w:p w14:paraId="4A1E5476" w14:textId="77777777" w:rsidR="00417F3F" w:rsidRDefault="00417F3F" w:rsidP="00417F3F">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Discussions on:</w:t>
      </w:r>
    </w:p>
    <w:p w14:paraId="089B151A" w14:textId="77777777" w:rsidR="00417F3F" w:rsidRPr="0009406F" w:rsidRDefault="00417F3F" w:rsidP="00417F3F">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Pre-configured MG pattern(s)</w:t>
      </w:r>
    </w:p>
    <w:p w14:paraId="40853EF1" w14:textId="77777777" w:rsidR="00417F3F" w:rsidRPr="0009406F" w:rsidRDefault="00417F3F" w:rsidP="00417F3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the mechanisms of activation/deactivation of MG following a DCI or timer based BWP switch. </w:t>
      </w:r>
    </w:p>
    <w:p w14:paraId="52CC7BBE" w14:textId="77777777" w:rsidR="00417F3F" w:rsidRPr="0009406F" w:rsidRDefault="00417F3F" w:rsidP="00417F3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applicability of pre-configured MG pattern(s). </w:t>
      </w:r>
    </w:p>
    <w:p w14:paraId="5884BACB" w14:textId="77777777" w:rsidR="00417F3F" w:rsidRPr="0009406F" w:rsidRDefault="00417F3F" w:rsidP="00417F3F">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Multiple concurrent and independent MG patterns</w:t>
      </w:r>
    </w:p>
    <w:p w14:paraId="76FEEA17" w14:textId="77777777" w:rsidR="00417F3F" w:rsidRPr="0009406F" w:rsidRDefault="00417F3F" w:rsidP="00417F3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maximum number of concurrent and independent MG patterns active at any time. </w:t>
      </w:r>
    </w:p>
    <w:p w14:paraId="2C676739" w14:textId="77777777" w:rsidR="00417F3F" w:rsidRPr="0009406F" w:rsidRDefault="00417F3F" w:rsidP="00417F3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discussion on applicability of multiple concurrent and independent gap patterns. </w:t>
      </w:r>
    </w:p>
    <w:p w14:paraId="28DAE37C" w14:textId="77777777" w:rsidR="00417F3F" w:rsidRPr="0009406F" w:rsidRDefault="00417F3F" w:rsidP="00417F3F">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Network Controlled Small Gap (NCSG) specification</w:t>
      </w:r>
    </w:p>
    <w:p w14:paraId="5E24DA7A" w14:textId="77777777" w:rsidR="001B2076" w:rsidRDefault="00417F3F" w:rsidP="00417F3F">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Further discussion on NCSG design, including VIL, ML and VIRP, for different numerologies in FR1 and FR2.</w:t>
      </w:r>
    </w:p>
    <w:p w14:paraId="7055E030" w14:textId="0C499370" w:rsidR="00417F3F" w:rsidRPr="001B2076" w:rsidRDefault="001B2076" w:rsidP="001B2076">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1B2076">
        <w:rPr>
          <w:sz w:val="20"/>
          <w:szCs w:val="20"/>
          <w:lang w:eastAsia="zh-CN"/>
        </w:rPr>
        <w:t>Further discussion on applicability of NCSG</w:t>
      </w:r>
      <w:r w:rsidR="00417F3F" w:rsidRPr="001B2076">
        <w:rPr>
          <w:sz w:val="20"/>
          <w:szCs w:val="20"/>
          <w:lang w:eastAsia="zh-CN"/>
        </w:rPr>
        <w:t xml:space="preserve"> </w:t>
      </w:r>
    </w:p>
    <w:p w14:paraId="2A743391" w14:textId="77777777" w:rsidR="00417F3F" w:rsidRDefault="00417F3F" w:rsidP="00417F3F">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5C71D849"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Conclusion on RRM impact.</w:t>
      </w:r>
    </w:p>
    <w:p w14:paraId="40A035C3" w14:textId="781EF7F3" w:rsidR="00417F3F" w:rsidRPr="00105871" w:rsidRDefault="00105871" w:rsidP="008F2B18">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105871">
        <w:rPr>
          <w:bCs/>
          <w:kern w:val="24"/>
          <w:sz w:val="20"/>
          <w:szCs w:val="20"/>
          <w:lang w:val="en-GB"/>
        </w:rPr>
        <w:t>Work split on CR responsible companies</w:t>
      </w:r>
      <w:r>
        <w:rPr>
          <w:bCs/>
          <w:kern w:val="24"/>
          <w:sz w:val="20"/>
          <w:szCs w:val="20"/>
          <w:lang w:val="en-GB"/>
        </w:rPr>
        <w:t xml:space="preserve"> </w:t>
      </w:r>
      <w:r w:rsidR="00417F3F" w:rsidRPr="00105871">
        <w:rPr>
          <w:sz w:val="20"/>
          <w:szCs w:val="20"/>
          <w:lang w:eastAsia="zh-CN"/>
        </w:rPr>
        <w:t>on TS38.133 and TS36.133</w:t>
      </w:r>
      <w:r w:rsidR="003C1942">
        <w:rPr>
          <w:sz w:val="20"/>
          <w:szCs w:val="20"/>
          <w:lang w:eastAsia="zh-CN"/>
        </w:rPr>
        <w:t>.</w:t>
      </w:r>
    </w:p>
    <w:p w14:paraId="5D3B3FAC" w14:textId="5A47E13E" w:rsidR="00417F3F" w:rsidRPr="00991D1A" w:rsidRDefault="003C1942"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lastRenderedPageBreak/>
        <w:t>Initial</w:t>
      </w:r>
      <w:r w:rsidRPr="00FF79EC">
        <w:rPr>
          <w:bCs/>
          <w:kern w:val="24"/>
          <w:sz w:val="20"/>
          <w:szCs w:val="20"/>
          <w:lang w:val="en-GB"/>
        </w:rPr>
        <w:t xml:space="preserve"> </w:t>
      </w:r>
      <w:r w:rsidR="00417F3F" w:rsidRPr="00FF79EC">
        <w:rPr>
          <w:bCs/>
          <w:kern w:val="24"/>
          <w:sz w:val="20"/>
          <w:szCs w:val="20"/>
          <w:lang w:val="en-GB"/>
        </w:rPr>
        <w:t>LS to RAN2</w:t>
      </w:r>
      <w:r>
        <w:rPr>
          <w:bCs/>
          <w:kern w:val="24"/>
          <w:sz w:val="20"/>
          <w:szCs w:val="20"/>
          <w:lang w:val="en-GB"/>
        </w:rPr>
        <w:t xml:space="preserve"> on required signalling.</w:t>
      </w:r>
    </w:p>
    <w:p w14:paraId="45068E6A" w14:textId="77777777" w:rsidR="00417F3F" w:rsidRPr="00751B57" w:rsidRDefault="00417F3F" w:rsidP="00417F3F">
      <w:pPr>
        <w:pStyle w:val="ListParagraph"/>
        <w:widowControl w:val="0"/>
        <w:autoSpaceDE w:val="0"/>
        <w:autoSpaceDN w:val="0"/>
        <w:adjustRightInd w:val="0"/>
        <w:spacing w:after="0" w:line="360" w:lineRule="auto"/>
        <w:ind w:left="1080"/>
        <w:contextualSpacing w:val="0"/>
        <w:jc w:val="both"/>
        <w:rPr>
          <w:bCs/>
          <w:kern w:val="24"/>
          <w:sz w:val="20"/>
          <w:szCs w:val="20"/>
          <w:lang w:val="en-GB"/>
        </w:rPr>
      </w:pPr>
    </w:p>
    <w:p w14:paraId="279245B0" w14:textId="7EEF1E9D" w:rsidR="00417F3F" w:rsidRDefault="00417F3F" w:rsidP="00417F3F">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3GPP RAN4 #</w:t>
      </w:r>
      <w:r>
        <w:rPr>
          <w:sz w:val="20"/>
          <w:szCs w:val="20"/>
          <w:lang w:eastAsia="zh-CN"/>
        </w:rPr>
        <w:t>101e</w:t>
      </w:r>
      <w:r w:rsidRPr="00161C57">
        <w:rPr>
          <w:sz w:val="20"/>
          <w:szCs w:val="20"/>
          <w:lang w:eastAsia="zh-CN"/>
        </w:rPr>
        <w:t xml:space="preserve"> meeting (</w:t>
      </w:r>
      <w:r w:rsidR="00105871">
        <w:rPr>
          <w:sz w:val="20"/>
          <w:szCs w:val="20"/>
          <w:lang w:eastAsia="zh-CN"/>
        </w:rPr>
        <w:t>November</w:t>
      </w:r>
      <w:r>
        <w:rPr>
          <w:sz w:val="20"/>
          <w:szCs w:val="20"/>
          <w:lang w:eastAsia="zh-CN"/>
        </w:rPr>
        <w:t>, 2021, 1</w:t>
      </w:r>
      <w:r w:rsidRPr="00161C57">
        <w:rPr>
          <w:sz w:val="20"/>
          <w:szCs w:val="20"/>
          <w:lang w:eastAsia="zh-CN"/>
        </w:rPr>
        <w:t>TU, Core part)</w:t>
      </w:r>
    </w:p>
    <w:p w14:paraId="7A46E058"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Discussions on:</w:t>
      </w:r>
    </w:p>
    <w:p w14:paraId="0C199831"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Pre-configured MG pattern(s)</w:t>
      </w:r>
    </w:p>
    <w:p w14:paraId="3096F46A" w14:textId="77777777" w:rsidR="00105871"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 </w:t>
      </w:r>
      <w:r>
        <w:rPr>
          <w:sz w:val="20"/>
          <w:szCs w:val="20"/>
          <w:lang w:eastAsia="zh-CN"/>
        </w:rPr>
        <w:t>on remaining open issues</w:t>
      </w:r>
      <w:r w:rsidRPr="0009406F">
        <w:rPr>
          <w:sz w:val="20"/>
          <w:szCs w:val="20"/>
          <w:lang w:eastAsia="zh-CN"/>
        </w:rPr>
        <w:t xml:space="preserve">. </w:t>
      </w:r>
    </w:p>
    <w:p w14:paraId="69134236" w14:textId="0A283960" w:rsidR="00105871" w:rsidRPr="00105871" w:rsidRDefault="00105871" w:rsidP="00425BB5">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Initial</w:t>
      </w:r>
      <w:r w:rsidRPr="00105871">
        <w:rPr>
          <w:sz w:val="20"/>
          <w:szCs w:val="20"/>
          <w:lang w:eastAsia="zh-CN"/>
        </w:rPr>
        <w:t xml:space="preserve"> discussion on CR for corresponding RRM requirement.</w:t>
      </w:r>
    </w:p>
    <w:p w14:paraId="51875B82"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Multiple concurrent and independent MG patterns</w:t>
      </w:r>
    </w:p>
    <w:p w14:paraId="333D5C19" w14:textId="2D552920" w:rsidR="00105871" w:rsidRDefault="00105871" w:rsidP="005677EE">
      <w:pPr>
        <w:pStyle w:val="ListParagraph"/>
        <w:widowControl w:val="0"/>
        <w:numPr>
          <w:ilvl w:val="3"/>
          <w:numId w:val="47"/>
        </w:numPr>
        <w:autoSpaceDE w:val="0"/>
        <w:autoSpaceDN w:val="0"/>
        <w:adjustRightInd w:val="0"/>
        <w:spacing w:after="0" w:line="360" w:lineRule="auto"/>
        <w:jc w:val="both"/>
        <w:rPr>
          <w:sz w:val="20"/>
          <w:szCs w:val="20"/>
          <w:lang w:eastAsia="zh-CN"/>
        </w:rPr>
      </w:pPr>
      <w:r w:rsidRPr="00105871">
        <w:rPr>
          <w:sz w:val="20"/>
          <w:szCs w:val="20"/>
          <w:lang w:eastAsia="zh-CN"/>
        </w:rPr>
        <w:t xml:space="preserve">Further discuss on remaining open issues. </w:t>
      </w:r>
    </w:p>
    <w:p w14:paraId="66655C17" w14:textId="2A49BF9B" w:rsidR="00105871" w:rsidRPr="00105871" w:rsidRDefault="00105871" w:rsidP="006E41ED">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Initial</w:t>
      </w:r>
      <w:r w:rsidRPr="00105871">
        <w:rPr>
          <w:sz w:val="20"/>
          <w:szCs w:val="20"/>
          <w:lang w:eastAsia="zh-CN"/>
        </w:rPr>
        <w:t xml:space="preserve"> discussion on CR for corresponding RRM requirement.</w:t>
      </w:r>
    </w:p>
    <w:p w14:paraId="5402F64F"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Network Controlled Small Gap (NCSG) specification</w:t>
      </w:r>
    </w:p>
    <w:p w14:paraId="37178B37" w14:textId="77777777" w:rsidR="00105871"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 </w:t>
      </w:r>
      <w:r>
        <w:rPr>
          <w:sz w:val="20"/>
          <w:szCs w:val="20"/>
          <w:lang w:eastAsia="zh-CN"/>
        </w:rPr>
        <w:t>on remaining open issues</w:t>
      </w:r>
      <w:r w:rsidRPr="0009406F">
        <w:rPr>
          <w:sz w:val="20"/>
          <w:szCs w:val="20"/>
          <w:lang w:eastAsia="zh-CN"/>
        </w:rPr>
        <w:t xml:space="preserve">. </w:t>
      </w:r>
    </w:p>
    <w:p w14:paraId="5CEDC999" w14:textId="741657C4" w:rsidR="00105871" w:rsidRPr="00105871" w:rsidRDefault="00105871" w:rsidP="005453BC">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Initial</w:t>
      </w:r>
      <w:r w:rsidRPr="00105871">
        <w:rPr>
          <w:sz w:val="20"/>
          <w:szCs w:val="20"/>
          <w:lang w:eastAsia="zh-CN"/>
        </w:rPr>
        <w:t xml:space="preserve"> discussion on CR for corresponding RRM requirement.</w:t>
      </w:r>
    </w:p>
    <w:p w14:paraId="71779CAB"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2F5D376A" w14:textId="2623A6F0"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 xml:space="preserve">Conclusion on </w:t>
      </w:r>
      <w:r>
        <w:rPr>
          <w:sz w:val="20"/>
          <w:szCs w:val="20"/>
          <w:lang w:eastAsia="zh-CN"/>
        </w:rPr>
        <w:t xml:space="preserve">the remaining </w:t>
      </w:r>
      <w:r w:rsidRPr="0009406F">
        <w:rPr>
          <w:sz w:val="20"/>
          <w:szCs w:val="20"/>
          <w:lang w:eastAsia="zh-CN"/>
        </w:rPr>
        <w:t>RRM impact.</w:t>
      </w:r>
    </w:p>
    <w:p w14:paraId="7A47DCBB" w14:textId="1298FDB0"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991D1A">
        <w:rPr>
          <w:sz w:val="20"/>
          <w:szCs w:val="20"/>
          <w:lang w:eastAsia="zh-CN"/>
        </w:rPr>
        <w:t xml:space="preserve">Initial draft CR(s) on TS38.133 </w:t>
      </w:r>
      <w:r>
        <w:rPr>
          <w:sz w:val="20"/>
          <w:szCs w:val="20"/>
          <w:lang w:eastAsia="zh-CN"/>
        </w:rPr>
        <w:t>and TS36.133</w:t>
      </w:r>
      <w:r w:rsidR="003C1942">
        <w:rPr>
          <w:sz w:val="20"/>
          <w:szCs w:val="20"/>
          <w:lang w:eastAsia="zh-CN"/>
        </w:rPr>
        <w:t>.</w:t>
      </w:r>
    </w:p>
    <w:p w14:paraId="05D3E37F" w14:textId="12490D93" w:rsidR="003C1942" w:rsidRPr="003C1942" w:rsidRDefault="003C1942" w:rsidP="000F09CE">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bCs/>
          <w:kern w:val="24"/>
          <w:sz w:val="20"/>
          <w:szCs w:val="20"/>
          <w:lang w:val="en-GB"/>
        </w:rPr>
        <w:t xml:space="preserve">Final </w:t>
      </w:r>
      <w:r w:rsidRPr="003C1942">
        <w:rPr>
          <w:bCs/>
          <w:kern w:val="24"/>
          <w:sz w:val="20"/>
          <w:szCs w:val="20"/>
          <w:lang w:val="en-GB"/>
        </w:rPr>
        <w:t>LS to RAN2 on required signalling</w:t>
      </w:r>
      <w:r>
        <w:rPr>
          <w:bCs/>
          <w:kern w:val="24"/>
          <w:sz w:val="20"/>
          <w:szCs w:val="20"/>
          <w:lang w:val="en-GB"/>
        </w:rPr>
        <w:t>.</w:t>
      </w:r>
      <w:r w:rsidRPr="003C1942">
        <w:rPr>
          <w:bCs/>
          <w:kern w:val="24"/>
          <w:sz w:val="20"/>
          <w:szCs w:val="20"/>
          <w:lang w:val="en-GB"/>
        </w:rPr>
        <w:t xml:space="preserve"> </w:t>
      </w:r>
    </w:p>
    <w:p w14:paraId="76F5C627" w14:textId="77777777" w:rsidR="00417F3F" w:rsidRDefault="00417F3F" w:rsidP="00417F3F">
      <w:pPr>
        <w:pStyle w:val="ListParagraph"/>
        <w:widowControl w:val="0"/>
        <w:autoSpaceDE w:val="0"/>
        <w:autoSpaceDN w:val="0"/>
        <w:adjustRightInd w:val="0"/>
        <w:spacing w:after="0" w:line="360" w:lineRule="auto"/>
        <w:ind w:left="360"/>
        <w:contextualSpacing w:val="0"/>
        <w:jc w:val="both"/>
        <w:rPr>
          <w:sz w:val="20"/>
          <w:szCs w:val="20"/>
          <w:lang w:eastAsia="zh-CN"/>
        </w:rPr>
      </w:pPr>
    </w:p>
    <w:p w14:paraId="1E1C54E8" w14:textId="3D67540E" w:rsidR="00AF56FF" w:rsidRPr="00161C57" w:rsidRDefault="00AF56FF" w:rsidP="00AF56FF">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3GPP RAN4 #</w:t>
      </w:r>
      <w:r>
        <w:rPr>
          <w:sz w:val="20"/>
          <w:szCs w:val="20"/>
          <w:lang w:eastAsia="zh-CN"/>
        </w:rPr>
        <w:t>10</w:t>
      </w:r>
      <w:r w:rsidR="00417F3F">
        <w:rPr>
          <w:sz w:val="20"/>
          <w:szCs w:val="20"/>
          <w:lang w:eastAsia="zh-CN"/>
        </w:rPr>
        <w:t>2e</w:t>
      </w:r>
      <w:r w:rsidRPr="00161C57">
        <w:rPr>
          <w:sz w:val="20"/>
          <w:szCs w:val="20"/>
          <w:lang w:eastAsia="zh-CN"/>
        </w:rPr>
        <w:t xml:space="preserve"> meeting (</w:t>
      </w:r>
      <w:r w:rsidR="00417F3F">
        <w:rPr>
          <w:sz w:val="20"/>
          <w:szCs w:val="20"/>
          <w:lang w:eastAsia="zh-CN"/>
        </w:rPr>
        <w:t>February</w:t>
      </w:r>
      <w:r w:rsidRPr="00161C57">
        <w:rPr>
          <w:sz w:val="20"/>
          <w:szCs w:val="20"/>
          <w:lang w:eastAsia="zh-CN"/>
        </w:rPr>
        <w:t>, 202</w:t>
      </w:r>
      <w:r w:rsidR="00417F3F">
        <w:rPr>
          <w:sz w:val="20"/>
          <w:szCs w:val="20"/>
          <w:lang w:eastAsia="zh-CN"/>
        </w:rPr>
        <w:t>2</w:t>
      </w:r>
      <w:r w:rsidRPr="00161C57">
        <w:rPr>
          <w:sz w:val="20"/>
          <w:szCs w:val="20"/>
          <w:lang w:eastAsia="zh-CN"/>
        </w:rPr>
        <w:t xml:space="preserve">, 1TU, </w:t>
      </w:r>
      <w:r w:rsidR="00105871" w:rsidRPr="00161C57">
        <w:rPr>
          <w:sz w:val="20"/>
          <w:szCs w:val="20"/>
          <w:lang w:eastAsia="zh-CN"/>
        </w:rPr>
        <w:t>Core part</w:t>
      </w:r>
      <w:r w:rsidRPr="00161C57">
        <w:rPr>
          <w:sz w:val="20"/>
          <w:szCs w:val="20"/>
          <w:lang w:eastAsia="zh-CN"/>
        </w:rPr>
        <w:t>)</w:t>
      </w:r>
    </w:p>
    <w:p w14:paraId="0EA60837"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 on:</w:t>
      </w:r>
    </w:p>
    <w:p w14:paraId="1295DDE2"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Pre-configured MG pattern(s)</w:t>
      </w:r>
    </w:p>
    <w:p w14:paraId="1A6DD30D"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 </w:t>
      </w:r>
      <w:r>
        <w:rPr>
          <w:sz w:val="20"/>
          <w:szCs w:val="20"/>
          <w:lang w:eastAsia="zh-CN"/>
        </w:rPr>
        <w:t>on remaining open issues</w:t>
      </w:r>
      <w:r w:rsidRPr="0009406F">
        <w:rPr>
          <w:sz w:val="20"/>
          <w:szCs w:val="20"/>
          <w:lang w:eastAsia="zh-CN"/>
        </w:rPr>
        <w:t xml:space="preserve">. </w:t>
      </w:r>
    </w:p>
    <w:p w14:paraId="02464E70"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Further discuss and agree on CR for corresponding RRM requirement.</w:t>
      </w:r>
    </w:p>
    <w:p w14:paraId="5E3BDD10"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Multiple concurrent and independent MG patterns</w:t>
      </w:r>
    </w:p>
    <w:p w14:paraId="399CA41E" w14:textId="179A8291" w:rsidR="00105871"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 xml:space="preserve">Further discuss </w:t>
      </w:r>
      <w:r>
        <w:rPr>
          <w:sz w:val="20"/>
          <w:szCs w:val="20"/>
          <w:lang w:eastAsia="zh-CN"/>
        </w:rPr>
        <w:t>on remaining open issues</w:t>
      </w:r>
      <w:r w:rsidR="003C1942">
        <w:rPr>
          <w:sz w:val="20"/>
          <w:szCs w:val="20"/>
          <w:lang w:eastAsia="zh-CN"/>
        </w:rPr>
        <w:t>.</w:t>
      </w:r>
      <w:r w:rsidRPr="0009406F">
        <w:rPr>
          <w:sz w:val="20"/>
          <w:szCs w:val="20"/>
          <w:lang w:eastAsia="zh-CN"/>
        </w:rPr>
        <w:t xml:space="preserve"> </w:t>
      </w:r>
    </w:p>
    <w:p w14:paraId="4950D7E8" w14:textId="77777777" w:rsidR="00105871" w:rsidRPr="0009406F" w:rsidRDefault="00105871" w:rsidP="00105871">
      <w:pPr>
        <w:pStyle w:val="ListParagraph"/>
        <w:widowControl w:val="0"/>
        <w:numPr>
          <w:ilvl w:val="3"/>
          <w:numId w:val="47"/>
        </w:numPr>
        <w:autoSpaceDE w:val="0"/>
        <w:autoSpaceDN w:val="0"/>
        <w:adjustRightInd w:val="0"/>
        <w:spacing w:after="0" w:line="360" w:lineRule="auto"/>
        <w:jc w:val="both"/>
        <w:rPr>
          <w:sz w:val="20"/>
          <w:szCs w:val="20"/>
          <w:lang w:eastAsia="zh-CN"/>
        </w:rPr>
      </w:pPr>
      <w:r w:rsidRPr="0009406F">
        <w:rPr>
          <w:sz w:val="20"/>
          <w:szCs w:val="20"/>
          <w:lang w:eastAsia="zh-CN"/>
        </w:rPr>
        <w:t>Further discuss and agree on CR for corresponding RRM requirement.</w:t>
      </w:r>
    </w:p>
    <w:p w14:paraId="3D77C449" w14:textId="77777777" w:rsidR="00105871" w:rsidRPr="0009406F" w:rsidRDefault="00105871" w:rsidP="00105871">
      <w:pPr>
        <w:pStyle w:val="ListParagraph"/>
        <w:widowControl w:val="0"/>
        <w:numPr>
          <w:ilvl w:val="2"/>
          <w:numId w:val="47"/>
        </w:numPr>
        <w:autoSpaceDE w:val="0"/>
        <w:autoSpaceDN w:val="0"/>
        <w:adjustRightInd w:val="0"/>
        <w:spacing w:after="0" w:line="360" w:lineRule="auto"/>
        <w:jc w:val="both"/>
        <w:rPr>
          <w:sz w:val="20"/>
          <w:szCs w:val="20"/>
          <w:lang w:eastAsia="zh-CN"/>
        </w:rPr>
      </w:pPr>
      <w:r w:rsidRPr="0009406F">
        <w:rPr>
          <w:sz w:val="20"/>
          <w:szCs w:val="20"/>
          <w:lang w:eastAsia="zh-CN"/>
        </w:rPr>
        <w:t>Network Controlled Small Gap (NCSG) specification</w:t>
      </w:r>
    </w:p>
    <w:p w14:paraId="36B1F8AA" w14:textId="1D8FB711" w:rsidR="00105871"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 xml:space="preserve">Further discuss </w:t>
      </w:r>
      <w:r>
        <w:rPr>
          <w:sz w:val="20"/>
          <w:szCs w:val="20"/>
          <w:lang w:eastAsia="zh-CN"/>
        </w:rPr>
        <w:t>on remaining open issues</w:t>
      </w:r>
      <w:r w:rsidR="003C1942">
        <w:rPr>
          <w:sz w:val="20"/>
          <w:szCs w:val="20"/>
          <w:lang w:eastAsia="zh-CN"/>
        </w:rPr>
        <w:t>.</w:t>
      </w:r>
      <w:r w:rsidRPr="0009406F">
        <w:rPr>
          <w:sz w:val="20"/>
          <w:szCs w:val="20"/>
          <w:lang w:eastAsia="zh-CN"/>
        </w:rPr>
        <w:t xml:space="preserve"> </w:t>
      </w:r>
    </w:p>
    <w:p w14:paraId="649D6AEC" w14:textId="77777777" w:rsidR="00105871" w:rsidRPr="00C53811"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Further discuss and agree on CR for corresponding RRM requirement.</w:t>
      </w:r>
    </w:p>
    <w:p w14:paraId="061BBF6C"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718B43FC" w14:textId="2D6EB81B" w:rsidR="00105871" w:rsidRPr="00161C57"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 xml:space="preserve">Finalization on </w:t>
      </w:r>
      <w:r w:rsidRPr="00161C57">
        <w:rPr>
          <w:bCs/>
          <w:kern w:val="24"/>
          <w:sz w:val="20"/>
          <w:szCs w:val="20"/>
          <w:lang w:val="en-GB"/>
        </w:rPr>
        <w:t xml:space="preserve">RRM requirement </w:t>
      </w:r>
      <w:r w:rsidRPr="00C53811">
        <w:rPr>
          <w:bCs/>
          <w:kern w:val="24"/>
          <w:sz w:val="20"/>
          <w:szCs w:val="20"/>
          <w:lang w:val="en-GB"/>
        </w:rPr>
        <w:t xml:space="preserve">of </w:t>
      </w:r>
      <w:r>
        <w:rPr>
          <w:rFonts w:cstheme="minorHAnsi"/>
          <w:sz w:val="20"/>
          <w:szCs w:val="20"/>
        </w:rPr>
        <w:t>each objective</w:t>
      </w:r>
      <w:r w:rsidR="003C1942">
        <w:rPr>
          <w:rFonts w:cstheme="minorHAnsi"/>
          <w:sz w:val="20"/>
          <w:szCs w:val="20"/>
        </w:rPr>
        <w:t>.</w:t>
      </w:r>
    </w:p>
    <w:p w14:paraId="06BC0BC4" w14:textId="77777777" w:rsidR="00105871" w:rsidRPr="00991D1A"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991D1A">
        <w:rPr>
          <w:sz w:val="20"/>
          <w:szCs w:val="20"/>
          <w:lang w:eastAsia="zh-CN"/>
        </w:rPr>
        <w:t xml:space="preserve">CR(s) on TS38.133, TS36.133    </w:t>
      </w:r>
    </w:p>
    <w:p w14:paraId="5CF7E7AF" w14:textId="77777777" w:rsidR="00AF56FF" w:rsidRDefault="00AF56FF" w:rsidP="00AF56FF">
      <w:pPr>
        <w:pStyle w:val="ListParagraph"/>
        <w:ind w:left="360"/>
        <w:jc w:val="both"/>
        <w:rPr>
          <w:sz w:val="20"/>
          <w:szCs w:val="20"/>
          <w:lang w:eastAsia="zh-CN"/>
        </w:rPr>
      </w:pPr>
    </w:p>
    <w:p w14:paraId="6324884D" w14:textId="00EC967D" w:rsidR="00AF56FF" w:rsidRPr="00161C57" w:rsidRDefault="00AF56FF" w:rsidP="00AF56FF">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3GPP RAN4 #</w:t>
      </w:r>
      <w:r>
        <w:rPr>
          <w:sz w:val="20"/>
          <w:szCs w:val="20"/>
          <w:lang w:eastAsia="zh-CN"/>
        </w:rPr>
        <w:t>10</w:t>
      </w:r>
      <w:r w:rsidR="00417F3F">
        <w:rPr>
          <w:sz w:val="20"/>
          <w:szCs w:val="20"/>
          <w:lang w:eastAsia="zh-CN"/>
        </w:rPr>
        <w:t>2b-e</w:t>
      </w:r>
      <w:r w:rsidRPr="00161C57">
        <w:rPr>
          <w:sz w:val="20"/>
          <w:szCs w:val="20"/>
          <w:lang w:eastAsia="zh-CN"/>
        </w:rPr>
        <w:t xml:space="preserve"> meeting (</w:t>
      </w:r>
      <w:r w:rsidR="00417F3F">
        <w:rPr>
          <w:sz w:val="20"/>
          <w:szCs w:val="20"/>
          <w:lang w:eastAsia="zh-CN"/>
        </w:rPr>
        <w:t>April</w:t>
      </w:r>
      <w:r w:rsidRPr="00161C57">
        <w:rPr>
          <w:sz w:val="20"/>
          <w:szCs w:val="20"/>
          <w:lang w:eastAsia="zh-CN"/>
        </w:rPr>
        <w:t>, 202</w:t>
      </w:r>
      <w:r w:rsidR="00417F3F">
        <w:rPr>
          <w:sz w:val="20"/>
          <w:szCs w:val="20"/>
          <w:lang w:eastAsia="zh-CN"/>
        </w:rPr>
        <w:t>2</w:t>
      </w:r>
      <w:r w:rsidRPr="00161C57">
        <w:rPr>
          <w:sz w:val="20"/>
          <w:szCs w:val="20"/>
          <w:lang w:eastAsia="zh-CN"/>
        </w:rPr>
        <w:t>, 1TU, Performance part)</w:t>
      </w:r>
    </w:p>
    <w:p w14:paraId="49ECC900"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Discussions on:</w:t>
      </w:r>
    </w:p>
    <w:p w14:paraId="1BE7EECD"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Pre-configured MG pattern(s)</w:t>
      </w:r>
    </w:p>
    <w:p w14:paraId="2BC0F43C" w14:textId="77777777" w:rsidR="00105871" w:rsidRPr="0063487F"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 xml:space="preserve">Initial discussion on </w:t>
      </w:r>
      <w:r w:rsidRPr="00161C57">
        <w:rPr>
          <w:bCs/>
          <w:kern w:val="24"/>
          <w:sz w:val="20"/>
          <w:szCs w:val="20"/>
          <w:lang w:val="en-GB"/>
        </w:rPr>
        <w:t xml:space="preserve">test cases design for </w:t>
      </w:r>
      <w:r>
        <w:rPr>
          <w:bCs/>
          <w:kern w:val="24"/>
          <w:sz w:val="20"/>
          <w:szCs w:val="20"/>
          <w:lang w:val="en-GB"/>
        </w:rPr>
        <w:t>agreed RRM core requirements.</w:t>
      </w:r>
    </w:p>
    <w:p w14:paraId="24665965"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Multiple concurrent and independent MG patterns</w:t>
      </w:r>
    </w:p>
    <w:p w14:paraId="058048FE" w14:textId="77777777" w:rsidR="00105871" w:rsidRPr="000A0DDF"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 xml:space="preserve">Initial discussion on </w:t>
      </w:r>
      <w:r w:rsidRPr="00161C57">
        <w:rPr>
          <w:bCs/>
          <w:kern w:val="24"/>
          <w:sz w:val="20"/>
          <w:szCs w:val="20"/>
          <w:lang w:val="en-GB"/>
        </w:rPr>
        <w:t xml:space="preserve">test cases design for </w:t>
      </w:r>
      <w:r>
        <w:rPr>
          <w:bCs/>
          <w:kern w:val="24"/>
          <w:sz w:val="20"/>
          <w:szCs w:val="20"/>
          <w:lang w:val="en-GB"/>
        </w:rPr>
        <w:t>agreed RRM core requirements.</w:t>
      </w:r>
    </w:p>
    <w:p w14:paraId="257CEED3"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lastRenderedPageBreak/>
        <w:t>Network Controlled Small Gap (NCSG) specification</w:t>
      </w:r>
    </w:p>
    <w:p w14:paraId="44E2D11F" w14:textId="77777777" w:rsidR="00105871" w:rsidRPr="00922DB0"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 xml:space="preserve">Initial discussion on </w:t>
      </w:r>
      <w:r w:rsidRPr="00161C57">
        <w:rPr>
          <w:bCs/>
          <w:kern w:val="24"/>
          <w:sz w:val="20"/>
          <w:szCs w:val="20"/>
          <w:lang w:val="en-GB"/>
        </w:rPr>
        <w:t xml:space="preserve">test cases design for </w:t>
      </w:r>
      <w:r>
        <w:rPr>
          <w:bCs/>
          <w:kern w:val="24"/>
          <w:sz w:val="20"/>
          <w:szCs w:val="20"/>
          <w:lang w:val="en-GB"/>
        </w:rPr>
        <w:t>agreed RRM core requirements.</w:t>
      </w:r>
    </w:p>
    <w:p w14:paraId="4C7D5C24" w14:textId="77777777" w:rsidR="00105871" w:rsidRPr="00922DB0"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bCs/>
          <w:kern w:val="24"/>
          <w:sz w:val="20"/>
          <w:szCs w:val="20"/>
          <w:lang w:val="en-GB"/>
        </w:rPr>
        <w:t xml:space="preserve">Agreements on </w:t>
      </w:r>
    </w:p>
    <w:p w14:paraId="0044AEAB" w14:textId="0B99AEBE" w:rsidR="00105871" w:rsidRPr="00BF509F"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bCs/>
          <w:kern w:val="24"/>
          <w:sz w:val="20"/>
          <w:szCs w:val="20"/>
          <w:lang w:val="en-GB"/>
        </w:rPr>
        <w:t xml:space="preserve">Work split on </w:t>
      </w:r>
      <w:r w:rsidR="00B054A8">
        <w:rPr>
          <w:bCs/>
          <w:kern w:val="24"/>
          <w:sz w:val="20"/>
          <w:szCs w:val="20"/>
          <w:lang w:val="en-GB"/>
        </w:rPr>
        <w:t xml:space="preserve">test cases’ </w:t>
      </w:r>
      <w:r>
        <w:rPr>
          <w:bCs/>
          <w:kern w:val="24"/>
          <w:sz w:val="20"/>
          <w:szCs w:val="20"/>
          <w:lang w:val="en-GB"/>
        </w:rPr>
        <w:t>CR responsible companies</w:t>
      </w:r>
      <w:r w:rsidR="003C1942">
        <w:rPr>
          <w:bCs/>
          <w:kern w:val="24"/>
          <w:sz w:val="20"/>
          <w:szCs w:val="20"/>
          <w:lang w:val="en-GB"/>
        </w:rPr>
        <w:t>.</w:t>
      </w:r>
    </w:p>
    <w:p w14:paraId="3741674B" w14:textId="77777777" w:rsidR="00AF56FF" w:rsidRPr="00105871" w:rsidRDefault="00AF56FF" w:rsidP="00AF56FF">
      <w:pPr>
        <w:pStyle w:val="ListParagraph"/>
        <w:ind w:left="360"/>
        <w:jc w:val="both"/>
        <w:rPr>
          <w:sz w:val="20"/>
          <w:szCs w:val="20"/>
          <w:lang w:eastAsia="zh-CN"/>
        </w:rPr>
      </w:pPr>
    </w:p>
    <w:p w14:paraId="2D800502" w14:textId="41FFE225" w:rsidR="00AF56FF" w:rsidRPr="00161C57" w:rsidRDefault="00AF56FF" w:rsidP="00AF56FF">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3GPP RAN4 #</w:t>
      </w:r>
      <w:r w:rsidR="00206585">
        <w:rPr>
          <w:sz w:val="20"/>
          <w:szCs w:val="20"/>
          <w:lang w:eastAsia="zh-CN"/>
        </w:rPr>
        <w:t>10</w:t>
      </w:r>
      <w:r w:rsidR="00417F3F">
        <w:rPr>
          <w:sz w:val="20"/>
          <w:szCs w:val="20"/>
          <w:lang w:eastAsia="zh-CN"/>
        </w:rPr>
        <w:t>3e</w:t>
      </w:r>
      <w:r w:rsidR="00206585" w:rsidRPr="00161C57">
        <w:rPr>
          <w:sz w:val="20"/>
          <w:szCs w:val="20"/>
          <w:lang w:eastAsia="zh-CN"/>
        </w:rPr>
        <w:t xml:space="preserve"> </w:t>
      </w:r>
      <w:r w:rsidRPr="00161C57">
        <w:rPr>
          <w:sz w:val="20"/>
          <w:szCs w:val="20"/>
          <w:lang w:eastAsia="zh-CN"/>
        </w:rPr>
        <w:t>meeting (</w:t>
      </w:r>
      <w:r w:rsidR="00417F3F">
        <w:rPr>
          <w:sz w:val="20"/>
          <w:szCs w:val="20"/>
          <w:lang w:eastAsia="zh-CN"/>
        </w:rPr>
        <w:t>May</w:t>
      </w:r>
      <w:r w:rsidRPr="00161C57">
        <w:rPr>
          <w:sz w:val="20"/>
          <w:szCs w:val="20"/>
          <w:lang w:eastAsia="zh-CN"/>
        </w:rPr>
        <w:t>, 20</w:t>
      </w:r>
      <w:r>
        <w:rPr>
          <w:sz w:val="20"/>
          <w:szCs w:val="20"/>
          <w:lang w:eastAsia="zh-CN"/>
        </w:rPr>
        <w:t>22</w:t>
      </w:r>
      <w:r w:rsidRPr="00161C57">
        <w:rPr>
          <w:sz w:val="20"/>
          <w:szCs w:val="20"/>
          <w:lang w:eastAsia="zh-CN"/>
        </w:rPr>
        <w:t>, 1TU, Performance part)</w:t>
      </w:r>
    </w:p>
    <w:p w14:paraId="27822E39"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Discussions on:</w:t>
      </w:r>
    </w:p>
    <w:p w14:paraId="4834051E"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Pre-configured MG pattern(s)</w:t>
      </w:r>
    </w:p>
    <w:p w14:paraId="0EB52386" w14:textId="77777777" w:rsidR="00105871" w:rsidRPr="000A0DDF"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Pr>
          <w:sz w:val="20"/>
          <w:szCs w:val="20"/>
          <w:lang w:eastAsia="zh-CN"/>
        </w:rPr>
        <w:t>Further</w:t>
      </w:r>
      <w:r w:rsidRPr="00161C57">
        <w:rPr>
          <w:sz w:val="20"/>
          <w:szCs w:val="20"/>
          <w:lang w:eastAsia="zh-CN"/>
        </w:rPr>
        <w:t xml:space="preserve"> discussion on </w:t>
      </w:r>
      <w:r w:rsidRPr="00161C57">
        <w:rPr>
          <w:bCs/>
          <w:kern w:val="24"/>
          <w:sz w:val="20"/>
          <w:szCs w:val="20"/>
          <w:lang w:val="en-GB"/>
        </w:rPr>
        <w:t xml:space="preserve">test cases design for </w:t>
      </w:r>
      <w:r>
        <w:rPr>
          <w:bCs/>
          <w:kern w:val="24"/>
          <w:sz w:val="20"/>
          <w:szCs w:val="20"/>
          <w:lang w:val="en-GB"/>
        </w:rPr>
        <w:t>agreed RRM core requirements.</w:t>
      </w:r>
      <w:r w:rsidRPr="0009406F">
        <w:rPr>
          <w:sz w:val="20"/>
          <w:szCs w:val="20"/>
          <w:lang w:eastAsia="zh-CN"/>
        </w:rPr>
        <w:t xml:space="preserve"> </w:t>
      </w:r>
    </w:p>
    <w:p w14:paraId="56207411"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Multiple concurrent and independent MG patterns</w:t>
      </w:r>
    </w:p>
    <w:p w14:paraId="36118658" w14:textId="77777777" w:rsidR="00105871" w:rsidRPr="000A0DDF"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Pr>
          <w:sz w:val="20"/>
          <w:szCs w:val="20"/>
          <w:lang w:eastAsia="zh-CN"/>
        </w:rPr>
        <w:t>Further</w:t>
      </w:r>
      <w:r w:rsidRPr="00161C57">
        <w:rPr>
          <w:sz w:val="20"/>
          <w:szCs w:val="20"/>
          <w:lang w:eastAsia="zh-CN"/>
        </w:rPr>
        <w:t xml:space="preserve"> discussion on </w:t>
      </w:r>
      <w:r w:rsidRPr="00161C57">
        <w:rPr>
          <w:bCs/>
          <w:kern w:val="24"/>
          <w:sz w:val="20"/>
          <w:szCs w:val="20"/>
          <w:lang w:val="en-GB"/>
        </w:rPr>
        <w:t xml:space="preserve">test cases design for </w:t>
      </w:r>
      <w:r>
        <w:rPr>
          <w:bCs/>
          <w:kern w:val="24"/>
          <w:sz w:val="20"/>
          <w:szCs w:val="20"/>
          <w:lang w:val="en-GB"/>
        </w:rPr>
        <w:t>agreed RRM core requirements.</w:t>
      </w:r>
    </w:p>
    <w:p w14:paraId="595BB376" w14:textId="77777777" w:rsidR="00105871"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Network Controlled Small Gap (NCSG) specification</w:t>
      </w:r>
    </w:p>
    <w:p w14:paraId="2E009960" w14:textId="77777777" w:rsidR="00105871" w:rsidRPr="0063487F" w:rsidRDefault="00105871" w:rsidP="00105871">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Pr>
          <w:sz w:val="20"/>
          <w:szCs w:val="20"/>
          <w:lang w:eastAsia="zh-CN"/>
        </w:rPr>
        <w:t>Further</w:t>
      </w:r>
      <w:r w:rsidRPr="00161C57">
        <w:rPr>
          <w:sz w:val="20"/>
          <w:szCs w:val="20"/>
          <w:lang w:eastAsia="zh-CN"/>
        </w:rPr>
        <w:t xml:space="preserve"> discussion on </w:t>
      </w:r>
      <w:r w:rsidRPr="00161C57">
        <w:rPr>
          <w:bCs/>
          <w:kern w:val="24"/>
          <w:sz w:val="20"/>
          <w:szCs w:val="20"/>
          <w:lang w:val="en-GB"/>
        </w:rPr>
        <w:t xml:space="preserve">test cases design for </w:t>
      </w:r>
      <w:r>
        <w:rPr>
          <w:bCs/>
          <w:kern w:val="24"/>
          <w:sz w:val="20"/>
          <w:szCs w:val="20"/>
          <w:lang w:val="en-GB"/>
        </w:rPr>
        <w:t>agreed RRM core requirements.</w:t>
      </w:r>
    </w:p>
    <w:p w14:paraId="6808B3BE" w14:textId="77777777" w:rsidR="00105871" w:rsidRDefault="00105871" w:rsidP="00105871">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30E45EE2" w14:textId="21D154B7" w:rsidR="00105871" w:rsidRPr="0071188C" w:rsidRDefault="00105871" w:rsidP="00105871">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71188C">
        <w:rPr>
          <w:sz w:val="20"/>
          <w:szCs w:val="20"/>
          <w:lang w:eastAsia="zh-CN"/>
        </w:rPr>
        <w:t>Initial draft CR(s) on test cases in TS38.133</w:t>
      </w:r>
      <w:r w:rsidR="003C1942">
        <w:rPr>
          <w:sz w:val="20"/>
          <w:szCs w:val="20"/>
          <w:lang w:eastAsia="zh-CN"/>
        </w:rPr>
        <w:t>.</w:t>
      </w:r>
      <w:r w:rsidRPr="0071188C">
        <w:rPr>
          <w:sz w:val="20"/>
          <w:szCs w:val="20"/>
          <w:lang w:eastAsia="zh-CN"/>
        </w:rPr>
        <w:t xml:space="preserve"> </w:t>
      </w:r>
    </w:p>
    <w:p w14:paraId="5F4847C3" w14:textId="77777777" w:rsidR="00417F3F" w:rsidRPr="0071188C" w:rsidRDefault="00417F3F" w:rsidP="00417F3F">
      <w:pPr>
        <w:pStyle w:val="ListParagraph"/>
        <w:widowControl w:val="0"/>
        <w:autoSpaceDE w:val="0"/>
        <w:autoSpaceDN w:val="0"/>
        <w:adjustRightInd w:val="0"/>
        <w:spacing w:after="0" w:line="360" w:lineRule="auto"/>
        <w:ind w:left="1800"/>
        <w:contextualSpacing w:val="0"/>
        <w:jc w:val="both"/>
        <w:rPr>
          <w:sz w:val="20"/>
          <w:szCs w:val="20"/>
          <w:lang w:eastAsia="zh-CN"/>
        </w:rPr>
      </w:pPr>
    </w:p>
    <w:p w14:paraId="2B8630CB" w14:textId="02ADB0A3" w:rsidR="00417F3F" w:rsidRPr="00161C57" w:rsidRDefault="00417F3F" w:rsidP="00417F3F">
      <w:pPr>
        <w:pStyle w:val="ListParagraph"/>
        <w:widowControl w:val="0"/>
        <w:numPr>
          <w:ilvl w:val="0"/>
          <w:numId w:val="47"/>
        </w:numPr>
        <w:autoSpaceDE w:val="0"/>
        <w:autoSpaceDN w:val="0"/>
        <w:adjustRightInd w:val="0"/>
        <w:spacing w:after="0" w:line="360" w:lineRule="auto"/>
        <w:contextualSpacing w:val="0"/>
        <w:jc w:val="both"/>
        <w:rPr>
          <w:sz w:val="20"/>
          <w:szCs w:val="20"/>
          <w:lang w:eastAsia="zh-CN"/>
        </w:rPr>
      </w:pPr>
      <w:r w:rsidRPr="00161C57">
        <w:rPr>
          <w:sz w:val="20"/>
          <w:szCs w:val="20"/>
          <w:lang w:eastAsia="zh-CN"/>
        </w:rPr>
        <w:t>3GPP RAN4 #</w:t>
      </w:r>
      <w:r>
        <w:rPr>
          <w:sz w:val="20"/>
          <w:szCs w:val="20"/>
          <w:lang w:eastAsia="zh-CN"/>
        </w:rPr>
        <w:t>104e</w:t>
      </w:r>
      <w:r w:rsidRPr="00161C57">
        <w:rPr>
          <w:sz w:val="20"/>
          <w:szCs w:val="20"/>
          <w:lang w:eastAsia="zh-CN"/>
        </w:rPr>
        <w:t xml:space="preserve"> meeting (</w:t>
      </w:r>
      <w:r>
        <w:rPr>
          <w:sz w:val="20"/>
          <w:szCs w:val="20"/>
          <w:lang w:eastAsia="zh-CN"/>
        </w:rPr>
        <w:t>August</w:t>
      </w:r>
      <w:r w:rsidRPr="00161C57">
        <w:rPr>
          <w:sz w:val="20"/>
          <w:szCs w:val="20"/>
          <w:lang w:eastAsia="zh-CN"/>
        </w:rPr>
        <w:t>, 20</w:t>
      </w:r>
      <w:r>
        <w:rPr>
          <w:sz w:val="20"/>
          <w:szCs w:val="20"/>
          <w:lang w:eastAsia="zh-CN"/>
        </w:rPr>
        <w:t>22</w:t>
      </w:r>
      <w:r w:rsidRPr="00161C57">
        <w:rPr>
          <w:sz w:val="20"/>
          <w:szCs w:val="20"/>
          <w:lang w:eastAsia="zh-CN"/>
        </w:rPr>
        <w:t>, 1TU, Performance part)</w:t>
      </w:r>
    </w:p>
    <w:p w14:paraId="560A96DD" w14:textId="77777777" w:rsidR="00417F3F" w:rsidRDefault="00417F3F" w:rsidP="00417F3F">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Discussion on:</w:t>
      </w:r>
    </w:p>
    <w:p w14:paraId="6F4A822F" w14:textId="77777777" w:rsidR="00417F3F" w:rsidRDefault="00417F3F"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Pre-configured MG pattern(s)</w:t>
      </w:r>
    </w:p>
    <w:p w14:paraId="1871467A" w14:textId="76ABB1F7" w:rsidR="00417F3F" w:rsidRPr="000A0DDF" w:rsidRDefault="00417F3F" w:rsidP="00417F3F">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Pr>
          <w:sz w:val="20"/>
          <w:szCs w:val="20"/>
          <w:lang w:eastAsia="zh-CN"/>
        </w:rPr>
        <w:t>Further</w:t>
      </w:r>
      <w:r w:rsidRPr="00161C57">
        <w:rPr>
          <w:sz w:val="20"/>
          <w:szCs w:val="20"/>
          <w:lang w:eastAsia="zh-CN"/>
        </w:rPr>
        <w:t xml:space="preserve"> discussion on </w:t>
      </w:r>
      <w:r w:rsidRPr="00161C57">
        <w:rPr>
          <w:bCs/>
          <w:kern w:val="24"/>
          <w:sz w:val="20"/>
          <w:szCs w:val="20"/>
          <w:lang w:val="en-GB"/>
        </w:rPr>
        <w:t>test cases</w:t>
      </w:r>
      <w:r w:rsidR="003C1942">
        <w:rPr>
          <w:bCs/>
          <w:kern w:val="24"/>
          <w:sz w:val="20"/>
          <w:szCs w:val="20"/>
          <w:lang w:val="en-GB"/>
        </w:rPr>
        <w:t>.</w:t>
      </w:r>
      <w:r w:rsidRPr="00161C57">
        <w:rPr>
          <w:bCs/>
          <w:kern w:val="24"/>
          <w:sz w:val="20"/>
          <w:szCs w:val="20"/>
          <w:lang w:val="en-GB"/>
        </w:rPr>
        <w:t xml:space="preserve"> </w:t>
      </w:r>
    </w:p>
    <w:p w14:paraId="4CA98478" w14:textId="77777777" w:rsidR="00417F3F" w:rsidRDefault="00417F3F"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Multiple concurrent and independent MG patterns</w:t>
      </w:r>
    </w:p>
    <w:p w14:paraId="1E4BDABE" w14:textId="33D7477E" w:rsidR="00417F3F" w:rsidRPr="000A0DDF" w:rsidRDefault="00417F3F" w:rsidP="00417F3F">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Pr>
          <w:sz w:val="20"/>
          <w:szCs w:val="20"/>
          <w:lang w:eastAsia="zh-CN"/>
        </w:rPr>
        <w:t>Further</w:t>
      </w:r>
      <w:r w:rsidRPr="00161C57">
        <w:rPr>
          <w:sz w:val="20"/>
          <w:szCs w:val="20"/>
          <w:lang w:eastAsia="zh-CN"/>
        </w:rPr>
        <w:t xml:space="preserve"> discussion on </w:t>
      </w:r>
      <w:r w:rsidRPr="00161C57">
        <w:rPr>
          <w:bCs/>
          <w:kern w:val="24"/>
          <w:sz w:val="20"/>
          <w:szCs w:val="20"/>
          <w:lang w:val="en-GB"/>
        </w:rPr>
        <w:t>test cases</w:t>
      </w:r>
      <w:r w:rsidR="003C1942">
        <w:rPr>
          <w:bCs/>
          <w:kern w:val="24"/>
          <w:sz w:val="20"/>
          <w:szCs w:val="20"/>
          <w:lang w:val="en-GB"/>
        </w:rPr>
        <w:t>.</w:t>
      </w:r>
    </w:p>
    <w:p w14:paraId="5F137B1F" w14:textId="77777777" w:rsidR="00417F3F" w:rsidRDefault="00417F3F"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09406F">
        <w:rPr>
          <w:sz w:val="20"/>
          <w:szCs w:val="20"/>
          <w:lang w:eastAsia="zh-CN"/>
        </w:rPr>
        <w:t>Network Controlled Small Gap (NCSG) specification</w:t>
      </w:r>
    </w:p>
    <w:p w14:paraId="096734C6" w14:textId="64DE82DD" w:rsidR="00417F3F" w:rsidRPr="0063487F" w:rsidRDefault="00417F3F" w:rsidP="00417F3F">
      <w:pPr>
        <w:pStyle w:val="ListParagraph"/>
        <w:widowControl w:val="0"/>
        <w:numPr>
          <w:ilvl w:val="3"/>
          <w:numId w:val="47"/>
        </w:numPr>
        <w:autoSpaceDE w:val="0"/>
        <w:autoSpaceDN w:val="0"/>
        <w:adjustRightInd w:val="0"/>
        <w:spacing w:after="0" w:line="360" w:lineRule="auto"/>
        <w:contextualSpacing w:val="0"/>
        <w:jc w:val="both"/>
        <w:rPr>
          <w:sz w:val="20"/>
          <w:szCs w:val="20"/>
          <w:lang w:eastAsia="zh-CN"/>
        </w:rPr>
      </w:pPr>
      <w:r>
        <w:rPr>
          <w:sz w:val="20"/>
          <w:szCs w:val="20"/>
          <w:lang w:eastAsia="zh-CN"/>
        </w:rPr>
        <w:t>Further</w:t>
      </w:r>
      <w:r w:rsidRPr="00161C57">
        <w:rPr>
          <w:sz w:val="20"/>
          <w:szCs w:val="20"/>
          <w:lang w:eastAsia="zh-CN"/>
        </w:rPr>
        <w:t xml:space="preserve"> discussion on </w:t>
      </w:r>
      <w:r w:rsidRPr="00161C57">
        <w:rPr>
          <w:bCs/>
          <w:kern w:val="24"/>
          <w:sz w:val="20"/>
          <w:szCs w:val="20"/>
          <w:lang w:val="en-GB"/>
        </w:rPr>
        <w:t>test cases</w:t>
      </w:r>
      <w:r w:rsidR="003C1942">
        <w:rPr>
          <w:bCs/>
          <w:kern w:val="24"/>
          <w:sz w:val="20"/>
          <w:szCs w:val="20"/>
          <w:lang w:val="en-GB"/>
        </w:rPr>
        <w:t>.</w:t>
      </w:r>
    </w:p>
    <w:p w14:paraId="5760419B" w14:textId="77777777" w:rsidR="00417F3F" w:rsidRDefault="00417F3F" w:rsidP="00417F3F">
      <w:pPr>
        <w:pStyle w:val="ListParagraph"/>
        <w:widowControl w:val="0"/>
        <w:numPr>
          <w:ilvl w:val="1"/>
          <w:numId w:val="47"/>
        </w:numPr>
        <w:autoSpaceDE w:val="0"/>
        <w:autoSpaceDN w:val="0"/>
        <w:adjustRightInd w:val="0"/>
        <w:spacing w:after="0" w:line="360" w:lineRule="auto"/>
        <w:ind w:left="720"/>
        <w:contextualSpacing w:val="0"/>
        <w:jc w:val="both"/>
        <w:rPr>
          <w:sz w:val="20"/>
          <w:szCs w:val="20"/>
          <w:lang w:eastAsia="zh-CN"/>
        </w:rPr>
      </w:pPr>
      <w:r>
        <w:rPr>
          <w:sz w:val="20"/>
          <w:szCs w:val="20"/>
          <w:lang w:eastAsia="zh-CN"/>
        </w:rPr>
        <w:t>Agreements on:</w:t>
      </w:r>
    </w:p>
    <w:p w14:paraId="22C1C18F" w14:textId="474F4D2C" w:rsidR="00417F3F" w:rsidRPr="00BF509F" w:rsidRDefault="00417F3F"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Pr>
          <w:sz w:val="20"/>
          <w:szCs w:val="20"/>
          <w:lang w:eastAsia="zh-CN"/>
        </w:rPr>
        <w:t>Finalization</w:t>
      </w:r>
      <w:r w:rsidRPr="00161C57">
        <w:rPr>
          <w:sz w:val="20"/>
          <w:szCs w:val="20"/>
          <w:lang w:eastAsia="zh-CN"/>
        </w:rPr>
        <w:t xml:space="preserve"> on </w:t>
      </w:r>
      <w:r w:rsidRPr="00161C57">
        <w:rPr>
          <w:bCs/>
          <w:kern w:val="24"/>
          <w:sz w:val="20"/>
          <w:szCs w:val="20"/>
          <w:lang w:val="en-GB"/>
        </w:rPr>
        <w:t>test cases design</w:t>
      </w:r>
      <w:r w:rsidR="003C1942">
        <w:rPr>
          <w:bCs/>
          <w:kern w:val="24"/>
          <w:sz w:val="20"/>
          <w:szCs w:val="20"/>
          <w:lang w:val="en-GB"/>
        </w:rPr>
        <w:t>.</w:t>
      </w:r>
    </w:p>
    <w:p w14:paraId="7F535C7B" w14:textId="4850789C" w:rsidR="00D24E48" w:rsidRPr="00417F3F" w:rsidRDefault="00417F3F" w:rsidP="00417F3F">
      <w:pPr>
        <w:pStyle w:val="ListParagraph"/>
        <w:widowControl w:val="0"/>
        <w:numPr>
          <w:ilvl w:val="2"/>
          <w:numId w:val="47"/>
        </w:numPr>
        <w:autoSpaceDE w:val="0"/>
        <w:autoSpaceDN w:val="0"/>
        <w:adjustRightInd w:val="0"/>
        <w:spacing w:after="0" w:line="360" w:lineRule="auto"/>
        <w:contextualSpacing w:val="0"/>
        <w:jc w:val="both"/>
        <w:rPr>
          <w:sz w:val="20"/>
          <w:szCs w:val="20"/>
          <w:lang w:eastAsia="zh-CN"/>
        </w:rPr>
      </w:pPr>
      <w:r w:rsidRPr="0071188C">
        <w:rPr>
          <w:sz w:val="20"/>
          <w:szCs w:val="20"/>
          <w:lang w:eastAsia="zh-CN"/>
        </w:rPr>
        <w:t>Agree CR(s) on test cases in TS38.133</w:t>
      </w:r>
      <w:r w:rsidR="003C1942">
        <w:rPr>
          <w:sz w:val="20"/>
          <w:szCs w:val="20"/>
          <w:lang w:eastAsia="zh-CN"/>
        </w:rPr>
        <w:t>.</w:t>
      </w:r>
    </w:p>
    <w:p w14:paraId="57DBC7DA" w14:textId="55CE76A1" w:rsidR="00444ADE" w:rsidRDefault="00C53FF6" w:rsidP="00C53FF6">
      <w:pPr>
        <w:pStyle w:val="Caption"/>
        <w:rPr>
          <w:rFonts w:eastAsia="Arial"/>
          <w:b w:val="0"/>
          <w:i/>
        </w:rPr>
      </w:pPr>
      <w:bookmarkStart w:id="25" w:name="_Ref61426769"/>
      <w:r w:rsidRPr="00C53FF6">
        <w:rPr>
          <w:i/>
        </w:rPr>
        <w:t xml:space="preserve">Proposal </w:t>
      </w:r>
      <w:r w:rsidRPr="00C53FF6">
        <w:rPr>
          <w:i/>
        </w:rPr>
        <w:fldChar w:fldCharType="begin"/>
      </w:r>
      <w:r w:rsidRPr="00C53FF6">
        <w:rPr>
          <w:i/>
        </w:rPr>
        <w:instrText xml:space="preserve"> SEQ Proposal \* ARABIC </w:instrText>
      </w:r>
      <w:r w:rsidRPr="00C53FF6">
        <w:rPr>
          <w:i/>
        </w:rPr>
        <w:fldChar w:fldCharType="separate"/>
      </w:r>
      <w:r w:rsidRPr="00C53FF6">
        <w:rPr>
          <w:i/>
          <w:noProof/>
        </w:rPr>
        <w:t>1</w:t>
      </w:r>
      <w:r w:rsidRPr="00C53FF6">
        <w:rPr>
          <w:i/>
        </w:rPr>
        <w:fldChar w:fldCharType="end"/>
      </w:r>
      <w:r w:rsidRPr="00C53FF6">
        <w:rPr>
          <w:i/>
        </w:rPr>
        <w:t>:</w:t>
      </w:r>
      <w:r>
        <w:t xml:space="preserve"> </w:t>
      </w:r>
      <w:r w:rsidR="00444ADE" w:rsidRPr="000201B3">
        <w:rPr>
          <w:rFonts w:eastAsia="Arial"/>
          <w:i/>
        </w:rPr>
        <w:t xml:space="preserve">RAN4 to agree on the </w:t>
      </w:r>
      <w:r w:rsidRPr="008C5109">
        <w:rPr>
          <w:rFonts w:eastAsia="Arial"/>
          <w:i/>
        </w:rPr>
        <w:t xml:space="preserve">latest </w:t>
      </w:r>
      <w:r w:rsidR="00444ADE">
        <w:rPr>
          <w:rFonts w:eastAsia="Arial"/>
          <w:i/>
        </w:rPr>
        <w:t>RRM</w:t>
      </w:r>
      <w:r w:rsidR="00444ADE" w:rsidRPr="000201B3">
        <w:rPr>
          <w:rFonts w:eastAsia="Arial"/>
          <w:i/>
        </w:rPr>
        <w:t xml:space="preserve"> work</w:t>
      </w:r>
      <w:r w:rsidR="004C016D">
        <w:rPr>
          <w:rFonts w:eastAsia="Arial"/>
          <w:i/>
        </w:rPr>
        <w:t xml:space="preserve"> </w:t>
      </w:r>
      <w:r w:rsidR="00444ADE" w:rsidRPr="000201B3">
        <w:rPr>
          <w:rFonts w:eastAsia="Arial"/>
          <w:i/>
        </w:rPr>
        <w:t xml:space="preserve">plan </w:t>
      </w:r>
      <w:r w:rsidR="00444ADE">
        <w:rPr>
          <w:rFonts w:eastAsia="Arial"/>
          <w:i/>
        </w:rPr>
        <w:t xml:space="preserve">for </w:t>
      </w:r>
      <w:r w:rsidR="00D42D16">
        <w:rPr>
          <w:rFonts w:eastAsia="Arial"/>
          <w:i/>
        </w:rPr>
        <w:t>“</w:t>
      </w:r>
      <w:r w:rsidR="00D42D16" w:rsidRPr="00922DB0">
        <w:rPr>
          <w:rFonts w:eastAsia="Arial"/>
          <w:i/>
        </w:rPr>
        <w:t>R17 NR and MR-DC measurement gap enhancements WI</w:t>
      </w:r>
      <w:r w:rsidR="00D42D16">
        <w:rPr>
          <w:rFonts w:eastAsia="Arial"/>
          <w:i/>
        </w:rPr>
        <w:t>”</w:t>
      </w:r>
      <w:r w:rsidR="00D42D16" w:rsidDel="00D42D16">
        <w:rPr>
          <w:rFonts w:eastAsia="Arial"/>
          <w:i/>
        </w:rPr>
        <w:t xml:space="preserve"> </w:t>
      </w:r>
      <w:r w:rsidR="00444ADE" w:rsidRPr="00922DB0">
        <w:rPr>
          <w:rFonts w:eastAsia="Arial"/>
          <w:i/>
        </w:rPr>
        <w:t>as presented in this contribution</w:t>
      </w:r>
      <w:r w:rsidR="00444ADE" w:rsidRPr="000201B3">
        <w:rPr>
          <w:rFonts w:eastAsia="Arial"/>
          <w:i/>
        </w:rPr>
        <w:t>.</w:t>
      </w:r>
      <w:bookmarkEnd w:id="25"/>
    </w:p>
    <w:p w14:paraId="7C6FC139" w14:textId="77777777" w:rsidR="00CE0D5E" w:rsidRPr="000C45FD" w:rsidRDefault="00141644" w:rsidP="008F1284">
      <w:pPr>
        <w:pStyle w:val="Heading1"/>
        <w:numPr>
          <w:ilvl w:val="0"/>
          <w:numId w:val="1"/>
        </w:numPr>
        <w:rPr>
          <w:rFonts w:ascii="Calibri" w:hAnsi="Calibri"/>
          <w:lang w:eastAsia="zh-CN"/>
        </w:rPr>
      </w:pPr>
      <w:r>
        <w:rPr>
          <w:rFonts w:ascii="Calibri" w:hAnsi="Calibri"/>
        </w:rPr>
        <w:t>Summary</w:t>
      </w:r>
    </w:p>
    <w:p w14:paraId="2E96BB97" w14:textId="084786DB" w:rsidR="00842EE0" w:rsidRDefault="00D24E48" w:rsidP="00C53811">
      <w:pPr>
        <w:rPr>
          <w:rFonts w:eastAsia="Batang"/>
          <w:kern w:val="2"/>
          <w:lang w:eastAsia="ko-KR"/>
        </w:rPr>
      </w:pPr>
      <w:r w:rsidRPr="00D24E48">
        <w:rPr>
          <w:rFonts w:eastAsia="Batang" w:hint="eastAsia"/>
          <w:kern w:val="2"/>
          <w:lang w:eastAsia="ko-KR"/>
        </w:rPr>
        <w:t>In this contribution, we provided work plan for</w:t>
      </w:r>
      <w:r w:rsidRPr="00D24E48">
        <w:rPr>
          <w:rFonts w:eastAsia="Batang"/>
          <w:kern w:val="2"/>
          <w:lang w:eastAsia="ko-KR"/>
        </w:rPr>
        <w:t xml:space="preserve"> </w:t>
      </w:r>
      <w:r w:rsidR="00C53811">
        <w:rPr>
          <w:rFonts w:eastAsia="Batang"/>
          <w:kern w:val="2"/>
          <w:lang w:eastAsia="ko-KR"/>
        </w:rPr>
        <w:t xml:space="preserve">WI </w:t>
      </w:r>
      <w:r w:rsidRPr="00D24E48">
        <w:rPr>
          <w:rFonts w:eastAsia="Batang"/>
          <w:kern w:val="2"/>
          <w:lang w:eastAsia="ko-KR"/>
        </w:rPr>
        <w:t xml:space="preserve">NR </w:t>
      </w:r>
      <w:r w:rsidR="00C53811" w:rsidRPr="00D24E48">
        <w:t>RRM measurement gap enhancement</w:t>
      </w:r>
      <w:r w:rsidR="00C53811">
        <w:t xml:space="preserve"> for approval</w:t>
      </w:r>
      <w:r w:rsidRPr="00D24E48">
        <w:rPr>
          <w:rFonts w:eastAsia="Batang" w:hint="eastAsia"/>
          <w:kern w:val="2"/>
          <w:lang w:eastAsia="ko-KR"/>
        </w:rPr>
        <w:t xml:space="preserve">. </w:t>
      </w:r>
    </w:p>
    <w:p w14:paraId="0C528672" w14:textId="2FE43E0E" w:rsidR="00AF56FF" w:rsidRPr="00C53FF6" w:rsidRDefault="00C53FF6" w:rsidP="00C53811">
      <w:pPr>
        <w:rPr>
          <w:rFonts w:ascii="Calibri" w:hAnsi="Calibri"/>
          <w:b/>
        </w:rPr>
      </w:pPr>
      <w:r w:rsidRPr="00C53FF6">
        <w:rPr>
          <w:rFonts w:ascii="Calibri" w:hAnsi="Calibri"/>
          <w:b/>
        </w:rPr>
        <w:fldChar w:fldCharType="begin"/>
      </w:r>
      <w:r w:rsidRPr="00C53FF6">
        <w:rPr>
          <w:rFonts w:ascii="Calibri" w:hAnsi="Calibri"/>
          <w:b/>
        </w:rPr>
        <w:instrText xml:space="preserve"> REF _Ref61426769 \h </w:instrText>
      </w:r>
      <w:r>
        <w:rPr>
          <w:rFonts w:ascii="Calibri" w:hAnsi="Calibri"/>
          <w:b/>
        </w:rPr>
        <w:instrText xml:space="preserve"> \* MERGEFORMAT </w:instrText>
      </w:r>
      <w:r w:rsidRPr="00C53FF6">
        <w:rPr>
          <w:rFonts w:ascii="Calibri" w:hAnsi="Calibri"/>
          <w:b/>
        </w:rPr>
      </w:r>
      <w:r w:rsidRPr="00C53FF6">
        <w:rPr>
          <w:rFonts w:ascii="Calibri" w:hAnsi="Calibri"/>
          <w:b/>
        </w:rPr>
        <w:fldChar w:fldCharType="separate"/>
      </w:r>
      <w:r w:rsidRPr="00C53FF6">
        <w:rPr>
          <w:b/>
          <w:i/>
        </w:rPr>
        <w:t xml:space="preserve">Proposal </w:t>
      </w:r>
      <w:r w:rsidRPr="00C53FF6">
        <w:rPr>
          <w:b/>
          <w:i/>
          <w:noProof/>
        </w:rPr>
        <w:t>1</w:t>
      </w:r>
      <w:r w:rsidRPr="00C53FF6">
        <w:rPr>
          <w:b/>
          <w:i/>
        </w:rPr>
        <w:t>:</w:t>
      </w:r>
      <w:r w:rsidRPr="00C53FF6">
        <w:rPr>
          <w:b/>
        </w:rPr>
        <w:t xml:space="preserve"> </w:t>
      </w:r>
      <w:r w:rsidRPr="00C53FF6">
        <w:rPr>
          <w:rFonts w:eastAsia="Arial"/>
          <w:b/>
          <w:i/>
        </w:rPr>
        <w:t>RAN4 to agree on the latest RRM work plan for “R17 NR and MR-DC measurement gap enhancements WI”</w:t>
      </w:r>
      <w:r w:rsidRPr="00C53FF6" w:rsidDel="00D42D16">
        <w:rPr>
          <w:rFonts w:eastAsia="Arial"/>
          <w:b/>
          <w:i/>
        </w:rPr>
        <w:t xml:space="preserve"> </w:t>
      </w:r>
      <w:r w:rsidRPr="00C53FF6">
        <w:rPr>
          <w:rFonts w:eastAsia="Arial"/>
          <w:b/>
          <w:i/>
        </w:rPr>
        <w:t>as presented in this contribution.</w:t>
      </w:r>
      <w:r w:rsidRPr="00C53FF6">
        <w:rPr>
          <w:rFonts w:ascii="Calibri" w:hAnsi="Calibri"/>
          <w:b/>
        </w:rPr>
        <w:fldChar w:fldCharType="end"/>
      </w:r>
    </w:p>
    <w:p w14:paraId="459F3881" w14:textId="77777777" w:rsidR="00751B57" w:rsidRPr="00B7162C" w:rsidRDefault="00751B57" w:rsidP="00751B57">
      <w:pPr>
        <w:pStyle w:val="Heading1"/>
        <w:pBdr>
          <w:top w:val="single" w:sz="12" w:space="2" w:color="auto"/>
        </w:pBdr>
        <w:jc w:val="both"/>
        <w:rPr>
          <w:sz w:val="32"/>
        </w:rPr>
      </w:pPr>
      <w:r w:rsidRPr="00B7162C">
        <w:rPr>
          <w:rFonts w:hint="eastAsia"/>
          <w:sz w:val="32"/>
        </w:rPr>
        <w:t>References</w:t>
      </w:r>
    </w:p>
    <w:p w14:paraId="71AFA8E4" w14:textId="5AD5C9BE" w:rsidR="00C53FF6" w:rsidRDefault="0090653B" w:rsidP="00872564">
      <w:pPr>
        <w:overflowPunct w:val="0"/>
        <w:autoSpaceDE w:val="0"/>
        <w:autoSpaceDN w:val="0"/>
        <w:adjustRightInd w:val="0"/>
        <w:textAlignment w:val="baseline"/>
        <w:rPr>
          <w:sz w:val="20"/>
          <w:lang w:eastAsia="ko-KR"/>
        </w:rPr>
      </w:pPr>
      <w:r>
        <w:rPr>
          <w:sz w:val="20"/>
          <w:lang w:eastAsia="ko-KR"/>
        </w:rPr>
        <w:t>[</w:t>
      </w:r>
      <w:r w:rsidRPr="00751B57">
        <w:rPr>
          <w:sz w:val="20"/>
          <w:lang w:eastAsia="ko-KR"/>
        </w:rPr>
        <w:t xml:space="preserve">1] </w:t>
      </w:r>
      <w:r w:rsidR="00751B57" w:rsidRPr="00751B57">
        <w:rPr>
          <w:sz w:val="20"/>
          <w:lang w:eastAsia="ko-KR"/>
        </w:rPr>
        <w:t>RP-202</w:t>
      </w:r>
      <w:r w:rsidR="00C53FF6">
        <w:rPr>
          <w:sz w:val="20"/>
          <w:lang w:eastAsia="ko-KR"/>
        </w:rPr>
        <w:t>868</w:t>
      </w:r>
      <w:r w:rsidR="00751B57">
        <w:rPr>
          <w:sz w:val="20"/>
          <w:lang w:eastAsia="ko-KR"/>
        </w:rPr>
        <w:t>,</w:t>
      </w:r>
      <w:r w:rsidR="00751B57" w:rsidRPr="00751B57">
        <w:rPr>
          <w:sz w:val="20"/>
          <w:lang w:eastAsia="ko-KR"/>
        </w:rPr>
        <w:t xml:space="preserve"> </w:t>
      </w:r>
      <w:r w:rsidR="00751B57">
        <w:rPr>
          <w:sz w:val="20"/>
          <w:lang w:eastAsia="ko-KR"/>
        </w:rPr>
        <w:t>“</w:t>
      </w:r>
      <w:r w:rsidR="00C53FF6" w:rsidRPr="00C53FF6">
        <w:rPr>
          <w:sz w:val="20"/>
          <w:lang w:eastAsia="ko-KR"/>
        </w:rPr>
        <w:t>RAN planning for Release 17</w:t>
      </w:r>
      <w:r w:rsidR="00751B57">
        <w:rPr>
          <w:sz w:val="20"/>
          <w:lang w:eastAsia="ko-KR"/>
        </w:rPr>
        <w:t>”, RANP #</w:t>
      </w:r>
      <w:r w:rsidR="00C53FF6">
        <w:rPr>
          <w:sz w:val="20"/>
          <w:lang w:eastAsia="ko-KR"/>
        </w:rPr>
        <w:t>90</w:t>
      </w:r>
      <w:r w:rsidR="00751B57">
        <w:rPr>
          <w:sz w:val="20"/>
          <w:lang w:eastAsia="ko-KR"/>
        </w:rPr>
        <w:t xml:space="preserve"> meeting</w:t>
      </w:r>
      <w:r w:rsidR="002D5798">
        <w:rPr>
          <w:sz w:val="20"/>
          <w:lang w:eastAsia="ko-KR"/>
        </w:rPr>
        <w:t xml:space="preserve"> </w:t>
      </w:r>
    </w:p>
    <w:p w14:paraId="2DDC3C4D" w14:textId="047A91A4" w:rsidR="00C02445" w:rsidRPr="00C53FF6" w:rsidRDefault="00C02445" w:rsidP="00872564">
      <w:pPr>
        <w:overflowPunct w:val="0"/>
        <w:autoSpaceDE w:val="0"/>
        <w:autoSpaceDN w:val="0"/>
        <w:adjustRightInd w:val="0"/>
        <w:textAlignment w:val="baseline"/>
        <w:rPr>
          <w:sz w:val="20"/>
          <w:lang w:eastAsia="ko-KR"/>
        </w:rPr>
      </w:pPr>
      <w:r>
        <w:rPr>
          <w:sz w:val="20"/>
          <w:lang w:eastAsia="ko-KR"/>
        </w:rPr>
        <w:t>[2] PR-210679, “</w:t>
      </w:r>
      <w:r w:rsidRPr="00C02445">
        <w:rPr>
          <w:sz w:val="20"/>
          <w:lang w:eastAsia="ko-KR"/>
        </w:rPr>
        <w:t>Revised WID: NR and MR-DC measurement gap enhancements</w:t>
      </w:r>
      <w:r>
        <w:rPr>
          <w:sz w:val="20"/>
          <w:lang w:eastAsia="ko-KR"/>
        </w:rPr>
        <w:t xml:space="preserve">”, </w:t>
      </w:r>
      <w:r w:rsidRPr="00C02445">
        <w:rPr>
          <w:sz w:val="20"/>
          <w:lang w:eastAsia="ko-KR"/>
        </w:rPr>
        <w:t>Intel Corporation, MediaTek</w:t>
      </w:r>
    </w:p>
    <w:sectPr w:rsidR="00C02445" w:rsidRPr="00C53FF6"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F43D9" w14:textId="77777777" w:rsidR="00C31A71" w:rsidRDefault="00C31A71">
      <w:r>
        <w:separator/>
      </w:r>
    </w:p>
  </w:endnote>
  <w:endnote w:type="continuationSeparator" w:id="0">
    <w:p w14:paraId="7426F8E6" w14:textId="77777777" w:rsidR="00C31A71" w:rsidRDefault="00C3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4B64C" w14:textId="77777777" w:rsidR="00C31A71" w:rsidRDefault="00C31A71">
      <w:r>
        <w:separator/>
      </w:r>
    </w:p>
  </w:footnote>
  <w:footnote w:type="continuationSeparator" w:id="0">
    <w:p w14:paraId="0C86D3BF" w14:textId="77777777" w:rsidR="00C31A71" w:rsidRDefault="00C31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C63"/>
    <w:multiLevelType w:val="hybridMultilevel"/>
    <w:tmpl w:val="0664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50EA"/>
    <w:multiLevelType w:val="hybridMultilevel"/>
    <w:tmpl w:val="ED92AD16"/>
    <w:lvl w:ilvl="0" w:tplc="A064CC16">
      <w:start w:val="1"/>
      <w:numFmt w:val="bullet"/>
      <w:lvlText w:val="•"/>
      <w:lvlJc w:val="left"/>
      <w:pPr>
        <w:tabs>
          <w:tab w:val="num" w:pos="720"/>
        </w:tabs>
        <w:ind w:left="720" w:hanging="360"/>
      </w:pPr>
      <w:rPr>
        <w:rFonts w:ascii="Arial" w:hAnsi="Arial" w:hint="default"/>
      </w:rPr>
    </w:lvl>
    <w:lvl w:ilvl="1" w:tplc="DB48E86A" w:tentative="1">
      <w:start w:val="1"/>
      <w:numFmt w:val="bullet"/>
      <w:lvlText w:val="•"/>
      <w:lvlJc w:val="left"/>
      <w:pPr>
        <w:tabs>
          <w:tab w:val="num" w:pos="1440"/>
        </w:tabs>
        <w:ind w:left="1440" w:hanging="360"/>
      </w:pPr>
      <w:rPr>
        <w:rFonts w:ascii="Arial" w:hAnsi="Arial" w:hint="default"/>
      </w:rPr>
    </w:lvl>
    <w:lvl w:ilvl="2" w:tplc="EF702F18" w:tentative="1">
      <w:start w:val="1"/>
      <w:numFmt w:val="bullet"/>
      <w:lvlText w:val="•"/>
      <w:lvlJc w:val="left"/>
      <w:pPr>
        <w:tabs>
          <w:tab w:val="num" w:pos="2160"/>
        </w:tabs>
        <w:ind w:left="2160" w:hanging="360"/>
      </w:pPr>
      <w:rPr>
        <w:rFonts w:ascii="Arial" w:hAnsi="Arial" w:hint="default"/>
      </w:rPr>
    </w:lvl>
    <w:lvl w:ilvl="3" w:tplc="2464973E" w:tentative="1">
      <w:start w:val="1"/>
      <w:numFmt w:val="bullet"/>
      <w:lvlText w:val="•"/>
      <w:lvlJc w:val="left"/>
      <w:pPr>
        <w:tabs>
          <w:tab w:val="num" w:pos="2880"/>
        </w:tabs>
        <w:ind w:left="2880" w:hanging="360"/>
      </w:pPr>
      <w:rPr>
        <w:rFonts w:ascii="Arial" w:hAnsi="Arial" w:hint="default"/>
      </w:rPr>
    </w:lvl>
    <w:lvl w:ilvl="4" w:tplc="D5804FBC" w:tentative="1">
      <w:start w:val="1"/>
      <w:numFmt w:val="bullet"/>
      <w:lvlText w:val="•"/>
      <w:lvlJc w:val="left"/>
      <w:pPr>
        <w:tabs>
          <w:tab w:val="num" w:pos="3600"/>
        </w:tabs>
        <w:ind w:left="3600" w:hanging="360"/>
      </w:pPr>
      <w:rPr>
        <w:rFonts w:ascii="Arial" w:hAnsi="Arial" w:hint="default"/>
      </w:rPr>
    </w:lvl>
    <w:lvl w:ilvl="5" w:tplc="4D4A653C" w:tentative="1">
      <w:start w:val="1"/>
      <w:numFmt w:val="bullet"/>
      <w:lvlText w:val="•"/>
      <w:lvlJc w:val="left"/>
      <w:pPr>
        <w:tabs>
          <w:tab w:val="num" w:pos="4320"/>
        </w:tabs>
        <w:ind w:left="4320" w:hanging="360"/>
      </w:pPr>
      <w:rPr>
        <w:rFonts w:ascii="Arial" w:hAnsi="Arial" w:hint="default"/>
      </w:rPr>
    </w:lvl>
    <w:lvl w:ilvl="6" w:tplc="15F24D20" w:tentative="1">
      <w:start w:val="1"/>
      <w:numFmt w:val="bullet"/>
      <w:lvlText w:val="•"/>
      <w:lvlJc w:val="left"/>
      <w:pPr>
        <w:tabs>
          <w:tab w:val="num" w:pos="5040"/>
        </w:tabs>
        <w:ind w:left="5040" w:hanging="360"/>
      </w:pPr>
      <w:rPr>
        <w:rFonts w:ascii="Arial" w:hAnsi="Arial" w:hint="default"/>
      </w:rPr>
    </w:lvl>
    <w:lvl w:ilvl="7" w:tplc="429CAA9C" w:tentative="1">
      <w:start w:val="1"/>
      <w:numFmt w:val="bullet"/>
      <w:lvlText w:val="•"/>
      <w:lvlJc w:val="left"/>
      <w:pPr>
        <w:tabs>
          <w:tab w:val="num" w:pos="5760"/>
        </w:tabs>
        <w:ind w:left="5760" w:hanging="360"/>
      </w:pPr>
      <w:rPr>
        <w:rFonts w:ascii="Arial" w:hAnsi="Arial" w:hint="default"/>
      </w:rPr>
    </w:lvl>
    <w:lvl w:ilvl="8" w:tplc="B0E4BB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D2690"/>
    <w:multiLevelType w:val="multilevel"/>
    <w:tmpl w:val="4AE6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F7A38"/>
    <w:multiLevelType w:val="hybridMultilevel"/>
    <w:tmpl w:val="17EE5426"/>
    <w:lvl w:ilvl="0" w:tplc="A462E3F4">
      <w:start w:val="1"/>
      <w:numFmt w:val="bullet"/>
      <w:lvlText w:val="•"/>
      <w:lvlJc w:val="left"/>
      <w:pPr>
        <w:tabs>
          <w:tab w:val="num" w:pos="720"/>
        </w:tabs>
        <w:ind w:left="720" w:hanging="360"/>
      </w:pPr>
      <w:rPr>
        <w:rFonts w:ascii="Arial" w:hAnsi="Arial" w:hint="default"/>
      </w:rPr>
    </w:lvl>
    <w:lvl w:ilvl="1" w:tplc="A76A1F9E">
      <w:numFmt w:val="bullet"/>
      <w:lvlText w:val="•"/>
      <w:lvlJc w:val="left"/>
      <w:pPr>
        <w:tabs>
          <w:tab w:val="num" w:pos="1440"/>
        </w:tabs>
        <w:ind w:left="1440" w:hanging="360"/>
      </w:pPr>
      <w:rPr>
        <w:rFonts w:ascii="Arial" w:hAnsi="Arial" w:hint="default"/>
      </w:rPr>
    </w:lvl>
    <w:lvl w:ilvl="2" w:tplc="682A9CE2">
      <w:numFmt w:val="bullet"/>
      <w:lvlText w:val="•"/>
      <w:lvlJc w:val="left"/>
      <w:pPr>
        <w:tabs>
          <w:tab w:val="num" w:pos="2160"/>
        </w:tabs>
        <w:ind w:left="2160" w:hanging="360"/>
      </w:pPr>
      <w:rPr>
        <w:rFonts w:ascii="Arial" w:hAnsi="Arial" w:hint="default"/>
      </w:rPr>
    </w:lvl>
    <w:lvl w:ilvl="3" w:tplc="292CD0AA">
      <w:numFmt w:val="bullet"/>
      <w:lvlText w:val="•"/>
      <w:lvlJc w:val="left"/>
      <w:pPr>
        <w:tabs>
          <w:tab w:val="num" w:pos="2880"/>
        </w:tabs>
        <w:ind w:left="2880" w:hanging="360"/>
      </w:pPr>
      <w:rPr>
        <w:rFonts w:ascii="Arial" w:hAnsi="Arial" w:hint="default"/>
      </w:rPr>
    </w:lvl>
    <w:lvl w:ilvl="4" w:tplc="8104FB7A" w:tentative="1">
      <w:start w:val="1"/>
      <w:numFmt w:val="bullet"/>
      <w:lvlText w:val="•"/>
      <w:lvlJc w:val="left"/>
      <w:pPr>
        <w:tabs>
          <w:tab w:val="num" w:pos="3600"/>
        </w:tabs>
        <w:ind w:left="3600" w:hanging="360"/>
      </w:pPr>
      <w:rPr>
        <w:rFonts w:ascii="Arial" w:hAnsi="Arial" w:hint="default"/>
      </w:rPr>
    </w:lvl>
    <w:lvl w:ilvl="5" w:tplc="0686BA46" w:tentative="1">
      <w:start w:val="1"/>
      <w:numFmt w:val="bullet"/>
      <w:lvlText w:val="•"/>
      <w:lvlJc w:val="left"/>
      <w:pPr>
        <w:tabs>
          <w:tab w:val="num" w:pos="4320"/>
        </w:tabs>
        <w:ind w:left="4320" w:hanging="360"/>
      </w:pPr>
      <w:rPr>
        <w:rFonts w:ascii="Arial" w:hAnsi="Arial" w:hint="default"/>
      </w:rPr>
    </w:lvl>
    <w:lvl w:ilvl="6" w:tplc="9528933A" w:tentative="1">
      <w:start w:val="1"/>
      <w:numFmt w:val="bullet"/>
      <w:lvlText w:val="•"/>
      <w:lvlJc w:val="left"/>
      <w:pPr>
        <w:tabs>
          <w:tab w:val="num" w:pos="5040"/>
        </w:tabs>
        <w:ind w:left="5040" w:hanging="360"/>
      </w:pPr>
      <w:rPr>
        <w:rFonts w:ascii="Arial" w:hAnsi="Arial" w:hint="default"/>
      </w:rPr>
    </w:lvl>
    <w:lvl w:ilvl="7" w:tplc="7C08D1C2" w:tentative="1">
      <w:start w:val="1"/>
      <w:numFmt w:val="bullet"/>
      <w:lvlText w:val="•"/>
      <w:lvlJc w:val="left"/>
      <w:pPr>
        <w:tabs>
          <w:tab w:val="num" w:pos="5760"/>
        </w:tabs>
        <w:ind w:left="5760" w:hanging="360"/>
      </w:pPr>
      <w:rPr>
        <w:rFonts w:ascii="Arial" w:hAnsi="Arial" w:hint="default"/>
      </w:rPr>
    </w:lvl>
    <w:lvl w:ilvl="8" w:tplc="A392AD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8F578C"/>
    <w:multiLevelType w:val="hybridMultilevel"/>
    <w:tmpl w:val="A8C4D1CC"/>
    <w:lvl w:ilvl="0" w:tplc="18721068">
      <w:start w:val="1"/>
      <w:numFmt w:val="bullet"/>
      <w:lvlText w:val="•"/>
      <w:lvlJc w:val="left"/>
      <w:pPr>
        <w:tabs>
          <w:tab w:val="num" w:pos="720"/>
        </w:tabs>
        <w:ind w:left="720" w:hanging="360"/>
      </w:pPr>
      <w:rPr>
        <w:rFonts w:ascii="Arial" w:hAnsi="Arial" w:hint="default"/>
      </w:rPr>
    </w:lvl>
    <w:lvl w:ilvl="1" w:tplc="A3F69A28">
      <w:numFmt w:val="bullet"/>
      <w:lvlText w:val="•"/>
      <w:lvlJc w:val="left"/>
      <w:pPr>
        <w:tabs>
          <w:tab w:val="num" w:pos="1440"/>
        </w:tabs>
        <w:ind w:left="1440" w:hanging="360"/>
      </w:pPr>
      <w:rPr>
        <w:rFonts w:ascii="Arial" w:hAnsi="Arial" w:hint="default"/>
      </w:rPr>
    </w:lvl>
    <w:lvl w:ilvl="2" w:tplc="87C07BE8" w:tentative="1">
      <w:start w:val="1"/>
      <w:numFmt w:val="bullet"/>
      <w:lvlText w:val="•"/>
      <w:lvlJc w:val="left"/>
      <w:pPr>
        <w:tabs>
          <w:tab w:val="num" w:pos="2160"/>
        </w:tabs>
        <w:ind w:left="2160" w:hanging="360"/>
      </w:pPr>
      <w:rPr>
        <w:rFonts w:ascii="Arial" w:hAnsi="Arial" w:hint="default"/>
      </w:rPr>
    </w:lvl>
    <w:lvl w:ilvl="3" w:tplc="F69EA446" w:tentative="1">
      <w:start w:val="1"/>
      <w:numFmt w:val="bullet"/>
      <w:lvlText w:val="•"/>
      <w:lvlJc w:val="left"/>
      <w:pPr>
        <w:tabs>
          <w:tab w:val="num" w:pos="2880"/>
        </w:tabs>
        <w:ind w:left="2880" w:hanging="360"/>
      </w:pPr>
      <w:rPr>
        <w:rFonts w:ascii="Arial" w:hAnsi="Arial" w:hint="default"/>
      </w:rPr>
    </w:lvl>
    <w:lvl w:ilvl="4" w:tplc="86E802CE" w:tentative="1">
      <w:start w:val="1"/>
      <w:numFmt w:val="bullet"/>
      <w:lvlText w:val="•"/>
      <w:lvlJc w:val="left"/>
      <w:pPr>
        <w:tabs>
          <w:tab w:val="num" w:pos="3600"/>
        </w:tabs>
        <w:ind w:left="3600" w:hanging="360"/>
      </w:pPr>
      <w:rPr>
        <w:rFonts w:ascii="Arial" w:hAnsi="Arial" w:hint="default"/>
      </w:rPr>
    </w:lvl>
    <w:lvl w:ilvl="5" w:tplc="F97CCEE6" w:tentative="1">
      <w:start w:val="1"/>
      <w:numFmt w:val="bullet"/>
      <w:lvlText w:val="•"/>
      <w:lvlJc w:val="left"/>
      <w:pPr>
        <w:tabs>
          <w:tab w:val="num" w:pos="4320"/>
        </w:tabs>
        <w:ind w:left="4320" w:hanging="360"/>
      </w:pPr>
      <w:rPr>
        <w:rFonts w:ascii="Arial" w:hAnsi="Arial" w:hint="default"/>
      </w:rPr>
    </w:lvl>
    <w:lvl w:ilvl="6" w:tplc="00CA81BE" w:tentative="1">
      <w:start w:val="1"/>
      <w:numFmt w:val="bullet"/>
      <w:lvlText w:val="•"/>
      <w:lvlJc w:val="left"/>
      <w:pPr>
        <w:tabs>
          <w:tab w:val="num" w:pos="5040"/>
        </w:tabs>
        <w:ind w:left="5040" w:hanging="360"/>
      </w:pPr>
      <w:rPr>
        <w:rFonts w:ascii="Arial" w:hAnsi="Arial" w:hint="default"/>
      </w:rPr>
    </w:lvl>
    <w:lvl w:ilvl="7" w:tplc="C236145A" w:tentative="1">
      <w:start w:val="1"/>
      <w:numFmt w:val="bullet"/>
      <w:lvlText w:val="•"/>
      <w:lvlJc w:val="left"/>
      <w:pPr>
        <w:tabs>
          <w:tab w:val="num" w:pos="5760"/>
        </w:tabs>
        <w:ind w:left="5760" w:hanging="360"/>
      </w:pPr>
      <w:rPr>
        <w:rFonts w:ascii="Arial" w:hAnsi="Arial" w:hint="default"/>
      </w:rPr>
    </w:lvl>
    <w:lvl w:ilvl="8" w:tplc="00BCAD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6C53C9"/>
    <w:multiLevelType w:val="hybridMultilevel"/>
    <w:tmpl w:val="D0C8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35A"/>
    <w:multiLevelType w:val="hybridMultilevel"/>
    <w:tmpl w:val="0D62EBD8"/>
    <w:lvl w:ilvl="0" w:tplc="783635A2">
      <w:start w:val="1"/>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B0642"/>
    <w:multiLevelType w:val="hybridMultilevel"/>
    <w:tmpl w:val="5EF8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A0791"/>
    <w:multiLevelType w:val="hybridMultilevel"/>
    <w:tmpl w:val="CCD4779E"/>
    <w:lvl w:ilvl="0" w:tplc="7FC2B2FC">
      <w:start w:val="1"/>
      <w:numFmt w:val="bullet"/>
      <w:lvlText w:val="•"/>
      <w:lvlJc w:val="left"/>
      <w:pPr>
        <w:tabs>
          <w:tab w:val="num" w:pos="720"/>
        </w:tabs>
        <w:ind w:left="720" w:hanging="360"/>
      </w:pPr>
      <w:rPr>
        <w:rFonts w:ascii="Arial" w:hAnsi="Arial" w:hint="default"/>
      </w:rPr>
    </w:lvl>
    <w:lvl w:ilvl="1" w:tplc="DA8E2518">
      <w:numFmt w:val="bullet"/>
      <w:lvlText w:val="•"/>
      <w:lvlJc w:val="left"/>
      <w:pPr>
        <w:tabs>
          <w:tab w:val="num" w:pos="1440"/>
        </w:tabs>
        <w:ind w:left="1440" w:hanging="360"/>
      </w:pPr>
      <w:rPr>
        <w:rFonts w:ascii="Arial" w:hAnsi="Arial" w:hint="default"/>
      </w:rPr>
    </w:lvl>
    <w:lvl w:ilvl="2" w:tplc="907EB7B6">
      <w:numFmt w:val="bullet"/>
      <w:lvlText w:val="•"/>
      <w:lvlJc w:val="left"/>
      <w:pPr>
        <w:tabs>
          <w:tab w:val="num" w:pos="2160"/>
        </w:tabs>
        <w:ind w:left="2160" w:hanging="360"/>
      </w:pPr>
      <w:rPr>
        <w:rFonts w:ascii="Arial" w:hAnsi="Arial" w:hint="default"/>
      </w:rPr>
    </w:lvl>
    <w:lvl w:ilvl="3" w:tplc="5272749A" w:tentative="1">
      <w:start w:val="1"/>
      <w:numFmt w:val="bullet"/>
      <w:lvlText w:val="•"/>
      <w:lvlJc w:val="left"/>
      <w:pPr>
        <w:tabs>
          <w:tab w:val="num" w:pos="2880"/>
        </w:tabs>
        <w:ind w:left="2880" w:hanging="360"/>
      </w:pPr>
      <w:rPr>
        <w:rFonts w:ascii="Arial" w:hAnsi="Arial" w:hint="default"/>
      </w:rPr>
    </w:lvl>
    <w:lvl w:ilvl="4" w:tplc="A99C735C" w:tentative="1">
      <w:start w:val="1"/>
      <w:numFmt w:val="bullet"/>
      <w:lvlText w:val="•"/>
      <w:lvlJc w:val="left"/>
      <w:pPr>
        <w:tabs>
          <w:tab w:val="num" w:pos="3600"/>
        </w:tabs>
        <w:ind w:left="3600" w:hanging="360"/>
      </w:pPr>
      <w:rPr>
        <w:rFonts w:ascii="Arial" w:hAnsi="Arial" w:hint="default"/>
      </w:rPr>
    </w:lvl>
    <w:lvl w:ilvl="5" w:tplc="3490D118" w:tentative="1">
      <w:start w:val="1"/>
      <w:numFmt w:val="bullet"/>
      <w:lvlText w:val="•"/>
      <w:lvlJc w:val="left"/>
      <w:pPr>
        <w:tabs>
          <w:tab w:val="num" w:pos="4320"/>
        </w:tabs>
        <w:ind w:left="4320" w:hanging="360"/>
      </w:pPr>
      <w:rPr>
        <w:rFonts w:ascii="Arial" w:hAnsi="Arial" w:hint="default"/>
      </w:rPr>
    </w:lvl>
    <w:lvl w:ilvl="6" w:tplc="2A30C176" w:tentative="1">
      <w:start w:val="1"/>
      <w:numFmt w:val="bullet"/>
      <w:lvlText w:val="•"/>
      <w:lvlJc w:val="left"/>
      <w:pPr>
        <w:tabs>
          <w:tab w:val="num" w:pos="5040"/>
        </w:tabs>
        <w:ind w:left="5040" w:hanging="360"/>
      </w:pPr>
      <w:rPr>
        <w:rFonts w:ascii="Arial" w:hAnsi="Arial" w:hint="default"/>
      </w:rPr>
    </w:lvl>
    <w:lvl w:ilvl="7" w:tplc="49FEFAEE" w:tentative="1">
      <w:start w:val="1"/>
      <w:numFmt w:val="bullet"/>
      <w:lvlText w:val="•"/>
      <w:lvlJc w:val="left"/>
      <w:pPr>
        <w:tabs>
          <w:tab w:val="num" w:pos="5760"/>
        </w:tabs>
        <w:ind w:left="5760" w:hanging="360"/>
      </w:pPr>
      <w:rPr>
        <w:rFonts w:ascii="Arial" w:hAnsi="Arial" w:hint="default"/>
      </w:rPr>
    </w:lvl>
    <w:lvl w:ilvl="8" w:tplc="1988D5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F81905"/>
    <w:multiLevelType w:val="hybridMultilevel"/>
    <w:tmpl w:val="011841AC"/>
    <w:lvl w:ilvl="0" w:tplc="B61018EA">
      <w:start w:val="1"/>
      <w:numFmt w:val="bullet"/>
      <w:lvlText w:val="•"/>
      <w:lvlJc w:val="left"/>
      <w:pPr>
        <w:tabs>
          <w:tab w:val="num" w:pos="720"/>
        </w:tabs>
        <w:ind w:left="720" w:hanging="360"/>
      </w:pPr>
      <w:rPr>
        <w:rFonts w:ascii="Arial" w:hAnsi="Arial" w:hint="default"/>
      </w:rPr>
    </w:lvl>
    <w:lvl w:ilvl="1" w:tplc="13A648FA" w:tentative="1">
      <w:start w:val="1"/>
      <w:numFmt w:val="bullet"/>
      <w:lvlText w:val="•"/>
      <w:lvlJc w:val="left"/>
      <w:pPr>
        <w:tabs>
          <w:tab w:val="num" w:pos="1440"/>
        </w:tabs>
        <w:ind w:left="1440" w:hanging="360"/>
      </w:pPr>
      <w:rPr>
        <w:rFonts w:ascii="Arial" w:hAnsi="Arial" w:hint="default"/>
      </w:rPr>
    </w:lvl>
    <w:lvl w:ilvl="2" w:tplc="067E6804" w:tentative="1">
      <w:start w:val="1"/>
      <w:numFmt w:val="bullet"/>
      <w:lvlText w:val="•"/>
      <w:lvlJc w:val="left"/>
      <w:pPr>
        <w:tabs>
          <w:tab w:val="num" w:pos="2160"/>
        </w:tabs>
        <w:ind w:left="2160" w:hanging="360"/>
      </w:pPr>
      <w:rPr>
        <w:rFonts w:ascii="Arial" w:hAnsi="Arial" w:hint="default"/>
      </w:rPr>
    </w:lvl>
    <w:lvl w:ilvl="3" w:tplc="C02CF59C" w:tentative="1">
      <w:start w:val="1"/>
      <w:numFmt w:val="bullet"/>
      <w:lvlText w:val="•"/>
      <w:lvlJc w:val="left"/>
      <w:pPr>
        <w:tabs>
          <w:tab w:val="num" w:pos="2880"/>
        </w:tabs>
        <w:ind w:left="2880" w:hanging="360"/>
      </w:pPr>
      <w:rPr>
        <w:rFonts w:ascii="Arial" w:hAnsi="Arial" w:hint="default"/>
      </w:rPr>
    </w:lvl>
    <w:lvl w:ilvl="4" w:tplc="21CC0F8C" w:tentative="1">
      <w:start w:val="1"/>
      <w:numFmt w:val="bullet"/>
      <w:lvlText w:val="•"/>
      <w:lvlJc w:val="left"/>
      <w:pPr>
        <w:tabs>
          <w:tab w:val="num" w:pos="3600"/>
        </w:tabs>
        <w:ind w:left="3600" w:hanging="360"/>
      </w:pPr>
      <w:rPr>
        <w:rFonts w:ascii="Arial" w:hAnsi="Arial" w:hint="default"/>
      </w:rPr>
    </w:lvl>
    <w:lvl w:ilvl="5" w:tplc="CCBE1F82" w:tentative="1">
      <w:start w:val="1"/>
      <w:numFmt w:val="bullet"/>
      <w:lvlText w:val="•"/>
      <w:lvlJc w:val="left"/>
      <w:pPr>
        <w:tabs>
          <w:tab w:val="num" w:pos="4320"/>
        </w:tabs>
        <w:ind w:left="4320" w:hanging="360"/>
      </w:pPr>
      <w:rPr>
        <w:rFonts w:ascii="Arial" w:hAnsi="Arial" w:hint="default"/>
      </w:rPr>
    </w:lvl>
    <w:lvl w:ilvl="6" w:tplc="38EACCB6" w:tentative="1">
      <w:start w:val="1"/>
      <w:numFmt w:val="bullet"/>
      <w:lvlText w:val="•"/>
      <w:lvlJc w:val="left"/>
      <w:pPr>
        <w:tabs>
          <w:tab w:val="num" w:pos="5040"/>
        </w:tabs>
        <w:ind w:left="5040" w:hanging="360"/>
      </w:pPr>
      <w:rPr>
        <w:rFonts w:ascii="Arial" w:hAnsi="Arial" w:hint="default"/>
      </w:rPr>
    </w:lvl>
    <w:lvl w:ilvl="7" w:tplc="1A90797A" w:tentative="1">
      <w:start w:val="1"/>
      <w:numFmt w:val="bullet"/>
      <w:lvlText w:val="•"/>
      <w:lvlJc w:val="left"/>
      <w:pPr>
        <w:tabs>
          <w:tab w:val="num" w:pos="5760"/>
        </w:tabs>
        <w:ind w:left="5760" w:hanging="360"/>
      </w:pPr>
      <w:rPr>
        <w:rFonts w:ascii="Arial" w:hAnsi="Arial" w:hint="default"/>
      </w:rPr>
    </w:lvl>
    <w:lvl w:ilvl="8" w:tplc="C87232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C9717B"/>
    <w:multiLevelType w:val="hybridMultilevel"/>
    <w:tmpl w:val="BB425FCC"/>
    <w:lvl w:ilvl="0" w:tplc="A728526E">
      <w:start w:val="1"/>
      <w:numFmt w:val="bullet"/>
      <w:lvlText w:val="•"/>
      <w:lvlJc w:val="left"/>
      <w:pPr>
        <w:tabs>
          <w:tab w:val="num" w:pos="720"/>
        </w:tabs>
        <w:ind w:left="720" w:hanging="360"/>
      </w:pPr>
      <w:rPr>
        <w:rFonts w:ascii="Arial" w:hAnsi="Arial" w:hint="default"/>
      </w:rPr>
    </w:lvl>
    <w:lvl w:ilvl="1" w:tplc="C25E39CA">
      <w:numFmt w:val="bullet"/>
      <w:lvlText w:val="•"/>
      <w:lvlJc w:val="left"/>
      <w:pPr>
        <w:tabs>
          <w:tab w:val="num" w:pos="1440"/>
        </w:tabs>
        <w:ind w:left="1440" w:hanging="360"/>
      </w:pPr>
      <w:rPr>
        <w:rFonts w:ascii="Arial" w:hAnsi="Arial" w:hint="default"/>
      </w:rPr>
    </w:lvl>
    <w:lvl w:ilvl="2" w:tplc="62E099D2">
      <w:numFmt w:val="bullet"/>
      <w:lvlText w:val="•"/>
      <w:lvlJc w:val="left"/>
      <w:pPr>
        <w:tabs>
          <w:tab w:val="num" w:pos="2160"/>
        </w:tabs>
        <w:ind w:left="2160" w:hanging="360"/>
      </w:pPr>
      <w:rPr>
        <w:rFonts w:ascii="Arial" w:hAnsi="Arial" w:hint="default"/>
      </w:rPr>
    </w:lvl>
    <w:lvl w:ilvl="3" w:tplc="A7283EC8" w:tentative="1">
      <w:start w:val="1"/>
      <w:numFmt w:val="bullet"/>
      <w:lvlText w:val="•"/>
      <w:lvlJc w:val="left"/>
      <w:pPr>
        <w:tabs>
          <w:tab w:val="num" w:pos="2880"/>
        </w:tabs>
        <w:ind w:left="2880" w:hanging="360"/>
      </w:pPr>
      <w:rPr>
        <w:rFonts w:ascii="Arial" w:hAnsi="Arial" w:hint="default"/>
      </w:rPr>
    </w:lvl>
    <w:lvl w:ilvl="4" w:tplc="F8D0FAEA" w:tentative="1">
      <w:start w:val="1"/>
      <w:numFmt w:val="bullet"/>
      <w:lvlText w:val="•"/>
      <w:lvlJc w:val="left"/>
      <w:pPr>
        <w:tabs>
          <w:tab w:val="num" w:pos="3600"/>
        </w:tabs>
        <w:ind w:left="3600" w:hanging="360"/>
      </w:pPr>
      <w:rPr>
        <w:rFonts w:ascii="Arial" w:hAnsi="Arial" w:hint="default"/>
      </w:rPr>
    </w:lvl>
    <w:lvl w:ilvl="5" w:tplc="9A60DE7E" w:tentative="1">
      <w:start w:val="1"/>
      <w:numFmt w:val="bullet"/>
      <w:lvlText w:val="•"/>
      <w:lvlJc w:val="left"/>
      <w:pPr>
        <w:tabs>
          <w:tab w:val="num" w:pos="4320"/>
        </w:tabs>
        <w:ind w:left="4320" w:hanging="360"/>
      </w:pPr>
      <w:rPr>
        <w:rFonts w:ascii="Arial" w:hAnsi="Arial" w:hint="default"/>
      </w:rPr>
    </w:lvl>
    <w:lvl w:ilvl="6" w:tplc="1750D7E0" w:tentative="1">
      <w:start w:val="1"/>
      <w:numFmt w:val="bullet"/>
      <w:lvlText w:val="•"/>
      <w:lvlJc w:val="left"/>
      <w:pPr>
        <w:tabs>
          <w:tab w:val="num" w:pos="5040"/>
        </w:tabs>
        <w:ind w:left="5040" w:hanging="360"/>
      </w:pPr>
      <w:rPr>
        <w:rFonts w:ascii="Arial" w:hAnsi="Arial" w:hint="default"/>
      </w:rPr>
    </w:lvl>
    <w:lvl w:ilvl="7" w:tplc="5FEC6578" w:tentative="1">
      <w:start w:val="1"/>
      <w:numFmt w:val="bullet"/>
      <w:lvlText w:val="•"/>
      <w:lvlJc w:val="left"/>
      <w:pPr>
        <w:tabs>
          <w:tab w:val="num" w:pos="5760"/>
        </w:tabs>
        <w:ind w:left="5760" w:hanging="360"/>
      </w:pPr>
      <w:rPr>
        <w:rFonts w:ascii="Arial" w:hAnsi="Arial" w:hint="default"/>
      </w:rPr>
    </w:lvl>
    <w:lvl w:ilvl="8" w:tplc="3BE419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32F11"/>
    <w:multiLevelType w:val="hybridMultilevel"/>
    <w:tmpl w:val="5054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6663F0"/>
    <w:multiLevelType w:val="hybridMultilevel"/>
    <w:tmpl w:val="7C7AE81A"/>
    <w:lvl w:ilvl="0" w:tplc="EF9E40BE">
      <w:start w:val="1"/>
      <w:numFmt w:val="bullet"/>
      <w:lvlText w:val="•"/>
      <w:lvlJc w:val="left"/>
      <w:pPr>
        <w:tabs>
          <w:tab w:val="num" w:pos="720"/>
        </w:tabs>
        <w:ind w:left="720" w:hanging="360"/>
      </w:pPr>
      <w:rPr>
        <w:rFonts w:ascii="Arial" w:hAnsi="Arial" w:hint="default"/>
      </w:rPr>
    </w:lvl>
    <w:lvl w:ilvl="1" w:tplc="16180650" w:tentative="1">
      <w:start w:val="1"/>
      <w:numFmt w:val="bullet"/>
      <w:lvlText w:val="•"/>
      <w:lvlJc w:val="left"/>
      <w:pPr>
        <w:tabs>
          <w:tab w:val="num" w:pos="1440"/>
        </w:tabs>
        <w:ind w:left="1440" w:hanging="360"/>
      </w:pPr>
      <w:rPr>
        <w:rFonts w:ascii="Arial" w:hAnsi="Arial" w:hint="default"/>
      </w:rPr>
    </w:lvl>
    <w:lvl w:ilvl="2" w:tplc="656073AC" w:tentative="1">
      <w:start w:val="1"/>
      <w:numFmt w:val="bullet"/>
      <w:lvlText w:val="•"/>
      <w:lvlJc w:val="left"/>
      <w:pPr>
        <w:tabs>
          <w:tab w:val="num" w:pos="2160"/>
        </w:tabs>
        <w:ind w:left="2160" w:hanging="360"/>
      </w:pPr>
      <w:rPr>
        <w:rFonts w:ascii="Arial" w:hAnsi="Arial" w:hint="default"/>
      </w:rPr>
    </w:lvl>
    <w:lvl w:ilvl="3" w:tplc="190072F0" w:tentative="1">
      <w:start w:val="1"/>
      <w:numFmt w:val="bullet"/>
      <w:lvlText w:val="•"/>
      <w:lvlJc w:val="left"/>
      <w:pPr>
        <w:tabs>
          <w:tab w:val="num" w:pos="2880"/>
        </w:tabs>
        <w:ind w:left="2880" w:hanging="360"/>
      </w:pPr>
      <w:rPr>
        <w:rFonts w:ascii="Arial" w:hAnsi="Arial" w:hint="default"/>
      </w:rPr>
    </w:lvl>
    <w:lvl w:ilvl="4" w:tplc="C052937C" w:tentative="1">
      <w:start w:val="1"/>
      <w:numFmt w:val="bullet"/>
      <w:lvlText w:val="•"/>
      <w:lvlJc w:val="left"/>
      <w:pPr>
        <w:tabs>
          <w:tab w:val="num" w:pos="3600"/>
        </w:tabs>
        <w:ind w:left="3600" w:hanging="360"/>
      </w:pPr>
      <w:rPr>
        <w:rFonts w:ascii="Arial" w:hAnsi="Arial" w:hint="default"/>
      </w:rPr>
    </w:lvl>
    <w:lvl w:ilvl="5" w:tplc="664E575E" w:tentative="1">
      <w:start w:val="1"/>
      <w:numFmt w:val="bullet"/>
      <w:lvlText w:val="•"/>
      <w:lvlJc w:val="left"/>
      <w:pPr>
        <w:tabs>
          <w:tab w:val="num" w:pos="4320"/>
        </w:tabs>
        <w:ind w:left="4320" w:hanging="360"/>
      </w:pPr>
      <w:rPr>
        <w:rFonts w:ascii="Arial" w:hAnsi="Arial" w:hint="default"/>
      </w:rPr>
    </w:lvl>
    <w:lvl w:ilvl="6" w:tplc="487E84A8" w:tentative="1">
      <w:start w:val="1"/>
      <w:numFmt w:val="bullet"/>
      <w:lvlText w:val="•"/>
      <w:lvlJc w:val="left"/>
      <w:pPr>
        <w:tabs>
          <w:tab w:val="num" w:pos="5040"/>
        </w:tabs>
        <w:ind w:left="5040" w:hanging="360"/>
      </w:pPr>
      <w:rPr>
        <w:rFonts w:ascii="Arial" w:hAnsi="Arial" w:hint="default"/>
      </w:rPr>
    </w:lvl>
    <w:lvl w:ilvl="7" w:tplc="A212FD44" w:tentative="1">
      <w:start w:val="1"/>
      <w:numFmt w:val="bullet"/>
      <w:lvlText w:val="•"/>
      <w:lvlJc w:val="left"/>
      <w:pPr>
        <w:tabs>
          <w:tab w:val="num" w:pos="5760"/>
        </w:tabs>
        <w:ind w:left="5760" w:hanging="360"/>
      </w:pPr>
      <w:rPr>
        <w:rFonts w:ascii="Arial" w:hAnsi="Arial" w:hint="default"/>
      </w:rPr>
    </w:lvl>
    <w:lvl w:ilvl="8" w:tplc="D01080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2C0DB9"/>
    <w:multiLevelType w:val="hybridMultilevel"/>
    <w:tmpl w:val="4ACCD78E"/>
    <w:lvl w:ilvl="0" w:tplc="EA846740">
      <w:start w:val="1"/>
      <w:numFmt w:val="bullet"/>
      <w:lvlText w:val="•"/>
      <w:lvlJc w:val="left"/>
      <w:pPr>
        <w:tabs>
          <w:tab w:val="num" w:pos="720"/>
        </w:tabs>
        <w:ind w:left="720" w:hanging="360"/>
      </w:pPr>
      <w:rPr>
        <w:rFonts w:ascii="Arial" w:hAnsi="Arial" w:hint="default"/>
      </w:rPr>
    </w:lvl>
    <w:lvl w:ilvl="1" w:tplc="8C14627E" w:tentative="1">
      <w:start w:val="1"/>
      <w:numFmt w:val="bullet"/>
      <w:lvlText w:val="•"/>
      <w:lvlJc w:val="left"/>
      <w:pPr>
        <w:tabs>
          <w:tab w:val="num" w:pos="1440"/>
        </w:tabs>
        <w:ind w:left="1440" w:hanging="360"/>
      </w:pPr>
      <w:rPr>
        <w:rFonts w:ascii="Arial" w:hAnsi="Arial" w:hint="default"/>
      </w:rPr>
    </w:lvl>
    <w:lvl w:ilvl="2" w:tplc="EEF0203E" w:tentative="1">
      <w:start w:val="1"/>
      <w:numFmt w:val="bullet"/>
      <w:lvlText w:val="•"/>
      <w:lvlJc w:val="left"/>
      <w:pPr>
        <w:tabs>
          <w:tab w:val="num" w:pos="2160"/>
        </w:tabs>
        <w:ind w:left="2160" w:hanging="360"/>
      </w:pPr>
      <w:rPr>
        <w:rFonts w:ascii="Arial" w:hAnsi="Arial" w:hint="default"/>
      </w:rPr>
    </w:lvl>
    <w:lvl w:ilvl="3" w:tplc="5438589A" w:tentative="1">
      <w:start w:val="1"/>
      <w:numFmt w:val="bullet"/>
      <w:lvlText w:val="•"/>
      <w:lvlJc w:val="left"/>
      <w:pPr>
        <w:tabs>
          <w:tab w:val="num" w:pos="2880"/>
        </w:tabs>
        <w:ind w:left="2880" w:hanging="360"/>
      </w:pPr>
      <w:rPr>
        <w:rFonts w:ascii="Arial" w:hAnsi="Arial" w:hint="default"/>
      </w:rPr>
    </w:lvl>
    <w:lvl w:ilvl="4" w:tplc="81D44AB8" w:tentative="1">
      <w:start w:val="1"/>
      <w:numFmt w:val="bullet"/>
      <w:lvlText w:val="•"/>
      <w:lvlJc w:val="left"/>
      <w:pPr>
        <w:tabs>
          <w:tab w:val="num" w:pos="3600"/>
        </w:tabs>
        <w:ind w:left="3600" w:hanging="360"/>
      </w:pPr>
      <w:rPr>
        <w:rFonts w:ascii="Arial" w:hAnsi="Arial" w:hint="default"/>
      </w:rPr>
    </w:lvl>
    <w:lvl w:ilvl="5" w:tplc="E52C4FD8" w:tentative="1">
      <w:start w:val="1"/>
      <w:numFmt w:val="bullet"/>
      <w:lvlText w:val="•"/>
      <w:lvlJc w:val="left"/>
      <w:pPr>
        <w:tabs>
          <w:tab w:val="num" w:pos="4320"/>
        </w:tabs>
        <w:ind w:left="4320" w:hanging="360"/>
      </w:pPr>
      <w:rPr>
        <w:rFonts w:ascii="Arial" w:hAnsi="Arial" w:hint="default"/>
      </w:rPr>
    </w:lvl>
    <w:lvl w:ilvl="6" w:tplc="6A5268EC" w:tentative="1">
      <w:start w:val="1"/>
      <w:numFmt w:val="bullet"/>
      <w:lvlText w:val="•"/>
      <w:lvlJc w:val="left"/>
      <w:pPr>
        <w:tabs>
          <w:tab w:val="num" w:pos="5040"/>
        </w:tabs>
        <w:ind w:left="5040" w:hanging="360"/>
      </w:pPr>
      <w:rPr>
        <w:rFonts w:ascii="Arial" w:hAnsi="Arial" w:hint="default"/>
      </w:rPr>
    </w:lvl>
    <w:lvl w:ilvl="7" w:tplc="ADC26BE4" w:tentative="1">
      <w:start w:val="1"/>
      <w:numFmt w:val="bullet"/>
      <w:lvlText w:val="•"/>
      <w:lvlJc w:val="left"/>
      <w:pPr>
        <w:tabs>
          <w:tab w:val="num" w:pos="5760"/>
        </w:tabs>
        <w:ind w:left="5760" w:hanging="360"/>
      </w:pPr>
      <w:rPr>
        <w:rFonts w:ascii="Arial" w:hAnsi="Arial" w:hint="default"/>
      </w:rPr>
    </w:lvl>
    <w:lvl w:ilvl="8" w:tplc="854C25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F8A3B01"/>
    <w:multiLevelType w:val="hybridMultilevel"/>
    <w:tmpl w:val="B06EDED6"/>
    <w:lvl w:ilvl="0" w:tplc="5D6A34E0">
      <w:start w:val="1"/>
      <w:numFmt w:val="bullet"/>
      <w:lvlText w:val="•"/>
      <w:lvlJc w:val="left"/>
      <w:pPr>
        <w:tabs>
          <w:tab w:val="num" w:pos="720"/>
        </w:tabs>
        <w:ind w:left="720" w:hanging="360"/>
      </w:pPr>
      <w:rPr>
        <w:rFonts w:ascii="Arial" w:hAnsi="Arial" w:hint="default"/>
      </w:rPr>
    </w:lvl>
    <w:lvl w:ilvl="1" w:tplc="F2869CD8">
      <w:start w:val="1"/>
      <w:numFmt w:val="bullet"/>
      <w:lvlText w:val="•"/>
      <w:lvlJc w:val="left"/>
      <w:pPr>
        <w:tabs>
          <w:tab w:val="num" w:pos="1440"/>
        </w:tabs>
        <w:ind w:left="1440" w:hanging="360"/>
      </w:pPr>
      <w:rPr>
        <w:rFonts w:ascii="Arial" w:hAnsi="Arial" w:hint="default"/>
      </w:rPr>
    </w:lvl>
    <w:lvl w:ilvl="2" w:tplc="75EC5A4A" w:tentative="1">
      <w:start w:val="1"/>
      <w:numFmt w:val="bullet"/>
      <w:lvlText w:val="•"/>
      <w:lvlJc w:val="left"/>
      <w:pPr>
        <w:tabs>
          <w:tab w:val="num" w:pos="2160"/>
        </w:tabs>
        <w:ind w:left="2160" w:hanging="360"/>
      </w:pPr>
      <w:rPr>
        <w:rFonts w:ascii="Arial" w:hAnsi="Arial" w:hint="default"/>
      </w:rPr>
    </w:lvl>
    <w:lvl w:ilvl="3" w:tplc="23B0784A" w:tentative="1">
      <w:start w:val="1"/>
      <w:numFmt w:val="bullet"/>
      <w:lvlText w:val="•"/>
      <w:lvlJc w:val="left"/>
      <w:pPr>
        <w:tabs>
          <w:tab w:val="num" w:pos="2880"/>
        </w:tabs>
        <w:ind w:left="2880" w:hanging="360"/>
      </w:pPr>
      <w:rPr>
        <w:rFonts w:ascii="Arial" w:hAnsi="Arial" w:hint="default"/>
      </w:rPr>
    </w:lvl>
    <w:lvl w:ilvl="4" w:tplc="2B18980E" w:tentative="1">
      <w:start w:val="1"/>
      <w:numFmt w:val="bullet"/>
      <w:lvlText w:val="•"/>
      <w:lvlJc w:val="left"/>
      <w:pPr>
        <w:tabs>
          <w:tab w:val="num" w:pos="3600"/>
        </w:tabs>
        <w:ind w:left="3600" w:hanging="360"/>
      </w:pPr>
      <w:rPr>
        <w:rFonts w:ascii="Arial" w:hAnsi="Arial" w:hint="default"/>
      </w:rPr>
    </w:lvl>
    <w:lvl w:ilvl="5" w:tplc="ED46163A" w:tentative="1">
      <w:start w:val="1"/>
      <w:numFmt w:val="bullet"/>
      <w:lvlText w:val="•"/>
      <w:lvlJc w:val="left"/>
      <w:pPr>
        <w:tabs>
          <w:tab w:val="num" w:pos="4320"/>
        </w:tabs>
        <w:ind w:left="4320" w:hanging="360"/>
      </w:pPr>
      <w:rPr>
        <w:rFonts w:ascii="Arial" w:hAnsi="Arial" w:hint="default"/>
      </w:rPr>
    </w:lvl>
    <w:lvl w:ilvl="6" w:tplc="283C022C" w:tentative="1">
      <w:start w:val="1"/>
      <w:numFmt w:val="bullet"/>
      <w:lvlText w:val="•"/>
      <w:lvlJc w:val="left"/>
      <w:pPr>
        <w:tabs>
          <w:tab w:val="num" w:pos="5040"/>
        </w:tabs>
        <w:ind w:left="5040" w:hanging="360"/>
      </w:pPr>
      <w:rPr>
        <w:rFonts w:ascii="Arial" w:hAnsi="Arial" w:hint="default"/>
      </w:rPr>
    </w:lvl>
    <w:lvl w:ilvl="7" w:tplc="8EDAB16C" w:tentative="1">
      <w:start w:val="1"/>
      <w:numFmt w:val="bullet"/>
      <w:lvlText w:val="•"/>
      <w:lvlJc w:val="left"/>
      <w:pPr>
        <w:tabs>
          <w:tab w:val="num" w:pos="5760"/>
        </w:tabs>
        <w:ind w:left="5760" w:hanging="360"/>
      </w:pPr>
      <w:rPr>
        <w:rFonts w:ascii="Arial" w:hAnsi="Arial" w:hint="default"/>
      </w:rPr>
    </w:lvl>
    <w:lvl w:ilvl="8" w:tplc="19645F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2914062"/>
    <w:multiLevelType w:val="hybridMultilevel"/>
    <w:tmpl w:val="68341418"/>
    <w:lvl w:ilvl="0" w:tplc="30849A4E">
      <w:start w:val="1"/>
      <w:numFmt w:val="bullet"/>
      <w:lvlText w:val="•"/>
      <w:lvlJc w:val="left"/>
      <w:pPr>
        <w:tabs>
          <w:tab w:val="num" w:pos="720"/>
        </w:tabs>
        <w:ind w:left="720" w:hanging="360"/>
      </w:pPr>
      <w:rPr>
        <w:rFonts w:ascii="Arial" w:hAnsi="Arial" w:hint="default"/>
      </w:rPr>
    </w:lvl>
    <w:lvl w:ilvl="1" w:tplc="1A5A48AA" w:tentative="1">
      <w:start w:val="1"/>
      <w:numFmt w:val="bullet"/>
      <w:lvlText w:val="•"/>
      <w:lvlJc w:val="left"/>
      <w:pPr>
        <w:tabs>
          <w:tab w:val="num" w:pos="1440"/>
        </w:tabs>
        <w:ind w:left="1440" w:hanging="360"/>
      </w:pPr>
      <w:rPr>
        <w:rFonts w:ascii="Arial" w:hAnsi="Arial" w:hint="default"/>
      </w:rPr>
    </w:lvl>
    <w:lvl w:ilvl="2" w:tplc="2AFA2E1A" w:tentative="1">
      <w:start w:val="1"/>
      <w:numFmt w:val="bullet"/>
      <w:lvlText w:val="•"/>
      <w:lvlJc w:val="left"/>
      <w:pPr>
        <w:tabs>
          <w:tab w:val="num" w:pos="2160"/>
        </w:tabs>
        <w:ind w:left="2160" w:hanging="360"/>
      </w:pPr>
      <w:rPr>
        <w:rFonts w:ascii="Arial" w:hAnsi="Arial" w:hint="default"/>
      </w:rPr>
    </w:lvl>
    <w:lvl w:ilvl="3" w:tplc="FDD699BC" w:tentative="1">
      <w:start w:val="1"/>
      <w:numFmt w:val="bullet"/>
      <w:lvlText w:val="•"/>
      <w:lvlJc w:val="left"/>
      <w:pPr>
        <w:tabs>
          <w:tab w:val="num" w:pos="2880"/>
        </w:tabs>
        <w:ind w:left="2880" w:hanging="360"/>
      </w:pPr>
      <w:rPr>
        <w:rFonts w:ascii="Arial" w:hAnsi="Arial" w:hint="default"/>
      </w:rPr>
    </w:lvl>
    <w:lvl w:ilvl="4" w:tplc="710C7252" w:tentative="1">
      <w:start w:val="1"/>
      <w:numFmt w:val="bullet"/>
      <w:lvlText w:val="•"/>
      <w:lvlJc w:val="left"/>
      <w:pPr>
        <w:tabs>
          <w:tab w:val="num" w:pos="3600"/>
        </w:tabs>
        <w:ind w:left="3600" w:hanging="360"/>
      </w:pPr>
      <w:rPr>
        <w:rFonts w:ascii="Arial" w:hAnsi="Arial" w:hint="default"/>
      </w:rPr>
    </w:lvl>
    <w:lvl w:ilvl="5" w:tplc="56821980" w:tentative="1">
      <w:start w:val="1"/>
      <w:numFmt w:val="bullet"/>
      <w:lvlText w:val="•"/>
      <w:lvlJc w:val="left"/>
      <w:pPr>
        <w:tabs>
          <w:tab w:val="num" w:pos="4320"/>
        </w:tabs>
        <w:ind w:left="4320" w:hanging="360"/>
      </w:pPr>
      <w:rPr>
        <w:rFonts w:ascii="Arial" w:hAnsi="Arial" w:hint="default"/>
      </w:rPr>
    </w:lvl>
    <w:lvl w:ilvl="6" w:tplc="986260A6" w:tentative="1">
      <w:start w:val="1"/>
      <w:numFmt w:val="bullet"/>
      <w:lvlText w:val="•"/>
      <w:lvlJc w:val="left"/>
      <w:pPr>
        <w:tabs>
          <w:tab w:val="num" w:pos="5040"/>
        </w:tabs>
        <w:ind w:left="5040" w:hanging="360"/>
      </w:pPr>
      <w:rPr>
        <w:rFonts w:ascii="Arial" w:hAnsi="Arial" w:hint="default"/>
      </w:rPr>
    </w:lvl>
    <w:lvl w:ilvl="7" w:tplc="2AFA3BBE" w:tentative="1">
      <w:start w:val="1"/>
      <w:numFmt w:val="bullet"/>
      <w:lvlText w:val="•"/>
      <w:lvlJc w:val="left"/>
      <w:pPr>
        <w:tabs>
          <w:tab w:val="num" w:pos="5760"/>
        </w:tabs>
        <w:ind w:left="5760" w:hanging="360"/>
      </w:pPr>
      <w:rPr>
        <w:rFonts w:ascii="Arial" w:hAnsi="Arial" w:hint="default"/>
      </w:rPr>
    </w:lvl>
    <w:lvl w:ilvl="8" w:tplc="3DC050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B0014A"/>
    <w:multiLevelType w:val="hybridMultilevel"/>
    <w:tmpl w:val="C7384D7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30D93C66"/>
    <w:multiLevelType w:val="hybridMultilevel"/>
    <w:tmpl w:val="C6D091CC"/>
    <w:lvl w:ilvl="0" w:tplc="D560787E">
      <w:start w:val="1"/>
      <w:numFmt w:val="bullet"/>
      <w:lvlText w:val="•"/>
      <w:lvlJc w:val="left"/>
      <w:pPr>
        <w:tabs>
          <w:tab w:val="num" w:pos="720"/>
        </w:tabs>
        <w:ind w:left="720" w:hanging="360"/>
      </w:pPr>
      <w:rPr>
        <w:rFonts w:ascii="Arial" w:hAnsi="Arial" w:hint="default"/>
      </w:rPr>
    </w:lvl>
    <w:lvl w:ilvl="1" w:tplc="F242921A" w:tentative="1">
      <w:start w:val="1"/>
      <w:numFmt w:val="bullet"/>
      <w:lvlText w:val="•"/>
      <w:lvlJc w:val="left"/>
      <w:pPr>
        <w:tabs>
          <w:tab w:val="num" w:pos="1440"/>
        </w:tabs>
        <w:ind w:left="1440" w:hanging="360"/>
      </w:pPr>
      <w:rPr>
        <w:rFonts w:ascii="Arial" w:hAnsi="Arial" w:hint="default"/>
      </w:rPr>
    </w:lvl>
    <w:lvl w:ilvl="2" w:tplc="5FE8B1A8" w:tentative="1">
      <w:start w:val="1"/>
      <w:numFmt w:val="bullet"/>
      <w:lvlText w:val="•"/>
      <w:lvlJc w:val="left"/>
      <w:pPr>
        <w:tabs>
          <w:tab w:val="num" w:pos="2160"/>
        </w:tabs>
        <w:ind w:left="2160" w:hanging="360"/>
      </w:pPr>
      <w:rPr>
        <w:rFonts w:ascii="Arial" w:hAnsi="Arial" w:hint="default"/>
      </w:rPr>
    </w:lvl>
    <w:lvl w:ilvl="3" w:tplc="FCFC0242" w:tentative="1">
      <w:start w:val="1"/>
      <w:numFmt w:val="bullet"/>
      <w:lvlText w:val="•"/>
      <w:lvlJc w:val="left"/>
      <w:pPr>
        <w:tabs>
          <w:tab w:val="num" w:pos="2880"/>
        </w:tabs>
        <w:ind w:left="2880" w:hanging="360"/>
      </w:pPr>
      <w:rPr>
        <w:rFonts w:ascii="Arial" w:hAnsi="Arial" w:hint="default"/>
      </w:rPr>
    </w:lvl>
    <w:lvl w:ilvl="4" w:tplc="094C24FA" w:tentative="1">
      <w:start w:val="1"/>
      <w:numFmt w:val="bullet"/>
      <w:lvlText w:val="•"/>
      <w:lvlJc w:val="left"/>
      <w:pPr>
        <w:tabs>
          <w:tab w:val="num" w:pos="3600"/>
        </w:tabs>
        <w:ind w:left="3600" w:hanging="360"/>
      </w:pPr>
      <w:rPr>
        <w:rFonts w:ascii="Arial" w:hAnsi="Arial" w:hint="default"/>
      </w:rPr>
    </w:lvl>
    <w:lvl w:ilvl="5" w:tplc="EB444A64" w:tentative="1">
      <w:start w:val="1"/>
      <w:numFmt w:val="bullet"/>
      <w:lvlText w:val="•"/>
      <w:lvlJc w:val="left"/>
      <w:pPr>
        <w:tabs>
          <w:tab w:val="num" w:pos="4320"/>
        </w:tabs>
        <w:ind w:left="4320" w:hanging="360"/>
      </w:pPr>
      <w:rPr>
        <w:rFonts w:ascii="Arial" w:hAnsi="Arial" w:hint="default"/>
      </w:rPr>
    </w:lvl>
    <w:lvl w:ilvl="6" w:tplc="43E04B66" w:tentative="1">
      <w:start w:val="1"/>
      <w:numFmt w:val="bullet"/>
      <w:lvlText w:val="•"/>
      <w:lvlJc w:val="left"/>
      <w:pPr>
        <w:tabs>
          <w:tab w:val="num" w:pos="5040"/>
        </w:tabs>
        <w:ind w:left="5040" w:hanging="360"/>
      </w:pPr>
      <w:rPr>
        <w:rFonts w:ascii="Arial" w:hAnsi="Arial" w:hint="default"/>
      </w:rPr>
    </w:lvl>
    <w:lvl w:ilvl="7" w:tplc="150E07F8" w:tentative="1">
      <w:start w:val="1"/>
      <w:numFmt w:val="bullet"/>
      <w:lvlText w:val="•"/>
      <w:lvlJc w:val="left"/>
      <w:pPr>
        <w:tabs>
          <w:tab w:val="num" w:pos="5760"/>
        </w:tabs>
        <w:ind w:left="5760" w:hanging="360"/>
      </w:pPr>
      <w:rPr>
        <w:rFonts w:ascii="Arial" w:hAnsi="Arial" w:hint="default"/>
      </w:rPr>
    </w:lvl>
    <w:lvl w:ilvl="8" w:tplc="F17A78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0579FD"/>
    <w:multiLevelType w:val="hybridMultilevel"/>
    <w:tmpl w:val="6C00DCC4"/>
    <w:lvl w:ilvl="0" w:tplc="0AB2ABBE">
      <w:start w:val="1"/>
      <w:numFmt w:val="bullet"/>
      <w:lvlText w:val="•"/>
      <w:lvlJc w:val="left"/>
      <w:pPr>
        <w:tabs>
          <w:tab w:val="num" w:pos="720"/>
        </w:tabs>
        <w:ind w:left="720" w:hanging="360"/>
      </w:pPr>
      <w:rPr>
        <w:rFonts w:ascii="Arial" w:hAnsi="Arial" w:hint="default"/>
      </w:rPr>
    </w:lvl>
    <w:lvl w:ilvl="1" w:tplc="1B748498">
      <w:numFmt w:val="bullet"/>
      <w:lvlText w:val="•"/>
      <w:lvlJc w:val="left"/>
      <w:pPr>
        <w:tabs>
          <w:tab w:val="num" w:pos="1440"/>
        </w:tabs>
        <w:ind w:left="1440" w:hanging="360"/>
      </w:pPr>
      <w:rPr>
        <w:rFonts w:ascii="Arial" w:hAnsi="Arial" w:hint="default"/>
      </w:rPr>
    </w:lvl>
    <w:lvl w:ilvl="2" w:tplc="4B86EB26">
      <w:numFmt w:val="bullet"/>
      <w:lvlText w:val="•"/>
      <w:lvlJc w:val="left"/>
      <w:pPr>
        <w:tabs>
          <w:tab w:val="num" w:pos="2160"/>
        </w:tabs>
        <w:ind w:left="2160" w:hanging="360"/>
      </w:pPr>
      <w:rPr>
        <w:rFonts w:ascii="Arial" w:hAnsi="Arial" w:hint="default"/>
      </w:rPr>
    </w:lvl>
    <w:lvl w:ilvl="3" w:tplc="9036E18A" w:tentative="1">
      <w:start w:val="1"/>
      <w:numFmt w:val="bullet"/>
      <w:lvlText w:val="•"/>
      <w:lvlJc w:val="left"/>
      <w:pPr>
        <w:tabs>
          <w:tab w:val="num" w:pos="2880"/>
        </w:tabs>
        <w:ind w:left="2880" w:hanging="360"/>
      </w:pPr>
      <w:rPr>
        <w:rFonts w:ascii="Arial" w:hAnsi="Arial" w:hint="default"/>
      </w:rPr>
    </w:lvl>
    <w:lvl w:ilvl="4" w:tplc="238C2690" w:tentative="1">
      <w:start w:val="1"/>
      <w:numFmt w:val="bullet"/>
      <w:lvlText w:val="•"/>
      <w:lvlJc w:val="left"/>
      <w:pPr>
        <w:tabs>
          <w:tab w:val="num" w:pos="3600"/>
        </w:tabs>
        <w:ind w:left="3600" w:hanging="360"/>
      </w:pPr>
      <w:rPr>
        <w:rFonts w:ascii="Arial" w:hAnsi="Arial" w:hint="default"/>
      </w:rPr>
    </w:lvl>
    <w:lvl w:ilvl="5" w:tplc="D048D990" w:tentative="1">
      <w:start w:val="1"/>
      <w:numFmt w:val="bullet"/>
      <w:lvlText w:val="•"/>
      <w:lvlJc w:val="left"/>
      <w:pPr>
        <w:tabs>
          <w:tab w:val="num" w:pos="4320"/>
        </w:tabs>
        <w:ind w:left="4320" w:hanging="360"/>
      </w:pPr>
      <w:rPr>
        <w:rFonts w:ascii="Arial" w:hAnsi="Arial" w:hint="default"/>
      </w:rPr>
    </w:lvl>
    <w:lvl w:ilvl="6" w:tplc="EBD623DC" w:tentative="1">
      <w:start w:val="1"/>
      <w:numFmt w:val="bullet"/>
      <w:lvlText w:val="•"/>
      <w:lvlJc w:val="left"/>
      <w:pPr>
        <w:tabs>
          <w:tab w:val="num" w:pos="5040"/>
        </w:tabs>
        <w:ind w:left="5040" w:hanging="360"/>
      </w:pPr>
      <w:rPr>
        <w:rFonts w:ascii="Arial" w:hAnsi="Arial" w:hint="default"/>
      </w:rPr>
    </w:lvl>
    <w:lvl w:ilvl="7" w:tplc="0A90B0CE" w:tentative="1">
      <w:start w:val="1"/>
      <w:numFmt w:val="bullet"/>
      <w:lvlText w:val="•"/>
      <w:lvlJc w:val="left"/>
      <w:pPr>
        <w:tabs>
          <w:tab w:val="num" w:pos="5760"/>
        </w:tabs>
        <w:ind w:left="5760" w:hanging="360"/>
      </w:pPr>
      <w:rPr>
        <w:rFonts w:ascii="Arial" w:hAnsi="Arial" w:hint="default"/>
      </w:rPr>
    </w:lvl>
    <w:lvl w:ilvl="8" w:tplc="84CE55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444B3B"/>
    <w:multiLevelType w:val="hybridMultilevel"/>
    <w:tmpl w:val="97F40328"/>
    <w:lvl w:ilvl="0" w:tplc="8C8C5724">
      <w:start w:val="1"/>
      <w:numFmt w:val="bullet"/>
      <w:lvlText w:val="•"/>
      <w:lvlJc w:val="left"/>
      <w:pPr>
        <w:tabs>
          <w:tab w:val="num" w:pos="720"/>
        </w:tabs>
        <w:ind w:left="720" w:hanging="360"/>
      </w:pPr>
      <w:rPr>
        <w:rFonts w:ascii="Arial" w:hAnsi="Arial" w:hint="default"/>
      </w:rPr>
    </w:lvl>
    <w:lvl w:ilvl="1" w:tplc="5E622C84">
      <w:numFmt w:val="bullet"/>
      <w:lvlText w:val="•"/>
      <w:lvlJc w:val="left"/>
      <w:pPr>
        <w:tabs>
          <w:tab w:val="num" w:pos="1440"/>
        </w:tabs>
        <w:ind w:left="1440" w:hanging="360"/>
      </w:pPr>
      <w:rPr>
        <w:rFonts w:ascii="Arial" w:hAnsi="Arial" w:hint="default"/>
      </w:rPr>
    </w:lvl>
    <w:lvl w:ilvl="2" w:tplc="18F4C0E6" w:tentative="1">
      <w:start w:val="1"/>
      <w:numFmt w:val="bullet"/>
      <w:lvlText w:val="•"/>
      <w:lvlJc w:val="left"/>
      <w:pPr>
        <w:tabs>
          <w:tab w:val="num" w:pos="2160"/>
        </w:tabs>
        <w:ind w:left="2160" w:hanging="360"/>
      </w:pPr>
      <w:rPr>
        <w:rFonts w:ascii="Arial" w:hAnsi="Arial" w:hint="default"/>
      </w:rPr>
    </w:lvl>
    <w:lvl w:ilvl="3" w:tplc="BF36F7AA" w:tentative="1">
      <w:start w:val="1"/>
      <w:numFmt w:val="bullet"/>
      <w:lvlText w:val="•"/>
      <w:lvlJc w:val="left"/>
      <w:pPr>
        <w:tabs>
          <w:tab w:val="num" w:pos="2880"/>
        </w:tabs>
        <w:ind w:left="2880" w:hanging="360"/>
      </w:pPr>
      <w:rPr>
        <w:rFonts w:ascii="Arial" w:hAnsi="Arial" w:hint="default"/>
      </w:rPr>
    </w:lvl>
    <w:lvl w:ilvl="4" w:tplc="D28E1F46" w:tentative="1">
      <w:start w:val="1"/>
      <w:numFmt w:val="bullet"/>
      <w:lvlText w:val="•"/>
      <w:lvlJc w:val="left"/>
      <w:pPr>
        <w:tabs>
          <w:tab w:val="num" w:pos="3600"/>
        </w:tabs>
        <w:ind w:left="3600" w:hanging="360"/>
      </w:pPr>
      <w:rPr>
        <w:rFonts w:ascii="Arial" w:hAnsi="Arial" w:hint="default"/>
      </w:rPr>
    </w:lvl>
    <w:lvl w:ilvl="5" w:tplc="0A408546" w:tentative="1">
      <w:start w:val="1"/>
      <w:numFmt w:val="bullet"/>
      <w:lvlText w:val="•"/>
      <w:lvlJc w:val="left"/>
      <w:pPr>
        <w:tabs>
          <w:tab w:val="num" w:pos="4320"/>
        </w:tabs>
        <w:ind w:left="4320" w:hanging="360"/>
      </w:pPr>
      <w:rPr>
        <w:rFonts w:ascii="Arial" w:hAnsi="Arial" w:hint="default"/>
      </w:rPr>
    </w:lvl>
    <w:lvl w:ilvl="6" w:tplc="31388B18" w:tentative="1">
      <w:start w:val="1"/>
      <w:numFmt w:val="bullet"/>
      <w:lvlText w:val="•"/>
      <w:lvlJc w:val="left"/>
      <w:pPr>
        <w:tabs>
          <w:tab w:val="num" w:pos="5040"/>
        </w:tabs>
        <w:ind w:left="5040" w:hanging="360"/>
      </w:pPr>
      <w:rPr>
        <w:rFonts w:ascii="Arial" w:hAnsi="Arial" w:hint="default"/>
      </w:rPr>
    </w:lvl>
    <w:lvl w:ilvl="7" w:tplc="86CA922C" w:tentative="1">
      <w:start w:val="1"/>
      <w:numFmt w:val="bullet"/>
      <w:lvlText w:val="•"/>
      <w:lvlJc w:val="left"/>
      <w:pPr>
        <w:tabs>
          <w:tab w:val="num" w:pos="5760"/>
        </w:tabs>
        <w:ind w:left="5760" w:hanging="360"/>
      </w:pPr>
      <w:rPr>
        <w:rFonts w:ascii="Arial" w:hAnsi="Arial" w:hint="default"/>
      </w:rPr>
    </w:lvl>
    <w:lvl w:ilvl="8" w:tplc="0BDEA8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F44610F"/>
    <w:multiLevelType w:val="hybridMultilevel"/>
    <w:tmpl w:val="8F5E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436EC5"/>
    <w:multiLevelType w:val="hybridMultilevel"/>
    <w:tmpl w:val="B2F4CBFA"/>
    <w:lvl w:ilvl="0" w:tplc="D93A2DC2">
      <w:start w:val="1"/>
      <w:numFmt w:val="bullet"/>
      <w:lvlText w:val="•"/>
      <w:lvlJc w:val="left"/>
      <w:pPr>
        <w:tabs>
          <w:tab w:val="num" w:pos="720"/>
        </w:tabs>
        <w:ind w:left="720" w:hanging="360"/>
      </w:pPr>
      <w:rPr>
        <w:rFonts w:ascii="Arial" w:hAnsi="Arial" w:hint="default"/>
      </w:rPr>
    </w:lvl>
    <w:lvl w:ilvl="1" w:tplc="DD940E1A" w:tentative="1">
      <w:start w:val="1"/>
      <w:numFmt w:val="bullet"/>
      <w:lvlText w:val="•"/>
      <w:lvlJc w:val="left"/>
      <w:pPr>
        <w:tabs>
          <w:tab w:val="num" w:pos="1440"/>
        </w:tabs>
        <w:ind w:left="1440" w:hanging="360"/>
      </w:pPr>
      <w:rPr>
        <w:rFonts w:ascii="Arial" w:hAnsi="Arial" w:hint="default"/>
      </w:rPr>
    </w:lvl>
    <w:lvl w:ilvl="2" w:tplc="5A504B6E" w:tentative="1">
      <w:start w:val="1"/>
      <w:numFmt w:val="bullet"/>
      <w:lvlText w:val="•"/>
      <w:lvlJc w:val="left"/>
      <w:pPr>
        <w:tabs>
          <w:tab w:val="num" w:pos="2160"/>
        </w:tabs>
        <w:ind w:left="2160" w:hanging="360"/>
      </w:pPr>
      <w:rPr>
        <w:rFonts w:ascii="Arial" w:hAnsi="Arial" w:hint="default"/>
      </w:rPr>
    </w:lvl>
    <w:lvl w:ilvl="3" w:tplc="1CB23368" w:tentative="1">
      <w:start w:val="1"/>
      <w:numFmt w:val="bullet"/>
      <w:lvlText w:val="•"/>
      <w:lvlJc w:val="left"/>
      <w:pPr>
        <w:tabs>
          <w:tab w:val="num" w:pos="2880"/>
        </w:tabs>
        <w:ind w:left="2880" w:hanging="360"/>
      </w:pPr>
      <w:rPr>
        <w:rFonts w:ascii="Arial" w:hAnsi="Arial" w:hint="default"/>
      </w:rPr>
    </w:lvl>
    <w:lvl w:ilvl="4" w:tplc="6E180E4A" w:tentative="1">
      <w:start w:val="1"/>
      <w:numFmt w:val="bullet"/>
      <w:lvlText w:val="•"/>
      <w:lvlJc w:val="left"/>
      <w:pPr>
        <w:tabs>
          <w:tab w:val="num" w:pos="3600"/>
        </w:tabs>
        <w:ind w:left="3600" w:hanging="360"/>
      </w:pPr>
      <w:rPr>
        <w:rFonts w:ascii="Arial" w:hAnsi="Arial" w:hint="default"/>
      </w:rPr>
    </w:lvl>
    <w:lvl w:ilvl="5" w:tplc="7B68E876" w:tentative="1">
      <w:start w:val="1"/>
      <w:numFmt w:val="bullet"/>
      <w:lvlText w:val="•"/>
      <w:lvlJc w:val="left"/>
      <w:pPr>
        <w:tabs>
          <w:tab w:val="num" w:pos="4320"/>
        </w:tabs>
        <w:ind w:left="4320" w:hanging="360"/>
      </w:pPr>
      <w:rPr>
        <w:rFonts w:ascii="Arial" w:hAnsi="Arial" w:hint="default"/>
      </w:rPr>
    </w:lvl>
    <w:lvl w:ilvl="6" w:tplc="9B2A05F4" w:tentative="1">
      <w:start w:val="1"/>
      <w:numFmt w:val="bullet"/>
      <w:lvlText w:val="•"/>
      <w:lvlJc w:val="left"/>
      <w:pPr>
        <w:tabs>
          <w:tab w:val="num" w:pos="5040"/>
        </w:tabs>
        <w:ind w:left="5040" w:hanging="360"/>
      </w:pPr>
      <w:rPr>
        <w:rFonts w:ascii="Arial" w:hAnsi="Arial" w:hint="default"/>
      </w:rPr>
    </w:lvl>
    <w:lvl w:ilvl="7" w:tplc="D0C80B9C" w:tentative="1">
      <w:start w:val="1"/>
      <w:numFmt w:val="bullet"/>
      <w:lvlText w:val="•"/>
      <w:lvlJc w:val="left"/>
      <w:pPr>
        <w:tabs>
          <w:tab w:val="num" w:pos="5760"/>
        </w:tabs>
        <w:ind w:left="5760" w:hanging="360"/>
      </w:pPr>
      <w:rPr>
        <w:rFonts w:ascii="Arial" w:hAnsi="Arial" w:hint="default"/>
      </w:rPr>
    </w:lvl>
    <w:lvl w:ilvl="8" w:tplc="E3CEDE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D46613"/>
    <w:multiLevelType w:val="hybridMultilevel"/>
    <w:tmpl w:val="47DAF866"/>
    <w:lvl w:ilvl="0" w:tplc="2A6AA7B0">
      <w:start w:val="1"/>
      <w:numFmt w:val="bullet"/>
      <w:lvlText w:val="•"/>
      <w:lvlJc w:val="left"/>
      <w:pPr>
        <w:tabs>
          <w:tab w:val="num" w:pos="720"/>
        </w:tabs>
        <w:ind w:left="720" w:hanging="360"/>
      </w:pPr>
      <w:rPr>
        <w:rFonts w:ascii="Arial" w:hAnsi="Arial" w:hint="default"/>
      </w:rPr>
    </w:lvl>
    <w:lvl w:ilvl="1" w:tplc="A81A66A4" w:tentative="1">
      <w:start w:val="1"/>
      <w:numFmt w:val="bullet"/>
      <w:lvlText w:val="•"/>
      <w:lvlJc w:val="left"/>
      <w:pPr>
        <w:tabs>
          <w:tab w:val="num" w:pos="1440"/>
        </w:tabs>
        <w:ind w:left="1440" w:hanging="360"/>
      </w:pPr>
      <w:rPr>
        <w:rFonts w:ascii="Arial" w:hAnsi="Arial" w:hint="default"/>
      </w:rPr>
    </w:lvl>
    <w:lvl w:ilvl="2" w:tplc="096A8F2E" w:tentative="1">
      <w:start w:val="1"/>
      <w:numFmt w:val="bullet"/>
      <w:lvlText w:val="•"/>
      <w:lvlJc w:val="left"/>
      <w:pPr>
        <w:tabs>
          <w:tab w:val="num" w:pos="2160"/>
        </w:tabs>
        <w:ind w:left="2160" w:hanging="360"/>
      </w:pPr>
      <w:rPr>
        <w:rFonts w:ascii="Arial" w:hAnsi="Arial" w:hint="default"/>
      </w:rPr>
    </w:lvl>
    <w:lvl w:ilvl="3" w:tplc="7C02FD92" w:tentative="1">
      <w:start w:val="1"/>
      <w:numFmt w:val="bullet"/>
      <w:lvlText w:val="•"/>
      <w:lvlJc w:val="left"/>
      <w:pPr>
        <w:tabs>
          <w:tab w:val="num" w:pos="2880"/>
        </w:tabs>
        <w:ind w:left="2880" w:hanging="360"/>
      </w:pPr>
      <w:rPr>
        <w:rFonts w:ascii="Arial" w:hAnsi="Arial" w:hint="default"/>
      </w:rPr>
    </w:lvl>
    <w:lvl w:ilvl="4" w:tplc="6660E69A" w:tentative="1">
      <w:start w:val="1"/>
      <w:numFmt w:val="bullet"/>
      <w:lvlText w:val="•"/>
      <w:lvlJc w:val="left"/>
      <w:pPr>
        <w:tabs>
          <w:tab w:val="num" w:pos="3600"/>
        </w:tabs>
        <w:ind w:left="3600" w:hanging="360"/>
      </w:pPr>
      <w:rPr>
        <w:rFonts w:ascii="Arial" w:hAnsi="Arial" w:hint="default"/>
      </w:rPr>
    </w:lvl>
    <w:lvl w:ilvl="5" w:tplc="1F94CD0E" w:tentative="1">
      <w:start w:val="1"/>
      <w:numFmt w:val="bullet"/>
      <w:lvlText w:val="•"/>
      <w:lvlJc w:val="left"/>
      <w:pPr>
        <w:tabs>
          <w:tab w:val="num" w:pos="4320"/>
        </w:tabs>
        <w:ind w:left="4320" w:hanging="360"/>
      </w:pPr>
      <w:rPr>
        <w:rFonts w:ascii="Arial" w:hAnsi="Arial" w:hint="default"/>
      </w:rPr>
    </w:lvl>
    <w:lvl w:ilvl="6" w:tplc="21A88182" w:tentative="1">
      <w:start w:val="1"/>
      <w:numFmt w:val="bullet"/>
      <w:lvlText w:val="•"/>
      <w:lvlJc w:val="left"/>
      <w:pPr>
        <w:tabs>
          <w:tab w:val="num" w:pos="5040"/>
        </w:tabs>
        <w:ind w:left="5040" w:hanging="360"/>
      </w:pPr>
      <w:rPr>
        <w:rFonts w:ascii="Arial" w:hAnsi="Arial" w:hint="default"/>
      </w:rPr>
    </w:lvl>
    <w:lvl w:ilvl="7" w:tplc="D280F1E4" w:tentative="1">
      <w:start w:val="1"/>
      <w:numFmt w:val="bullet"/>
      <w:lvlText w:val="•"/>
      <w:lvlJc w:val="left"/>
      <w:pPr>
        <w:tabs>
          <w:tab w:val="num" w:pos="5760"/>
        </w:tabs>
        <w:ind w:left="5760" w:hanging="360"/>
      </w:pPr>
      <w:rPr>
        <w:rFonts w:ascii="Arial" w:hAnsi="Arial" w:hint="default"/>
      </w:rPr>
    </w:lvl>
    <w:lvl w:ilvl="8" w:tplc="82AC97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DD2617"/>
    <w:multiLevelType w:val="hybridMultilevel"/>
    <w:tmpl w:val="4E5A457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A17F7D"/>
    <w:multiLevelType w:val="hybridMultilevel"/>
    <w:tmpl w:val="7BB085D8"/>
    <w:lvl w:ilvl="0" w:tplc="1F9267B6">
      <w:start w:val="1"/>
      <w:numFmt w:val="bullet"/>
      <w:lvlText w:val="•"/>
      <w:lvlJc w:val="left"/>
      <w:pPr>
        <w:tabs>
          <w:tab w:val="num" w:pos="720"/>
        </w:tabs>
        <w:ind w:left="720" w:hanging="360"/>
      </w:pPr>
      <w:rPr>
        <w:rFonts w:ascii="Arial" w:hAnsi="Arial" w:hint="default"/>
      </w:rPr>
    </w:lvl>
    <w:lvl w:ilvl="1" w:tplc="3EEE8054">
      <w:numFmt w:val="bullet"/>
      <w:lvlText w:val="•"/>
      <w:lvlJc w:val="left"/>
      <w:pPr>
        <w:tabs>
          <w:tab w:val="num" w:pos="1440"/>
        </w:tabs>
        <w:ind w:left="1440" w:hanging="360"/>
      </w:pPr>
      <w:rPr>
        <w:rFonts w:ascii="Arial" w:hAnsi="Arial" w:hint="default"/>
      </w:rPr>
    </w:lvl>
    <w:lvl w:ilvl="2" w:tplc="7F2888FC">
      <w:numFmt w:val="bullet"/>
      <w:lvlText w:val="•"/>
      <w:lvlJc w:val="left"/>
      <w:pPr>
        <w:tabs>
          <w:tab w:val="num" w:pos="2160"/>
        </w:tabs>
        <w:ind w:left="2160" w:hanging="360"/>
      </w:pPr>
      <w:rPr>
        <w:rFonts w:ascii="Arial" w:hAnsi="Arial" w:hint="default"/>
      </w:rPr>
    </w:lvl>
    <w:lvl w:ilvl="3" w:tplc="BAF0F830">
      <w:numFmt w:val="bullet"/>
      <w:lvlText w:val="•"/>
      <w:lvlJc w:val="left"/>
      <w:pPr>
        <w:tabs>
          <w:tab w:val="num" w:pos="2880"/>
        </w:tabs>
        <w:ind w:left="2880" w:hanging="360"/>
      </w:pPr>
      <w:rPr>
        <w:rFonts w:ascii="Arial" w:hAnsi="Arial" w:hint="default"/>
      </w:rPr>
    </w:lvl>
    <w:lvl w:ilvl="4" w:tplc="0A325B9E" w:tentative="1">
      <w:start w:val="1"/>
      <w:numFmt w:val="bullet"/>
      <w:lvlText w:val="•"/>
      <w:lvlJc w:val="left"/>
      <w:pPr>
        <w:tabs>
          <w:tab w:val="num" w:pos="3600"/>
        </w:tabs>
        <w:ind w:left="3600" w:hanging="360"/>
      </w:pPr>
      <w:rPr>
        <w:rFonts w:ascii="Arial" w:hAnsi="Arial" w:hint="default"/>
      </w:rPr>
    </w:lvl>
    <w:lvl w:ilvl="5" w:tplc="4AF63412" w:tentative="1">
      <w:start w:val="1"/>
      <w:numFmt w:val="bullet"/>
      <w:lvlText w:val="•"/>
      <w:lvlJc w:val="left"/>
      <w:pPr>
        <w:tabs>
          <w:tab w:val="num" w:pos="4320"/>
        </w:tabs>
        <w:ind w:left="4320" w:hanging="360"/>
      </w:pPr>
      <w:rPr>
        <w:rFonts w:ascii="Arial" w:hAnsi="Arial" w:hint="default"/>
      </w:rPr>
    </w:lvl>
    <w:lvl w:ilvl="6" w:tplc="10807C64" w:tentative="1">
      <w:start w:val="1"/>
      <w:numFmt w:val="bullet"/>
      <w:lvlText w:val="•"/>
      <w:lvlJc w:val="left"/>
      <w:pPr>
        <w:tabs>
          <w:tab w:val="num" w:pos="5040"/>
        </w:tabs>
        <w:ind w:left="5040" w:hanging="360"/>
      </w:pPr>
      <w:rPr>
        <w:rFonts w:ascii="Arial" w:hAnsi="Arial" w:hint="default"/>
      </w:rPr>
    </w:lvl>
    <w:lvl w:ilvl="7" w:tplc="81C02000" w:tentative="1">
      <w:start w:val="1"/>
      <w:numFmt w:val="bullet"/>
      <w:lvlText w:val="•"/>
      <w:lvlJc w:val="left"/>
      <w:pPr>
        <w:tabs>
          <w:tab w:val="num" w:pos="5760"/>
        </w:tabs>
        <w:ind w:left="5760" w:hanging="360"/>
      </w:pPr>
      <w:rPr>
        <w:rFonts w:ascii="Arial" w:hAnsi="Arial" w:hint="default"/>
      </w:rPr>
    </w:lvl>
    <w:lvl w:ilvl="8" w:tplc="0E8A1D0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026F9"/>
    <w:multiLevelType w:val="hybridMultilevel"/>
    <w:tmpl w:val="C01A2BEA"/>
    <w:lvl w:ilvl="0" w:tplc="2BDAC1E4">
      <w:start w:val="1"/>
      <w:numFmt w:val="bullet"/>
      <w:lvlText w:val="•"/>
      <w:lvlJc w:val="left"/>
      <w:pPr>
        <w:tabs>
          <w:tab w:val="num" w:pos="720"/>
        </w:tabs>
        <w:ind w:left="720" w:hanging="360"/>
      </w:pPr>
      <w:rPr>
        <w:rFonts w:ascii="Arial" w:hAnsi="Arial" w:hint="default"/>
      </w:rPr>
    </w:lvl>
    <w:lvl w:ilvl="1" w:tplc="EB66567C">
      <w:numFmt w:val="bullet"/>
      <w:lvlText w:val="•"/>
      <w:lvlJc w:val="left"/>
      <w:pPr>
        <w:tabs>
          <w:tab w:val="num" w:pos="1440"/>
        </w:tabs>
        <w:ind w:left="1440" w:hanging="360"/>
      </w:pPr>
      <w:rPr>
        <w:rFonts w:ascii="Arial" w:hAnsi="Arial" w:hint="default"/>
      </w:rPr>
    </w:lvl>
    <w:lvl w:ilvl="2" w:tplc="69C6699A" w:tentative="1">
      <w:start w:val="1"/>
      <w:numFmt w:val="bullet"/>
      <w:lvlText w:val="•"/>
      <w:lvlJc w:val="left"/>
      <w:pPr>
        <w:tabs>
          <w:tab w:val="num" w:pos="2160"/>
        </w:tabs>
        <w:ind w:left="2160" w:hanging="360"/>
      </w:pPr>
      <w:rPr>
        <w:rFonts w:ascii="Arial" w:hAnsi="Arial" w:hint="default"/>
      </w:rPr>
    </w:lvl>
    <w:lvl w:ilvl="3" w:tplc="AB4ADF08" w:tentative="1">
      <w:start w:val="1"/>
      <w:numFmt w:val="bullet"/>
      <w:lvlText w:val="•"/>
      <w:lvlJc w:val="left"/>
      <w:pPr>
        <w:tabs>
          <w:tab w:val="num" w:pos="2880"/>
        </w:tabs>
        <w:ind w:left="2880" w:hanging="360"/>
      </w:pPr>
      <w:rPr>
        <w:rFonts w:ascii="Arial" w:hAnsi="Arial" w:hint="default"/>
      </w:rPr>
    </w:lvl>
    <w:lvl w:ilvl="4" w:tplc="C24C89D2" w:tentative="1">
      <w:start w:val="1"/>
      <w:numFmt w:val="bullet"/>
      <w:lvlText w:val="•"/>
      <w:lvlJc w:val="left"/>
      <w:pPr>
        <w:tabs>
          <w:tab w:val="num" w:pos="3600"/>
        </w:tabs>
        <w:ind w:left="3600" w:hanging="360"/>
      </w:pPr>
      <w:rPr>
        <w:rFonts w:ascii="Arial" w:hAnsi="Arial" w:hint="default"/>
      </w:rPr>
    </w:lvl>
    <w:lvl w:ilvl="5" w:tplc="DA06AADC" w:tentative="1">
      <w:start w:val="1"/>
      <w:numFmt w:val="bullet"/>
      <w:lvlText w:val="•"/>
      <w:lvlJc w:val="left"/>
      <w:pPr>
        <w:tabs>
          <w:tab w:val="num" w:pos="4320"/>
        </w:tabs>
        <w:ind w:left="4320" w:hanging="360"/>
      </w:pPr>
      <w:rPr>
        <w:rFonts w:ascii="Arial" w:hAnsi="Arial" w:hint="default"/>
      </w:rPr>
    </w:lvl>
    <w:lvl w:ilvl="6" w:tplc="5048425E" w:tentative="1">
      <w:start w:val="1"/>
      <w:numFmt w:val="bullet"/>
      <w:lvlText w:val="•"/>
      <w:lvlJc w:val="left"/>
      <w:pPr>
        <w:tabs>
          <w:tab w:val="num" w:pos="5040"/>
        </w:tabs>
        <w:ind w:left="5040" w:hanging="360"/>
      </w:pPr>
      <w:rPr>
        <w:rFonts w:ascii="Arial" w:hAnsi="Arial" w:hint="default"/>
      </w:rPr>
    </w:lvl>
    <w:lvl w:ilvl="7" w:tplc="A5EE3568" w:tentative="1">
      <w:start w:val="1"/>
      <w:numFmt w:val="bullet"/>
      <w:lvlText w:val="•"/>
      <w:lvlJc w:val="left"/>
      <w:pPr>
        <w:tabs>
          <w:tab w:val="num" w:pos="5760"/>
        </w:tabs>
        <w:ind w:left="5760" w:hanging="360"/>
      </w:pPr>
      <w:rPr>
        <w:rFonts w:ascii="Arial" w:hAnsi="Arial" w:hint="default"/>
      </w:rPr>
    </w:lvl>
    <w:lvl w:ilvl="8" w:tplc="3B14C9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9B07B0"/>
    <w:multiLevelType w:val="hybridMultilevel"/>
    <w:tmpl w:val="2C668B64"/>
    <w:lvl w:ilvl="0" w:tplc="F3F0F0D2">
      <w:start w:val="1"/>
      <w:numFmt w:val="bullet"/>
      <w:lvlText w:val="•"/>
      <w:lvlJc w:val="left"/>
      <w:pPr>
        <w:tabs>
          <w:tab w:val="num" w:pos="720"/>
        </w:tabs>
        <w:ind w:left="720" w:hanging="360"/>
      </w:pPr>
      <w:rPr>
        <w:rFonts w:ascii="Arial" w:hAnsi="Arial" w:hint="default"/>
      </w:rPr>
    </w:lvl>
    <w:lvl w:ilvl="1" w:tplc="5DFC22B6">
      <w:numFmt w:val="bullet"/>
      <w:lvlText w:val="•"/>
      <w:lvlJc w:val="left"/>
      <w:pPr>
        <w:tabs>
          <w:tab w:val="num" w:pos="1440"/>
        </w:tabs>
        <w:ind w:left="1440" w:hanging="360"/>
      </w:pPr>
      <w:rPr>
        <w:rFonts w:ascii="Arial" w:hAnsi="Arial" w:hint="default"/>
      </w:rPr>
    </w:lvl>
    <w:lvl w:ilvl="2" w:tplc="FC502BE8" w:tentative="1">
      <w:start w:val="1"/>
      <w:numFmt w:val="bullet"/>
      <w:lvlText w:val="•"/>
      <w:lvlJc w:val="left"/>
      <w:pPr>
        <w:tabs>
          <w:tab w:val="num" w:pos="2160"/>
        </w:tabs>
        <w:ind w:left="2160" w:hanging="360"/>
      </w:pPr>
      <w:rPr>
        <w:rFonts w:ascii="Arial" w:hAnsi="Arial" w:hint="default"/>
      </w:rPr>
    </w:lvl>
    <w:lvl w:ilvl="3" w:tplc="B358C550" w:tentative="1">
      <w:start w:val="1"/>
      <w:numFmt w:val="bullet"/>
      <w:lvlText w:val="•"/>
      <w:lvlJc w:val="left"/>
      <w:pPr>
        <w:tabs>
          <w:tab w:val="num" w:pos="2880"/>
        </w:tabs>
        <w:ind w:left="2880" w:hanging="360"/>
      </w:pPr>
      <w:rPr>
        <w:rFonts w:ascii="Arial" w:hAnsi="Arial" w:hint="default"/>
      </w:rPr>
    </w:lvl>
    <w:lvl w:ilvl="4" w:tplc="08DAE244" w:tentative="1">
      <w:start w:val="1"/>
      <w:numFmt w:val="bullet"/>
      <w:lvlText w:val="•"/>
      <w:lvlJc w:val="left"/>
      <w:pPr>
        <w:tabs>
          <w:tab w:val="num" w:pos="3600"/>
        </w:tabs>
        <w:ind w:left="3600" w:hanging="360"/>
      </w:pPr>
      <w:rPr>
        <w:rFonts w:ascii="Arial" w:hAnsi="Arial" w:hint="default"/>
      </w:rPr>
    </w:lvl>
    <w:lvl w:ilvl="5" w:tplc="FB907B76" w:tentative="1">
      <w:start w:val="1"/>
      <w:numFmt w:val="bullet"/>
      <w:lvlText w:val="•"/>
      <w:lvlJc w:val="left"/>
      <w:pPr>
        <w:tabs>
          <w:tab w:val="num" w:pos="4320"/>
        </w:tabs>
        <w:ind w:left="4320" w:hanging="360"/>
      </w:pPr>
      <w:rPr>
        <w:rFonts w:ascii="Arial" w:hAnsi="Arial" w:hint="default"/>
      </w:rPr>
    </w:lvl>
    <w:lvl w:ilvl="6" w:tplc="FD506EA8" w:tentative="1">
      <w:start w:val="1"/>
      <w:numFmt w:val="bullet"/>
      <w:lvlText w:val="•"/>
      <w:lvlJc w:val="left"/>
      <w:pPr>
        <w:tabs>
          <w:tab w:val="num" w:pos="5040"/>
        </w:tabs>
        <w:ind w:left="5040" w:hanging="360"/>
      </w:pPr>
      <w:rPr>
        <w:rFonts w:ascii="Arial" w:hAnsi="Arial" w:hint="default"/>
      </w:rPr>
    </w:lvl>
    <w:lvl w:ilvl="7" w:tplc="8DC68F90" w:tentative="1">
      <w:start w:val="1"/>
      <w:numFmt w:val="bullet"/>
      <w:lvlText w:val="•"/>
      <w:lvlJc w:val="left"/>
      <w:pPr>
        <w:tabs>
          <w:tab w:val="num" w:pos="5760"/>
        </w:tabs>
        <w:ind w:left="5760" w:hanging="360"/>
      </w:pPr>
      <w:rPr>
        <w:rFonts w:ascii="Arial" w:hAnsi="Arial" w:hint="default"/>
      </w:rPr>
    </w:lvl>
    <w:lvl w:ilvl="8" w:tplc="1C286C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02133C"/>
    <w:multiLevelType w:val="hybridMultilevel"/>
    <w:tmpl w:val="363CF17A"/>
    <w:lvl w:ilvl="0" w:tplc="734ED7D8">
      <w:start w:val="1"/>
      <w:numFmt w:val="bullet"/>
      <w:lvlText w:val="•"/>
      <w:lvlJc w:val="left"/>
      <w:pPr>
        <w:tabs>
          <w:tab w:val="num" w:pos="644"/>
        </w:tabs>
        <w:ind w:left="644" w:hanging="360"/>
      </w:pPr>
      <w:rPr>
        <w:rFonts w:ascii="Arial" w:hAnsi="Arial" w:hint="default"/>
      </w:rPr>
    </w:lvl>
    <w:lvl w:ilvl="1" w:tplc="20A84598">
      <w:numFmt w:val="bullet"/>
      <w:lvlText w:val="•"/>
      <w:lvlJc w:val="left"/>
      <w:pPr>
        <w:tabs>
          <w:tab w:val="num" w:pos="1364"/>
        </w:tabs>
        <w:ind w:left="1364" w:hanging="360"/>
      </w:pPr>
      <w:rPr>
        <w:rFonts w:ascii="Arial" w:hAnsi="Arial" w:hint="default"/>
      </w:rPr>
    </w:lvl>
    <w:lvl w:ilvl="2" w:tplc="31B2EB34" w:tentative="1">
      <w:start w:val="1"/>
      <w:numFmt w:val="bullet"/>
      <w:lvlText w:val="•"/>
      <w:lvlJc w:val="left"/>
      <w:pPr>
        <w:tabs>
          <w:tab w:val="num" w:pos="2084"/>
        </w:tabs>
        <w:ind w:left="2084" w:hanging="360"/>
      </w:pPr>
      <w:rPr>
        <w:rFonts w:ascii="Arial" w:hAnsi="Arial" w:hint="default"/>
      </w:rPr>
    </w:lvl>
    <w:lvl w:ilvl="3" w:tplc="DA44F7EA" w:tentative="1">
      <w:start w:val="1"/>
      <w:numFmt w:val="bullet"/>
      <w:lvlText w:val="•"/>
      <w:lvlJc w:val="left"/>
      <w:pPr>
        <w:tabs>
          <w:tab w:val="num" w:pos="2804"/>
        </w:tabs>
        <w:ind w:left="2804" w:hanging="360"/>
      </w:pPr>
      <w:rPr>
        <w:rFonts w:ascii="Arial" w:hAnsi="Arial" w:hint="default"/>
      </w:rPr>
    </w:lvl>
    <w:lvl w:ilvl="4" w:tplc="6580446C" w:tentative="1">
      <w:start w:val="1"/>
      <w:numFmt w:val="bullet"/>
      <w:lvlText w:val="•"/>
      <w:lvlJc w:val="left"/>
      <w:pPr>
        <w:tabs>
          <w:tab w:val="num" w:pos="3524"/>
        </w:tabs>
        <w:ind w:left="3524" w:hanging="360"/>
      </w:pPr>
      <w:rPr>
        <w:rFonts w:ascii="Arial" w:hAnsi="Arial" w:hint="default"/>
      </w:rPr>
    </w:lvl>
    <w:lvl w:ilvl="5" w:tplc="3BAA416E" w:tentative="1">
      <w:start w:val="1"/>
      <w:numFmt w:val="bullet"/>
      <w:lvlText w:val="•"/>
      <w:lvlJc w:val="left"/>
      <w:pPr>
        <w:tabs>
          <w:tab w:val="num" w:pos="4244"/>
        </w:tabs>
        <w:ind w:left="4244" w:hanging="360"/>
      </w:pPr>
      <w:rPr>
        <w:rFonts w:ascii="Arial" w:hAnsi="Arial" w:hint="default"/>
      </w:rPr>
    </w:lvl>
    <w:lvl w:ilvl="6" w:tplc="96EC48D8" w:tentative="1">
      <w:start w:val="1"/>
      <w:numFmt w:val="bullet"/>
      <w:lvlText w:val="•"/>
      <w:lvlJc w:val="left"/>
      <w:pPr>
        <w:tabs>
          <w:tab w:val="num" w:pos="4964"/>
        </w:tabs>
        <w:ind w:left="4964" w:hanging="360"/>
      </w:pPr>
      <w:rPr>
        <w:rFonts w:ascii="Arial" w:hAnsi="Arial" w:hint="default"/>
      </w:rPr>
    </w:lvl>
    <w:lvl w:ilvl="7" w:tplc="E66AEE9A" w:tentative="1">
      <w:start w:val="1"/>
      <w:numFmt w:val="bullet"/>
      <w:lvlText w:val="•"/>
      <w:lvlJc w:val="left"/>
      <w:pPr>
        <w:tabs>
          <w:tab w:val="num" w:pos="5684"/>
        </w:tabs>
        <w:ind w:left="5684" w:hanging="360"/>
      </w:pPr>
      <w:rPr>
        <w:rFonts w:ascii="Arial" w:hAnsi="Arial" w:hint="default"/>
      </w:rPr>
    </w:lvl>
    <w:lvl w:ilvl="8" w:tplc="1B247EAA" w:tentative="1">
      <w:start w:val="1"/>
      <w:numFmt w:val="bullet"/>
      <w:lvlText w:val="•"/>
      <w:lvlJc w:val="left"/>
      <w:pPr>
        <w:tabs>
          <w:tab w:val="num" w:pos="6404"/>
        </w:tabs>
        <w:ind w:left="6404" w:hanging="360"/>
      </w:pPr>
      <w:rPr>
        <w:rFonts w:ascii="Arial" w:hAnsi="Arial" w:hint="default"/>
      </w:rPr>
    </w:lvl>
  </w:abstractNum>
  <w:abstractNum w:abstractNumId="38" w15:restartNumberingAfterBreak="0">
    <w:nsid w:val="54690A3F"/>
    <w:multiLevelType w:val="hybridMultilevel"/>
    <w:tmpl w:val="9E2C7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D853BC"/>
    <w:multiLevelType w:val="hybridMultilevel"/>
    <w:tmpl w:val="9EB4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15:restartNumberingAfterBreak="0">
    <w:nsid w:val="605850AC"/>
    <w:multiLevelType w:val="hybridMultilevel"/>
    <w:tmpl w:val="2196C77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42" w15:restartNumberingAfterBreak="0">
    <w:nsid w:val="6B20670B"/>
    <w:multiLevelType w:val="hybridMultilevel"/>
    <w:tmpl w:val="985804F4"/>
    <w:lvl w:ilvl="0" w:tplc="04090011">
      <w:start w:val="1"/>
      <w:numFmt w:val="decimal"/>
      <w:lvlText w:val="%1)"/>
      <w:lvlJc w:val="left"/>
      <w:pPr>
        <w:ind w:left="360" w:hanging="360"/>
      </w:pPr>
      <w:rPr>
        <w:rFonts w:hint="default"/>
      </w:rPr>
    </w:lvl>
    <w:lvl w:ilvl="1" w:tplc="5C6C2CFC">
      <w:numFmt w:val="bullet"/>
      <w:lvlText w:val="-"/>
      <w:lvlJc w:val="left"/>
      <w:pPr>
        <w:ind w:left="1080" w:hanging="360"/>
      </w:pPr>
      <w:rPr>
        <w:rFonts w:ascii="Times New Roman" w:eastAsia="Times New Roman" w:hAnsi="Times New Roman" w:cs="Times New Roman" w:hint="default"/>
      </w:rPr>
    </w:lvl>
    <w:lvl w:ilvl="2" w:tplc="5C6C2CFC">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719F42B2"/>
    <w:multiLevelType w:val="hybridMultilevel"/>
    <w:tmpl w:val="C77C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46CC8"/>
    <w:multiLevelType w:val="hybridMultilevel"/>
    <w:tmpl w:val="63C285E8"/>
    <w:lvl w:ilvl="0" w:tplc="02A0EE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7B7A494D"/>
    <w:multiLevelType w:val="hybridMultilevel"/>
    <w:tmpl w:val="3B16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558A1"/>
    <w:multiLevelType w:val="hybridMultilevel"/>
    <w:tmpl w:val="DAC671CE"/>
    <w:lvl w:ilvl="0" w:tplc="80F6DE92">
      <w:start w:val="1"/>
      <w:numFmt w:val="bullet"/>
      <w:lvlText w:val="•"/>
      <w:lvlJc w:val="left"/>
      <w:pPr>
        <w:tabs>
          <w:tab w:val="num" w:pos="720"/>
        </w:tabs>
        <w:ind w:left="720" w:hanging="360"/>
      </w:pPr>
      <w:rPr>
        <w:rFonts w:ascii="Arial" w:hAnsi="Arial" w:hint="default"/>
      </w:rPr>
    </w:lvl>
    <w:lvl w:ilvl="1" w:tplc="14C6615E">
      <w:start w:val="1"/>
      <w:numFmt w:val="bullet"/>
      <w:lvlText w:val="•"/>
      <w:lvlJc w:val="left"/>
      <w:pPr>
        <w:tabs>
          <w:tab w:val="num" w:pos="1440"/>
        </w:tabs>
        <w:ind w:left="1440" w:hanging="360"/>
      </w:pPr>
      <w:rPr>
        <w:rFonts w:ascii="Arial" w:hAnsi="Arial" w:hint="default"/>
      </w:rPr>
    </w:lvl>
    <w:lvl w:ilvl="2" w:tplc="D8F022C6" w:tentative="1">
      <w:start w:val="1"/>
      <w:numFmt w:val="bullet"/>
      <w:lvlText w:val="•"/>
      <w:lvlJc w:val="left"/>
      <w:pPr>
        <w:tabs>
          <w:tab w:val="num" w:pos="2160"/>
        </w:tabs>
        <w:ind w:left="2160" w:hanging="360"/>
      </w:pPr>
      <w:rPr>
        <w:rFonts w:ascii="Arial" w:hAnsi="Arial" w:hint="default"/>
      </w:rPr>
    </w:lvl>
    <w:lvl w:ilvl="3" w:tplc="89B8FB8A" w:tentative="1">
      <w:start w:val="1"/>
      <w:numFmt w:val="bullet"/>
      <w:lvlText w:val="•"/>
      <w:lvlJc w:val="left"/>
      <w:pPr>
        <w:tabs>
          <w:tab w:val="num" w:pos="2880"/>
        </w:tabs>
        <w:ind w:left="2880" w:hanging="360"/>
      </w:pPr>
      <w:rPr>
        <w:rFonts w:ascii="Arial" w:hAnsi="Arial" w:hint="default"/>
      </w:rPr>
    </w:lvl>
    <w:lvl w:ilvl="4" w:tplc="A128EDB0" w:tentative="1">
      <w:start w:val="1"/>
      <w:numFmt w:val="bullet"/>
      <w:lvlText w:val="•"/>
      <w:lvlJc w:val="left"/>
      <w:pPr>
        <w:tabs>
          <w:tab w:val="num" w:pos="3600"/>
        </w:tabs>
        <w:ind w:left="3600" w:hanging="360"/>
      </w:pPr>
      <w:rPr>
        <w:rFonts w:ascii="Arial" w:hAnsi="Arial" w:hint="default"/>
      </w:rPr>
    </w:lvl>
    <w:lvl w:ilvl="5" w:tplc="28580D60" w:tentative="1">
      <w:start w:val="1"/>
      <w:numFmt w:val="bullet"/>
      <w:lvlText w:val="•"/>
      <w:lvlJc w:val="left"/>
      <w:pPr>
        <w:tabs>
          <w:tab w:val="num" w:pos="4320"/>
        </w:tabs>
        <w:ind w:left="4320" w:hanging="360"/>
      </w:pPr>
      <w:rPr>
        <w:rFonts w:ascii="Arial" w:hAnsi="Arial" w:hint="default"/>
      </w:rPr>
    </w:lvl>
    <w:lvl w:ilvl="6" w:tplc="657CD15A" w:tentative="1">
      <w:start w:val="1"/>
      <w:numFmt w:val="bullet"/>
      <w:lvlText w:val="•"/>
      <w:lvlJc w:val="left"/>
      <w:pPr>
        <w:tabs>
          <w:tab w:val="num" w:pos="5040"/>
        </w:tabs>
        <w:ind w:left="5040" w:hanging="360"/>
      </w:pPr>
      <w:rPr>
        <w:rFonts w:ascii="Arial" w:hAnsi="Arial" w:hint="default"/>
      </w:rPr>
    </w:lvl>
    <w:lvl w:ilvl="7" w:tplc="13B21A5E" w:tentative="1">
      <w:start w:val="1"/>
      <w:numFmt w:val="bullet"/>
      <w:lvlText w:val="•"/>
      <w:lvlJc w:val="left"/>
      <w:pPr>
        <w:tabs>
          <w:tab w:val="num" w:pos="5760"/>
        </w:tabs>
        <w:ind w:left="5760" w:hanging="360"/>
      </w:pPr>
      <w:rPr>
        <w:rFonts w:ascii="Arial" w:hAnsi="Arial" w:hint="default"/>
      </w:rPr>
    </w:lvl>
    <w:lvl w:ilvl="8" w:tplc="0D967B94" w:tentative="1">
      <w:start w:val="1"/>
      <w:numFmt w:val="bullet"/>
      <w:lvlText w:val="•"/>
      <w:lvlJc w:val="left"/>
      <w:pPr>
        <w:tabs>
          <w:tab w:val="num" w:pos="6480"/>
        </w:tabs>
        <w:ind w:left="6480" w:hanging="360"/>
      </w:pPr>
      <w:rPr>
        <w:rFonts w:ascii="Arial" w:hAnsi="Arial" w:hint="default"/>
      </w:rPr>
    </w:lvl>
  </w:abstractNum>
  <w:num w:numId="1">
    <w:abstractNumId w:val="43"/>
  </w:num>
  <w:num w:numId="2">
    <w:abstractNumId w:val="26"/>
  </w:num>
  <w:num w:numId="3">
    <w:abstractNumId w:val="4"/>
  </w:num>
  <w:num w:numId="4">
    <w:abstractNumId w:val="2"/>
  </w:num>
  <w:num w:numId="5">
    <w:abstractNumId w:val="21"/>
  </w:num>
  <w:num w:numId="6">
    <w:abstractNumId w:val="40"/>
  </w:num>
  <w:num w:numId="7">
    <w:abstractNumId w:val="28"/>
  </w:num>
  <w:num w:numId="8">
    <w:abstractNumId w:val="44"/>
  </w:num>
  <w:num w:numId="9">
    <w:abstractNumId w:val="39"/>
  </w:num>
  <w:num w:numId="10">
    <w:abstractNumId w:val="0"/>
  </w:num>
  <w:num w:numId="11">
    <w:abstractNumId w:val="8"/>
  </w:num>
  <w:num w:numId="12">
    <w:abstractNumId w:val="41"/>
  </w:num>
  <w:num w:numId="13">
    <w:abstractNumId w:val="37"/>
  </w:num>
  <w:num w:numId="14">
    <w:abstractNumId w:val="7"/>
  </w:num>
  <w:num w:numId="15">
    <w:abstractNumId w:val="15"/>
  </w:num>
  <w:num w:numId="16">
    <w:abstractNumId w:val="38"/>
  </w:num>
  <w:num w:numId="17">
    <w:abstractNumId w:val="33"/>
  </w:num>
  <w:num w:numId="18">
    <w:abstractNumId w:val="27"/>
  </w:num>
  <w:num w:numId="19">
    <w:abstractNumId w:val="46"/>
  </w:num>
  <w:num w:numId="20">
    <w:abstractNumId w:val="23"/>
  </w:num>
  <w:num w:numId="21">
    <w:abstractNumId w:val="5"/>
  </w:num>
  <w:num w:numId="22">
    <w:abstractNumId w:val="6"/>
  </w:num>
  <w:num w:numId="23">
    <w:abstractNumId w:val="36"/>
  </w:num>
  <w:num w:numId="24">
    <w:abstractNumId w:val="13"/>
  </w:num>
  <w:num w:numId="25">
    <w:abstractNumId w:val="12"/>
  </w:num>
  <w:num w:numId="26">
    <w:abstractNumId w:val="9"/>
  </w:num>
  <w:num w:numId="27">
    <w:abstractNumId w:val="35"/>
  </w:num>
  <w:num w:numId="28">
    <w:abstractNumId w:val="16"/>
  </w:num>
  <w:num w:numId="29">
    <w:abstractNumId w:val="17"/>
  </w:num>
  <w:num w:numId="30">
    <w:abstractNumId w:val="47"/>
  </w:num>
  <w:num w:numId="31">
    <w:abstractNumId w:val="30"/>
  </w:num>
  <w:num w:numId="32">
    <w:abstractNumId w:val="30"/>
    <w:lvlOverride w:ilvl="0">
      <w:startOverride w:val="1"/>
    </w:lvlOverride>
  </w:num>
  <w:num w:numId="33">
    <w:abstractNumId w:val="45"/>
  </w:num>
  <w:num w:numId="34">
    <w:abstractNumId w:val="22"/>
  </w:num>
  <w:num w:numId="35">
    <w:abstractNumId w:val="18"/>
  </w:num>
  <w:num w:numId="36">
    <w:abstractNumId w:val="29"/>
  </w:num>
  <w:num w:numId="37">
    <w:abstractNumId w:val="31"/>
  </w:num>
  <w:num w:numId="38">
    <w:abstractNumId w:val="1"/>
  </w:num>
  <w:num w:numId="39">
    <w:abstractNumId w:val="19"/>
  </w:num>
  <w:num w:numId="40">
    <w:abstractNumId w:val="11"/>
  </w:num>
  <w:num w:numId="41">
    <w:abstractNumId w:val="24"/>
  </w:num>
  <w:num w:numId="42">
    <w:abstractNumId w:val="3"/>
    <w:lvlOverride w:ilvl="0">
      <w:startOverride w:val="1"/>
    </w:lvlOverride>
  </w:num>
  <w:num w:numId="43">
    <w:abstractNumId w:val="32"/>
  </w:num>
  <w:num w:numId="44">
    <w:abstractNumId w:val="10"/>
  </w:num>
  <w:num w:numId="45">
    <w:abstractNumId w:val="25"/>
  </w:num>
  <w:num w:numId="46">
    <w:abstractNumId w:val="14"/>
  </w:num>
  <w:num w:numId="47">
    <w:abstractNumId w:val="20"/>
  </w:num>
  <w:num w:numId="48">
    <w:abstractNumId w:val="42"/>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F88"/>
    <w:rsid w:val="0000162C"/>
    <w:rsid w:val="00001783"/>
    <w:rsid w:val="0000199E"/>
    <w:rsid w:val="00001E20"/>
    <w:rsid w:val="00002245"/>
    <w:rsid w:val="00002260"/>
    <w:rsid w:val="00002392"/>
    <w:rsid w:val="0000280B"/>
    <w:rsid w:val="000028BD"/>
    <w:rsid w:val="00002FC2"/>
    <w:rsid w:val="00003437"/>
    <w:rsid w:val="00003938"/>
    <w:rsid w:val="00003983"/>
    <w:rsid w:val="00003E24"/>
    <w:rsid w:val="00004ADA"/>
    <w:rsid w:val="00004C31"/>
    <w:rsid w:val="00004F66"/>
    <w:rsid w:val="00005F34"/>
    <w:rsid w:val="000065E7"/>
    <w:rsid w:val="00006FDF"/>
    <w:rsid w:val="0000708A"/>
    <w:rsid w:val="0000719E"/>
    <w:rsid w:val="000074C4"/>
    <w:rsid w:val="00010086"/>
    <w:rsid w:val="00010823"/>
    <w:rsid w:val="00010D4A"/>
    <w:rsid w:val="000113A2"/>
    <w:rsid w:val="000116F3"/>
    <w:rsid w:val="00011779"/>
    <w:rsid w:val="00011B0F"/>
    <w:rsid w:val="0001295C"/>
    <w:rsid w:val="00012A64"/>
    <w:rsid w:val="00013939"/>
    <w:rsid w:val="00013D89"/>
    <w:rsid w:val="00013F4A"/>
    <w:rsid w:val="000141ED"/>
    <w:rsid w:val="00014715"/>
    <w:rsid w:val="00014E8B"/>
    <w:rsid w:val="0001535F"/>
    <w:rsid w:val="00015651"/>
    <w:rsid w:val="00015A4B"/>
    <w:rsid w:val="00015AEA"/>
    <w:rsid w:val="00015B29"/>
    <w:rsid w:val="00015F77"/>
    <w:rsid w:val="00016016"/>
    <w:rsid w:val="000160A9"/>
    <w:rsid w:val="00016AF9"/>
    <w:rsid w:val="000172A9"/>
    <w:rsid w:val="00017EDA"/>
    <w:rsid w:val="00020401"/>
    <w:rsid w:val="00020925"/>
    <w:rsid w:val="000214FB"/>
    <w:rsid w:val="0002157B"/>
    <w:rsid w:val="000219F5"/>
    <w:rsid w:val="00021D86"/>
    <w:rsid w:val="00022373"/>
    <w:rsid w:val="00022BC4"/>
    <w:rsid w:val="0002305A"/>
    <w:rsid w:val="00023439"/>
    <w:rsid w:val="000236A3"/>
    <w:rsid w:val="00023E1B"/>
    <w:rsid w:val="000242E1"/>
    <w:rsid w:val="00024506"/>
    <w:rsid w:val="00024686"/>
    <w:rsid w:val="00024868"/>
    <w:rsid w:val="000248D1"/>
    <w:rsid w:val="00024B9C"/>
    <w:rsid w:val="00024D42"/>
    <w:rsid w:val="000258B6"/>
    <w:rsid w:val="00025CAB"/>
    <w:rsid w:val="0002622D"/>
    <w:rsid w:val="00026819"/>
    <w:rsid w:val="0002728F"/>
    <w:rsid w:val="00027CD8"/>
    <w:rsid w:val="00030972"/>
    <w:rsid w:val="00030F5E"/>
    <w:rsid w:val="00031536"/>
    <w:rsid w:val="00031924"/>
    <w:rsid w:val="0003194C"/>
    <w:rsid w:val="000321B5"/>
    <w:rsid w:val="00032274"/>
    <w:rsid w:val="000322AE"/>
    <w:rsid w:val="00032920"/>
    <w:rsid w:val="000329E1"/>
    <w:rsid w:val="00032EFF"/>
    <w:rsid w:val="00033135"/>
    <w:rsid w:val="00033193"/>
    <w:rsid w:val="000339EA"/>
    <w:rsid w:val="000345EB"/>
    <w:rsid w:val="000347B1"/>
    <w:rsid w:val="00034AD2"/>
    <w:rsid w:val="00034FF2"/>
    <w:rsid w:val="00035AC1"/>
    <w:rsid w:val="00035BA4"/>
    <w:rsid w:val="0003672F"/>
    <w:rsid w:val="000367C6"/>
    <w:rsid w:val="00037056"/>
    <w:rsid w:val="00037425"/>
    <w:rsid w:val="00037A53"/>
    <w:rsid w:val="00037F02"/>
    <w:rsid w:val="00040515"/>
    <w:rsid w:val="0004112C"/>
    <w:rsid w:val="00041DAB"/>
    <w:rsid w:val="0004269E"/>
    <w:rsid w:val="000426C7"/>
    <w:rsid w:val="000428BE"/>
    <w:rsid w:val="00042CEE"/>
    <w:rsid w:val="000430A6"/>
    <w:rsid w:val="000433DD"/>
    <w:rsid w:val="000437A5"/>
    <w:rsid w:val="000437D2"/>
    <w:rsid w:val="000446CF"/>
    <w:rsid w:val="000447EE"/>
    <w:rsid w:val="00044D3E"/>
    <w:rsid w:val="000452C5"/>
    <w:rsid w:val="000452F9"/>
    <w:rsid w:val="000456DE"/>
    <w:rsid w:val="00045950"/>
    <w:rsid w:val="00045AC3"/>
    <w:rsid w:val="00045D9D"/>
    <w:rsid w:val="00045F88"/>
    <w:rsid w:val="00046048"/>
    <w:rsid w:val="00046398"/>
    <w:rsid w:val="00046758"/>
    <w:rsid w:val="00046783"/>
    <w:rsid w:val="00046AD7"/>
    <w:rsid w:val="00046D80"/>
    <w:rsid w:val="00046F8F"/>
    <w:rsid w:val="0004727C"/>
    <w:rsid w:val="00047640"/>
    <w:rsid w:val="00047749"/>
    <w:rsid w:val="00050460"/>
    <w:rsid w:val="00050B16"/>
    <w:rsid w:val="00051180"/>
    <w:rsid w:val="000511F9"/>
    <w:rsid w:val="00051233"/>
    <w:rsid w:val="000514AD"/>
    <w:rsid w:val="00051E79"/>
    <w:rsid w:val="00052255"/>
    <w:rsid w:val="000528A2"/>
    <w:rsid w:val="000528F0"/>
    <w:rsid w:val="00052AD9"/>
    <w:rsid w:val="00052DFB"/>
    <w:rsid w:val="000533CE"/>
    <w:rsid w:val="00053676"/>
    <w:rsid w:val="000536DE"/>
    <w:rsid w:val="000539B0"/>
    <w:rsid w:val="00053BE5"/>
    <w:rsid w:val="00054D7E"/>
    <w:rsid w:val="00055006"/>
    <w:rsid w:val="00056030"/>
    <w:rsid w:val="00056544"/>
    <w:rsid w:val="00056935"/>
    <w:rsid w:val="000569CE"/>
    <w:rsid w:val="000571F7"/>
    <w:rsid w:val="00057612"/>
    <w:rsid w:val="00057677"/>
    <w:rsid w:val="000577CA"/>
    <w:rsid w:val="000579A8"/>
    <w:rsid w:val="00060401"/>
    <w:rsid w:val="00060659"/>
    <w:rsid w:val="00060C3C"/>
    <w:rsid w:val="000611A9"/>
    <w:rsid w:val="0006147B"/>
    <w:rsid w:val="00061A43"/>
    <w:rsid w:val="00061BE4"/>
    <w:rsid w:val="0006251F"/>
    <w:rsid w:val="00062DB5"/>
    <w:rsid w:val="00062E90"/>
    <w:rsid w:val="0006320D"/>
    <w:rsid w:val="00063754"/>
    <w:rsid w:val="00063BD7"/>
    <w:rsid w:val="00063D9E"/>
    <w:rsid w:val="000641A5"/>
    <w:rsid w:val="000644F6"/>
    <w:rsid w:val="00064AD3"/>
    <w:rsid w:val="00064E12"/>
    <w:rsid w:val="00064EE8"/>
    <w:rsid w:val="00065792"/>
    <w:rsid w:val="00066BC9"/>
    <w:rsid w:val="00066FF1"/>
    <w:rsid w:val="00067353"/>
    <w:rsid w:val="00067520"/>
    <w:rsid w:val="000700C3"/>
    <w:rsid w:val="00070917"/>
    <w:rsid w:val="00070BE8"/>
    <w:rsid w:val="00070C66"/>
    <w:rsid w:val="00071020"/>
    <w:rsid w:val="00071072"/>
    <w:rsid w:val="000712C4"/>
    <w:rsid w:val="00071CD5"/>
    <w:rsid w:val="000727DB"/>
    <w:rsid w:val="00072E87"/>
    <w:rsid w:val="00072F5E"/>
    <w:rsid w:val="0007387C"/>
    <w:rsid w:val="00073D47"/>
    <w:rsid w:val="00073FA3"/>
    <w:rsid w:val="0007409C"/>
    <w:rsid w:val="00074450"/>
    <w:rsid w:val="000744E0"/>
    <w:rsid w:val="00074589"/>
    <w:rsid w:val="00074C1F"/>
    <w:rsid w:val="00074EC2"/>
    <w:rsid w:val="0007548F"/>
    <w:rsid w:val="00075B8D"/>
    <w:rsid w:val="00075E03"/>
    <w:rsid w:val="000763E6"/>
    <w:rsid w:val="000767D1"/>
    <w:rsid w:val="00076B0F"/>
    <w:rsid w:val="00076C26"/>
    <w:rsid w:val="00076C8F"/>
    <w:rsid w:val="00077898"/>
    <w:rsid w:val="000778E0"/>
    <w:rsid w:val="00080849"/>
    <w:rsid w:val="000808A6"/>
    <w:rsid w:val="00080A12"/>
    <w:rsid w:val="00081024"/>
    <w:rsid w:val="00081591"/>
    <w:rsid w:val="0008162B"/>
    <w:rsid w:val="00081AF1"/>
    <w:rsid w:val="000821D3"/>
    <w:rsid w:val="000823E6"/>
    <w:rsid w:val="000824D6"/>
    <w:rsid w:val="0008259C"/>
    <w:rsid w:val="000836C7"/>
    <w:rsid w:val="0008384E"/>
    <w:rsid w:val="00083C5B"/>
    <w:rsid w:val="00083FB0"/>
    <w:rsid w:val="00083FEB"/>
    <w:rsid w:val="00084276"/>
    <w:rsid w:val="00084304"/>
    <w:rsid w:val="00084CBD"/>
    <w:rsid w:val="00085612"/>
    <w:rsid w:val="00085BD1"/>
    <w:rsid w:val="00085F18"/>
    <w:rsid w:val="000863AB"/>
    <w:rsid w:val="000866F7"/>
    <w:rsid w:val="00086950"/>
    <w:rsid w:val="0008734C"/>
    <w:rsid w:val="00087858"/>
    <w:rsid w:val="00090073"/>
    <w:rsid w:val="00090ED4"/>
    <w:rsid w:val="000917DB"/>
    <w:rsid w:val="00091F15"/>
    <w:rsid w:val="00091F51"/>
    <w:rsid w:val="0009343C"/>
    <w:rsid w:val="000934B5"/>
    <w:rsid w:val="00093B47"/>
    <w:rsid w:val="0009406F"/>
    <w:rsid w:val="000942A1"/>
    <w:rsid w:val="0009580C"/>
    <w:rsid w:val="00095C38"/>
    <w:rsid w:val="0009607D"/>
    <w:rsid w:val="00096DB4"/>
    <w:rsid w:val="000972EA"/>
    <w:rsid w:val="00097549"/>
    <w:rsid w:val="0009755B"/>
    <w:rsid w:val="00097C35"/>
    <w:rsid w:val="00097DFB"/>
    <w:rsid w:val="00097FCB"/>
    <w:rsid w:val="000A02C8"/>
    <w:rsid w:val="000A0E52"/>
    <w:rsid w:val="000A1E89"/>
    <w:rsid w:val="000A20BA"/>
    <w:rsid w:val="000A2225"/>
    <w:rsid w:val="000A2B39"/>
    <w:rsid w:val="000A2EB3"/>
    <w:rsid w:val="000A3B57"/>
    <w:rsid w:val="000A430E"/>
    <w:rsid w:val="000A453D"/>
    <w:rsid w:val="000A4890"/>
    <w:rsid w:val="000A4E95"/>
    <w:rsid w:val="000A4FCB"/>
    <w:rsid w:val="000A596D"/>
    <w:rsid w:val="000A5A37"/>
    <w:rsid w:val="000A5CFC"/>
    <w:rsid w:val="000A66CF"/>
    <w:rsid w:val="000A6A20"/>
    <w:rsid w:val="000A6FE8"/>
    <w:rsid w:val="000A7726"/>
    <w:rsid w:val="000A77F2"/>
    <w:rsid w:val="000B01AA"/>
    <w:rsid w:val="000B0A66"/>
    <w:rsid w:val="000B0A7F"/>
    <w:rsid w:val="000B0DFE"/>
    <w:rsid w:val="000B198C"/>
    <w:rsid w:val="000B2324"/>
    <w:rsid w:val="000B24AF"/>
    <w:rsid w:val="000B24F8"/>
    <w:rsid w:val="000B278E"/>
    <w:rsid w:val="000B2931"/>
    <w:rsid w:val="000B2A9B"/>
    <w:rsid w:val="000B2FBC"/>
    <w:rsid w:val="000B3671"/>
    <w:rsid w:val="000B423B"/>
    <w:rsid w:val="000B48B6"/>
    <w:rsid w:val="000B5100"/>
    <w:rsid w:val="000B53BB"/>
    <w:rsid w:val="000B5697"/>
    <w:rsid w:val="000B58B3"/>
    <w:rsid w:val="000B6082"/>
    <w:rsid w:val="000B616A"/>
    <w:rsid w:val="000B6915"/>
    <w:rsid w:val="000B6EF3"/>
    <w:rsid w:val="000B76E7"/>
    <w:rsid w:val="000B7849"/>
    <w:rsid w:val="000C00EA"/>
    <w:rsid w:val="000C011A"/>
    <w:rsid w:val="000C053D"/>
    <w:rsid w:val="000C071F"/>
    <w:rsid w:val="000C0A3C"/>
    <w:rsid w:val="000C0C04"/>
    <w:rsid w:val="000C0C49"/>
    <w:rsid w:val="000C197E"/>
    <w:rsid w:val="000C2725"/>
    <w:rsid w:val="000C28E3"/>
    <w:rsid w:val="000C2D07"/>
    <w:rsid w:val="000C346F"/>
    <w:rsid w:val="000C3D8B"/>
    <w:rsid w:val="000C3DBB"/>
    <w:rsid w:val="000C45FD"/>
    <w:rsid w:val="000C513B"/>
    <w:rsid w:val="000C53A6"/>
    <w:rsid w:val="000C612B"/>
    <w:rsid w:val="000C6216"/>
    <w:rsid w:val="000C621D"/>
    <w:rsid w:val="000C658B"/>
    <w:rsid w:val="000C662C"/>
    <w:rsid w:val="000C67B3"/>
    <w:rsid w:val="000C6987"/>
    <w:rsid w:val="000C6E02"/>
    <w:rsid w:val="000C717A"/>
    <w:rsid w:val="000C772F"/>
    <w:rsid w:val="000D0027"/>
    <w:rsid w:val="000D0335"/>
    <w:rsid w:val="000D08C9"/>
    <w:rsid w:val="000D09AD"/>
    <w:rsid w:val="000D1281"/>
    <w:rsid w:val="000D1577"/>
    <w:rsid w:val="000D2B90"/>
    <w:rsid w:val="000D338E"/>
    <w:rsid w:val="000D38C0"/>
    <w:rsid w:val="000D3912"/>
    <w:rsid w:val="000D4B1B"/>
    <w:rsid w:val="000D56E8"/>
    <w:rsid w:val="000D5745"/>
    <w:rsid w:val="000D59AC"/>
    <w:rsid w:val="000D5A2D"/>
    <w:rsid w:val="000D6626"/>
    <w:rsid w:val="000D6D54"/>
    <w:rsid w:val="000D6FFB"/>
    <w:rsid w:val="000D7412"/>
    <w:rsid w:val="000D7D65"/>
    <w:rsid w:val="000E0C7D"/>
    <w:rsid w:val="000E14B3"/>
    <w:rsid w:val="000E166B"/>
    <w:rsid w:val="000E1BB5"/>
    <w:rsid w:val="000E27CF"/>
    <w:rsid w:val="000E3216"/>
    <w:rsid w:val="000E3D57"/>
    <w:rsid w:val="000E3E67"/>
    <w:rsid w:val="000E448C"/>
    <w:rsid w:val="000E4D00"/>
    <w:rsid w:val="000E4FDA"/>
    <w:rsid w:val="000E548D"/>
    <w:rsid w:val="000E5BD3"/>
    <w:rsid w:val="000E6E5C"/>
    <w:rsid w:val="000E706C"/>
    <w:rsid w:val="000E7AFA"/>
    <w:rsid w:val="000F0E8B"/>
    <w:rsid w:val="000F1031"/>
    <w:rsid w:val="000F1B61"/>
    <w:rsid w:val="000F20AC"/>
    <w:rsid w:val="000F2F02"/>
    <w:rsid w:val="000F3186"/>
    <w:rsid w:val="000F35FB"/>
    <w:rsid w:val="000F3B28"/>
    <w:rsid w:val="000F3DCF"/>
    <w:rsid w:val="000F468C"/>
    <w:rsid w:val="000F508D"/>
    <w:rsid w:val="000F5150"/>
    <w:rsid w:val="000F5497"/>
    <w:rsid w:val="000F5A49"/>
    <w:rsid w:val="000F62A3"/>
    <w:rsid w:val="000F6E42"/>
    <w:rsid w:val="000F711C"/>
    <w:rsid w:val="000F787E"/>
    <w:rsid w:val="000F7B27"/>
    <w:rsid w:val="000F7BA3"/>
    <w:rsid w:val="00100AE8"/>
    <w:rsid w:val="001010C3"/>
    <w:rsid w:val="0010118D"/>
    <w:rsid w:val="0010129E"/>
    <w:rsid w:val="001012B9"/>
    <w:rsid w:val="001013EB"/>
    <w:rsid w:val="00101475"/>
    <w:rsid w:val="001014C7"/>
    <w:rsid w:val="00101AAD"/>
    <w:rsid w:val="00102895"/>
    <w:rsid w:val="0010294F"/>
    <w:rsid w:val="001029DA"/>
    <w:rsid w:val="00102A61"/>
    <w:rsid w:val="00103E62"/>
    <w:rsid w:val="00104279"/>
    <w:rsid w:val="00104623"/>
    <w:rsid w:val="00105358"/>
    <w:rsid w:val="00105871"/>
    <w:rsid w:val="00105D0A"/>
    <w:rsid w:val="00105D4D"/>
    <w:rsid w:val="00105ED0"/>
    <w:rsid w:val="00105FE2"/>
    <w:rsid w:val="0010602F"/>
    <w:rsid w:val="0010616E"/>
    <w:rsid w:val="0010668E"/>
    <w:rsid w:val="00106AF9"/>
    <w:rsid w:val="00110415"/>
    <w:rsid w:val="00110746"/>
    <w:rsid w:val="00110F47"/>
    <w:rsid w:val="00111004"/>
    <w:rsid w:val="001119FD"/>
    <w:rsid w:val="00111BED"/>
    <w:rsid w:val="00111BEE"/>
    <w:rsid w:val="00111C2D"/>
    <w:rsid w:val="001122AF"/>
    <w:rsid w:val="0011230A"/>
    <w:rsid w:val="0011333B"/>
    <w:rsid w:val="00113B72"/>
    <w:rsid w:val="00114AD7"/>
    <w:rsid w:val="0011522C"/>
    <w:rsid w:val="00115388"/>
    <w:rsid w:val="001153A7"/>
    <w:rsid w:val="00115809"/>
    <w:rsid w:val="00115B65"/>
    <w:rsid w:val="00116525"/>
    <w:rsid w:val="001166B4"/>
    <w:rsid w:val="00116AEB"/>
    <w:rsid w:val="001171FD"/>
    <w:rsid w:val="0011731B"/>
    <w:rsid w:val="0011780E"/>
    <w:rsid w:val="00120708"/>
    <w:rsid w:val="00120801"/>
    <w:rsid w:val="00120888"/>
    <w:rsid w:val="00120E91"/>
    <w:rsid w:val="001216D3"/>
    <w:rsid w:val="00121865"/>
    <w:rsid w:val="00121BA2"/>
    <w:rsid w:val="00121E5E"/>
    <w:rsid w:val="0012222B"/>
    <w:rsid w:val="001224A0"/>
    <w:rsid w:val="001228AF"/>
    <w:rsid w:val="0012322D"/>
    <w:rsid w:val="00123511"/>
    <w:rsid w:val="001246B3"/>
    <w:rsid w:val="00124B42"/>
    <w:rsid w:val="00125226"/>
    <w:rsid w:val="001252C5"/>
    <w:rsid w:val="0012560C"/>
    <w:rsid w:val="00125E2D"/>
    <w:rsid w:val="001260AD"/>
    <w:rsid w:val="00126D0B"/>
    <w:rsid w:val="001272D7"/>
    <w:rsid w:val="001273A9"/>
    <w:rsid w:val="00127D01"/>
    <w:rsid w:val="00130026"/>
    <w:rsid w:val="001302F8"/>
    <w:rsid w:val="001305EF"/>
    <w:rsid w:val="00130677"/>
    <w:rsid w:val="001306B7"/>
    <w:rsid w:val="00130883"/>
    <w:rsid w:val="00130D02"/>
    <w:rsid w:val="00130DEB"/>
    <w:rsid w:val="00130F0A"/>
    <w:rsid w:val="00131070"/>
    <w:rsid w:val="00131636"/>
    <w:rsid w:val="00131735"/>
    <w:rsid w:val="00131E70"/>
    <w:rsid w:val="00131E9B"/>
    <w:rsid w:val="0013201C"/>
    <w:rsid w:val="00132111"/>
    <w:rsid w:val="001323F1"/>
    <w:rsid w:val="001338E2"/>
    <w:rsid w:val="00134041"/>
    <w:rsid w:val="00134091"/>
    <w:rsid w:val="001351F1"/>
    <w:rsid w:val="0013568D"/>
    <w:rsid w:val="00135B09"/>
    <w:rsid w:val="00136167"/>
    <w:rsid w:val="001366B0"/>
    <w:rsid w:val="00136CBF"/>
    <w:rsid w:val="00136F57"/>
    <w:rsid w:val="001372E1"/>
    <w:rsid w:val="00137807"/>
    <w:rsid w:val="00137C84"/>
    <w:rsid w:val="00137D78"/>
    <w:rsid w:val="00137DCC"/>
    <w:rsid w:val="00140140"/>
    <w:rsid w:val="00140B34"/>
    <w:rsid w:val="00141644"/>
    <w:rsid w:val="00141B12"/>
    <w:rsid w:val="00141B7B"/>
    <w:rsid w:val="00141BAC"/>
    <w:rsid w:val="00142064"/>
    <w:rsid w:val="001428CA"/>
    <w:rsid w:val="001432F0"/>
    <w:rsid w:val="00143447"/>
    <w:rsid w:val="00143662"/>
    <w:rsid w:val="0014376F"/>
    <w:rsid w:val="001438A9"/>
    <w:rsid w:val="00143EE1"/>
    <w:rsid w:val="001451B1"/>
    <w:rsid w:val="001457FF"/>
    <w:rsid w:val="00145DC2"/>
    <w:rsid w:val="0014619B"/>
    <w:rsid w:val="0014667F"/>
    <w:rsid w:val="00146E8E"/>
    <w:rsid w:val="00147269"/>
    <w:rsid w:val="0014747E"/>
    <w:rsid w:val="001501F9"/>
    <w:rsid w:val="00150222"/>
    <w:rsid w:val="0015087F"/>
    <w:rsid w:val="00151039"/>
    <w:rsid w:val="00151893"/>
    <w:rsid w:val="00151B29"/>
    <w:rsid w:val="00151B93"/>
    <w:rsid w:val="0015216A"/>
    <w:rsid w:val="001529BC"/>
    <w:rsid w:val="00152F51"/>
    <w:rsid w:val="00152FB5"/>
    <w:rsid w:val="0015350C"/>
    <w:rsid w:val="00153CE8"/>
    <w:rsid w:val="001542E6"/>
    <w:rsid w:val="0015441A"/>
    <w:rsid w:val="00154BC6"/>
    <w:rsid w:val="00154C3B"/>
    <w:rsid w:val="00155040"/>
    <w:rsid w:val="0015512C"/>
    <w:rsid w:val="00155797"/>
    <w:rsid w:val="00155BC8"/>
    <w:rsid w:val="00156058"/>
    <w:rsid w:val="0015638F"/>
    <w:rsid w:val="00156850"/>
    <w:rsid w:val="00156F9B"/>
    <w:rsid w:val="00157374"/>
    <w:rsid w:val="001575E9"/>
    <w:rsid w:val="00157A80"/>
    <w:rsid w:val="001601A8"/>
    <w:rsid w:val="001602F4"/>
    <w:rsid w:val="001606D2"/>
    <w:rsid w:val="00160EF9"/>
    <w:rsid w:val="00161F56"/>
    <w:rsid w:val="00162028"/>
    <w:rsid w:val="001624A5"/>
    <w:rsid w:val="00162FAF"/>
    <w:rsid w:val="00163203"/>
    <w:rsid w:val="00163235"/>
    <w:rsid w:val="00163717"/>
    <w:rsid w:val="00163B9A"/>
    <w:rsid w:val="00164048"/>
    <w:rsid w:val="001640AB"/>
    <w:rsid w:val="001643C8"/>
    <w:rsid w:val="00164998"/>
    <w:rsid w:val="00165033"/>
    <w:rsid w:val="001650F7"/>
    <w:rsid w:val="00165743"/>
    <w:rsid w:val="0016575F"/>
    <w:rsid w:val="0016581A"/>
    <w:rsid w:val="00165904"/>
    <w:rsid w:val="00165AC5"/>
    <w:rsid w:val="00165DB6"/>
    <w:rsid w:val="0016622D"/>
    <w:rsid w:val="001662D0"/>
    <w:rsid w:val="0016699C"/>
    <w:rsid w:val="001669F1"/>
    <w:rsid w:val="001670EA"/>
    <w:rsid w:val="001672EB"/>
    <w:rsid w:val="001674A0"/>
    <w:rsid w:val="001679ED"/>
    <w:rsid w:val="00167E3C"/>
    <w:rsid w:val="001702EA"/>
    <w:rsid w:val="00170BD0"/>
    <w:rsid w:val="0017121B"/>
    <w:rsid w:val="00171754"/>
    <w:rsid w:val="0017180F"/>
    <w:rsid w:val="00172708"/>
    <w:rsid w:val="001729D3"/>
    <w:rsid w:val="00172DC0"/>
    <w:rsid w:val="0017329A"/>
    <w:rsid w:val="00173F96"/>
    <w:rsid w:val="00174EC2"/>
    <w:rsid w:val="0017551C"/>
    <w:rsid w:val="001756C2"/>
    <w:rsid w:val="00175715"/>
    <w:rsid w:val="0017577B"/>
    <w:rsid w:val="00175CD8"/>
    <w:rsid w:val="00176645"/>
    <w:rsid w:val="00176ED6"/>
    <w:rsid w:val="00177943"/>
    <w:rsid w:val="0018043E"/>
    <w:rsid w:val="00180811"/>
    <w:rsid w:val="0018082A"/>
    <w:rsid w:val="00180D92"/>
    <w:rsid w:val="0018167F"/>
    <w:rsid w:val="0018208A"/>
    <w:rsid w:val="00182199"/>
    <w:rsid w:val="00182415"/>
    <w:rsid w:val="00182C3B"/>
    <w:rsid w:val="00182E91"/>
    <w:rsid w:val="0018311E"/>
    <w:rsid w:val="0018393F"/>
    <w:rsid w:val="00183B2F"/>
    <w:rsid w:val="00183F1D"/>
    <w:rsid w:val="0018435E"/>
    <w:rsid w:val="0018460F"/>
    <w:rsid w:val="00184E77"/>
    <w:rsid w:val="00184F97"/>
    <w:rsid w:val="001850B7"/>
    <w:rsid w:val="001850E5"/>
    <w:rsid w:val="00185969"/>
    <w:rsid w:val="00186AD6"/>
    <w:rsid w:val="00186F4F"/>
    <w:rsid w:val="00186F8A"/>
    <w:rsid w:val="00187BB1"/>
    <w:rsid w:val="001906CA"/>
    <w:rsid w:val="001909E0"/>
    <w:rsid w:val="00190C0B"/>
    <w:rsid w:val="00190D94"/>
    <w:rsid w:val="001915F9"/>
    <w:rsid w:val="00191D28"/>
    <w:rsid w:val="001921BB"/>
    <w:rsid w:val="00193934"/>
    <w:rsid w:val="001942DB"/>
    <w:rsid w:val="0019461B"/>
    <w:rsid w:val="00194B45"/>
    <w:rsid w:val="0019597A"/>
    <w:rsid w:val="00195BE2"/>
    <w:rsid w:val="001964F8"/>
    <w:rsid w:val="00196643"/>
    <w:rsid w:val="001967D5"/>
    <w:rsid w:val="00196E2D"/>
    <w:rsid w:val="001978E1"/>
    <w:rsid w:val="00197B67"/>
    <w:rsid w:val="001A02A4"/>
    <w:rsid w:val="001A0969"/>
    <w:rsid w:val="001A1035"/>
    <w:rsid w:val="001A10F2"/>
    <w:rsid w:val="001A1461"/>
    <w:rsid w:val="001A14E6"/>
    <w:rsid w:val="001A2124"/>
    <w:rsid w:val="001A225A"/>
    <w:rsid w:val="001A248E"/>
    <w:rsid w:val="001A2E9E"/>
    <w:rsid w:val="001A3853"/>
    <w:rsid w:val="001A38CD"/>
    <w:rsid w:val="001A391A"/>
    <w:rsid w:val="001A3E40"/>
    <w:rsid w:val="001A3E51"/>
    <w:rsid w:val="001A4272"/>
    <w:rsid w:val="001A442D"/>
    <w:rsid w:val="001A4F45"/>
    <w:rsid w:val="001A510E"/>
    <w:rsid w:val="001A5AAB"/>
    <w:rsid w:val="001A5B71"/>
    <w:rsid w:val="001A656C"/>
    <w:rsid w:val="001A6C7B"/>
    <w:rsid w:val="001A6EE8"/>
    <w:rsid w:val="001A6EF8"/>
    <w:rsid w:val="001A719D"/>
    <w:rsid w:val="001A780E"/>
    <w:rsid w:val="001A789F"/>
    <w:rsid w:val="001A7FFD"/>
    <w:rsid w:val="001B065B"/>
    <w:rsid w:val="001B0D18"/>
    <w:rsid w:val="001B128B"/>
    <w:rsid w:val="001B1A58"/>
    <w:rsid w:val="001B1B6E"/>
    <w:rsid w:val="001B2031"/>
    <w:rsid w:val="001B2076"/>
    <w:rsid w:val="001B229A"/>
    <w:rsid w:val="001B2411"/>
    <w:rsid w:val="001B2761"/>
    <w:rsid w:val="001B286C"/>
    <w:rsid w:val="001B2CDB"/>
    <w:rsid w:val="001B3AFA"/>
    <w:rsid w:val="001B4146"/>
    <w:rsid w:val="001B476D"/>
    <w:rsid w:val="001B479F"/>
    <w:rsid w:val="001B488B"/>
    <w:rsid w:val="001B4B04"/>
    <w:rsid w:val="001B4C59"/>
    <w:rsid w:val="001B55B0"/>
    <w:rsid w:val="001B63E6"/>
    <w:rsid w:val="001B6AE6"/>
    <w:rsid w:val="001B6BFB"/>
    <w:rsid w:val="001B7093"/>
    <w:rsid w:val="001B7F8C"/>
    <w:rsid w:val="001C016A"/>
    <w:rsid w:val="001C0683"/>
    <w:rsid w:val="001C0784"/>
    <w:rsid w:val="001C0AF9"/>
    <w:rsid w:val="001C125B"/>
    <w:rsid w:val="001C14EC"/>
    <w:rsid w:val="001C15DA"/>
    <w:rsid w:val="001C2489"/>
    <w:rsid w:val="001C24BB"/>
    <w:rsid w:val="001C2686"/>
    <w:rsid w:val="001C4337"/>
    <w:rsid w:val="001C4676"/>
    <w:rsid w:val="001C4D9F"/>
    <w:rsid w:val="001C4EEC"/>
    <w:rsid w:val="001C551C"/>
    <w:rsid w:val="001C5B21"/>
    <w:rsid w:val="001C5E7D"/>
    <w:rsid w:val="001C5EAF"/>
    <w:rsid w:val="001C639E"/>
    <w:rsid w:val="001C64FF"/>
    <w:rsid w:val="001C6501"/>
    <w:rsid w:val="001C69CF"/>
    <w:rsid w:val="001C6A2E"/>
    <w:rsid w:val="001C6BAD"/>
    <w:rsid w:val="001C6E22"/>
    <w:rsid w:val="001C72E8"/>
    <w:rsid w:val="001C7625"/>
    <w:rsid w:val="001C7E1F"/>
    <w:rsid w:val="001D0853"/>
    <w:rsid w:val="001D1A64"/>
    <w:rsid w:val="001D202B"/>
    <w:rsid w:val="001D23C2"/>
    <w:rsid w:val="001D241B"/>
    <w:rsid w:val="001D2ABA"/>
    <w:rsid w:val="001D2C8A"/>
    <w:rsid w:val="001D2F98"/>
    <w:rsid w:val="001D3830"/>
    <w:rsid w:val="001D4102"/>
    <w:rsid w:val="001D4501"/>
    <w:rsid w:val="001D4863"/>
    <w:rsid w:val="001D4B44"/>
    <w:rsid w:val="001D4BCF"/>
    <w:rsid w:val="001D4F9E"/>
    <w:rsid w:val="001D5531"/>
    <w:rsid w:val="001D586D"/>
    <w:rsid w:val="001D5C11"/>
    <w:rsid w:val="001D5DA0"/>
    <w:rsid w:val="001D5DE8"/>
    <w:rsid w:val="001D61E6"/>
    <w:rsid w:val="001D638C"/>
    <w:rsid w:val="001D7037"/>
    <w:rsid w:val="001D76FE"/>
    <w:rsid w:val="001E0189"/>
    <w:rsid w:val="001E05E3"/>
    <w:rsid w:val="001E0735"/>
    <w:rsid w:val="001E0B40"/>
    <w:rsid w:val="001E12E8"/>
    <w:rsid w:val="001E1CF2"/>
    <w:rsid w:val="001E2B47"/>
    <w:rsid w:val="001E2BD4"/>
    <w:rsid w:val="001E2C4C"/>
    <w:rsid w:val="001E48F4"/>
    <w:rsid w:val="001E59BA"/>
    <w:rsid w:val="001E59E0"/>
    <w:rsid w:val="001E6CF5"/>
    <w:rsid w:val="001E7244"/>
    <w:rsid w:val="001E766E"/>
    <w:rsid w:val="001E7990"/>
    <w:rsid w:val="001F0DEA"/>
    <w:rsid w:val="001F1363"/>
    <w:rsid w:val="001F1EFE"/>
    <w:rsid w:val="001F2319"/>
    <w:rsid w:val="001F2A47"/>
    <w:rsid w:val="001F3096"/>
    <w:rsid w:val="001F3227"/>
    <w:rsid w:val="001F3D75"/>
    <w:rsid w:val="001F437E"/>
    <w:rsid w:val="001F454A"/>
    <w:rsid w:val="001F4992"/>
    <w:rsid w:val="001F4FCC"/>
    <w:rsid w:val="001F4FD1"/>
    <w:rsid w:val="001F5019"/>
    <w:rsid w:val="001F5478"/>
    <w:rsid w:val="001F6653"/>
    <w:rsid w:val="001F6DE9"/>
    <w:rsid w:val="001F6EFC"/>
    <w:rsid w:val="001F74C3"/>
    <w:rsid w:val="001F7BB2"/>
    <w:rsid w:val="001F7D48"/>
    <w:rsid w:val="001F7E57"/>
    <w:rsid w:val="0020044D"/>
    <w:rsid w:val="0020051C"/>
    <w:rsid w:val="00200DBD"/>
    <w:rsid w:val="00200FC8"/>
    <w:rsid w:val="002027D9"/>
    <w:rsid w:val="00202B08"/>
    <w:rsid w:val="00202BC3"/>
    <w:rsid w:val="00203389"/>
    <w:rsid w:val="00203804"/>
    <w:rsid w:val="002046F8"/>
    <w:rsid w:val="0020478D"/>
    <w:rsid w:val="00204B3A"/>
    <w:rsid w:val="00204CD7"/>
    <w:rsid w:val="00205244"/>
    <w:rsid w:val="00205C67"/>
    <w:rsid w:val="00205DC1"/>
    <w:rsid w:val="00205F2A"/>
    <w:rsid w:val="00206585"/>
    <w:rsid w:val="00207064"/>
    <w:rsid w:val="002072BD"/>
    <w:rsid w:val="00207CC5"/>
    <w:rsid w:val="00207D20"/>
    <w:rsid w:val="00207ED9"/>
    <w:rsid w:val="002104D2"/>
    <w:rsid w:val="00210691"/>
    <w:rsid w:val="00210967"/>
    <w:rsid w:val="002113D4"/>
    <w:rsid w:val="002120D2"/>
    <w:rsid w:val="00212D47"/>
    <w:rsid w:val="00212DAD"/>
    <w:rsid w:val="0021369D"/>
    <w:rsid w:val="002141D8"/>
    <w:rsid w:val="00214711"/>
    <w:rsid w:val="002149AF"/>
    <w:rsid w:val="00214E33"/>
    <w:rsid w:val="00215886"/>
    <w:rsid w:val="00215ABC"/>
    <w:rsid w:val="00215BC1"/>
    <w:rsid w:val="00216094"/>
    <w:rsid w:val="0021635E"/>
    <w:rsid w:val="002165DE"/>
    <w:rsid w:val="00216F09"/>
    <w:rsid w:val="00217591"/>
    <w:rsid w:val="00217E8C"/>
    <w:rsid w:val="002200DA"/>
    <w:rsid w:val="002200FD"/>
    <w:rsid w:val="00220104"/>
    <w:rsid w:val="0022041B"/>
    <w:rsid w:val="0022066D"/>
    <w:rsid w:val="002208A0"/>
    <w:rsid w:val="00221095"/>
    <w:rsid w:val="0022170A"/>
    <w:rsid w:val="00222433"/>
    <w:rsid w:val="0022297C"/>
    <w:rsid w:val="00222A7A"/>
    <w:rsid w:val="00223040"/>
    <w:rsid w:val="0022309C"/>
    <w:rsid w:val="00223189"/>
    <w:rsid w:val="00223445"/>
    <w:rsid w:val="00223D65"/>
    <w:rsid w:val="00223E6F"/>
    <w:rsid w:val="002244BE"/>
    <w:rsid w:val="002245C7"/>
    <w:rsid w:val="0022489C"/>
    <w:rsid w:val="00224A2C"/>
    <w:rsid w:val="00224AF6"/>
    <w:rsid w:val="002250ED"/>
    <w:rsid w:val="00226EF3"/>
    <w:rsid w:val="0022740D"/>
    <w:rsid w:val="0022795B"/>
    <w:rsid w:val="00227C15"/>
    <w:rsid w:val="00227E07"/>
    <w:rsid w:val="00230D63"/>
    <w:rsid w:val="002312F4"/>
    <w:rsid w:val="0023131B"/>
    <w:rsid w:val="002314F8"/>
    <w:rsid w:val="00231C4E"/>
    <w:rsid w:val="00231FC7"/>
    <w:rsid w:val="00232B4D"/>
    <w:rsid w:val="00232EC0"/>
    <w:rsid w:val="002332B9"/>
    <w:rsid w:val="002333AC"/>
    <w:rsid w:val="0023360D"/>
    <w:rsid w:val="00233C5D"/>
    <w:rsid w:val="00233CB9"/>
    <w:rsid w:val="00233DFB"/>
    <w:rsid w:val="00234111"/>
    <w:rsid w:val="002343C6"/>
    <w:rsid w:val="00235675"/>
    <w:rsid w:val="00235836"/>
    <w:rsid w:val="00236070"/>
    <w:rsid w:val="002369D5"/>
    <w:rsid w:val="00236CBD"/>
    <w:rsid w:val="0023735A"/>
    <w:rsid w:val="0023742D"/>
    <w:rsid w:val="00237622"/>
    <w:rsid w:val="00240018"/>
    <w:rsid w:val="002400C4"/>
    <w:rsid w:val="00240A3F"/>
    <w:rsid w:val="0024158C"/>
    <w:rsid w:val="0024211E"/>
    <w:rsid w:val="002424B7"/>
    <w:rsid w:val="002425FE"/>
    <w:rsid w:val="0024278A"/>
    <w:rsid w:val="0024293A"/>
    <w:rsid w:val="00242DC1"/>
    <w:rsid w:val="00243158"/>
    <w:rsid w:val="0024336B"/>
    <w:rsid w:val="00243A9F"/>
    <w:rsid w:val="00243CEF"/>
    <w:rsid w:val="00243FF0"/>
    <w:rsid w:val="0024471D"/>
    <w:rsid w:val="0024478E"/>
    <w:rsid w:val="00244BA8"/>
    <w:rsid w:val="00244DA7"/>
    <w:rsid w:val="0024530E"/>
    <w:rsid w:val="00245F29"/>
    <w:rsid w:val="00246031"/>
    <w:rsid w:val="002461D1"/>
    <w:rsid w:val="00246F35"/>
    <w:rsid w:val="002472A0"/>
    <w:rsid w:val="00247A2E"/>
    <w:rsid w:val="002503CA"/>
    <w:rsid w:val="002505D9"/>
    <w:rsid w:val="0025091A"/>
    <w:rsid w:val="00250E25"/>
    <w:rsid w:val="00251230"/>
    <w:rsid w:val="0025148C"/>
    <w:rsid w:val="0025151D"/>
    <w:rsid w:val="0025156B"/>
    <w:rsid w:val="00251747"/>
    <w:rsid w:val="002518B4"/>
    <w:rsid w:val="00251DE8"/>
    <w:rsid w:val="002522C8"/>
    <w:rsid w:val="00252C17"/>
    <w:rsid w:val="00252CAC"/>
    <w:rsid w:val="00252D44"/>
    <w:rsid w:val="00252EB4"/>
    <w:rsid w:val="0025337C"/>
    <w:rsid w:val="00253CC6"/>
    <w:rsid w:val="00253F28"/>
    <w:rsid w:val="002543F4"/>
    <w:rsid w:val="00254424"/>
    <w:rsid w:val="00254485"/>
    <w:rsid w:val="002544EC"/>
    <w:rsid w:val="00254DB0"/>
    <w:rsid w:val="002551A0"/>
    <w:rsid w:val="0025581D"/>
    <w:rsid w:val="00255BF0"/>
    <w:rsid w:val="00255CE8"/>
    <w:rsid w:val="00255F92"/>
    <w:rsid w:val="00256225"/>
    <w:rsid w:val="00256264"/>
    <w:rsid w:val="00256B68"/>
    <w:rsid w:val="00256D93"/>
    <w:rsid w:val="00256FE8"/>
    <w:rsid w:val="00257556"/>
    <w:rsid w:val="00257578"/>
    <w:rsid w:val="002577F8"/>
    <w:rsid w:val="00257EE3"/>
    <w:rsid w:val="002604E2"/>
    <w:rsid w:val="00260508"/>
    <w:rsid w:val="0026066D"/>
    <w:rsid w:val="00260674"/>
    <w:rsid w:val="00260C7F"/>
    <w:rsid w:val="00260D4F"/>
    <w:rsid w:val="00260FB8"/>
    <w:rsid w:val="00261182"/>
    <w:rsid w:val="002616D4"/>
    <w:rsid w:val="0026241A"/>
    <w:rsid w:val="00262571"/>
    <w:rsid w:val="00262810"/>
    <w:rsid w:val="00262D8D"/>
    <w:rsid w:val="00262F72"/>
    <w:rsid w:val="0026334E"/>
    <w:rsid w:val="0026359C"/>
    <w:rsid w:val="0026381F"/>
    <w:rsid w:val="00263BE4"/>
    <w:rsid w:val="00263C2F"/>
    <w:rsid w:val="00264127"/>
    <w:rsid w:val="00264F32"/>
    <w:rsid w:val="00265292"/>
    <w:rsid w:val="002652D5"/>
    <w:rsid w:val="00265943"/>
    <w:rsid w:val="00265A60"/>
    <w:rsid w:val="00265A76"/>
    <w:rsid w:val="00265E93"/>
    <w:rsid w:val="00265FB1"/>
    <w:rsid w:val="002661DA"/>
    <w:rsid w:val="00266830"/>
    <w:rsid w:val="00266FC3"/>
    <w:rsid w:val="00267410"/>
    <w:rsid w:val="0026792B"/>
    <w:rsid w:val="00267B62"/>
    <w:rsid w:val="00270387"/>
    <w:rsid w:val="00271B44"/>
    <w:rsid w:val="00271BFE"/>
    <w:rsid w:val="0027235C"/>
    <w:rsid w:val="0027265B"/>
    <w:rsid w:val="00272934"/>
    <w:rsid w:val="00272990"/>
    <w:rsid w:val="00273761"/>
    <w:rsid w:val="0027392E"/>
    <w:rsid w:val="00273A0E"/>
    <w:rsid w:val="00273ACF"/>
    <w:rsid w:val="00273CFB"/>
    <w:rsid w:val="002740C4"/>
    <w:rsid w:val="0027444E"/>
    <w:rsid w:val="00274598"/>
    <w:rsid w:val="0027465C"/>
    <w:rsid w:val="002746BD"/>
    <w:rsid w:val="00274AC1"/>
    <w:rsid w:val="00275CE5"/>
    <w:rsid w:val="00275FEA"/>
    <w:rsid w:val="002768EF"/>
    <w:rsid w:val="00276AA2"/>
    <w:rsid w:val="00276E14"/>
    <w:rsid w:val="0027780A"/>
    <w:rsid w:val="00277836"/>
    <w:rsid w:val="00280062"/>
    <w:rsid w:val="002801D5"/>
    <w:rsid w:val="0028028E"/>
    <w:rsid w:val="002804F5"/>
    <w:rsid w:val="002805E5"/>
    <w:rsid w:val="00281542"/>
    <w:rsid w:val="00282ACE"/>
    <w:rsid w:val="00282B68"/>
    <w:rsid w:val="00282EB8"/>
    <w:rsid w:val="00283083"/>
    <w:rsid w:val="00283311"/>
    <w:rsid w:val="00283BE2"/>
    <w:rsid w:val="00283E79"/>
    <w:rsid w:val="0028414D"/>
    <w:rsid w:val="002848C7"/>
    <w:rsid w:val="002848DD"/>
    <w:rsid w:val="00284E71"/>
    <w:rsid w:val="00284FCE"/>
    <w:rsid w:val="00285156"/>
    <w:rsid w:val="00285510"/>
    <w:rsid w:val="00286227"/>
    <w:rsid w:val="002862F3"/>
    <w:rsid w:val="00286384"/>
    <w:rsid w:val="00286463"/>
    <w:rsid w:val="002867BD"/>
    <w:rsid w:val="00286E52"/>
    <w:rsid w:val="00287013"/>
    <w:rsid w:val="002873D1"/>
    <w:rsid w:val="00287627"/>
    <w:rsid w:val="0028784D"/>
    <w:rsid w:val="002878F5"/>
    <w:rsid w:val="00287B58"/>
    <w:rsid w:val="00287FFD"/>
    <w:rsid w:val="002906E7"/>
    <w:rsid w:val="002907BA"/>
    <w:rsid w:val="002910EE"/>
    <w:rsid w:val="0029170E"/>
    <w:rsid w:val="0029273B"/>
    <w:rsid w:val="002927DE"/>
    <w:rsid w:val="00292908"/>
    <w:rsid w:val="00292B5F"/>
    <w:rsid w:val="00292F2F"/>
    <w:rsid w:val="00292FC1"/>
    <w:rsid w:val="00293688"/>
    <w:rsid w:val="00294361"/>
    <w:rsid w:val="00294B67"/>
    <w:rsid w:val="00294E8F"/>
    <w:rsid w:val="00296DC9"/>
    <w:rsid w:val="00296EEE"/>
    <w:rsid w:val="00297370"/>
    <w:rsid w:val="00297BFB"/>
    <w:rsid w:val="00297C6B"/>
    <w:rsid w:val="00297CDF"/>
    <w:rsid w:val="00297E9D"/>
    <w:rsid w:val="00297FD6"/>
    <w:rsid w:val="002A00D4"/>
    <w:rsid w:val="002A00DD"/>
    <w:rsid w:val="002A0A2F"/>
    <w:rsid w:val="002A14C6"/>
    <w:rsid w:val="002A18CC"/>
    <w:rsid w:val="002A1A31"/>
    <w:rsid w:val="002A1F6A"/>
    <w:rsid w:val="002A23D9"/>
    <w:rsid w:val="002A2B47"/>
    <w:rsid w:val="002A2D79"/>
    <w:rsid w:val="002A3282"/>
    <w:rsid w:val="002A340D"/>
    <w:rsid w:val="002A34AD"/>
    <w:rsid w:val="002A352A"/>
    <w:rsid w:val="002A3C33"/>
    <w:rsid w:val="002A40FD"/>
    <w:rsid w:val="002A475E"/>
    <w:rsid w:val="002A4A03"/>
    <w:rsid w:val="002A4D6B"/>
    <w:rsid w:val="002A5188"/>
    <w:rsid w:val="002A5BAB"/>
    <w:rsid w:val="002A64D0"/>
    <w:rsid w:val="002A6A9E"/>
    <w:rsid w:val="002A6F00"/>
    <w:rsid w:val="002A7275"/>
    <w:rsid w:val="002A738C"/>
    <w:rsid w:val="002A73F2"/>
    <w:rsid w:val="002A7EE4"/>
    <w:rsid w:val="002A7EFD"/>
    <w:rsid w:val="002A7F4E"/>
    <w:rsid w:val="002B072A"/>
    <w:rsid w:val="002B132E"/>
    <w:rsid w:val="002B1398"/>
    <w:rsid w:val="002B19F1"/>
    <w:rsid w:val="002B2813"/>
    <w:rsid w:val="002B2FC4"/>
    <w:rsid w:val="002B3332"/>
    <w:rsid w:val="002B3404"/>
    <w:rsid w:val="002B35C0"/>
    <w:rsid w:val="002B35DB"/>
    <w:rsid w:val="002B3642"/>
    <w:rsid w:val="002B3988"/>
    <w:rsid w:val="002B3BC1"/>
    <w:rsid w:val="002B3ECB"/>
    <w:rsid w:val="002B4816"/>
    <w:rsid w:val="002B4C8C"/>
    <w:rsid w:val="002B5565"/>
    <w:rsid w:val="002B5808"/>
    <w:rsid w:val="002B59FC"/>
    <w:rsid w:val="002B606E"/>
    <w:rsid w:val="002B6194"/>
    <w:rsid w:val="002B6850"/>
    <w:rsid w:val="002B6DF5"/>
    <w:rsid w:val="002B6E37"/>
    <w:rsid w:val="002B6EAC"/>
    <w:rsid w:val="002B70BB"/>
    <w:rsid w:val="002B773C"/>
    <w:rsid w:val="002B7DE6"/>
    <w:rsid w:val="002C0245"/>
    <w:rsid w:val="002C1163"/>
    <w:rsid w:val="002C13C1"/>
    <w:rsid w:val="002C1504"/>
    <w:rsid w:val="002C18DD"/>
    <w:rsid w:val="002C1D8E"/>
    <w:rsid w:val="002C29AD"/>
    <w:rsid w:val="002C2C19"/>
    <w:rsid w:val="002C3C8A"/>
    <w:rsid w:val="002C5A0A"/>
    <w:rsid w:val="002C61AC"/>
    <w:rsid w:val="002C631D"/>
    <w:rsid w:val="002C6990"/>
    <w:rsid w:val="002C69E5"/>
    <w:rsid w:val="002C6F94"/>
    <w:rsid w:val="002C7402"/>
    <w:rsid w:val="002C765A"/>
    <w:rsid w:val="002C7829"/>
    <w:rsid w:val="002C7C2B"/>
    <w:rsid w:val="002D0792"/>
    <w:rsid w:val="002D08B4"/>
    <w:rsid w:val="002D1181"/>
    <w:rsid w:val="002D18AA"/>
    <w:rsid w:val="002D1960"/>
    <w:rsid w:val="002D1B3F"/>
    <w:rsid w:val="002D33DC"/>
    <w:rsid w:val="002D365F"/>
    <w:rsid w:val="002D3909"/>
    <w:rsid w:val="002D391D"/>
    <w:rsid w:val="002D49D9"/>
    <w:rsid w:val="002D4C3B"/>
    <w:rsid w:val="002D50E3"/>
    <w:rsid w:val="002D5798"/>
    <w:rsid w:val="002D57E2"/>
    <w:rsid w:val="002D5868"/>
    <w:rsid w:val="002D5DA4"/>
    <w:rsid w:val="002D5EED"/>
    <w:rsid w:val="002D5FB9"/>
    <w:rsid w:val="002D6230"/>
    <w:rsid w:val="002D6310"/>
    <w:rsid w:val="002D650C"/>
    <w:rsid w:val="002D6962"/>
    <w:rsid w:val="002D6DD1"/>
    <w:rsid w:val="002D701B"/>
    <w:rsid w:val="002D7417"/>
    <w:rsid w:val="002E03A9"/>
    <w:rsid w:val="002E054C"/>
    <w:rsid w:val="002E0814"/>
    <w:rsid w:val="002E1C71"/>
    <w:rsid w:val="002E1D5A"/>
    <w:rsid w:val="002E1DA5"/>
    <w:rsid w:val="002E2E08"/>
    <w:rsid w:val="002E4C7F"/>
    <w:rsid w:val="002E4F10"/>
    <w:rsid w:val="002E52EE"/>
    <w:rsid w:val="002E5550"/>
    <w:rsid w:val="002E58D2"/>
    <w:rsid w:val="002E6293"/>
    <w:rsid w:val="002E62EA"/>
    <w:rsid w:val="002E6509"/>
    <w:rsid w:val="002E6DDF"/>
    <w:rsid w:val="002E71DF"/>
    <w:rsid w:val="002E73A6"/>
    <w:rsid w:val="002E745A"/>
    <w:rsid w:val="002E7B3B"/>
    <w:rsid w:val="002F0187"/>
    <w:rsid w:val="002F01BF"/>
    <w:rsid w:val="002F09BA"/>
    <w:rsid w:val="002F1318"/>
    <w:rsid w:val="002F16BC"/>
    <w:rsid w:val="002F1770"/>
    <w:rsid w:val="002F1859"/>
    <w:rsid w:val="002F191F"/>
    <w:rsid w:val="002F1927"/>
    <w:rsid w:val="002F27B3"/>
    <w:rsid w:val="002F304A"/>
    <w:rsid w:val="002F3203"/>
    <w:rsid w:val="002F3323"/>
    <w:rsid w:val="002F366D"/>
    <w:rsid w:val="002F3AB4"/>
    <w:rsid w:val="002F41F9"/>
    <w:rsid w:val="002F462D"/>
    <w:rsid w:val="002F4AC9"/>
    <w:rsid w:val="002F4C8F"/>
    <w:rsid w:val="002F54FD"/>
    <w:rsid w:val="002F64BB"/>
    <w:rsid w:val="002F6C08"/>
    <w:rsid w:val="002F6CBF"/>
    <w:rsid w:val="002F6CF8"/>
    <w:rsid w:val="002F72DA"/>
    <w:rsid w:val="002F7FF6"/>
    <w:rsid w:val="0030017A"/>
    <w:rsid w:val="003001CA"/>
    <w:rsid w:val="003002F9"/>
    <w:rsid w:val="00300C91"/>
    <w:rsid w:val="00301089"/>
    <w:rsid w:val="00301111"/>
    <w:rsid w:val="003011F2"/>
    <w:rsid w:val="0030128C"/>
    <w:rsid w:val="00301AA6"/>
    <w:rsid w:val="00301D6C"/>
    <w:rsid w:val="003023E2"/>
    <w:rsid w:val="0030279D"/>
    <w:rsid w:val="003028FD"/>
    <w:rsid w:val="00302CF8"/>
    <w:rsid w:val="0030330E"/>
    <w:rsid w:val="00303A07"/>
    <w:rsid w:val="00303CE2"/>
    <w:rsid w:val="0030412A"/>
    <w:rsid w:val="00304463"/>
    <w:rsid w:val="00304565"/>
    <w:rsid w:val="003045E6"/>
    <w:rsid w:val="003048D7"/>
    <w:rsid w:val="00304CE2"/>
    <w:rsid w:val="003056C7"/>
    <w:rsid w:val="00305929"/>
    <w:rsid w:val="00305AC4"/>
    <w:rsid w:val="00305E20"/>
    <w:rsid w:val="0030684E"/>
    <w:rsid w:val="00306BB5"/>
    <w:rsid w:val="003071F6"/>
    <w:rsid w:val="00307373"/>
    <w:rsid w:val="00307BA4"/>
    <w:rsid w:val="00307C97"/>
    <w:rsid w:val="00310144"/>
    <w:rsid w:val="0031033E"/>
    <w:rsid w:val="00310C40"/>
    <w:rsid w:val="0031149A"/>
    <w:rsid w:val="00311689"/>
    <w:rsid w:val="003116E8"/>
    <w:rsid w:val="00311AC6"/>
    <w:rsid w:val="00311C3D"/>
    <w:rsid w:val="00311CEC"/>
    <w:rsid w:val="0031252F"/>
    <w:rsid w:val="0031324F"/>
    <w:rsid w:val="00313269"/>
    <w:rsid w:val="00313A9A"/>
    <w:rsid w:val="00313CB0"/>
    <w:rsid w:val="00313F96"/>
    <w:rsid w:val="00314D5F"/>
    <w:rsid w:val="00314E50"/>
    <w:rsid w:val="00314E6B"/>
    <w:rsid w:val="00314F76"/>
    <w:rsid w:val="00315DDF"/>
    <w:rsid w:val="00316164"/>
    <w:rsid w:val="00316B4F"/>
    <w:rsid w:val="00316E38"/>
    <w:rsid w:val="00316E73"/>
    <w:rsid w:val="00317E30"/>
    <w:rsid w:val="00317EC3"/>
    <w:rsid w:val="003205EB"/>
    <w:rsid w:val="003208EF"/>
    <w:rsid w:val="00320A11"/>
    <w:rsid w:val="00321418"/>
    <w:rsid w:val="0032146E"/>
    <w:rsid w:val="0032170A"/>
    <w:rsid w:val="00321852"/>
    <w:rsid w:val="0032226F"/>
    <w:rsid w:val="0032283C"/>
    <w:rsid w:val="0032302D"/>
    <w:rsid w:val="00324866"/>
    <w:rsid w:val="00324B60"/>
    <w:rsid w:val="003250C8"/>
    <w:rsid w:val="003258BB"/>
    <w:rsid w:val="003273C6"/>
    <w:rsid w:val="00327A6E"/>
    <w:rsid w:val="00327C84"/>
    <w:rsid w:val="003300BD"/>
    <w:rsid w:val="00330797"/>
    <w:rsid w:val="003309F4"/>
    <w:rsid w:val="00330C72"/>
    <w:rsid w:val="00331C6A"/>
    <w:rsid w:val="0033218F"/>
    <w:rsid w:val="00332709"/>
    <w:rsid w:val="00333185"/>
    <w:rsid w:val="00333319"/>
    <w:rsid w:val="00333594"/>
    <w:rsid w:val="00333E46"/>
    <w:rsid w:val="00333F93"/>
    <w:rsid w:val="0033464F"/>
    <w:rsid w:val="00334AA0"/>
    <w:rsid w:val="00334C64"/>
    <w:rsid w:val="00334FCF"/>
    <w:rsid w:val="003350C7"/>
    <w:rsid w:val="00335473"/>
    <w:rsid w:val="00335F0B"/>
    <w:rsid w:val="00336B61"/>
    <w:rsid w:val="003370DD"/>
    <w:rsid w:val="0033715B"/>
    <w:rsid w:val="00340EC0"/>
    <w:rsid w:val="0034111C"/>
    <w:rsid w:val="003411BB"/>
    <w:rsid w:val="003412C8"/>
    <w:rsid w:val="00341AF3"/>
    <w:rsid w:val="00341B77"/>
    <w:rsid w:val="0034222E"/>
    <w:rsid w:val="00342615"/>
    <w:rsid w:val="003429AC"/>
    <w:rsid w:val="00342E17"/>
    <w:rsid w:val="00342E44"/>
    <w:rsid w:val="00343619"/>
    <w:rsid w:val="0034371C"/>
    <w:rsid w:val="00343854"/>
    <w:rsid w:val="00343A27"/>
    <w:rsid w:val="00343FE8"/>
    <w:rsid w:val="003447A5"/>
    <w:rsid w:val="00344F8D"/>
    <w:rsid w:val="00345022"/>
    <w:rsid w:val="00345BB2"/>
    <w:rsid w:val="00345F76"/>
    <w:rsid w:val="00346539"/>
    <w:rsid w:val="0034688E"/>
    <w:rsid w:val="00346A2E"/>
    <w:rsid w:val="00346B6E"/>
    <w:rsid w:val="0034787E"/>
    <w:rsid w:val="00347AA0"/>
    <w:rsid w:val="00347E65"/>
    <w:rsid w:val="003503D8"/>
    <w:rsid w:val="00350908"/>
    <w:rsid w:val="0035090A"/>
    <w:rsid w:val="0035096E"/>
    <w:rsid w:val="00350ADD"/>
    <w:rsid w:val="00350B34"/>
    <w:rsid w:val="00351073"/>
    <w:rsid w:val="003511B6"/>
    <w:rsid w:val="003512C6"/>
    <w:rsid w:val="00351AFC"/>
    <w:rsid w:val="00352084"/>
    <w:rsid w:val="00352096"/>
    <w:rsid w:val="00352D21"/>
    <w:rsid w:val="003530AE"/>
    <w:rsid w:val="003533A1"/>
    <w:rsid w:val="00353440"/>
    <w:rsid w:val="003539D6"/>
    <w:rsid w:val="00353A43"/>
    <w:rsid w:val="00353A4D"/>
    <w:rsid w:val="00353A6B"/>
    <w:rsid w:val="00353A6C"/>
    <w:rsid w:val="00355848"/>
    <w:rsid w:val="00355A61"/>
    <w:rsid w:val="0035608F"/>
    <w:rsid w:val="00356345"/>
    <w:rsid w:val="0035638A"/>
    <w:rsid w:val="00356893"/>
    <w:rsid w:val="00356CD8"/>
    <w:rsid w:val="00356EFD"/>
    <w:rsid w:val="00357B9C"/>
    <w:rsid w:val="00357F2D"/>
    <w:rsid w:val="00360044"/>
    <w:rsid w:val="00360693"/>
    <w:rsid w:val="00360A11"/>
    <w:rsid w:val="00360A5E"/>
    <w:rsid w:val="003611E7"/>
    <w:rsid w:val="00361A00"/>
    <w:rsid w:val="0036294F"/>
    <w:rsid w:val="0036408B"/>
    <w:rsid w:val="003642A6"/>
    <w:rsid w:val="00364347"/>
    <w:rsid w:val="003649D3"/>
    <w:rsid w:val="00365B13"/>
    <w:rsid w:val="00365D8F"/>
    <w:rsid w:val="0036634E"/>
    <w:rsid w:val="0036652C"/>
    <w:rsid w:val="00366BC8"/>
    <w:rsid w:val="0036717B"/>
    <w:rsid w:val="00367473"/>
    <w:rsid w:val="003676C9"/>
    <w:rsid w:val="00370081"/>
    <w:rsid w:val="00371255"/>
    <w:rsid w:val="003716F5"/>
    <w:rsid w:val="0037170D"/>
    <w:rsid w:val="0037189D"/>
    <w:rsid w:val="00371C3B"/>
    <w:rsid w:val="00371D84"/>
    <w:rsid w:val="00372595"/>
    <w:rsid w:val="00372613"/>
    <w:rsid w:val="00372779"/>
    <w:rsid w:val="00372E81"/>
    <w:rsid w:val="00373124"/>
    <w:rsid w:val="0037381B"/>
    <w:rsid w:val="00373AE2"/>
    <w:rsid w:val="00373D93"/>
    <w:rsid w:val="00373F2B"/>
    <w:rsid w:val="00374862"/>
    <w:rsid w:val="00374932"/>
    <w:rsid w:val="00374BCC"/>
    <w:rsid w:val="0037561E"/>
    <w:rsid w:val="00375C8B"/>
    <w:rsid w:val="003761FE"/>
    <w:rsid w:val="00376644"/>
    <w:rsid w:val="0037724B"/>
    <w:rsid w:val="00377383"/>
    <w:rsid w:val="0037748F"/>
    <w:rsid w:val="0037751C"/>
    <w:rsid w:val="00377EFD"/>
    <w:rsid w:val="0038006B"/>
    <w:rsid w:val="0038049F"/>
    <w:rsid w:val="00380C9F"/>
    <w:rsid w:val="0038126D"/>
    <w:rsid w:val="00382BF6"/>
    <w:rsid w:val="00383AF2"/>
    <w:rsid w:val="00384091"/>
    <w:rsid w:val="00384126"/>
    <w:rsid w:val="0038483B"/>
    <w:rsid w:val="00384D39"/>
    <w:rsid w:val="00384F0A"/>
    <w:rsid w:val="003850E6"/>
    <w:rsid w:val="003864BB"/>
    <w:rsid w:val="0038671F"/>
    <w:rsid w:val="00386816"/>
    <w:rsid w:val="00386E68"/>
    <w:rsid w:val="00387238"/>
    <w:rsid w:val="0038752C"/>
    <w:rsid w:val="00387844"/>
    <w:rsid w:val="00387D9F"/>
    <w:rsid w:val="0039053F"/>
    <w:rsid w:val="0039055F"/>
    <w:rsid w:val="00390631"/>
    <w:rsid w:val="00390FA1"/>
    <w:rsid w:val="00390FFA"/>
    <w:rsid w:val="0039146A"/>
    <w:rsid w:val="00391748"/>
    <w:rsid w:val="0039185D"/>
    <w:rsid w:val="003919E0"/>
    <w:rsid w:val="00392208"/>
    <w:rsid w:val="0039232F"/>
    <w:rsid w:val="003923CB"/>
    <w:rsid w:val="00392D42"/>
    <w:rsid w:val="00393754"/>
    <w:rsid w:val="00393B15"/>
    <w:rsid w:val="00393BF1"/>
    <w:rsid w:val="00394075"/>
    <w:rsid w:val="00394333"/>
    <w:rsid w:val="00394557"/>
    <w:rsid w:val="00394A1B"/>
    <w:rsid w:val="003951F4"/>
    <w:rsid w:val="00395543"/>
    <w:rsid w:val="00395ECD"/>
    <w:rsid w:val="00395FFF"/>
    <w:rsid w:val="00396EFC"/>
    <w:rsid w:val="00397F8E"/>
    <w:rsid w:val="00397FE0"/>
    <w:rsid w:val="003A0612"/>
    <w:rsid w:val="003A082E"/>
    <w:rsid w:val="003A0997"/>
    <w:rsid w:val="003A0AA1"/>
    <w:rsid w:val="003A123F"/>
    <w:rsid w:val="003A1678"/>
    <w:rsid w:val="003A169E"/>
    <w:rsid w:val="003A1882"/>
    <w:rsid w:val="003A1FF4"/>
    <w:rsid w:val="003A2455"/>
    <w:rsid w:val="003A2CEF"/>
    <w:rsid w:val="003A33E5"/>
    <w:rsid w:val="003A3995"/>
    <w:rsid w:val="003A39A1"/>
    <w:rsid w:val="003A3E46"/>
    <w:rsid w:val="003A4BB1"/>
    <w:rsid w:val="003A4BFA"/>
    <w:rsid w:val="003A4CCF"/>
    <w:rsid w:val="003A5321"/>
    <w:rsid w:val="003A580A"/>
    <w:rsid w:val="003A597F"/>
    <w:rsid w:val="003A5DBE"/>
    <w:rsid w:val="003A5EB3"/>
    <w:rsid w:val="003A5EB4"/>
    <w:rsid w:val="003A6201"/>
    <w:rsid w:val="003A6649"/>
    <w:rsid w:val="003A73F8"/>
    <w:rsid w:val="003A791B"/>
    <w:rsid w:val="003B02A0"/>
    <w:rsid w:val="003B030B"/>
    <w:rsid w:val="003B0F00"/>
    <w:rsid w:val="003B15F7"/>
    <w:rsid w:val="003B195D"/>
    <w:rsid w:val="003B206A"/>
    <w:rsid w:val="003B2AC8"/>
    <w:rsid w:val="003B39A6"/>
    <w:rsid w:val="003B3DF3"/>
    <w:rsid w:val="003B4097"/>
    <w:rsid w:val="003B4975"/>
    <w:rsid w:val="003B4DC6"/>
    <w:rsid w:val="003B4E39"/>
    <w:rsid w:val="003B4F7B"/>
    <w:rsid w:val="003B50D7"/>
    <w:rsid w:val="003B5922"/>
    <w:rsid w:val="003B5AA1"/>
    <w:rsid w:val="003B5C2A"/>
    <w:rsid w:val="003B6070"/>
    <w:rsid w:val="003B653D"/>
    <w:rsid w:val="003B65F8"/>
    <w:rsid w:val="003B75B2"/>
    <w:rsid w:val="003C0174"/>
    <w:rsid w:val="003C0229"/>
    <w:rsid w:val="003C02AC"/>
    <w:rsid w:val="003C0622"/>
    <w:rsid w:val="003C0D83"/>
    <w:rsid w:val="003C0FFF"/>
    <w:rsid w:val="003C1127"/>
    <w:rsid w:val="003C14D1"/>
    <w:rsid w:val="003C1699"/>
    <w:rsid w:val="003C1942"/>
    <w:rsid w:val="003C2408"/>
    <w:rsid w:val="003C24F2"/>
    <w:rsid w:val="003C2834"/>
    <w:rsid w:val="003C2925"/>
    <w:rsid w:val="003C2CC7"/>
    <w:rsid w:val="003C3788"/>
    <w:rsid w:val="003C447D"/>
    <w:rsid w:val="003C49E6"/>
    <w:rsid w:val="003C5463"/>
    <w:rsid w:val="003C60FA"/>
    <w:rsid w:val="003C629D"/>
    <w:rsid w:val="003C66F8"/>
    <w:rsid w:val="003C6ACA"/>
    <w:rsid w:val="003C6BB3"/>
    <w:rsid w:val="003C6C35"/>
    <w:rsid w:val="003C6CA4"/>
    <w:rsid w:val="003C6E49"/>
    <w:rsid w:val="003C7168"/>
    <w:rsid w:val="003C778B"/>
    <w:rsid w:val="003C78B6"/>
    <w:rsid w:val="003C79A7"/>
    <w:rsid w:val="003C7E14"/>
    <w:rsid w:val="003D01A6"/>
    <w:rsid w:val="003D01F4"/>
    <w:rsid w:val="003D04D4"/>
    <w:rsid w:val="003D053B"/>
    <w:rsid w:val="003D24D5"/>
    <w:rsid w:val="003D24F2"/>
    <w:rsid w:val="003D294B"/>
    <w:rsid w:val="003D36EA"/>
    <w:rsid w:val="003D3B25"/>
    <w:rsid w:val="003D3D77"/>
    <w:rsid w:val="003D3E24"/>
    <w:rsid w:val="003D3E60"/>
    <w:rsid w:val="003D402B"/>
    <w:rsid w:val="003D43A7"/>
    <w:rsid w:val="003D4423"/>
    <w:rsid w:val="003D4A58"/>
    <w:rsid w:val="003D4B56"/>
    <w:rsid w:val="003D55D1"/>
    <w:rsid w:val="003D6825"/>
    <w:rsid w:val="003D69EB"/>
    <w:rsid w:val="003D6BC6"/>
    <w:rsid w:val="003D780C"/>
    <w:rsid w:val="003D7DA2"/>
    <w:rsid w:val="003D7EDC"/>
    <w:rsid w:val="003E051E"/>
    <w:rsid w:val="003E08CC"/>
    <w:rsid w:val="003E0C15"/>
    <w:rsid w:val="003E0D12"/>
    <w:rsid w:val="003E12EA"/>
    <w:rsid w:val="003E167D"/>
    <w:rsid w:val="003E172E"/>
    <w:rsid w:val="003E1C8A"/>
    <w:rsid w:val="003E2734"/>
    <w:rsid w:val="003E32E1"/>
    <w:rsid w:val="003E3655"/>
    <w:rsid w:val="003E368E"/>
    <w:rsid w:val="003E3963"/>
    <w:rsid w:val="003E4083"/>
    <w:rsid w:val="003E4570"/>
    <w:rsid w:val="003E4FE6"/>
    <w:rsid w:val="003E5F5C"/>
    <w:rsid w:val="003E64A3"/>
    <w:rsid w:val="003E661E"/>
    <w:rsid w:val="003E6FF8"/>
    <w:rsid w:val="003E7064"/>
    <w:rsid w:val="003E758E"/>
    <w:rsid w:val="003F032D"/>
    <w:rsid w:val="003F0CD8"/>
    <w:rsid w:val="003F1086"/>
    <w:rsid w:val="003F15C1"/>
    <w:rsid w:val="003F163F"/>
    <w:rsid w:val="003F1F3E"/>
    <w:rsid w:val="003F2578"/>
    <w:rsid w:val="003F3888"/>
    <w:rsid w:val="003F3EBC"/>
    <w:rsid w:val="003F48CE"/>
    <w:rsid w:val="003F5056"/>
    <w:rsid w:val="003F513A"/>
    <w:rsid w:val="003F5A1C"/>
    <w:rsid w:val="003F5E87"/>
    <w:rsid w:val="003F6025"/>
    <w:rsid w:val="003F631C"/>
    <w:rsid w:val="003F65F3"/>
    <w:rsid w:val="003F6A05"/>
    <w:rsid w:val="003F6C03"/>
    <w:rsid w:val="003F6CA7"/>
    <w:rsid w:val="003F6E17"/>
    <w:rsid w:val="003F6EA1"/>
    <w:rsid w:val="003F7053"/>
    <w:rsid w:val="003F71AD"/>
    <w:rsid w:val="003F731E"/>
    <w:rsid w:val="003F7BEF"/>
    <w:rsid w:val="0040074F"/>
    <w:rsid w:val="0040078C"/>
    <w:rsid w:val="00400845"/>
    <w:rsid w:val="00400C30"/>
    <w:rsid w:val="004013FF"/>
    <w:rsid w:val="0040228C"/>
    <w:rsid w:val="00402321"/>
    <w:rsid w:val="004033E0"/>
    <w:rsid w:val="004034B1"/>
    <w:rsid w:val="00403BE3"/>
    <w:rsid w:val="00403D9F"/>
    <w:rsid w:val="00403DA3"/>
    <w:rsid w:val="00404104"/>
    <w:rsid w:val="00404532"/>
    <w:rsid w:val="004046A7"/>
    <w:rsid w:val="0040471B"/>
    <w:rsid w:val="004047C1"/>
    <w:rsid w:val="00404EFB"/>
    <w:rsid w:val="004053E4"/>
    <w:rsid w:val="00405A02"/>
    <w:rsid w:val="00406A6B"/>
    <w:rsid w:val="00407323"/>
    <w:rsid w:val="0040762A"/>
    <w:rsid w:val="00407913"/>
    <w:rsid w:val="00407CC5"/>
    <w:rsid w:val="00407D98"/>
    <w:rsid w:val="0041011D"/>
    <w:rsid w:val="00410EAD"/>
    <w:rsid w:val="0041147C"/>
    <w:rsid w:val="00411630"/>
    <w:rsid w:val="00411677"/>
    <w:rsid w:val="0041206D"/>
    <w:rsid w:val="00412505"/>
    <w:rsid w:val="00412CFA"/>
    <w:rsid w:val="00413B98"/>
    <w:rsid w:val="00413D12"/>
    <w:rsid w:val="00414382"/>
    <w:rsid w:val="00414CE3"/>
    <w:rsid w:val="00414D64"/>
    <w:rsid w:val="00414DF1"/>
    <w:rsid w:val="004150F5"/>
    <w:rsid w:val="00415377"/>
    <w:rsid w:val="004153A3"/>
    <w:rsid w:val="00415502"/>
    <w:rsid w:val="004163D1"/>
    <w:rsid w:val="00416AEA"/>
    <w:rsid w:val="004176FF"/>
    <w:rsid w:val="00417F3F"/>
    <w:rsid w:val="00420217"/>
    <w:rsid w:val="0042028C"/>
    <w:rsid w:val="00421290"/>
    <w:rsid w:val="004213ED"/>
    <w:rsid w:val="004218CE"/>
    <w:rsid w:val="004219A4"/>
    <w:rsid w:val="00421B79"/>
    <w:rsid w:val="004220D1"/>
    <w:rsid w:val="0042232E"/>
    <w:rsid w:val="004224A8"/>
    <w:rsid w:val="00423AEC"/>
    <w:rsid w:val="004248EA"/>
    <w:rsid w:val="00424D4D"/>
    <w:rsid w:val="00424D56"/>
    <w:rsid w:val="00424FA7"/>
    <w:rsid w:val="00424FCB"/>
    <w:rsid w:val="004255A0"/>
    <w:rsid w:val="00425ACE"/>
    <w:rsid w:val="00425D09"/>
    <w:rsid w:val="004260A9"/>
    <w:rsid w:val="004261C0"/>
    <w:rsid w:val="004262F3"/>
    <w:rsid w:val="0042683B"/>
    <w:rsid w:val="00427258"/>
    <w:rsid w:val="004272C4"/>
    <w:rsid w:val="00427793"/>
    <w:rsid w:val="004278E7"/>
    <w:rsid w:val="00427C75"/>
    <w:rsid w:val="00427D47"/>
    <w:rsid w:val="00430015"/>
    <w:rsid w:val="00430458"/>
    <w:rsid w:val="00430959"/>
    <w:rsid w:val="00430A9D"/>
    <w:rsid w:val="00430AFC"/>
    <w:rsid w:val="00430B5E"/>
    <w:rsid w:val="00430FB5"/>
    <w:rsid w:val="004311F0"/>
    <w:rsid w:val="0043148E"/>
    <w:rsid w:val="00431E51"/>
    <w:rsid w:val="00432110"/>
    <w:rsid w:val="00432924"/>
    <w:rsid w:val="00432AF8"/>
    <w:rsid w:val="00432BA6"/>
    <w:rsid w:val="004333F5"/>
    <w:rsid w:val="00433490"/>
    <w:rsid w:val="0043367C"/>
    <w:rsid w:val="00433C7B"/>
    <w:rsid w:val="00434B64"/>
    <w:rsid w:val="00435596"/>
    <w:rsid w:val="004355DA"/>
    <w:rsid w:val="00435796"/>
    <w:rsid w:val="004357B9"/>
    <w:rsid w:val="00435933"/>
    <w:rsid w:val="00435E21"/>
    <w:rsid w:val="0043615B"/>
    <w:rsid w:val="00436950"/>
    <w:rsid w:val="004372CE"/>
    <w:rsid w:val="004373B9"/>
    <w:rsid w:val="00437A25"/>
    <w:rsid w:val="00437DBB"/>
    <w:rsid w:val="00437DDB"/>
    <w:rsid w:val="00440604"/>
    <w:rsid w:val="004420F3"/>
    <w:rsid w:val="00442160"/>
    <w:rsid w:val="0044270F"/>
    <w:rsid w:val="00442ADE"/>
    <w:rsid w:val="00442D2E"/>
    <w:rsid w:val="00442D6C"/>
    <w:rsid w:val="00442E54"/>
    <w:rsid w:val="00443D0F"/>
    <w:rsid w:val="00444322"/>
    <w:rsid w:val="004446B4"/>
    <w:rsid w:val="00444ADE"/>
    <w:rsid w:val="0044567D"/>
    <w:rsid w:val="0044594C"/>
    <w:rsid w:val="00445CA4"/>
    <w:rsid w:val="00445FF7"/>
    <w:rsid w:val="00446C4B"/>
    <w:rsid w:val="004471AF"/>
    <w:rsid w:val="00447371"/>
    <w:rsid w:val="0044761A"/>
    <w:rsid w:val="00447D98"/>
    <w:rsid w:val="00447F06"/>
    <w:rsid w:val="00451440"/>
    <w:rsid w:val="00451518"/>
    <w:rsid w:val="00451C6F"/>
    <w:rsid w:val="00451C97"/>
    <w:rsid w:val="00451D4B"/>
    <w:rsid w:val="004523FB"/>
    <w:rsid w:val="00452619"/>
    <w:rsid w:val="00452DAB"/>
    <w:rsid w:val="00452E29"/>
    <w:rsid w:val="004532D0"/>
    <w:rsid w:val="00453335"/>
    <w:rsid w:val="00453341"/>
    <w:rsid w:val="00453A40"/>
    <w:rsid w:val="00453D70"/>
    <w:rsid w:val="00454437"/>
    <w:rsid w:val="004546B4"/>
    <w:rsid w:val="00455D25"/>
    <w:rsid w:val="00455D8B"/>
    <w:rsid w:val="00455D9D"/>
    <w:rsid w:val="00455DA0"/>
    <w:rsid w:val="0045629B"/>
    <w:rsid w:val="00456316"/>
    <w:rsid w:val="004567B7"/>
    <w:rsid w:val="0045783E"/>
    <w:rsid w:val="00457CD9"/>
    <w:rsid w:val="00460099"/>
    <w:rsid w:val="00460DB5"/>
    <w:rsid w:val="004611AE"/>
    <w:rsid w:val="004611CD"/>
    <w:rsid w:val="00461210"/>
    <w:rsid w:val="00461527"/>
    <w:rsid w:val="004619DE"/>
    <w:rsid w:val="00461BB8"/>
    <w:rsid w:val="00462ACC"/>
    <w:rsid w:val="00462BBA"/>
    <w:rsid w:val="00462BDB"/>
    <w:rsid w:val="00463020"/>
    <w:rsid w:val="00463352"/>
    <w:rsid w:val="004636DA"/>
    <w:rsid w:val="00463734"/>
    <w:rsid w:val="004639A9"/>
    <w:rsid w:val="004641D6"/>
    <w:rsid w:val="0046440E"/>
    <w:rsid w:val="004647CA"/>
    <w:rsid w:val="004648C4"/>
    <w:rsid w:val="00464C8F"/>
    <w:rsid w:val="00464E02"/>
    <w:rsid w:val="004655AE"/>
    <w:rsid w:val="004656FD"/>
    <w:rsid w:val="004658C2"/>
    <w:rsid w:val="00466018"/>
    <w:rsid w:val="0046625B"/>
    <w:rsid w:val="0046648D"/>
    <w:rsid w:val="00466730"/>
    <w:rsid w:val="004667C9"/>
    <w:rsid w:val="0046727A"/>
    <w:rsid w:val="004674AA"/>
    <w:rsid w:val="004677CC"/>
    <w:rsid w:val="00467920"/>
    <w:rsid w:val="00467E89"/>
    <w:rsid w:val="004701D9"/>
    <w:rsid w:val="004704F0"/>
    <w:rsid w:val="004710E6"/>
    <w:rsid w:val="00471603"/>
    <w:rsid w:val="00471A07"/>
    <w:rsid w:val="004721D5"/>
    <w:rsid w:val="004724E0"/>
    <w:rsid w:val="004726E2"/>
    <w:rsid w:val="00472DBC"/>
    <w:rsid w:val="00473924"/>
    <w:rsid w:val="00474255"/>
    <w:rsid w:val="00474A34"/>
    <w:rsid w:val="00474EA8"/>
    <w:rsid w:val="00475329"/>
    <w:rsid w:val="00475688"/>
    <w:rsid w:val="00475D73"/>
    <w:rsid w:val="00475F8F"/>
    <w:rsid w:val="00476991"/>
    <w:rsid w:val="004772E9"/>
    <w:rsid w:val="004777D8"/>
    <w:rsid w:val="00477E9B"/>
    <w:rsid w:val="00477FEB"/>
    <w:rsid w:val="0048041A"/>
    <w:rsid w:val="004805B4"/>
    <w:rsid w:val="00480C33"/>
    <w:rsid w:val="00480C41"/>
    <w:rsid w:val="00481019"/>
    <w:rsid w:val="00481AA4"/>
    <w:rsid w:val="00481B0F"/>
    <w:rsid w:val="004828DB"/>
    <w:rsid w:val="00482B8B"/>
    <w:rsid w:val="00483261"/>
    <w:rsid w:val="0048336C"/>
    <w:rsid w:val="00483ADC"/>
    <w:rsid w:val="00483B04"/>
    <w:rsid w:val="00483C8E"/>
    <w:rsid w:val="00483F69"/>
    <w:rsid w:val="00484452"/>
    <w:rsid w:val="00484550"/>
    <w:rsid w:val="004845F8"/>
    <w:rsid w:val="00486BFC"/>
    <w:rsid w:val="00486D1A"/>
    <w:rsid w:val="00487291"/>
    <w:rsid w:val="00487495"/>
    <w:rsid w:val="00487E07"/>
    <w:rsid w:val="00490B88"/>
    <w:rsid w:val="00490BE2"/>
    <w:rsid w:val="00491695"/>
    <w:rsid w:val="0049178A"/>
    <w:rsid w:val="004918A2"/>
    <w:rsid w:val="00492CF8"/>
    <w:rsid w:val="00493771"/>
    <w:rsid w:val="00493F45"/>
    <w:rsid w:val="00494461"/>
    <w:rsid w:val="004948FD"/>
    <w:rsid w:val="00495979"/>
    <w:rsid w:val="00495D35"/>
    <w:rsid w:val="00495FCE"/>
    <w:rsid w:val="004962A9"/>
    <w:rsid w:val="004979ED"/>
    <w:rsid w:val="00497F88"/>
    <w:rsid w:val="004A0557"/>
    <w:rsid w:val="004A0EAB"/>
    <w:rsid w:val="004A0EAE"/>
    <w:rsid w:val="004A1A52"/>
    <w:rsid w:val="004A1A55"/>
    <w:rsid w:val="004A26A8"/>
    <w:rsid w:val="004A2845"/>
    <w:rsid w:val="004A2996"/>
    <w:rsid w:val="004A2A08"/>
    <w:rsid w:val="004A35D5"/>
    <w:rsid w:val="004A37BA"/>
    <w:rsid w:val="004A3926"/>
    <w:rsid w:val="004A3EA4"/>
    <w:rsid w:val="004A438D"/>
    <w:rsid w:val="004A45F3"/>
    <w:rsid w:val="004A4EE7"/>
    <w:rsid w:val="004A62A0"/>
    <w:rsid w:val="004A6EA7"/>
    <w:rsid w:val="004A6EDD"/>
    <w:rsid w:val="004A711A"/>
    <w:rsid w:val="004A7241"/>
    <w:rsid w:val="004A7F28"/>
    <w:rsid w:val="004B0318"/>
    <w:rsid w:val="004B07B8"/>
    <w:rsid w:val="004B116F"/>
    <w:rsid w:val="004B15CB"/>
    <w:rsid w:val="004B18F6"/>
    <w:rsid w:val="004B1A8D"/>
    <w:rsid w:val="004B1A98"/>
    <w:rsid w:val="004B1C58"/>
    <w:rsid w:val="004B225B"/>
    <w:rsid w:val="004B36B5"/>
    <w:rsid w:val="004B39AB"/>
    <w:rsid w:val="004B3D07"/>
    <w:rsid w:val="004B4096"/>
    <w:rsid w:val="004B49A3"/>
    <w:rsid w:val="004B4FCD"/>
    <w:rsid w:val="004B5805"/>
    <w:rsid w:val="004B592A"/>
    <w:rsid w:val="004B5AB0"/>
    <w:rsid w:val="004B64CE"/>
    <w:rsid w:val="004B6902"/>
    <w:rsid w:val="004B6EDF"/>
    <w:rsid w:val="004B7163"/>
    <w:rsid w:val="004B73B0"/>
    <w:rsid w:val="004B74FF"/>
    <w:rsid w:val="004B783F"/>
    <w:rsid w:val="004B7944"/>
    <w:rsid w:val="004B7AC9"/>
    <w:rsid w:val="004B7BB8"/>
    <w:rsid w:val="004C00BD"/>
    <w:rsid w:val="004C016D"/>
    <w:rsid w:val="004C079A"/>
    <w:rsid w:val="004C0AAD"/>
    <w:rsid w:val="004C0EFB"/>
    <w:rsid w:val="004C0F44"/>
    <w:rsid w:val="004C1465"/>
    <w:rsid w:val="004C14D0"/>
    <w:rsid w:val="004C19CE"/>
    <w:rsid w:val="004C1BCD"/>
    <w:rsid w:val="004C2137"/>
    <w:rsid w:val="004C23B8"/>
    <w:rsid w:val="004C2420"/>
    <w:rsid w:val="004C34FA"/>
    <w:rsid w:val="004C3558"/>
    <w:rsid w:val="004C3A13"/>
    <w:rsid w:val="004C4301"/>
    <w:rsid w:val="004C452A"/>
    <w:rsid w:val="004C510D"/>
    <w:rsid w:val="004C5700"/>
    <w:rsid w:val="004C600F"/>
    <w:rsid w:val="004C61B9"/>
    <w:rsid w:val="004C6250"/>
    <w:rsid w:val="004C6867"/>
    <w:rsid w:val="004C68DC"/>
    <w:rsid w:val="004C737B"/>
    <w:rsid w:val="004C7423"/>
    <w:rsid w:val="004C795A"/>
    <w:rsid w:val="004C7AB4"/>
    <w:rsid w:val="004D00F1"/>
    <w:rsid w:val="004D044A"/>
    <w:rsid w:val="004D05A7"/>
    <w:rsid w:val="004D0607"/>
    <w:rsid w:val="004D0BA3"/>
    <w:rsid w:val="004D1915"/>
    <w:rsid w:val="004D1CB2"/>
    <w:rsid w:val="004D23CF"/>
    <w:rsid w:val="004D2576"/>
    <w:rsid w:val="004D29C0"/>
    <w:rsid w:val="004D2EE0"/>
    <w:rsid w:val="004D35BA"/>
    <w:rsid w:val="004D3FA6"/>
    <w:rsid w:val="004D4225"/>
    <w:rsid w:val="004D445E"/>
    <w:rsid w:val="004D44FF"/>
    <w:rsid w:val="004D4614"/>
    <w:rsid w:val="004D4A5E"/>
    <w:rsid w:val="004D5567"/>
    <w:rsid w:val="004D5D00"/>
    <w:rsid w:val="004D6436"/>
    <w:rsid w:val="004D6A65"/>
    <w:rsid w:val="004D744F"/>
    <w:rsid w:val="004D7B89"/>
    <w:rsid w:val="004D7E05"/>
    <w:rsid w:val="004E07BB"/>
    <w:rsid w:val="004E0BCB"/>
    <w:rsid w:val="004E0CAA"/>
    <w:rsid w:val="004E0F2A"/>
    <w:rsid w:val="004E1030"/>
    <w:rsid w:val="004E1230"/>
    <w:rsid w:val="004E1814"/>
    <w:rsid w:val="004E1B3E"/>
    <w:rsid w:val="004E1D09"/>
    <w:rsid w:val="004E1DA7"/>
    <w:rsid w:val="004E2242"/>
    <w:rsid w:val="004E27A5"/>
    <w:rsid w:val="004E32F4"/>
    <w:rsid w:val="004E3899"/>
    <w:rsid w:val="004E4D6D"/>
    <w:rsid w:val="004E4FAA"/>
    <w:rsid w:val="004E546B"/>
    <w:rsid w:val="004E5521"/>
    <w:rsid w:val="004E5EC2"/>
    <w:rsid w:val="004E604B"/>
    <w:rsid w:val="004E6579"/>
    <w:rsid w:val="004E6F16"/>
    <w:rsid w:val="004F00EC"/>
    <w:rsid w:val="004F02D8"/>
    <w:rsid w:val="004F0D2A"/>
    <w:rsid w:val="004F0DB4"/>
    <w:rsid w:val="004F1097"/>
    <w:rsid w:val="004F1321"/>
    <w:rsid w:val="004F1A95"/>
    <w:rsid w:val="004F2ADF"/>
    <w:rsid w:val="004F3489"/>
    <w:rsid w:val="004F4336"/>
    <w:rsid w:val="004F452D"/>
    <w:rsid w:val="004F4ED7"/>
    <w:rsid w:val="004F53B8"/>
    <w:rsid w:val="004F5835"/>
    <w:rsid w:val="004F5B88"/>
    <w:rsid w:val="004F5C6B"/>
    <w:rsid w:val="004F5C7E"/>
    <w:rsid w:val="004F64EC"/>
    <w:rsid w:val="004F72FD"/>
    <w:rsid w:val="004F76E2"/>
    <w:rsid w:val="004F7890"/>
    <w:rsid w:val="0050005A"/>
    <w:rsid w:val="00500815"/>
    <w:rsid w:val="00501B1E"/>
    <w:rsid w:val="00502410"/>
    <w:rsid w:val="00503196"/>
    <w:rsid w:val="005032CB"/>
    <w:rsid w:val="005036E5"/>
    <w:rsid w:val="00503BB1"/>
    <w:rsid w:val="00503D36"/>
    <w:rsid w:val="00503EDB"/>
    <w:rsid w:val="005048AB"/>
    <w:rsid w:val="00504CCA"/>
    <w:rsid w:val="00505670"/>
    <w:rsid w:val="00505CDA"/>
    <w:rsid w:val="0050609A"/>
    <w:rsid w:val="005060ED"/>
    <w:rsid w:val="00506436"/>
    <w:rsid w:val="00506596"/>
    <w:rsid w:val="0050687F"/>
    <w:rsid w:val="00507B82"/>
    <w:rsid w:val="0051041A"/>
    <w:rsid w:val="005104AB"/>
    <w:rsid w:val="005105FA"/>
    <w:rsid w:val="005106B5"/>
    <w:rsid w:val="00510A7F"/>
    <w:rsid w:val="00511079"/>
    <w:rsid w:val="005112B9"/>
    <w:rsid w:val="0051133A"/>
    <w:rsid w:val="00511A13"/>
    <w:rsid w:val="00511EF7"/>
    <w:rsid w:val="005124A4"/>
    <w:rsid w:val="0051423C"/>
    <w:rsid w:val="00514261"/>
    <w:rsid w:val="005147FE"/>
    <w:rsid w:val="0051487E"/>
    <w:rsid w:val="00515ED9"/>
    <w:rsid w:val="005160A0"/>
    <w:rsid w:val="005163EA"/>
    <w:rsid w:val="005164AC"/>
    <w:rsid w:val="00516CD7"/>
    <w:rsid w:val="00516D8B"/>
    <w:rsid w:val="00516ED5"/>
    <w:rsid w:val="00516FD9"/>
    <w:rsid w:val="00517548"/>
    <w:rsid w:val="00517830"/>
    <w:rsid w:val="00517973"/>
    <w:rsid w:val="00517AED"/>
    <w:rsid w:val="005206FA"/>
    <w:rsid w:val="00520899"/>
    <w:rsid w:val="00521084"/>
    <w:rsid w:val="00521BFC"/>
    <w:rsid w:val="00522281"/>
    <w:rsid w:val="00522956"/>
    <w:rsid w:val="00523F0C"/>
    <w:rsid w:val="00524DC5"/>
    <w:rsid w:val="00525454"/>
    <w:rsid w:val="0052602F"/>
    <w:rsid w:val="00526B28"/>
    <w:rsid w:val="00527A83"/>
    <w:rsid w:val="00527AC9"/>
    <w:rsid w:val="00527B01"/>
    <w:rsid w:val="0053004F"/>
    <w:rsid w:val="005300F9"/>
    <w:rsid w:val="00531D76"/>
    <w:rsid w:val="00531E99"/>
    <w:rsid w:val="00532279"/>
    <w:rsid w:val="0053257D"/>
    <w:rsid w:val="005327CF"/>
    <w:rsid w:val="00532B17"/>
    <w:rsid w:val="0053328B"/>
    <w:rsid w:val="0053343A"/>
    <w:rsid w:val="005339B1"/>
    <w:rsid w:val="00533AC2"/>
    <w:rsid w:val="00533E88"/>
    <w:rsid w:val="00534181"/>
    <w:rsid w:val="00535022"/>
    <w:rsid w:val="0053541F"/>
    <w:rsid w:val="00535467"/>
    <w:rsid w:val="00535E21"/>
    <w:rsid w:val="005368DE"/>
    <w:rsid w:val="00537CBB"/>
    <w:rsid w:val="00540BBE"/>
    <w:rsid w:val="00541403"/>
    <w:rsid w:val="0054246B"/>
    <w:rsid w:val="005424D2"/>
    <w:rsid w:val="005442D9"/>
    <w:rsid w:val="00544566"/>
    <w:rsid w:val="00545075"/>
    <w:rsid w:val="00545876"/>
    <w:rsid w:val="00545AF0"/>
    <w:rsid w:val="00545B98"/>
    <w:rsid w:val="00545ECF"/>
    <w:rsid w:val="005463B4"/>
    <w:rsid w:val="00546869"/>
    <w:rsid w:val="00546E07"/>
    <w:rsid w:val="00546F27"/>
    <w:rsid w:val="00547846"/>
    <w:rsid w:val="005479AA"/>
    <w:rsid w:val="00550072"/>
    <w:rsid w:val="00550184"/>
    <w:rsid w:val="00550457"/>
    <w:rsid w:val="0055070C"/>
    <w:rsid w:val="005508F7"/>
    <w:rsid w:val="00550B00"/>
    <w:rsid w:val="00550D9E"/>
    <w:rsid w:val="00550DB6"/>
    <w:rsid w:val="00551213"/>
    <w:rsid w:val="005520CF"/>
    <w:rsid w:val="005521E6"/>
    <w:rsid w:val="005529C4"/>
    <w:rsid w:val="00553BD6"/>
    <w:rsid w:val="005545C4"/>
    <w:rsid w:val="005545CA"/>
    <w:rsid w:val="0055479A"/>
    <w:rsid w:val="00554E08"/>
    <w:rsid w:val="00554E74"/>
    <w:rsid w:val="005552D9"/>
    <w:rsid w:val="005554FF"/>
    <w:rsid w:val="00555C78"/>
    <w:rsid w:val="005564E0"/>
    <w:rsid w:val="0055690B"/>
    <w:rsid w:val="00556F40"/>
    <w:rsid w:val="005603B3"/>
    <w:rsid w:val="00560901"/>
    <w:rsid w:val="00560B38"/>
    <w:rsid w:val="00560B6D"/>
    <w:rsid w:val="00561270"/>
    <w:rsid w:val="005612EE"/>
    <w:rsid w:val="00561934"/>
    <w:rsid w:val="00561D34"/>
    <w:rsid w:val="00561FCF"/>
    <w:rsid w:val="00562153"/>
    <w:rsid w:val="005626D9"/>
    <w:rsid w:val="0056295F"/>
    <w:rsid w:val="00562C4C"/>
    <w:rsid w:val="00562EFA"/>
    <w:rsid w:val="0056337C"/>
    <w:rsid w:val="00564CAD"/>
    <w:rsid w:val="00564FB1"/>
    <w:rsid w:val="00565868"/>
    <w:rsid w:val="00565A34"/>
    <w:rsid w:val="00565EDF"/>
    <w:rsid w:val="005660A6"/>
    <w:rsid w:val="00566183"/>
    <w:rsid w:val="00566F1E"/>
    <w:rsid w:val="00566F27"/>
    <w:rsid w:val="0056712C"/>
    <w:rsid w:val="00567343"/>
    <w:rsid w:val="00567D7A"/>
    <w:rsid w:val="00570594"/>
    <w:rsid w:val="00570682"/>
    <w:rsid w:val="005708FD"/>
    <w:rsid w:val="00571008"/>
    <w:rsid w:val="0057140A"/>
    <w:rsid w:val="00572105"/>
    <w:rsid w:val="005727F0"/>
    <w:rsid w:val="005728BE"/>
    <w:rsid w:val="00573181"/>
    <w:rsid w:val="00573805"/>
    <w:rsid w:val="00573AE1"/>
    <w:rsid w:val="005746CF"/>
    <w:rsid w:val="00574BFF"/>
    <w:rsid w:val="00575D25"/>
    <w:rsid w:val="00575F6F"/>
    <w:rsid w:val="00576727"/>
    <w:rsid w:val="00576938"/>
    <w:rsid w:val="0057702D"/>
    <w:rsid w:val="005774C5"/>
    <w:rsid w:val="00577BDC"/>
    <w:rsid w:val="00577C07"/>
    <w:rsid w:val="00577D4E"/>
    <w:rsid w:val="00577E2B"/>
    <w:rsid w:val="00580536"/>
    <w:rsid w:val="00580926"/>
    <w:rsid w:val="00581285"/>
    <w:rsid w:val="00581B75"/>
    <w:rsid w:val="00581BF7"/>
    <w:rsid w:val="00582085"/>
    <w:rsid w:val="005822FB"/>
    <w:rsid w:val="0058278D"/>
    <w:rsid w:val="0058286B"/>
    <w:rsid w:val="00582C16"/>
    <w:rsid w:val="00583094"/>
    <w:rsid w:val="0058319C"/>
    <w:rsid w:val="005832FF"/>
    <w:rsid w:val="005833D1"/>
    <w:rsid w:val="005841D8"/>
    <w:rsid w:val="00584B74"/>
    <w:rsid w:val="00584FB7"/>
    <w:rsid w:val="005852A4"/>
    <w:rsid w:val="00585431"/>
    <w:rsid w:val="00585854"/>
    <w:rsid w:val="00585D35"/>
    <w:rsid w:val="0058632E"/>
    <w:rsid w:val="005869C9"/>
    <w:rsid w:val="00586D2D"/>
    <w:rsid w:val="00587142"/>
    <w:rsid w:val="005876BD"/>
    <w:rsid w:val="005879EE"/>
    <w:rsid w:val="00590081"/>
    <w:rsid w:val="00590918"/>
    <w:rsid w:val="00591F58"/>
    <w:rsid w:val="00592244"/>
    <w:rsid w:val="005922B0"/>
    <w:rsid w:val="005927F5"/>
    <w:rsid w:val="00592805"/>
    <w:rsid w:val="00593C8C"/>
    <w:rsid w:val="0059429E"/>
    <w:rsid w:val="00594823"/>
    <w:rsid w:val="00595578"/>
    <w:rsid w:val="00596036"/>
    <w:rsid w:val="005961CA"/>
    <w:rsid w:val="00596310"/>
    <w:rsid w:val="0059694C"/>
    <w:rsid w:val="00596A67"/>
    <w:rsid w:val="00597466"/>
    <w:rsid w:val="005977CC"/>
    <w:rsid w:val="00597A10"/>
    <w:rsid w:val="005A0660"/>
    <w:rsid w:val="005A0683"/>
    <w:rsid w:val="005A089C"/>
    <w:rsid w:val="005A0BE7"/>
    <w:rsid w:val="005A0F20"/>
    <w:rsid w:val="005A1296"/>
    <w:rsid w:val="005A138C"/>
    <w:rsid w:val="005A1D91"/>
    <w:rsid w:val="005A298B"/>
    <w:rsid w:val="005A2E71"/>
    <w:rsid w:val="005A33F8"/>
    <w:rsid w:val="005A3CA1"/>
    <w:rsid w:val="005A3F96"/>
    <w:rsid w:val="005A40C3"/>
    <w:rsid w:val="005A4906"/>
    <w:rsid w:val="005A49B3"/>
    <w:rsid w:val="005A4DDE"/>
    <w:rsid w:val="005A4E47"/>
    <w:rsid w:val="005A58A3"/>
    <w:rsid w:val="005A5CF0"/>
    <w:rsid w:val="005A60B5"/>
    <w:rsid w:val="005A662D"/>
    <w:rsid w:val="005A67BD"/>
    <w:rsid w:val="005A684E"/>
    <w:rsid w:val="005A6B85"/>
    <w:rsid w:val="005A6D9A"/>
    <w:rsid w:val="005A759D"/>
    <w:rsid w:val="005A75BF"/>
    <w:rsid w:val="005A75E1"/>
    <w:rsid w:val="005A7B2A"/>
    <w:rsid w:val="005A7BA5"/>
    <w:rsid w:val="005B0319"/>
    <w:rsid w:val="005B0472"/>
    <w:rsid w:val="005B10D4"/>
    <w:rsid w:val="005B1651"/>
    <w:rsid w:val="005B165C"/>
    <w:rsid w:val="005B1957"/>
    <w:rsid w:val="005B1ACF"/>
    <w:rsid w:val="005B1B24"/>
    <w:rsid w:val="005B2177"/>
    <w:rsid w:val="005B22E6"/>
    <w:rsid w:val="005B29D5"/>
    <w:rsid w:val="005B2BA2"/>
    <w:rsid w:val="005B2BA5"/>
    <w:rsid w:val="005B3184"/>
    <w:rsid w:val="005B31EE"/>
    <w:rsid w:val="005B33C2"/>
    <w:rsid w:val="005B37D5"/>
    <w:rsid w:val="005B3843"/>
    <w:rsid w:val="005B4F13"/>
    <w:rsid w:val="005B5BAF"/>
    <w:rsid w:val="005B5DBE"/>
    <w:rsid w:val="005B60DE"/>
    <w:rsid w:val="005B6590"/>
    <w:rsid w:val="005B67AC"/>
    <w:rsid w:val="005B722F"/>
    <w:rsid w:val="005B7A42"/>
    <w:rsid w:val="005B7D60"/>
    <w:rsid w:val="005B7DBD"/>
    <w:rsid w:val="005B7EBF"/>
    <w:rsid w:val="005B7F33"/>
    <w:rsid w:val="005B7F82"/>
    <w:rsid w:val="005C03BF"/>
    <w:rsid w:val="005C05B9"/>
    <w:rsid w:val="005C06EA"/>
    <w:rsid w:val="005C0B33"/>
    <w:rsid w:val="005C0FF1"/>
    <w:rsid w:val="005C1550"/>
    <w:rsid w:val="005C180F"/>
    <w:rsid w:val="005C1E7B"/>
    <w:rsid w:val="005C28C1"/>
    <w:rsid w:val="005C2D1F"/>
    <w:rsid w:val="005C2EA3"/>
    <w:rsid w:val="005C369E"/>
    <w:rsid w:val="005C3760"/>
    <w:rsid w:val="005C3969"/>
    <w:rsid w:val="005C3988"/>
    <w:rsid w:val="005C4450"/>
    <w:rsid w:val="005C502F"/>
    <w:rsid w:val="005C59E6"/>
    <w:rsid w:val="005C5A64"/>
    <w:rsid w:val="005C5ED7"/>
    <w:rsid w:val="005C5F96"/>
    <w:rsid w:val="005C6A95"/>
    <w:rsid w:val="005C6E40"/>
    <w:rsid w:val="005C730C"/>
    <w:rsid w:val="005C748C"/>
    <w:rsid w:val="005C7C4C"/>
    <w:rsid w:val="005D00E6"/>
    <w:rsid w:val="005D0100"/>
    <w:rsid w:val="005D05E3"/>
    <w:rsid w:val="005D0890"/>
    <w:rsid w:val="005D100E"/>
    <w:rsid w:val="005D10BA"/>
    <w:rsid w:val="005D1447"/>
    <w:rsid w:val="005D186D"/>
    <w:rsid w:val="005D198E"/>
    <w:rsid w:val="005D22A1"/>
    <w:rsid w:val="005D353F"/>
    <w:rsid w:val="005D36FD"/>
    <w:rsid w:val="005D39A4"/>
    <w:rsid w:val="005D3B3E"/>
    <w:rsid w:val="005D4892"/>
    <w:rsid w:val="005D5435"/>
    <w:rsid w:val="005D62A1"/>
    <w:rsid w:val="005D6843"/>
    <w:rsid w:val="005D6AE3"/>
    <w:rsid w:val="005D6ECB"/>
    <w:rsid w:val="005D6FFA"/>
    <w:rsid w:val="005D76BF"/>
    <w:rsid w:val="005D78E7"/>
    <w:rsid w:val="005D7BF0"/>
    <w:rsid w:val="005D7C14"/>
    <w:rsid w:val="005D7C43"/>
    <w:rsid w:val="005D7F0E"/>
    <w:rsid w:val="005E01EC"/>
    <w:rsid w:val="005E0263"/>
    <w:rsid w:val="005E0AAF"/>
    <w:rsid w:val="005E0B41"/>
    <w:rsid w:val="005E1016"/>
    <w:rsid w:val="005E11E4"/>
    <w:rsid w:val="005E1324"/>
    <w:rsid w:val="005E1A7C"/>
    <w:rsid w:val="005E1DAD"/>
    <w:rsid w:val="005E23F1"/>
    <w:rsid w:val="005E2455"/>
    <w:rsid w:val="005E2667"/>
    <w:rsid w:val="005E2914"/>
    <w:rsid w:val="005E377D"/>
    <w:rsid w:val="005E38B2"/>
    <w:rsid w:val="005E40EE"/>
    <w:rsid w:val="005E4C5C"/>
    <w:rsid w:val="005E5A6D"/>
    <w:rsid w:val="005E6405"/>
    <w:rsid w:val="005E65D7"/>
    <w:rsid w:val="005E672F"/>
    <w:rsid w:val="005E73FA"/>
    <w:rsid w:val="005E73FB"/>
    <w:rsid w:val="005E7408"/>
    <w:rsid w:val="005E7755"/>
    <w:rsid w:val="005E7B66"/>
    <w:rsid w:val="005E7CB4"/>
    <w:rsid w:val="005F0524"/>
    <w:rsid w:val="005F072C"/>
    <w:rsid w:val="005F09BC"/>
    <w:rsid w:val="005F0C00"/>
    <w:rsid w:val="005F0D84"/>
    <w:rsid w:val="005F0DD5"/>
    <w:rsid w:val="005F1915"/>
    <w:rsid w:val="005F1DE9"/>
    <w:rsid w:val="005F1E81"/>
    <w:rsid w:val="005F2376"/>
    <w:rsid w:val="005F2C25"/>
    <w:rsid w:val="005F2D7C"/>
    <w:rsid w:val="005F352F"/>
    <w:rsid w:val="005F3AFF"/>
    <w:rsid w:val="005F3BA1"/>
    <w:rsid w:val="005F3EFD"/>
    <w:rsid w:val="005F4595"/>
    <w:rsid w:val="005F4827"/>
    <w:rsid w:val="005F4BAA"/>
    <w:rsid w:val="005F4BFF"/>
    <w:rsid w:val="005F5A73"/>
    <w:rsid w:val="005F5BD6"/>
    <w:rsid w:val="005F5DE8"/>
    <w:rsid w:val="005F61A7"/>
    <w:rsid w:val="005F6AFD"/>
    <w:rsid w:val="005F6B7D"/>
    <w:rsid w:val="005F6E34"/>
    <w:rsid w:val="005F7562"/>
    <w:rsid w:val="006004FE"/>
    <w:rsid w:val="006005C6"/>
    <w:rsid w:val="00600723"/>
    <w:rsid w:val="00600D82"/>
    <w:rsid w:val="006017E3"/>
    <w:rsid w:val="00601914"/>
    <w:rsid w:val="00602FD6"/>
    <w:rsid w:val="00603167"/>
    <w:rsid w:val="00603492"/>
    <w:rsid w:val="006035AE"/>
    <w:rsid w:val="0060373F"/>
    <w:rsid w:val="0060440B"/>
    <w:rsid w:val="0060454C"/>
    <w:rsid w:val="00604761"/>
    <w:rsid w:val="00605481"/>
    <w:rsid w:val="0060567C"/>
    <w:rsid w:val="00605F1E"/>
    <w:rsid w:val="006064DC"/>
    <w:rsid w:val="00606789"/>
    <w:rsid w:val="006073F2"/>
    <w:rsid w:val="00607707"/>
    <w:rsid w:val="0060799E"/>
    <w:rsid w:val="00607C36"/>
    <w:rsid w:val="00607CDE"/>
    <w:rsid w:val="00607FDB"/>
    <w:rsid w:val="00610335"/>
    <w:rsid w:val="006110BC"/>
    <w:rsid w:val="00611580"/>
    <w:rsid w:val="006116C4"/>
    <w:rsid w:val="00611F2C"/>
    <w:rsid w:val="00612425"/>
    <w:rsid w:val="00612B9A"/>
    <w:rsid w:val="00613237"/>
    <w:rsid w:val="006132CD"/>
    <w:rsid w:val="00613363"/>
    <w:rsid w:val="0061406C"/>
    <w:rsid w:val="00614ADB"/>
    <w:rsid w:val="00614CD1"/>
    <w:rsid w:val="006150F1"/>
    <w:rsid w:val="00615533"/>
    <w:rsid w:val="00616260"/>
    <w:rsid w:val="006166B2"/>
    <w:rsid w:val="00616781"/>
    <w:rsid w:val="006169A4"/>
    <w:rsid w:val="00617E64"/>
    <w:rsid w:val="00617F8F"/>
    <w:rsid w:val="006200B4"/>
    <w:rsid w:val="0062021A"/>
    <w:rsid w:val="006202B1"/>
    <w:rsid w:val="006209AA"/>
    <w:rsid w:val="006209EE"/>
    <w:rsid w:val="0062164D"/>
    <w:rsid w:val="00621770"/>
    <w:rsid w:val="006218C7"/>
    <w:rsid w:val="00621DFE"/>
    <w:rsid w:val="0062215F"/>
    <w:rsid w:val="00622702"/>
    <w:rsid w:val="0062286A"/>
    <w:rsid w:val="00622F66"/>
    <w:rsid w:val="006235FC"/>
    <w:rsid w:val="00625BD0"/>
    <w:rsid w:val="00625EE2"/>
    <w:rsid w:val="00626381"/>
    <w:rsid w:val="00626401"/>
    <w:rsid w:val="006265DD"/>
    <w:rsid w:val="0062693E"/>
    <w:rsid w:val="0062720E"/>
    <w:rsid w:val="00627240"/>
    <w:rsid w:val="00627E79"/>
    <w:rsid w:val="00630123"/>
    <w:rsid w:val="0063015D"/>
    <w:rsid w:val="0063077E"/>
    <w:rsid w:val="00630810"/>
    <w:rsid w:val="006309BC"/>
    <w:rsid w:val="00630C2E"/>
    <w:rsid w:val="0063111E"/>
    <w:rsid w:val="006314FD"/>
    <w:rsid w:val="0063176B"/>
    <w:rsid w:val="00631C79"/>
    <w:rsid w:val="00631D46"/>
    <w:rsid w:val="00631F4C"/>
    <w:rsid w:val="006320D7"/>
    <w:rsid w:val="0063286A"/>
    <w:rsid w:val="00633274"/>
    <w:rsid w:val="00633366"/>
    <w:rsid w:val="0063349C"/>
    <w:rsid w:val="006345C3"/>
    <w:rsid w:val="0063487F"/>
    <w:rsid w:val="00634AA9"/>
    <w:rsid w:val="00634FCF"/>
    <w:rsid w:val="0063533E"/>
    <w:rsid w:val="00635509"/>
    <w:rsid w:val="006359B4"/>
    <w:rsid w:val="006359B9"/>
    <w:rsid w:val="00636652"/>
    <w:rsid w:val="00636A83"/>
    <w:rsid w:val="00636D20"/>
    <w:rsid w:val="00636D5B"/>
    <w:rsid w:val="00637183"/>
    <w:rsid w:val="0063728F"/>
    <w:rsid w:val="00637447"/>
    <w:rsid w:val="00640576"/>
    <w:rsid w:val="00640F0E"/>
    <w:rsid w:val="00640F4F"/>
    <w:rsid w:val="00641620"/>
    <w:rsid w:val="00641A1D"/>
    <w:rsid w:val="00641B8E"/>
    <w:rsid w:val="0064239B"/>
    <w:rsid w:val="0064247A"/>
    <w:rsid w:val="00642E9E"/>
    <w:rsid w:val="00642FFB"/>
    <w:rsid w:val="00643084"/>
    <w:rsid w:val="006435DC"/>
    <w:rsid w:val="0064380B"/>
    <w:rsid w:val="00643C2F"/>
    <w:rsid w:val="00643F42"/>
    <w:rsid w:val="00644278"/>
    <w:rsid w:val="00644625"/>
    <w:rsid w:val="00644C01"/>
    <w:rsid w:val="0064561C"/>
    <w:rsid w:val="00645AAA"/>
    <w:rsid w:val="00645BCA"/>
    <w:rsid w:val="00645FB8"/>
    <w:rsid w:val="006462D0"/>
    <w:rsid w:val="00646C13"/>
    <w:rsid w:val="00646C41"/>
    <w:rsid w:val="00647276"/>
    <w:rsid w:val="00647AB0"/>
    <w:rsid w:val="00650027"/>
    <w:rsid w:val="0065002A"/>
    <w:rsid w:val="006509A4"/>
    <w:rsid w:val="00650B1E"/>
    <w:rsid w:val="00650C35"/>
    <w:rsid w:val="0065205B"/>
    <w:rsid w:val="0065230C"/>
    <w:rsid w:val="00652518"/>
    <w:rsid w:val="006536C7"/>
    <w:rsid w:val="00653BD3"/>
    <w:rsid w:val="0065432D"/>
    <w:rsid w:val="00654408"/>
    <w:rsid w:val="00654483"/>
    <w:rsid w:val="00654D76"/>
    <w:rsid w:val="0065548B"/>
    <w:rsid w:val="0065589E"/>
    <w:rsid w:val="00655925"/>
    <w:rsid w:val="00655BA9"/>
    <w:rsid w:val="00655DF6"/>
    <w:rsid w:val="00655FB7"/>
    <w:rsid w:val="00656593"/>
    <w:rsid w:val="0065696A"/>
    <w:rsid w:val="00656E1E"/>
    <w:rsid w:val="00656E9F"/>
    <w:rsid w:val="006574B9"/>
    <w:rsid w:val="006574DD"/>
    <w:rsid w:val="00657661"/>
    <w:rsid w:val="006578CE"/>
    <w:rsid w:val="00657F49"/>
    <w:rsid w:val="0066005F"/>
    <w:rsid w:val="00661255"/>
    <w:rsid w:val="0066174C"/>
    <w:rsid w:val="006625C1"/>
    <w:rsid w:val="006627E7"/>
    <w:rsid w:val="00662C69"/>
    <w:rsid w:val="006630FA"/>
    <w:rsid w:val="006635FD"/>
    <w:rsid w:val="006641A3"/>
    <w:rsid w:val="006644F9"/>
    <w:rsid w:val="006648C1"/>
    <w:rsid w:val="00664E8F"/>
    <w:rsid w:val="0066531F"/>
    <w:rsid w:val="00665532"/>
    <w:rsid w:val="00665BBF"/>
    <w:rsid w:val="00665C44"/>
    <w:rsid w:val="006663BF"/>
    <w:rsid w:val="00666447"/>
    <w:rsid w:val="00666EA2"/>
    <w:rsid w:val="006675BA"/>
    <w:rsid w:val="00667912"/>
    <w:rsid w:val="006679FE"/>
    <w:rsid w:val="0067013D"/>
    <w:rsid w:val="0067024D"/>
    <w:rsid w:val="00670694"/>
    <w:rsid w:val="006706CD"/>
    <w:rsid w:val="006717A3"/>
    <w:rsid w:val="006719FE"/>
    <w:rsid w:val="00671BB2"/>
    <w:rsid w:val="00671C7D"/>
    <w:rsid w:val="00671F8D"/>
    <w:rsid w:val="00672309"/>
    <w:rsid w:val="00672FF1"/>
    <w:rsid w:val="00673312"/>
    <w:rsid w:val="00673767"/>
    <w:rsid w:val="00673EB0"/>
    <w:rsid w:val="0067450A"/>
    <w:rsid w:val="006747A8"/>
    <w:rsid w:val="00674895"/>
    <w:rsid w:val="00674D88"/>
    <w:rsid w:val="00675544"/>
    <w:rsid w:val="00675840"/>
    <w:rsid w:val="0067584C"/>
    <w:rsid w:val="00675D57"/>
    <w:rsid w:val="00675E39"/>
    <w:rsid w:val="00675E56"/>
    <w:rsid w:val="006764F7"/>
    <w:rsid w:val="00676527"/>
    <w:rsid w:val="00676BB8"/>
    <w:rsid w:val="00676BDC"/>
    <w:rsid w:val="0067734F"/>
    <w:rsid w:val="00677925"/>
    <w:rsid w:val="00680725"/>
    <w:rsid w:val="00680DE0"/>
    <w:rsid w:val="00681C67"/>
    <w:rsid w:val="00681DFF"/>
    <w:rsid w:val="00682553"/>
    <w:rsid w:val="006826FC"/>
    <w:rsid w:val="0068272C"/>
    <w:rsid w:val="00682871"/>
    <w:rsid w:val="006828EC"/>
    <w:rsid w:val="00682E8A"/>
    <w:rsid w:val="00683015"/>
    <w:rsid w:val="006835DA"/>
    <w:rsid w:val="00683933"/>
    <w:rsid w:val="00683C73"/>
    <w:rsid w:val="006840BB"/>
    <w:rsid w:val="006844CD"/>
    <w:rsid w:val="00684B81"/>
    <w:rsid w:val="00684D22"/>
    <w:rsid w:val="00685557"/>
    <w:rsid w:val="00686365"/>
    <w:rsid w:val="0068651A"/>
    <w:rsid w:val="00687331"/>
    <w:rsid w:val="0068771B"/>
    <w:rsid w:val="00690307"/>
    <w:rsid w:val="0069075B"/>
    <w:rsid w:val="00690BD0"/>
    <w:rsid w:val="00690DB8"/>
    <w:rsid w:val="00690ED8"/>
    <w:rsid w:val="00691003"/>
    <w:rsid w:val="00691094"/>
    <w:rsid w:val="00691155"/>
    <w:rsid w:val="00691214"/>
    <w:rsid w:val="006912A1"/>
    <w:rsid w:val="00691695"/>
    <w:rsid w:val="006917F2"/>
    <w:rsid w:val="00691A69"/>
    <w:rsid w:val="0069241B"/>
    <w:rsid w:val="0069254A"/>
    <w:rsid w:val="00692592"/>
    <w:rsid w:val="006925C5"/>
    <w:rsid w:val="006927B7"/>
    <w:rsid w:val="006929AF"/>
    <w:rsid w:val="00692D09"/>
    <w:rsid w:val="00693268"/>
    <w:rsid w:val="006933CE"/>
    <w:rsid w:val="00693C40"/>
    <w:rsid w:val="00693CE7"/>
    <w:rsid w:val="00693E7D"/>
    <w:rsid w:val="00694294"/>
    <w:rsid w:val="006942BA"/>
    <w:rsid w:val="00694EA5"/>
    <w:rsid w:val="00695DD6"/>
    <w:rsid w:val="00696363"/>
    <w:rsid w:val="00696A90"/>
    <w:rsid w:val="00697B1D"/>
    <w:rsid w:val="006A0044"/>
    <w:rsid w:val="006A054A"/>
    <w:rsid w:val="006A0665"/>
    <w:rsid w:val="006A0AA7"/>
    <w:rsid w:val="006A0C90"/>
    <w:rsid w:val="006A0DB6"/>
    <w:rsid w:val="006A117A"/>
    <w:rsid w:val="006A11FB"/>
    <w:rsid w:val="006A1828"/>
    <w:rsid w:val="006A1EEA"/>
    <w:rsid w:val="006A1FD0"/>
    <w:rsid w:val="006A2545"/>
    <w:rsid w:val="006A2A88"/>
    <w:rsid w:val="006A2B35"/>
    <w:rsid w:val="006A2EFE"/>
    <w:rsid w:val="006A308D"/>
    <w:rsid w:val="006A386F"/>
    <w:rsid w:val="006A3B25"/>
    <w:rsid w:val="006A3CF1"/>
    <w:rsid w:val="006A3EB1"/>
    <w:rsid w:val="006A3ECE"/>
    <w:rsid w:val="006A436D"/>
    <w:rsid w:val="006A4D29"/>
    <w:rsid w:val="006A5123"/>
    <w:rsid w:val="006A5595"/>
    <w:rsid w:val="006A5FF7"/>
    <w:rsid w:val="006A6C06"/>
    <w:rsid w:val="006A6E95"/>
    <w:rsid w:val="006A746E"/>
    <w:rsid w:val="006A7816"/>
    <w:rsid w:val="006A7854"/>
    <w:rsid w:val="006A7FDB"/>
    <w:rsid w:val="006B04B6"/>
    <w:rsid w:val="006B0634"/>
    <w:rsid w:val="006B1197"/>
    <w:rsid w:val="006B1533"/>
    <w:rsid w:val="006B239E"/>
    <w:rsid w:val="006B23E0"/>
    <w:rsid w:val="006B2A65"/>
    <w:rsid w:val="006B2BEE"/>
    <w:rsid w:val="006B2EDC"/>
    <w:rsid w:val="006B3106"/>
    <w:rsid w:val="006B3406"/>
    <w:rsid w:val="006B3812"/>
    <w:rsid w:val="006B3ED4"/>
    <w:rsid w:val="006B4156"/>
    <w:rsid w:val="006B52F2"/>
    <w:rsid w:val="006B5392"/>
    <w:rsid w:val="006B53B7"/>
    <w:rsid w:val="006B53CA"/>
    <w:rsid w:val="006B561C"/>
    <w:rsid w:val="006B641E"/>
    <w:rsid w:val="006B6FFD"/>
    <w:rsid w:val="006B71DD"/>
    <w:rsid w:val="006B730E"/>
    <w:rsid w:val="006B7686"/>
    <w:rsid w:val="006B774E"/>
    <w:rsid w:val="006B7996"/>
    <w:rsid w:val="006C036E"/>
    <w:rsid w:val="006C0440"/>
    <w:rsid w:val="006C060D"/>
    <w:rsid w:val="006C1208"/>
    <w:rsid w:val="006C16ED"/>
    <w:rsid w:val="006C2020"/>
    <w:rsid w:val="006C3587"/>
    <w:rsid w:val="006C37A2"/>
    <w:rsid w:val="006C3825"/>
    <w:rsid w:val="006C3EFD"/>
    <w:rsid w:val="006C4905"/>
    <w:rsid w:val="006C4A5D"/>
    <w:rsid w:val="006C4FE2"/>
    <w:rsid w:val="006C54DE"/>
    <w:rsid w:val="006C5791"/>
    <w:rsid w:val="006C5B9D"/>
    <w:rsid w:val="006C6644"/>
    <w:rsid w:val="006C6834"/>
    <w:rsid w:val="006C6BD9"/>
    <w:rsid w:val="006C703E"/>
    <w:rsid w:val="006C785E"/>
    <w:rsid w:val="006C7A07"/>
    <w:rsid w:val="006D004E"/>
    <w:rsid w:val="006D0241"/>
    <w:rsid w:val="006D0339"/>
    <w:rsid w:val="006D0392"/>
    <w:rsid w:val="006D03EA"/>
    <w:rsid w:val="006D0640"/>
    <w:rsid w:val="006D0CE9"/>
    <w:rsid w:val="006D0FF4"/>
    <w:rsid w:val="006D1139"/>
    <w:rsid w:val="006D167D"/>
    <w:rsid w:val="006D178F"/>
    <w:rsid w:val="006D18F0"/>
    <w:rsid w:val="006D1A72"/>
    <w:rsid w:val="006D1B80"/>
    <w:rsid w:val="006D2012"/>
    <w:rsid w:val="006D2748"/>
    <w:rsid w:val="006D2AE8"/>
    <w:rsid w:val="006D2BE8"/>
    <w:rsid w:val="006D2F1D"/>
    <w:rsid w:val="006D308A"/>
    <w:rsid w:val="006D30E7"/>
    <w:rsid w:val="006D3294"/>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D7E54"/>
    <w:rsid w:val="006E0777"/>
    <w:rsid w:val="006E0F1A"/>
    <w:rsid w:val="006E0FDA"/>
    <w:rsid w:val="006E13D1"/>
    <w:rsid w:val="006E1952"/>
    <w:rsid w:val="006E256B"/>
    <w:rsid w:val="006E2809"/>
    <w:rsid w:val="006E2DB5"/>
    <w:rsid w:val="006E434A"/>
    <w:rsid w:val="006E43EF"/>
    <w:rsid w:val="006E4816"/>
    <w:rsid w:val="006E4A4C"/>
    <w:rsid w:val="006E509D"/>
    <w:rsid w:val="006E580F"/>
    <w:rsid w:val="006E5A34"/>
    <w:rsid w:val="006E6613"/>
    <w:rsid w:val="006E67AF"/>
    <w:rsid w:val="006E6855"/>
    <w:rsid w:val="006E6BA3"/>
    <w:rsid w:val="006E6BAF"/>
    <w:rsid w:val="006E74F6"/>
    <w:rsid w:val="006E765E"/>
    <w:rsid w:val="006F0076"/>
    <w:rsid w:val="006F009A"/>
    <w:rsid w:val="006F017D"/>
    <w:rsid w:val="006F03CF"/>
    <w:rsid w:val="006F0791"/>
    <w:rsid w:val="006F0873"/>
    <w:rsid w:val="006F0BCE"/>
    <w:rsid w:val="006F108D"/>
    <w:rsid w:val="006F138E"/>
    <w:rsid w:val="006F173E"/>
    <w:rsid w:val="006F1759"/>
    <w:rsid w:val="006F18CF"/>
    <w:rsid w:val="006F1C01"/>
    <w:rsid w:val="006F2234"/>
    <w:rsid w:val="006F2295"/>
    <w:rsid w:val="006F299B"/>
    <w:rsid w:val="006F2A97"/>
    <w:rsid w:val="006F382C"/>
    <w:rsid w:val="006F4C8E"/>
    <w:rsid w:val="006F50C1"/>
    <w:rsid w:val="006F5779"/>
    <w:rsid w:val="006F5F5A"/>
    <w:rsid w:val="006F61C2"/>
    <w:rsid w:val="006F6552"/>
    <w:rsid w:val="006F679B"/>
    <w:rsid w:val="006F695F"/>
    <w:rsid w:val="006F6DE5"/>
    <w:rsid w:val="006F7557"/>
    <w:rsid w:val="006F7774"/>
    <w:rsid w:val="006F7BFE"/>
    <w:rsid w:val="00700083"/>
    <w:rsid w:val="00700806"/>
    <w:rsid w:val="007019E0"/>
    <w:rsid w:val="00701B15"/>
    <w:rsid w:val="00701BD2"/>
    <w:rsid w:val="00701CED"/>
    <w:rsid w:val="00701FBB"/>
    <w:rsid w:val="00701FCD"/>
    <w:rsid w:val="00701FFC"/>
    <w:rsid w:val="007020CE"/>
    <w:rsid w:val="007023A5"/>
    <w:rsid w:val="007032C9"/>
    <w:rsid w:val="00703651"/>
    <w:rsid w:val="00703723"/>
    <w:rsid w:val="00703802"/>
    <w:rsid w:val="00703976"/>
    <w:rsid w:val="00704027"/>
    <w:rsid w:val="007041D3"/>
    <w:rsid w:val="00704B8A"/>
    <w:rsid w:val="00704BDA"/>
    <w:rsid w:val="00704C9D"/>
    <w:rsid w:val="007050F7"/>
    <w:rsid w:val="007051AD"/>
    <w:rsid w:val="00705D75"/>
    <w:rsid w:val="0070610B"/>
    <w:rsid w:val="00706C89"/>
    <w:rsid w:val="00707672"/>
    <w:rsid w:val="00707818"/>
    <w:rsid w:val="0070791A"/>
    <w:rsid w:val="00710034"/>
    <w:rsid w:val="00710522"/>
    <w:rsid w:val="0071077E"/>
    <w:rsid w:val="00710DE8"/>
    <w:rsid w:val="00710FA3"/>
    <w:rsid w:val="007110E5"/>
    <w:rsid w:val="007116CC"/>
    <w:rsid w:val="0071188C"/>
    <w:rsid w:val="00711B8B"/>
    <w:rsid w:val="00711E13"/>
    <w:rsid w:val="00712636"/>
    <w:rsid w:val="00712D34"/>
    <w:rsid w:val="00712EDA"/>
    <w:rsid w:val="00713004"/>
    <w:rsid w:val="00714245"/>
    <w:rsid w:val="0071483F"/>
    <w:rsid w:val="00714FE6"/>
    <w:rsid w:val="0071627F"/>
    <w:rsid w:val="00716E8B"/>
    <w:rsid w:val="00716EDB"/>
    <w:rsid w:val="0071705B"/>
    <w:rsid w:val="007178FF"/>
    <w:rsid w:val="00717978"/>
    <w:rsid w:val="0072002C"/>
    <w:rsid w:val="007203EA"/>
    <w:rsid w:val="00720432"/>
    <w:rsid w:val="00720819"/>
    <w:rsid w:val="00720ACA"/>
    <w:rsid w:val="00720B30"/>
    <w:rsid w:val="00720C6D"/>
    <w:rsid w:val="00720FDF"/>
    <w:rsid w:val="007214EE"/>
    <w:rsid w:val="007218A2"/>
    <w:rsid w:val="00721CD1"/>
    <w:rsid w:val="0072235B"/>
    <w:rsid w:val="007229D4"/>
    <w:rsid w:val="00722F4F"/>
    <w:rsid w:val="00723585"/>
    <w:rsid w:val="00724375"/>
    <w:rsid w:val="0072442F"/>
    <w:rsid w:val="00724849"/>
    <w:rsid w:val="007253FE"/>
    <w:rsid w:val="00726200"/>
    <w:rsid w:val="00726285"/>
    <w:rsid w:val="00726344"/>
    <w:rsid w:val="00726439"/>
    <w:rsid w:val="00726C6F"/>
    <w:rsid w:val="00727DF5"/>
    <w:rsid w:val="00727FD1"/>
    <w:rsid w:val="00731F3E"/>
    <w:rsid w:val="00733392"/>
    <w:rsid w:val="0073413F"/>
    <w:rsid w:val="007342DB"/>
    <w:rsid w:val="0073477D"/>
    <w:rsid w:val="007363C3"/>
    <w:rsid w:val="007365E3"/>
    <w:rsid w:val="00736A0C"/>
    <w:rsid w:val="00737667"/>
    <w:rsid w:val="00737DB0"/>
    <w:rsid w:val="00737EE8"/>
    <w:rsid w:val="007407E7"/>
    <w:rsid w:val="00740B1F"/>
    <w:rsid w:val="00740BB2"/>
    <w:rsid w:val="00740C6C"/>
    <w:rsid w:val="00740D3C"/>
    <w:rsid w:val="007410F3"/>
    <w:rsid w:val="00741C21"/>
    <w:rsid w:val="00741CC4"/>
    <w:rsid w:val="00741D42"/>
    <w:rsid w:val="0074224C"/>
    <w:rsid w:val="0074227A"/>
    <w:rsid w:val="00743083"/>
    <w:rsid w:val="00743331"/>
    <w:rsid w:val="007438F4"/>
    <w:rsid w:val="00743F02"/>
    <w:rsid w:val="007440A3"/>
    <w:rsid w:val="007445F4"/>
    <w:rsid w:val="00744C28"/>
    <w:rsid w:val="00745595"/>
    <w:rsid w:val="007455B8"/>
    <w:rsid w:val="00745693"/>
    <w:rsid w:val="00745E3C"/>
    <w:rsid w:val="00746196"/>
    <w:rsid w:val="007462B2"/>
    <w:rsid w:val="007463DC"/>
    <w:rsid w:val="00746B6D"/>
    <w:rsid w:val="00746C03"/>
    <w:rsid w:val="00746D00"/>
    <w:rsid w:val="00747513"/>
    <w:rsid w:val="00747BCC"/>
    <w:rsid w:val="00747DC7"/>
    <w:rsid w:val="00751180"/>
    <w:rsid w:val="007513DB"/>
    <w:rsid w:val="00751465"/>
    <w:rsid w:val="007515B7"/>
    <w:rsid w:val="00751B57"/>
    <w:rsid w:val="00751FC2"/>
    <w:rsid w:val="00752954"/>
    <w:rsid w:val="00752D70"/>
    <w:rsid w:val="00753195"/>
    <w:rsid w:val="00753731"/>
    <w:rsid w:val="00753A34"/>
    <w:rsid w:val="00753C8F"/>
    <w:rsid w:val="007543B0"/>
    <w:rsid w:val="0075523D"/>
    <w:rsid w:val="00755481"/>
    <w:rsid w:val="007554A6"/>
    <w:rsid w:val="00755950"/>
    <w:rsid w:val="00755B80"/>
    <w:rsid w:val="00755DAB"/>
    <w:rsid w:val="00755FEF"/>
    <w:rsid w:val="007562D9"/>
    <w:rsid w:val="00756515"/>
    <w:rsid w:val="00756832"/>
    <w:rsid w:val="007569A8"/>
    <w:rsid w:val="007569B7"/>
    <w:rsid w:val="00756CFC"/>
    <w:rsid w:val="00757001"/>
    <w:rsid w:val="0075721B"/>
    <w:rsid w:val="007573F4"/>
    <w:rsid w:val="00757E62"/>
    <w:rsid w:val="007600E5"/>
    <w:rsid w:val="007605C4"/>
    <w:rsid w:val="0076110B"/>
    <w:rsid w:val="007623B3"/>
    <w:rsid w:val="00762BB9"/>
    <w:rsid w:val="00763E73"/>
    <w:rsid w:val="00764DD1"/>
    <w:rsid w:val="007651BB"/>
    <w:rsid w:val="00765426"/>
    <w:rsid w:val="00765BDD"/>
    <w:rsid w:val="00765BE5"/>
    <w:rsid w:val="00766085"/>
    <w:rsid w:val="007662EF"/>
    <w:rsid w:val="007666E8"/>
    <w:rsid w:val="0076710B"/>
    <w:rsid w:val="00770162"/>
    <w:rsid w:val="0077075C"/>
    <w:rsid w:val="00770A02"/>
    <w:rsid w:val="00771376"/>
    <w:rsid w:val="00771F4C"/>
    <w:rsid w:val="00771FA5"/>
    <w:rsid w:val="0077214D"/>
    <w:rsid w:val="00772159"/>
    <w:rsid w:val="00772572"/>
    <w:rsid w:val="00772D32"/>
    <w:rsid w:val="00773769"/>
    <w:rsid w:val="007738EF"/>
    <w:rsid w:val="00773B05"/>
    <w:rsid w:val="00773E0B"/>
    <w:rsid w:val="00773F2C"/>
    <w:rsid w:val="007742EC"/>
    <w:rsid w:val="00774569"/>
    <w:rsid w:val="00774653"/>
    <w:rsid w:val="00774752"/>
    <w:rsid w:val="007748D5"/>
    <w:rsid w:val="007749BC"/>
    <w:rsid w:val="0077548E"/>
    <w:rsid w:val="007754FD"/>
    <w:rsid w:val="007759C7"/>
    <w:rsid w:val="00775BC0"/>
    <w:rsid w:val="00775BF3"/>
    <w:rsid w:val="00775F29"/>
    <w:rsid w:val="00776A22"/>
    <w:rsid w:val="00776C35"/>
    <w:rsid w:val="007770D2"/>
    <w:rsid w:val="00777654"/>
    <w:rsid w:val="00777A30"/>
    <w:rsid w:val="007808BA"/>
    <w:rsid w:val="0078134E"/>
    <w:rsid w:val="007821E8"/>
    <w:rsid w:val="0078241D"/>
    <w:rsid w:val="007827EE"/>
    <w:rsid w:val="00782AEA"/>
    <w:rsid w:val="00783708"/>
    <w:rsid w:val="00783D20"/>
    <w:rsid w:val="00783D86"/>
    <w:rsid w:val="0078457B"/>
    <w:rsid w:val="00784F7A"/>
    <w:rsid w:val="00785289"/>
    <w:rsid w:val="00785A79"/>
    <w:rsid w:val="00785C3C"/>
    <w:rsid w:val="00785F46"/>
    <w:rsid w:val="00786364"/>
    <w:rsid w:val="00786788"/>
    <w:rsid w:val="007869E1"/>
    <w:rsid w:val="00786D15"/>
    <w:rsid w:val="00786D21"/>
    <w:rsid w:val="00787051"/>
    <w:rsid w:val="007875A3"/>
    <w:rsid w:val="00787DFA"/>
    <w:rsid w:val="00787E27"/>
    <w:rsid w:val="00790378"/>
    <w:rsid w:val="007905D5"/>
    <w:rsid w:val="00790894"/>
    <w:rsid w:val="00791995"/>
    <w:rsid w:val="00791C9B"/>
    <w:rsid w:val="00792BF7"/>
    <w:rsid w:val="007931B4"/>
    <w:rsid w:val="00793793"/>
    <w:rsid w:val="00793B5B"/>
    <w:rsid w:val="007940F6"/>
    <w:rsid w:val="00794363"/>
    <w:rsid w:val="00794895"/>
    <w:rsid w:val="00795228"/>
    <w:rsid w:val="00795F06"/>
    <w:rsid w:val="00796FB4"/>
    <w:rsid w:val="00797B5D"/>
    <w:rsid w:val="00797F10"/>
    <w:rsid w:val="00797FC7"/>
    <w:rsid w:val="007A037B"/>
    <w:rsid w:val="007A049F"/>
    <w:rsid w:val="007A095B"/>
    <w:rsid w:val="007A0A67"/>
    <w:rsid w:val="007A0D1C"/>
    <w:rsid w:val="007A13E6"/>
    <w:rsid w:val="007A27C8"/>
    <w:rsid w:val="007A28C3"/>
    <w:rsid w:val="007A2FB8"/>
    <w:rsid w:val="007A3167"/>
    <w:rsid w:val="007A3357"/>
    <w:rsid w:val="007A3BD5"/>
    <w:rsid w:val="007A3C63"/>
    <w:rsid w:val="007A3D51"/>
    <w:rsid w:val="007A44DC"/>
    <w:rsid w:val="007A4C27"/>
    <w:rsid w:val="007A4FCF"/>
    <w:rsid w:val="007A506F"/>
    <w:rsid w:val="007A51F0"/>
    <w:rsid w:val="007A5434"/>
    <w:rsid w:val="007A543F"/>
    <w:rsid w:val="007A5633"/>
    <w:rsid w:val="007A5801"/>
    <w:rsid w:val="007A593C"/>
    <w:rsid w:val="007A596D"/>
    <w:rsid w:val="007A5C52"/>
    <w:rsid w:val="007A622C"/>
    <w:rsid w:val="007A6D08"/>
    <w:rsid w:val="007A6D6A"/>
    <w:rsid w:val="007A6FDB"/>
    <w:rsid w:val="007A7FF4"/>
    <w:rsid w:val="007B0CBB"/>
    <w:rsid w:val="007B0F99"/>
    <w:rsid w:val="007B18C4"/>
    <w:rsid w:val="007B2844"/>
    <w:rsid w:val="007B308F"/>
    <w:rsid w:val="007B3345"/>
    <w:rsid w:val="007B33E8"/>
    <w:rsid w:val="007B352F"/>
    <w:rsid w:val="007B36B7"/>
    <w:rsid w:val="007B3789"/>
    <w:rsid w:val="007B378A"/>
    <w:rsid w:val="007B3799"/>
    <w:rsid w:val="007B3936"/>
    <w:rsid w:val="007B39FF"/>
    <w:rsid w:val="007B3EE7"/>
    <w:rsid w:val="007B3F4B"/>
    <w:rsid w:val="007B4081"/>
    <w:rsid w:val="007B4B06"/>
    <w:rsid w:val="007B4C89"/>
    <w:rsid w:val="007B5C53"/>
    <w:rsid w:val="007B5EBB"/>
    <w:rsid w:val="007B5EE1"/>
    <w:rsid w:val="007B626E"/>
    <w:rsid w:val="007B6300"/>
    <w:rsid w:val="007B6473"/>
    <w:rsid w:val="007B66B4"/>
    <w:rsid w:val="007B68D6"/>
    <w:rsid w:val="007B7235"/>
    <w:rsid w:val="007B7361"/>
    <w:rsid w:val="007B7496"/>
    <w:rsid w:val="007B76CE"/>
    <w:rsid w:val="007B7F1D"/>
    <w:rsid w:val="007C0481"/>
    <w:rsid w:val="007C0BB8"/>
    <w:rsid w:val="007C0DBB"/>
    <w:rsid w:val="007C162B"/>
    <w:rsid w:val="007C2086"/>
    <w:rsid w:val="007C2235"/>
    <w:rsid w:val="007C2739"/>
    <w:rsid w:val="007C27F7"/>
    <w:rsid w:val="007C2D4C"/>
    <w:rsid w:val="007C2DD7"/>
    <w:rsid w:val="007C3162"/>
    <w:rsid w:val="007C34C9"/>
    <w:rsid w:val="007C3550"/>
    <w:rsid w:val="007C37F1"/>
    <w:rsid w:val="007C421B"/>
    <w:rsid w:val="007C49E1"/>
    <w:rsid w:val="007C4F84"/>
    <w:rsid w:val="007C5435"/>
    <w:rsid w:val="007C5B54"/>
    <w:rsid w:val="007C6857"/>
    <w:rsid w:val="007C6B91"/>
    <w:rsid w:val="007C70E0"/>
    <w:rsid w:val="007C77FC"/>
    <w:rsid w:val="007C79D5"/>
    <w:rsid w:val="007D0275"/>
    <w:rsid w:val="007D0C44"/>
    <w:rsid w:val="007D0D6C"/>
    <w:rsid w:val="007D1C82"/>
    <w:rsid w:val="007D20AB"/>
    <w:rsid w:val="007D214D"/>
    <w:rsid w:val="007D2AA0"/>
    <w:rsid w:val="007D3A69"/>
    <w:rsid w:val="007D3B6C"/>
    <w:rsid w:val="007D3FA9"/>
    <w:rsid w:val="007D4158"/>
    <w:rsid w:val="007D43D4"/>
    <w:rsid w:val="007D4A01"/>
    <w:rsid w:val="007D51B4"/>
    <w:rsid w:val="007D536F"/>
    <w:rsid w:val="007D54DF"/>
    <w:rsid w:val="007D55FD"/>
    <w:rsid w:val="007D5CB8"/>
    <w:rsid w:val="007D5D3E"/>
    <w:rsid w:val="007D5E5C"/>
    <w:rsid w:val="007D6668"/>
    <w:rsid w:val="007D689B"/>
    <w:rsid w:val="007D6DFF"/>
    <w:rsid w:val="007D711D"/>
    <w:rsid w:val="007D71C6"/>
    <w:rsid w:val="007D7ABB"/>
    <w:rsid w:val="007E0590"/>
    <w:rsid w:val="007E09EE"/>
    <w:rsid w:val="007E149C"/>
    <w:rsid w:val="007E1653"/>
    <w:rsid w:val="007E2344"/>
    <w:rsid w:val="007E30DA"/>
    <w:rsid w:val="007E33B2"/>
    <w:rsid w:val="007E4777"/>
    <w:rsid w:val="007E4F09"/>
    <w:rsid w:val="007E5401"/>
    <w:rsid w:val="007E578D"/>
    <w:rsid w:val="007E57AA"/>
    <w:rsid w:val="007E5CFD"/>
    <w:rsid w:val="007E6002"/>
    <w:rsid w:val="007E6991"/>
    <w:rsid w:val="007E6C6F"/>
    <w:rsid w:val="007E7692"/>
    <w:rsid w:val="007E7AF2"/>
    <w:rsid w:val="007F0715"/>
    <w:rsid w:val="007F08BC"/>
    <w:rsid w:val="007F0B07"/>
    <w:rsid w:val="007F1727"/>
    <w:rsid w:val="007F1937"/>
    <w:rsid w:val="007F1AA9"/>
    <w:rsid w:val="007F1C35"/>
    <w:rsid w:val="007F20E9"/>
    <w:rsid w:val="007F216D"/>
    <w:rsid w:val="007F2EE9"/>
    <w:rsid w:val="007F331E"/>
    <w:rsid w:val="007F4237"/>
    <w:rsid w:val="007F42A8"/>
    <w:rsid w:val="007F44D2"/>
    <w:rsid w:val="007F4E8A"/>
    <w:rsid w:val="007F52BB"/>
    <w:rsid w:val="007F58C9"/>
    <w:rsid w:val="007F617E"/>
    <w:rsid w:val="007F62FD"/>
    <w:rsid w:val="007F6BC4"/>
    <w:rsid w:val="007F7441"/>
    <w:rsid w:val="007F77A2"/>
    <w:rsid w:val="007F7852"/>
    <w:rsid w:val="007F7B07"/>
    <w:rsid w:val="00800257"/>
    <w:rsid w:val="008009CB"/>
    <w:rsid w:val="00800F6E"/>
    <w:rsid w:val="008012D1"/>
    <w:rsid w:val="0080153E"/>
    <w:rsid w:val="00802240"/>
    <w:rsid w:val="008027A8"/>
    <w:rsid w:val="00802AEC"/>
    <w:rsid w:val="00802DD2"/>
    <w:rsid w:val="00802DDF"/>
    <w:rsid w:val="00803657"/>
    <w:rsid w:val="0080396B"/>
    <w:rsid w:val="00803BD8"/>
    <w:rsid w:val="00803F59"/>
    <w:rsid w:val="0080411E"/>
    <w:rsid w:val="0080412A"/>
    <w:rsid w:val="00804387"/>
    <w:rsid w:val="00804654"/>
    <w:rsid w:val="00804AF0"/>
    <w:rsid w:val="00804BC5"/>
    <w:rsid w:val="00804FC5"/>
    <w:rsid w:val="0080503D"/>
    <w:rsid w:val="00805231"/>
    <w:rsid w:val="0080574B"/>
    <w:rsid w:val="008058B2"/>
    <w:rsid w:val="00805E21"/>
    <w:rsid w:val="008066CA"/>
    <w:rsid w:val="008067D5"/>
    <w:rsid w:val="008069A1"/>
    <w:rsid w:val="00806D0A"/>
    <w:rsid w:val="00806F82"/>
    <w:rsid w:val="00806F92"/>
    <w:rsid w:val="00807161"/>
    <w:rsid w:val="00807767"/>
    <w:rsid w:val="00807C5B"/>
    <w:rsid w:val="0081027E"/>
    <w:rsid w:val="0081034C"/>
    <w:rsid w:val="00810367"/>
    <w:rsid w:val="008108A1"/>
    <w:rsid w:val="008109C9"/>
    <w:rsid w:val="00810AE4"/>
    <w:rsid w:val="00810FAD"/>
    <w:rsid w:val="00811111"/>
    <w:rsid w:val="008115CC"/>
    <w:rsid w:val="0081165C"/>
    <w:rsid w:val="00811884"/>
    <w:rsid w:val="00811D7F"/>
    <w:rsid w:val="00811EAF"/>
    <w:rsid w:val="00813636"/>
    <w:rsid w:val="008149BD"/>
    <w:rsid w:val="00814A98"/>
    <w:rsid w:val="00814ED9"/>
    <w:rsid w:val="00815692"/>
    <w:rsid w:val="00815C5B"/>
    <w:rsid w:val="008167B3"/>
    <w:rsid w:val="00816DD4"/>
    <w:rsid w:val="0081770E"/>
    <w:rsid w:val="00817D78"/>
    <w:rsid w:val="00817F48"/>
    <w:rsid w:val="008203BE"/>
    <w:rsid w:val="008204CD"/>
    <w:rsid w:val="008207BE"/>
    <w:rsid w:val="008207F1"/>
    <w:rsid w:val="008213D7"/>
    <w:rsid w:val="00821449"/>
    <w:rsid w:val="00821698"/>
    <w:rsid w:val="008218C3"/>
    <w:rsid w:val="00821A4D"/>
    <w:rsid w:val="00822056"/>
    <w:rsid w:val="008223C7"/>
    <w:rsid w:val="00822FCB"/>
    <w:rsid w:val="00823109"/>
    <w:rsid w:val="00823639"/>
    <w:rsid w:val="008238B9"/>
    <w:rsid w:val="00823A39"/>
    <w:rsid w:val="00823E0D"/>
    <w:rsid w:val="00824226"/>
    <w:rsid w:val="00824674"/>
    <w:rsid w:val="00824B9B"/>
    <w:rsid w:val="0082503A"/>
    <w:rsid w:val="0082506C"/>
    <w:rsid w:val="00825128"/>
    <w:rsid w:val="00825364"/>
    <w:rsid w:val="00825BAE"/>
    <w:rsid w:val="00825C56"/>
    <w:rsid w:val="00825C98"/>
    <w:rsid w:val="00825D81"/>
    <w:rsid w:val="00825F25"/>
    <w:rsid w:val="0082631D"/>
    <w:rsid w:val="00826DD9"/>
    <w:rsid w:val="008278B6"/>
    <w:rsid w:val="0083003B"/>
    <w:rsid w:val="008309A3"/>
    <w:rsid w:val="00830E3C"/>
    <w:rsid w:val="0083199F"/>
    <w:rsid w:val="00831DDE"/>
    <w:rsid w:val="00831F29"/>
    <w:rsid w:val="0083250A"/>
    <w:rsid w:val="00833437"/>
    <w:rsid w:val="008335AE"/>
    <w:rsid w:val="00833607"/>
    <w:rsid w:val="00833C81"/>
    <w:rsid w:val="00833E2F"/>
    <w:rsid w:val="00834460"/>
    <w:rsid w:val="008345D9"/>
    <w:rsid w:val="00834A46"/>
    <w:rsid w:val="008356EF"/>
    <w:rsid w:val="008358CE"/>
    <w:rsid w:val="00836ABB"/>
    <w:rsid w:val="00836B87"/>
    <w:rsid w:val="00836BDC"/>
    <w:rsid w:val="00836F58"/>
    <w:rsid w:val="00836F7D"/>
    <w:rsid w:val="00837011"/>
    <w:rsid w:val="0083797E"/>
    <w:rsid w:val="008416DB"/>
    <w:rsid w:val="0084175F"/>
    <w:rsid w:val="00841815"/>
    <w:rsid w:val="008418D2"/>
    <w:rsid w:val="00842297"/>
    <w:rsid w:val="00842435"/>
    <w:rsid w:val="00842AEF"/>
    <w:rsid w:val="00842EE0"/>
    <w:rsid w:val="008431E1"/>
    <w:rsid w:val="00843F2D"/>
    <w:rsid w:val="0084419C"/>
    <w:rsid w:val="008442C0"/>
    <w:rsid w:val="008443D8"/>
    <w:rsid w:val="0084449F"/>
    <w:rsid w:val="00844DB9"/>
    <w:rsid w:val="00845BD9"/>
    <w:rsid w:val="00845F05"/>
    <w:rsid w:val="00846EC1"/>
    <w:rsid w:val="00847204"/>
    <w:rsid w:val="00847C25"/>
    <w:rsid w:val="00847EE6"/>
    <w:rsid w:val="0085158E"/>
    <w:rsid w:val="00851AB3"/>
    <w:rsid w:val="00852137"/>
    <w:rsid w:val="0085231C"/>
    <w:rsid w:val="00852454"/>
    <w:rsid w:val="0085264B"/>
    <w:rsid w:val="008528FA"/>
    <w:rsid w:val="00852C83"/>
    <w:rsid w:val="00853A3E"/>
    <w:rsid w:val="00853C6D"/>
    <w:rsid w:val="00853C75"/>
    <w:rsid w:val="008543D9"/>
    <w:rsid w:val="008548CC"/>
    <w:rsid w:val="00854D89"/>
    <w:rsid w:val="00855204"/>
    <w:rsid w:val="008553AD"/>
    <w:rsid w:val="008556E0"/>
    <w:rsid w:val="00855B02"/>
    <w:rsid w:val="00856096"/>
    <w:rsid w:val="00856353"/>
    <w:rsid w:val="0085682F"/>
    <w:rsid w:val="0085772C"/>
    <w:rsid w:val="00860787"/>
    <w:rsid w:val="00860986"/>
    <w:rsid w:val="00860B57"/>
    <w:rsid w:val="008613FA"/>
    <w:rsid w:val="00862CF7"/>
    <w:rsid w:val="00863105"/>
    <w:rsid w:val="008632DA"/>
    <w:rsid w:val="00863361"/>
    <w:rsid w:val="00863C49"/>
    <w:rsid w:val="00864B95"/>
    <w:rsid w:val="008653C2"/>
    <w:rsid w:val="00865BE6"/>
    <w:rsid w:val="00865D8A"/>
    <w:rsid w:val="00865F81"/>
    <w:rsid w:val="0086656A"/>
    <w:rsid w:val="00866EF8"/>
    <w:rsid w:val="0086727B"/>
    <w:rsid w:val="00867427"/>
    <w:rsid w:val="0086764F"/>
    <w:rsid w:val="00867785"/>
    <w:rsid w:val="00870D7D"/>
    <w:rsid w:val="008713C0"/>
    <w:rsid w:val="00871892"/>
    <w:rsid w:val="00871C84"/>
    <w:rsid w:val="0087200B"/>
    <w:rsid w:val="008723DA"/>
    <w:rsid w:val="008724E4"/>
    <w:rsid w:val="00872564"/>
    <w:rsid w:val="0087259B"/>
    <w:rsid w:val="008727AE"/>
    <w:rsid w:val="00872BFD"/>
    <w:rsid w:val="00872CE3"/>
    <w:rsid w:val="0087378C"/>
    <w:rsid w:val="00873C8A"/>
    <w:rsid w:val="008743F3"/>
    <w:rsid w:val="0087444A"/>
    <w:rsid w:val="008744DD"/>
    <w:rsid w:val="008749AB"/>
    <w:rsid w:val="00874A86"/>
    <w:rsid w:val="00874B55"/>
    <w:rsid w:val="00874EEE"/>
    <w:rsid w:val="00875069"/>
    <w:rsid w:val="00875139"/>
    <w:rsid w:val="00875410"/>
    <w:rsid w:val="0087692F"/>
    <w:rsid w:val="0087712E"/>
    <w:rsid w:val="00877AFB"/>
    <w:rsid w:val="00877B07"/>
    <w:rsid w:val="008815D1"/>
    <w:rsid w:val="0088190E"/>
    <w:rsid w:val="00881920"/>
    <w:rsid w:val="00881A9A"/>
    <w:rsid w:val="00881B33"/>
    <w:rsid w:val="00881C68"/>
    <w:rsid w:val="008823AA"/>
    <w:rsid w:val="00882419"/>
    <w:rsid w:val="00882EC6"/>
    <w:rsid w:val="00883F87"/>
    <w:rsid w:val="0088427B"/>
    <w:rsid w:val="00884A01"/>
    <w:rsid w:val="00884B2B"/>
    <w:rsid w:val="00885017"/>
    <w:rsid w:val="0088525C"/>
    <w:rsid w:val="0088613E"/>
    <w:rsid w:val="00886210"/>
    <w:rsid w:val="008866D7"/>
    <w:rsid w:val="008868BC"/>
    <w:rsid w:val="008869C6"/>
    <w:rsid w:val="008879A3"/>
    <w:rsid w:val="008900A2"/>
    <w:rsid w:val="00890772"/>
    <w:rsid w:val="00890A5A"/>
    <w:rsid w:val="00891264"/>
    <w:rsid w:val="00891585"/>
    <w:rsid w:val="008916D3"/>
    <w:rsid w:val="00891B74"/>
    <w:rsid w:val="0089219D"/>
    <w:rsid w:val="008928BC"/>
    <w:rsid w:val="00892934"/>
    <w:rsid w:val="00892B5F"/>
    <w:rsid w:val="00892DFC"/>
    <w:rsid w:val="008936CD"/>
    <w:rsid w:val="00893B60"/>
    <w:rsid w:val="00893D89"/>
    <w:rsid w:val="0089476B"/>
    <w:rsid w:val="00894C2D"/>
    <w:rsid w:val="00894DC8"/>
    <w:rsid w:val="00894E5B"/>
    <w:rsid w:val="008951CB"/>
    <w:rsid w:val="00895604"/>
    <w:rsid w:val="00895C44"/>
    <w:rsid w:val="008963A8"/>
    <w:rsid w:val="008967BE"/>
    <w:rsid w:val="00896DCA"/>
    <w:rsid w:val="008971B9"/>
    <w:rsid w:val="00897768"/>
    <w:rsid w:val="00897D98"/>
    <w:rsid w:val="008A019B"/>
    <w:rsid w:val="008A16C0"/>
    <w:rsid w:val="008A177B"/>
    <w:rsid w:val="008A1867"/>
    <w:rsid w:val="008A1892"/>
    <w:rsid w:val="008A1EAC"/>
    <w:rsid w:val="008A22B2"/>
    <w:rsid w:val="008A2A62"/>
    <w:rsid w:val="008A310D"/>
    <w:rsid w:val="008A3907"/>
    <w:rsid w:val="008A3A25"/>
    <w:rsid w:val="008A3CC9"/>
    <w:rsid w:val="008A448B"/>
    <w:rsid w:val="008A4908"/>
    <w:rsid w:val="008A4A39"/>
    <w:rsid w:val="008A4BE7"/>
    <w:rsid w:val="008A4D55"/>
    <w:rsid w:val="008A61EC"/>
    <w:rsid w:val="008A6920"/>
    <w:rsid w:val="008A7C6D"/>
    <w:rsid w:val="008B020D"/>
    <w:rsid w:val="008B042F"/>
    <w:rsid w:val="008B06B4"/>
    <w:rsid w:val="008B0A66"/>
    <w:rsid w:val="008B0F94"/>
    <w:rsid w:val="008B2555"/>
    <w:rsid w:val="008B26FB"/>
    <w:rsid w:val="008B2933"/>
    <w:rsid w:val="008B2E89"/>
    <w:rsid w:val="008B3A0A"/>
    <w:rsid w:val="008B45E7"/>
    <w:rsid w:val="008B471E"/>
    <w:rsid w:val="008B49BB"/>
    <w:rsid w:val="008B4F96"/>
    <w:rsid w:val="008B5290"/>
    <w:rsid w:val="008B55FA"/>
    <w:rsid w:val="008B60A7"/>
    <w:rsid w:val="008B6D94"/>
    <w:rsid w:val="008B6FEB"/>
    <w:rsid w:val="008B77B0"/>
    <w:rsid w:val="008C09EB"/>
    <w:rsid w:val="008C15E1"/>
    <w:rsid w:val="008C178D"/>
    <w:rsid w:val="008C1912"/>
    <w:rsid w:val="008C2186"/>
    <w:rsid w:val="008C22E1"/>
    <w:rsid w:val="008C24DA"/>
    <w:rsid w:val="008C2CF1"/>
    <w:rsid w:val="008C40F0"/>
    <w:rsid w:val="008C410A"/>
    <w:rsid w:val="008C5109"/>
    <w:rsid w:val="008C5978"/>
    <w:rsid w:val="008C6516"/>
    <w:rsid w:val="008C715E"/>
    <w:rsid w:val="008C7185"/>
    <w:rsid w:val="008D0DAD"/>
    <w:rsid w:val="008D1338"/>
    <w:rsid w:val="008D1B7C"/>
    <w:rsid w:val="008D1BF1"/>
    <w:rsid w:val="008D1CB3"/>
    <w:rsid w:val="008D267A"/>
    <w:rsid w:val="008D26DA"/>
    <w:rsid w:val="008D2BEA"/>
    <w:rsid w:val="008D3233"/>
    <w:rsid w:val="008D33D5"/>
    <w:rsid w:val="008D35EF"/>
    <w:rsid w:val="008D39F4"/>
    <w:rsid w:val="008D3B09"/>
    <w:rsid w:val="008D3F98"/>
    <w:rsid w:val="008D40FE"/>
    <w:rsid w:val="008D450B"/>
    <w:rsid w:val="008D4565"/>
    <w:rsid w:val="008D47CB"/>
    <w:rsid w:val="008D4EC0"/>
    <w:rsid w:val="008D4FB9"/>
    <w:rsid w:val="008D5331"/>
    <w:rsid w:val="008D6686"/>
    <w:rsid w:val="008D66DD"/>
    <w:rsid w:val="008D6E96"/>
    <w:rsid w:val="008D702D"/>
    <w:rsid w:val="008D7472"/>
    <w:rsid w:val="008D74C6"/>
    <w:rsid w:val="008D761E"/>
    <w:rsid w:val="008D766F"/>
    <w:rsid w:val="008D7899"/>
    <w:rsid w:val="008D7C45"/>
    <w:rsid w:val="008E041E"/>
    <w:rsid w:val="008E0F52"/>
    <w:rsid w:val="008E135B"/>
    <w:rsid w:val="008E14D7"/>
    <w:rsid w:val="008E20F9"/>
    <w:rsid w:val="008E22E8"/>
    <w:rsid w:val="008E2343"/>
    <w:rsid w:val="008E2A18"/>
    <w:rsid w:val="008E2DB4"/>
    <w:rsid w:val="008E3065"/>
    <w:rsid w:val="008E323B"/>
    <w:rsid w:val="008E39A3"/>
    <w:rsid w:val="008E4790"/>
    <w:rsid w:val="008E48C8"/>
    <w:rsid w:val="008E4F3E"/>
    <w:rsid w:val="008E50FB"/>
    <w:rsid w:val="008E5395"/>
    <w:rsid w:val="008E5463"/>
    <w:rsid w:val="008E5D4C"/>
    <w:rsid w:val="008E6090"/>
    <w:rsid w:val="008E61EE"/>
    <w:rsid w:val="008E63D4"/>
    <w:rsid w:val="008E68DE"/>
    <w:rsid w:val="008E75C0"/>
    <w:rsid w:val="008E7FD7"/>
    <w:rsid w:val="008F0075"/>
    <w:rsid w:val="008F0D47"/>
    <w:rsid w:val="008F1284"/>
    <w:rsid w:val="008F1678"/>
    <w:rsid w:val="008F1ADD"/>
    <w:rsid w:val="008F2B28"/>
    <w:rsid w:val="008F3924"/>
    <w:rsid w:val="008F40EA"/>
    <w:rsid w:val="008F4419"/>
    <w:rsid w:val="008F4454"/>
    <w:rsid w:val="008F4B97"/>
    <w:rsid w:val="008F529C"/>
    <w:rsid w:val="008F52A9"/>
    <w:rsid w:val="008F5893"/>
    <w:rsid w:val="008F68E4"/>
    <w:rsid w:val="008F69D1"/>
    <w:rsid w:val="008F707A"/>
    <w:rsid w:val="008F71CF"/>
    <w:rsid w:val="008F7BBB"/>
    <w:rsid w:val="009005A8"/>
    <w:rsid w:val="00900708"/>
    <w:rsid w:val="00900FD6"/>
    <w:rsid w:val="009010A1"/>
    <w:rsid w:val="0090134E"/>
    <w:rsid w:val="009013EF"/>
    <w:rsid w:val="009016C9"/>
    <w:rsid w:val="00901762"/>
    <w:rsid w:val="0090191F"/>
    <w:rsid w:val="00901C62"/>
    <w:rsid w:val="0090335E"/>
    <w:rsid w:val="009034CB"/>
    <w:rsid w:val="00903702"/>
    <w:rsid w:val="00903962"/>
    <w:rsid w:val="009047BC"/>
    <w:rsid w:val="009049EB"/>
    <w:rsid w:val="00904A56"/>
    <w:rsid w:val="00904A88"/>
    <w:rsid w:val="00904C9C"/>
    <w:rsid w:val="00904E5D"/>
    <w:rsid w:val="00905112"/>
    <w:rsid w:val="00906243"/>
    <w:rsid w:val="009063E6"/>
    <w:rsid w:val="0090653B"/>
    <w:rsid w:val="00906AF6"/>
    <w:rsid w:val="00907259"/>
    <w:rsid w:val="009072D4"/>
    <w:rsid w:val="00907E0A"/>
    <w:rsid w:val="0091019E"/>
    <w:rsid w:val="009106DC"/>
    <w:rsid w:val="00910AFF"/>
    <w:rsid w:val="00911609"/>
    <w:rsid w:val="00911697"/>
    <w:rsid w:val="0091176C"/>
    <w:rsid w:val="0091294E"/>
    <w:rsid w:val="00912D6F"/>
    <w:rsid w:val="009132E6"/>
    <w:rsid w:val="00913834"/>
    <w:rsid w:val="00914594"/>
    <w:rsid w:val="00914C32"/>
    <w:rsid w:val="00914C9A"/>
    <w:rsid w:val="0091519C"/>
    <w:rsid w:val="009152E9"/>
    <w:rsid w:val="00915B81"/>
    <w:rsid w:val="00915E48"/>
    <w:rsid w:val="00916157"/>
    <w:rsid w:val="00916F3C"/>
    <w:rsid w:val="0091704E"/>
    <w:rsid w:val="00917404"/>
    <w:rsid w:val="009175A3"/>
    <w:rsid w:val="009178AE"/>
    <w:rsid w:val="00917C15"/>
    <w:rsid w:val="00920223"/>
    <w:rsid w:val="009206A4"/>
    <w:rsid w:val="009207EC"/>
    <w:rsid w:val="009211DD"/>
    <w:rsid w:val="00921C83"/>
    <w:rsid w:val="009225F6"/>
    <w:rsid w:val="00922DB0"/>
    <w:rsid w:val="009233A9"/>
    <w:rsid w:val="009237FA"/>
    <w:rsid w:val="0092385F"/>
    <w:rsid w:val="009238B7"/>
    <w:rsid w:val="00924457"/>
    <w:rsid w:val="0092488D"/>
    <w:rsid w:val="00925945"/>
    <w:rsid w:val="00925A4D"/>
    <w:rsid w:val="00925BC6"/>
    <w:rsid w:val="00925FA2"/>
    <w:rsid w:val="0092636F"/>
    <w:rsid w:val="00926896"/>
    <w:rsid w:val="00926B8A"/>
    <w:rsid w:val="00926B9C"/>
    <w:rsid w:val="00926E58"/>
    <w:rsid w:val="00927523"/>
    <w:rsid w:val="00927A74"/>
    <w:rsid w:val="009300C9"/>
    <w:rsid w:val="00930744"/>
    <w:rsid w:val="00931134"/>
    <w:rsid w:val="00931962"/>
    <w:rsid w:val="0093222A"/>
    <w:rsid w:val="0093287C"/>
    <w:rsid w:val="00932A5B"/>
    <w:rsid w:val="00933A08"/>
    <w:rsid w:val="00933C3E"/>
    <w:rsid w:val="00933F8D"/>
    <w:rsid w:val="00934066"/>
    <w:rsid w:val="00934CA0"/>
    <w:rsid w:val="00934D96"/>
    <w:rsid w:val="00934DC5"/>
    <w:rsid w:val="00934FBD"/>
    <w:rsid w:val="0093579C"/>
    <w:rsid w:val="00935C87"/>
    <w:rsid w:val="00935D1C"/>
    <w:rsid w:val="00935D4F"/>
    <w:rsid w:val="00935DF9"/>
    <w:rsid w:val="00935EA5"/>
    <w:rsid w:val="00936B95"/>
    <w:rsid w:val="00936C50"/>
    <w:rsid w:val="00937910"/>
    <w:rsid w:val="0094007F"/>
    <w:rsid w:val="009404F6"/>
    <w:rsid w:val="00940E2D"/>
    <w:rsid w:val="009412A4"/>
    <w:rsid w:val="00941435"/>
    <w:rsid w:val="00941720"/>
    <w:rsid w:val="00941ADB"/>
    <w:rsid w:val="00941D0D"/>
    <w:rsid w:val="009421FD"/>
    <w:rsid w:val="00942696"/>
    <w:rsid w:val="009426A7"/>
    <w:rsid w:val="00942AB7"/>
    <w:rsid w:val="00944B62"/>
    <w:rsid w:val="00945637"/>
    <w:rsid w:val="00945CE3"/>
    <w:rsid w:val="00945D49"/>
    <w:rsid w:val="00946A80"/>
    <w:rsid w:val="00946D8C"/>
    <w:rsid w:val="009472C4"/>
    <w:rsid w:val="0094732C"/>
    <w:rsid w:val="00947472"/>
    <w:rsid w:val="009479E4"/>
    <w:rsid w:val="00947A4B"/>
    <w:rsid w:val="00947FD0"/>
    <w:rsid w:val="00950A51"/>
    <w:rsid w:val="00950EE2"/>
    <w:rsid w:val="00951C15"/>
    <w:rsid w:val="009528A4"/>
    <w:rsid w:val="00952941"/>
    <w:rsid w:val="00952A36"/>
    <w:rsid w:val="00952DD3"/>
    <w:rsid w:val="0095416C"/>
    <w:rsid w:val="009544D2"/>
    <w:rsid w:val="00954753"/>
    <w:rsid w:val="009547EE"/>
    <w:rsid w:val="009552A7"/>
    <w:rsid w:val="00955CE5"/>
    <w:rsid w:val="00955FA6"/>
    <w:rsid w:val="0095610C"/>
    <w:rsid w:val="00956363"/>
    <w:rsid w:val="00956450"/>
    <w:rsid w:val="009566CE"/>
    <w:rsid w:val="00956CB5"/>
    <w:rsid w:val="00957883"/>
    <w:rsid w:val="00960011"/>
    <w:rsid w:val="00960439"/>
    <w:rsid w:val="00960502"/>
    <w:rsid w:val="009608BC"/>
    <w:rsid w:val="009608D7"/>
    <w:rsid w:val="00961BC9"/>
    <w:rsid w:val="0096238D"/>
    <w:rsid w:val="009624CC"/>
    <w:rsid w:val="009630E8"/>
    <w:rsid w:val="00963202"/>
    <w:rsid w:val="00963739"/>
    <w:rsid w:val="0096379E"/>
    <w:rsid w:val="00963BEE"/>
    <w:rsid w:val="00963D1F"/>
    <w:rsid w:val="00963FDE"/>
    <w:rsid w:val="00963FF7"/>
    <w:rsid w:val="0096499B"/>
    <w:rsid w:val="00964B7C"/>
    <w:rsid w:val="00964B99"/>
    <w:rsid w:val="00964FB5"/>
    <w:rsid w:val="00965084"/>
    <w:rsid w:val="00965640"/>
    <w:rsid w:val="00965845"/>
    <w:rsid w:val="0096610A"/>
    <w:rsid w:val="00966186"/>
    <w:rsid w:val="00966525"/>
    <w:rsid w:val="0096738D"/>
    <w:rsid w:val="0096756E"/>
    <w:rsid w:val="0097013A"/>
    <w:rsid w:val="0097110C"/>
    <w:rsid w:val="009711DC"/>
    <w:rsid w:val="009711F2"/>
    <w:rsid w:val="0097146B"/>
    <w:rsid w:val="00971506"/>
    <w:rsid w:val="009715FB"/>
    <w:rsid w:val="00971F69"/>
    <w:rsid w:val="009725EE"/>
    <w:rsid w:val="009726D2"/>
    <w:rsid w:val="00972FE4"/>
    <w:rsid w:val="009730E7"/>
    <w:rsid w:val="009731EB"/>
    <w:rsid w:val="0097324C"/>
    <w:rsid w:val="0097330E"/>
    <w:rsid w:val="00973587"/>
    <w:rsid w:val="009738D1"/>
    <w:rsid w:val="00974DC5"/>
    <w:rsid w:val="00974EE8"/>
    <w:rsid w:val="00975DB9"/>
    <w:rsid w:val="00976034"/>
    <w:rsid w:val="00976E48"/>
    <w:rsid w:val="009779AE"/>
    <w:rsid w:val="00977A50"/>
    <w:rsid w:val="00977C90"/>
    <w:rsid w:val="00977C9D"/>
    <w:rsid w:val="00977D00"/>
    <w:rsid w:val="00977E14"/>
    <w:rsid w:val="00980694"/>
    <w:rsid w:val="009808EF"/>
    <w:rsid w:val="0098096E"/>
    <w:rsid w:val="00981F78"/>
    <w:rsid w:val="00982761"/>
    <w:rsid w:val="00982C19"/>
    <w:rsid w:val="00982E4C"/>
    <w:rsid w:val="009832A8"/>
    <w:rsid w:val="009836B9"/>
    <w:rsid w:val="009838AB"/>
    <w:rsid w:val="009845D9"/>
    <w:rsid w:val="009847B3"/>
    <w:rsid w:val="00984829"/>
    <w:rsid w:val="009849B0"/>
    <w:rsid w:val="009849E8"/>
    <w:rsid w:val="00984A78"/>
    <w:rsid w:val="00984E2D"/>
    <w:rsid w:val="00984E33"/>
    <w:rsid w:val="00984F5F"/>
    <w:rsid w:val="009854E3"/>
    <w:rsid w:val="009856C7"/>
    <w:rsid w:val="00985EF7"/>
    <w:rsid w:val="0098615F"/>
    <w:rsid w:val="0098635E"/>
    <w:rsid w:val="009864C4"/>
    <w:rsid w:val="0098680D"/>
    <w:rsid w:val="00986CCE"/>
    <w:rsid w:val="0098724A"/>
    <w:rsid w:val="009875EF"/>
    <w:rsid w:val="009879BF"/>
    <w:rsid w:val="00987B2D"/>
    <w:rsid w:val="00987C1A"/>
    <w:rsid w:val="00990520"/>
    <w:rsid w:val="0099057E"/>
    <w:rsid w:val="00990593"/>
    <w:rsid w:val="00990906"/>
    <w:rsid w:val="009913F8"/>
    <w:rsid w:val="00991B40"/>
    <w:rsid w:val="00991D1A"/>
    <w:rsid w:val="009922D5"/>
    <w:rsid w:val="00992349"/>
    <w:rsid w:val="00992A99"/>
    <w:rsid w:val="00992D26"/>
    <w:rsid w:val="00992DD7"/>
    <w:rsid w:val="00992E41"/>
    <w:rsid w:val="009934A9"/>
    <w:rsid w:val="0099396A"/>
    <w:rsid w:val="009941EC"/>
    <w:rsid w:val="0099436C"/>
    <w:rsid w:val="009943A6"/>
    <w:rsid w:val="00994739"/>
    <w:rsid w:val="009955F8"/>
    <w:rsid w:val="009957BE"/>
    <w:rsid w:val="00995E19"/>
    <w:rsid w:val="00995FB8"/>
    <w:rsid w:val="009962C9"/>
    <w:rsid w:val="00996B25"/>
    <w:rsid w:val="0099744D"/>
    <w:rsid w:val="009977D0"/>
    <w:rsid w:val="009979C2"/>
    <w:rsid w:val="00997B76"/>
    <w:rsid w:val="00997D81"/>
    <w:rsid w:val="009A01B0"/>
    <w:rsid w:val="009A0D0C"/>
    <w:rsid w:val="009A0DB0"/>
    <w:rsid w:val="009A1C8F"/>
    <w:rsid w:val="009A1D73"/>
    <w:rsid w:val="009A2836"/>
    <w:rsid w:val="009A36D5"/>
    <w:rsid w:val="009A3AD3"/>
    <w:rsid w:val="009A3FBF"/>
    <w:rsid w:val="009A42FE"/>
    <w:rsid w:val="009A43C1"/>
    <w:rsid w:val="009A4566"/>
    <w:rsid w:val="009A47F9"/>
    <w:rsid w:val="009A4BE6"/>
    <w:rsid w:val="009A617A"/>
    <w:rsid w:val="009A6416"/>
    <w:rsid w:val="009A64C2"/>
    <w:rsid w:val="009A69C2"/>
    <w:rsid w:val="009A6C80"/>
    <w:rsid w:val="009A6E4A"/>
    <w:rsid w:val="009A7073"/>
    <w:rsid w:val="009A7092"/>
    <w:rsid w:val="009A79E0"/>
    <w:rsid w:val="009A7A21"/>
    <w:rsid w:val="009B0222"/>
    <w:rsid w:val="009B059F"/>
    <w:rsid w:val="009B08C9"/>
    <w:rsid w:val="009B0D60"/>
    <w:rsid w:val="009B13B3"/>
    <w:rsid w:val="009B15BA"/>
    <w:rsid w:val="009B2475"/>
    <w:rsid w:val="009B2799"/>
    <w:rsid w:val="009B38C0"/>
    <w:rsid w:val="009B3C87"/>
    <w:rsid w:val="009B3D03"/>
    <w:rsid w:val="009B3FD9"/>
    <w:rsid w:val="009B43CD"/>
    <w:rsid w:val="009B4402"/>
    <w:rsid w:val="009B52DA"/>
    <w:rsid w:val="009B5455"/>
    <w:rsid w:val="009B54D7"/>
    <w:rsid w:val="009B5510"/>
    <w:rsid w:val="009B5530"/>
    <w:rsid w:val="009B5A50"/>
    <w:rsid w:val="009B6A01"/>
    <w:rsid w:val="009B6E5E"/>
    <w:rsid w:val="009C0054"/>
    <w:rsid w:val="009C02E7"/>
    <w:rsid w:val="009C0E50"/>
    <w:rsid w:val="009C0E84"/>
    <w:rsid w:val="009C1262"/>
    <w:rsid w:val="009C1BFC"/>
    <w:rsid w:val="009C1E8C"/>
    <w:rsid w:val="009C213E"/>
    <w:rsid w:val="009C2D5D"/>
    <w:rsid w:val="009C2DD2"/>
    <w:rsid w:val="009C357D"/>
    <w:rsid w:val="009C360D"/>
    <w:rsid w:val="009C38DD"/>
    <w:rsid w:val="009C3AD7"/>
    <w:rsid w:val="009C3D52"/>
    <w:rsid w:val="009C46E7"/>
    <w:rsid w:val="009C4EB2"/>
    <w:rsid w:val="009C51D5"/>
    <w:rsid w:val="009C56FA"/>
    <w:rsid w:val="009C57B6"/>
    <w:rsid w:val="009C5B86"/>
    <w:rsid w:val="009C6B52"/>
    <w:rsid w:val="009C7119"/>
    <w:rsid w:val="009C74A2"/>
    <w:rsid w:val="009C760A"/>
    <w:rsid w:val="009D0004"/>
    <w:rsid w:val="009D081D"/>
    <w:rsid w:val="009D0D3B"/>
    <w:rsid w:val="009D1CE4"/>
    <w:rsid w:val="009D2283"/>
    <w:rsid w:val="009D2729"/>
    <w:rsid w:val="009D29AD"/>
    <w:rsid w:val="009D3196"/>
    <w:rsid w:val="009D3557"/>
    <w:rsid w:val="009D3D5A"/>
    <w:rsid w:val="009D4302"/>
    <w:rsid w:val="009D44B2"/>
    <w:rsid w:val="009D46FD"/>
    <w:rsid w:val="009D47BA"/>
    <w:rsid w:val="009D510E"/>
    <w:rsid w:val="009D55C4"/>
    <w:rsid w:val="009D6311"/>
    <w:rsid w:val="009D6405"/>
    <w:rsid w:val="009D6408"/>
    <w:rsid w:val="009D65E8"/>
    <w:rsid w:val="009D6641"/>
    <w:rsid w:val="009D66B7"/>
    <w:rsid w:val="009D66F4"/>
    <w:rsid w:val="009E007B"/>
    <w:rsid w:val="009E00D3"/>
    <w:rsid w:val="009E035C"/>
    <w:rsid w:val="009E0941"/>
    <w:rsid w:val="009E0D84"/>
    <w:rsid w:val="009E128E"/>
    <w:rsid w:val="009E13B0"/>
    <w:rsid w:val="009E1441"/>
    <w:rsid w:val="009E19CB"/>
    <w:rsid w:val="009E1AE6"/>
    <w:rsid w:val="009E1D29"/>
    <w:rsid w:val="009E1F03"/>
    <w:rsid w:val="009E22D2"/>
    <w:rsid w:val="009E254A"/>
    <w:rsid w:val="009E27EB"/>
    <w:rsid w:val="009E2F0F"/>
    <w:rsid w:val="009E33AA"/>
    <w:rsid w:val="009E3580"/>
    <w:rsid w:val="009E35C2"/>
    <w:rsid w:val="009E35CE"/>
    <w:rsid w:val="009E3F19"/>
    <w:rsid w:val="009E3FA9"/>
    <w:rsid w:val="009E418E"/>
    <w:rsid w:val="009E419A"/>
    <w:rsid w:val="009E4444"/>
    <w:rsid w:val="009E4C48"/>
    <w:rsid w:val="009E5589"/>
    <w:rsid w:val="009E5AF5"/>
    <w:rsid w:val="009E5CBA"/>
    <w:rsid w:val="009E627D"/>
    <w:rsid w:val="009E7285"/>
    <w:rsid w:val="009E74F5"/>
    <w:rsid w:val="009E7611"/>
    <w:rsid w:val="009E7A21"/>
    <w:rsid w:val="009F0126"/>
    <w:rsid w:val="009F02B1"/>
    <w:rsid w:val="009F050F"/>
    <w:rsid w:val="009F09C1"/>
    <w:rsid w:val="009F0AFD"/>
    <w:rsid w:val="009F0F46"/>
    <w:rsid w:val="009F1785"/>
    <w:rsid w:val="009F193B"/>
    <w:rsid w:val="009F227B"/>
    <w:rsid w:val="009F2B6A"/>
    <w:rsid w:val="009F3D87"/>
    <w:rsid w:val="009F49CD"/>
    <w:rsid w:val="009F4CFF"/>
    <w:rsid w:val="009F5A15"/>
    <w:rsid w:val="009F6437"/>
    <w:rsid w:val="009F7762"/>
    <w:rsid w:val="009F77D3"/>
    <w:rsid w:val="009F78C2"/>
    <w:rsid w:val="009F78E7"/>
    <w:rsid w:val="009F7D66"/>
    <w:rsid w:val="00A0091A"/>
    <w:rsid w:val="00A00F75"/>
    <w:rsid w:val="00A0131B"/>
    <w:rsid w:val="00A01AE5"/>
    <w:rsid w:val="00A01F46"/>
    <w:rsid w:val="00A02274"/>
    <w:rsid w:val="00A02837"/>
    <w:rsid w:val="00A036BA"/>
    <w:rsid w:val="00A03C77"/>
    <w:rsid w:val="00A0403A"/>
    <w:rsid w:val="00A040AC"/>
    <w:rsid w:val="00A043E3"/>
    <w:rsid w:val="00A04A3D"/>
    <w:rsid w:val="00A0574A"/>
    <w:rsid w:val="00A05C6C"/>
    <w:rsid w:val="00A05FC1"/>
    <w:rsid w:val="00A06B2E"/>
    <w:rsid w:val="00A078AA"/>
    <w:rsid w:val="00A07C3C"/>
    <w:rsid w:val="00A10156"/>
    <w:rsid w:val="00A10A6D"/>
    <w:rsid w:val="00A10CB1"/>
    <w:rsid w:val="00A111E1"/>
    <w:rsid w:val="00A11F8F"/>
    <w:rsid w:val="00A133CC"/>
    <w:rsid w:val="00A138C9"/>
    <w:rsid w:val="00A13DCB"/>
    <w:rsid w:val="00A13EC0"/>
    <w:rsid w:val="00A14EEF"/>
    <w:rsid w:val="00A15067"/>
    <w:rsid w:val="00A155CB"/>
    <w:rsid w:val="00A16419"/>
    <w:rsid w:val="00A1729F"/>
    <w:rsid w:val="00A17410"/>
    <w:rsid w:val="00A2024B"/>
    <w:rsid w:val="00A20D44"/>
    <w:rsid w:val="00A20E84"/>
    <w:rsid w:val="00A210B5"/>
    <w:rsid w:val="00A2186C"/>
    <w:rsid w:val="00A21B13"/>
    <w:rsid w:val="00A22CD3"/>
    <w:rsid w:val="00A22DFE"/>
    <w:rsid w:val="00A23174"/>
    <w:rsid w:val="00A23A7D"/>
    <w:rsid w:val="00A24051"/>
    <w:rsid w:val="00A24755"/>
    <w:rsid w:val="00A2490D"/>
    <w:rsid w:val="00A24AD5"/>
    <w:rsid w:val="00A24DEF"/>
    <w:rsid w:val="00A25008"/>
    <w:rsid w:val="00A25136"/>
    <w:rsid w:val="00A25A80"/>
    <w:rsid w:val="00A25ABC"/>
    <w:rsid w:val="00A25F05"/>
    <w:rsid w:val="00A26040"/>
    <w:rsid w:val="00A262BF"/>
    <w:rsid w:val="00A2633F"/>
    <w:rsid w:val="00A26A2B"/>
    <w:rsid w:val="00A2793E"/>
    <w:rsid w:val="00A27B25"/>
    <w:rsid w:val="00A27EBA"/>
    <w:rsid w:val="00A305EE"/>
    <w:rsid w:val="00A30843"/>
    <w:rsid w:val="00A30AD2"/>
    <w:rsid w:val="00A314B8"/>
    <w:rsid w:val="00A319B1"/>
    <w:rsid w:val="00A32141"/>
    <w:rsid w:val="00A32919"/>
    <w:rsid w:val="00A329E6"/>
    <w:rsid w:val="00A32B5C"/>
    <w:rsid w:val="00A32FC9"/>
    <w:rsid w:val="00A337F7"/>
    <w:rsid w:val="00A33B3C"/>
    <w:rsid w:val="00A33F4E"/>
    <w:rsid w:val="00A348B6"/>
    <w:rsid w:val="00A34AB0"/>
    <w:rsid w:val="00A350A2"/>
    <w:rsid w:val="00A3525A"/>
    <w:rsid w:val="00A35405"/>
    <w:rsid w:val="00A36968"/>
    <w:rsid w:val="00A36D01"/>
    <w:rsid w:val="00A37145"/>
    <w:rsid w:val="00A3752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532"/>
    <w:rsid w:val="00A44B5E"/>
    <w:rsid w:val="00A44B80"/>
    <w:rsid w:val="00A45541"/>
    <w:rsid w:val="00A4595C"/>
    <w:rsid w:val="00A45B56"/>
    <w:rsid w:val="00A45B7D"/>
    <w:rsid w:val="00A460DB"/>
    <w:rsid w:val="00A4648C"/>
    <w:rsid w:val="00A46495"/>
    <w:rsid w:val="00A464C7"/>
    <w:rsid w:val="00A464FE"/>
    <w:rsid w:val="00A4669E"/>
    <w:rsid w:val="00A466FB"/>
    <w:rsid w:val="00A46776"/>
    <w:rsid w:val="00A467FB"/>
    <w:rsid w:val="00A46890"/>
    <w:rsid w:val="00A46AB2"/>
    <w:rsid w:val="00A46D75"/>
    <w:rsid w:val="00A46F9D"/>
    <w:rsid w:val="00A47952"/>
    <w:rsid w:val="00A5026F"/>
    <w:rsid w:val="00A50461"/>
    <w:rsid w:val="00A50805"/>
    <w:rsid w:val="00A50AC8"/>
    <w:rsid w:val="00A50CD6"/>
    <w:rsid w:val="00A51C0E"/>
    <w:rsid w:val="00A52E06"/>
    <w:rsid w:val="00A539BC"/>
    <w:rsid w:val="00A53AFE"/>
    <w:rsid w:val="00A54B8D"/>
    <w:rsid w:val="00A54DED"/>
    <w:rsid w:val="00A559F4"/>
    <w:rsid w:val="00A56900"/>
    <w:rsid w:val="00A56B17"/>
    <w:rsid w:val="00A56F3F"/>
    <w:rsid w:val="00A57880"/>
    <w:rsid w:val="00A57C29"/>
    <w:rsid w:val="00A57CEE"/>
    <w:rsid w:val="00A60759"/>
    <w:rsid w:val="00A60A01"/>
    <w:rsid w:val="00A60B29"/>
    <w:rsid w:val="00A615DE"/>
    <w:rsid w:val="00A616C9"/>
    <w:rsid w:val="00A61CB8"/>
    <w:rsid w:val="00A61F5F"/>
    <w:rsid w:val="00A62CC6"/>
    <w:rsid w:val="00A62EBB"/>
    <w:rsid w:val="00A63472"/>
    <w:rsid w:val="00A63978"/>
    <w:rsid w:val="00A63B8B"/>
    <w:rsid w:val="00A63CFD"/>
    <w:rsid w:val="00A647D2"/>
    <w:rsid w:val="00A65CD4"/>
    <w:rsid w:val="00A662EC"/>
    <w:rsid w:val="00A66510"/>
    <w:rsid w:val="00A67187"/>
    <w:rsid w:val="00A67EC3"/>
    <w:rsid w:val="00A7030F"/>
    <w:rsid w:val="00A70B8D"/>
    <w:rsid w:val="00A70C69"/>
    <w:rsid w:val="00A710D4"/>
    <w:rsid w:val="00A720C2"/>
    <w:rsid w:val="00A7217E"/>
    <w:rsid w:val="00A72300"/>
    <w:rsid w:val="00A7369A"/>
    <w:rsid w:val="00A739B2"/>
    <w:rsid w:val="00A7441E"/>
    <w:rsid w:val="00A74499"/>
    <w:rsid w:val="00A75457"/>
    <w:rsid w:val="00A755DE"/>
    <w:rsid w:val="00A75AA8"/>
    <w:rsid w:val="00A760A3"/>
    <w:rsid w:val="00A76587"/>
    <w:rsid w:val="00A768E6"/>
    <w:rsid w:val="00A76A6A"/>
    <w:rsid w:val="00A771C1"/>
    <w:rsid w:val="00A77907"/>
    <w:rsid w:val="00A80395"/>
    <w:rsid w:val="00A8046C"/>
    <w:rsid w:val="00A807C1"/>
    <w:rsid w:val="00A808E7"/>
    <w:rsid w:val="00A80B36"/>
    <w:rsid w:val="00A80DD0"/>
    <w:rsid w:val="00A81AD8"/>
    <w:rsid w:val="00A82078"/>
    <w:rsid w:val="00A82317"/>
    <w:rsid w:val="00A826A2"/>
    <w:rsid w:val="00A8293D"/>
    <w:rsid w:val="00A83337"/>
    <w:rsid w:val="00A83BE5"/>
    <w:rsid w:val="00A83F92"/>
    <w:rsid w:val="00A842E9"/>
    <w:rsid w:val="00A84B1E"/>
    <w:rsid w:val="00A84CAA"/>
    <w:rsid w:val="00A84F70"/>
    <w:rsid w:val="00A85097"/>
    <w:rsid w:val="00A853AE"/>
    <w:rsid w:val="00A85568"/>
    <w:rsid w:val="00A856CA"/>
    <w:rsid w:val="00A85FA4"/>
    <w:rsid w:val="00A86633"/>
    <w:rsid w:val="00A87182"/>
    <w:rsid w:val="00A87205"/>
    <w:rsid w:val="00A8720B"/>
    <w:rsid w:val="00A8728F"/>
    <w:rsid w:val="00A874D7"/>
    <w:rsid w:val="00A87795"/>
    <w:rsid w:val="00A904A1"/>
    <w:rsid w:val="00A906A1"/>
    <w:rsid w:val="00A90711"/>
    <w:rsid w:val="00A90AB1"/>
    <w:rsid w:val="00A90ACC"/>
    <w:rsid w:val="00A90B75"/>
    <w:rsid w:val="00A90BE1"/>
    <w:rsid w:val="00A90E9F"/>
    <w:rsid w:val="00A918E6"/>
    <w:rsid w:val="00A91F16"/>
    <w:rsid w:val="00A92FB2"/>
    <w:rsid w:val="00A938E6"/>
    <w:rsid w:val="00A93B69"/>
    <w:rsid w:val="00A93FE5"/>
    <w:rsid w:val="00A940D0"/>
    <w:rsid w:val="00A943B4"/>
    <w:rsid w:val="00A9520A"/>
    <w:rsid w:val="00A9537B"/>
    <w:rsid w:val="00A9542F"/>
    <w:rsid w:val="00A95DE6"/>
    <w:rsid w:val="00A969FC"/>
    <w:rsid w:val="00A96A1A"/>
    <w:rsid w:val="00A96AD4"/>
    <w:rsid w:val="00A96E25"/>
    <w:rsid w:val="00A97002"/>
    <w:rsid w:val="00A9765F"/>
    <w:rsid w:val="00A9766F"/>
    <w:rsid w:val="00A97949"/>
    <w:rsid w:val="00A97B0B"/>
    <w:rsid w:val="00AA00A6"/>
    <w:rsid w:val="00AA0186"/>
    <w:rsid w:val="00AA06E1"/>
    <w:rsid w:val="00AA0E02"/>
    <w:rsid w:val="00AA100F"/>
    <w:rsid w:val="00AA1802"/>
    <w:rsid w:val="00AA1EC5"/>
    <w:rsid w:val="00AA202F"/>
    <w:rsid w:val="00AA261E"/>
    <w:rsid w:val="00AA26AD"/>
    <w:rsid w:val="00AA275D"/>
    <w:rsid w:val="00AA29E7"/>
    <w:rsid w:val="00AA2D5E"/>
    <w:rsid w:val="00AA2FFD"/>
    <w:rsid w:val="00AA363D"/>
    <w:rsid w:val="00AA3CDB"/>
    <w:rsid w:val="00AA4560"/>
    <w:rsid w:val="00AA4A58"/>
    <w:rsid w:val="00AA4C29"/>
    <w:rsid w:val="00AA5718"/>
    <w:rsid w:val="00AA5864"/>
    <w:rsid w:val="00AA58E9"/>
    <w:rsid w:val="00AA5D0F"/>
    <w:rsid w:val="00AA5F58"/>
    <w:rsid w:val="00AA61D6"/>
    <w:rsid w:val="00AA64A1"/>
    <w:rsid w:val="00AA66D3"/>
    <w:rsid w:val="00AA6C91"/>
    <w:rsid w:val="00AA713E"/>
    <w:rsid w:val="00AA7933"/>
    <w:rsid w:val="00AA7B4F"/>
    <w:rsid w:val="00AA7F60"/>
    <w:rsid w:val="00AB0376"/>
    <w:rsid w:val="00AB071F"/>
    <w:rsid w:val="00AB0B0A"/>
    <w:rsid w:val="00AB1143"/>
    <w:rsid w:val="00AB1FCC"/>
    <w:rsid w:val="00AB2409"/>
    <w:rsid w:val="00AB2452"/>
    <w:rsid w:val="00AB258D"/>
    <w:rsid w:val="00AB290F"/>
    <w:rsid w:val="00AB35C3"/>
    <w:rsid w:val="00AB493B"/>
    <w:rsid w:val="00AB5081"/>
    <w:rsid w:val="00AB58A5"/>
    <w:rsid w:val="00AB5EF6"/>
    <w:rsid w:val="00AB6048"/>
    <w:rsid w:val="00AB6207"/>
    <w:rsid w:val="00AB6565"/>
    <w:rsid w:val="00AB694B"/>
    <w:rsid w:val="00AB70E3"/>
    <w:rsid w:val="00AB7367"/>
    <w:rsid w:val="00AB77E6"/>
    <w:rsid w:val="00AB7D2B"/>
    <w:rsid w:val="00AC02C1"/>
    <w:rsid w:val="00AC0458"/>
    <w:rsid w:val="00AC0494"/>
    <w:rsid w:val="00AC08A9"/>
    <w:rsid w:val="00AC0AB6"/>
    <w:rsid w:val="00AC0D33"/>
    <w:rsid w:val="00AC11BA"/>
    <w:rsid w:val="00AC1213"/>
    <w:rsid w:val="00AC1499"/>
    <w:rsid w:val="00AC1916"/>
    <w:rsid w:val="00AC1C26"/>
    <w:rsid w:val="00AC1C80"/>
    <w:rsid w:val="00AC1F85"/>
    <w:rsid w:val="00AC29E6"/>
    <w:rsid w:val="00AC2D1B"/>
    <w:rsid w:val="00AC2F36"/>
    <w:rsid w:val="00AC3803"/>
    <w:rsid w:val="00AC3D37"/>
    <w:rsid w:val="00AC4A8C"/>
    <w:rsid w:val="00AC5065"/>
    <w:rsid w:val="00AC5746"/>
    <w:rsid w:val="00AC589B"/>
    <w:rsid w:val="00AC5F02"/>
    <w:rsid w:val="00AC6905"/>
    <w:rsid w:val="00AC6C8E"/>
    <w:rsid w:val="00AC6F34"/>
    <w:rsid w:val="00AC70B0"/>
    <w:rsid w:val="00AC7460"/>
    <w:rsid w:val="00AD0C33"/>
    <w:rsid w:val="00AD0E0E"/>
    <w:rsid w:val="00AD0E18"/>
    <w:rsid w:val="00AD1227"/>
    <w:rsid w:val="00AD144C"/>
    <w:rsid w:val="00AD18C6"/>
    <w:rsid w:val="00AD20CE"/>
    <w:rsid w:val="00AD226B"/>
    <w:rsid w:val="00AD2A64"/>
    <w:rsid w:val="00AD3162"/>
    <w:rsid w:val="00AD3CAD"/>
    <w:rsid w:val="00AD4E15"/>
    <w:rsid w:val="00AD5126"/>
    <w:rsid w:val="00AD5859"/>
    <w:rsid w:val="00AD58CE"/>
    <w:rsid w:val="00AD5D2D"/>
    <w:rsid w:val="00AD5F18"/>
    <w:rsid w:val="00AD60D3"/>
    <w:rsid w:val="00AD6580"/>
    <w:rsid w:val="00AD6631"/>
    <w:rsid w:val="00AD6920"/>
    <w:rsid w:val="00AD6B33"/>
    <w:rsid w:val="00AD6C8E"/>
    <w:rsid w:val="00AD7033"/>
    <w:rsid w:val="00AD7992"/>
    <w:rsid w:val="00AD7AFE"/>
    <w:rsid w:val="00AD7EFE"/>
    <w:rsid w:val="00AE0009"/>
    <w:rsid w:val="00AE2227"/>
    <w:rsid w:val="00AE29C9"/>
    <w:rsid w:val="00AE2A3B"/>
    <w:rsid w:val="00AE2B4E"/>
    <w:rsid w:val="00AE2E23"/>
    <w:rsid w:val="00AE2E7D"/>
    <w:rsid w:val="00AE3995"/>
    <w:rsid w:val="00AE3F89"/>
    <w:rsid w:val="00AE4A5C"/>
    <w:rsid w:val="00AE55D0"/>
    <w:rsid w:val="00AE5CE6"/>
    <w:rsid w:val="00AE607A"/>
    <w:rsid w:val="00AE6310"/>
    <w:rsid w:val="00AE63A7"/>
    <w:rsid w:val="00AE6449"/>
    <w:rsid w:val="00AE6527"/>
    <w:rsid w:val="00AE66D4"/>
    <w:rsid w:val="00AE66F5"/>
    <w:rsid w:val="00AE6BB0"/>
    <w:rsid w:val="00AE6C0F"/>
    <w:rsid w:val="00AE6FE0"/>
    <w:rsid w:val="00AE74C2"/>
    <w:rsid w:val="00AE79C1"/>
    <w:rsid w:val="00AE7E82"/>
    <w:rsid w:val="00AF00BB"/>
    <w:rsid w:val="00AF02F9"/>
    <w:rsid w:val="00AF039E"/>
    <w:rsid w:val="00AF0AEA"/>
    <w:rsid w:val="00AF1285"/>
    <w:rsid w:val="00AF169F"/>
    <w:rsid w:val="00AF2226"/>
    <w:rsid w:val="00AF2467"/>
    <w:rsid w:val="00AF252E"/>
    <w:rsid w:val="00AF29BF"/>
    <w:rsid w:val="00AF2F89"/>
    <w:rsid w:val="00AF3873"/>
    <w:rsid w:val="00AF43A8"/>
    <w:rsid w:val="00AF56FF"/>
    <w:rsid w:val="00AF58C2"/>
    <w:rsid w:val="00AF5C0F"/>
    <w:rsid w:val="00AF63DA"/>
    <w:rsid w:val="00AF7CF9"/>
    <w:rsid w:val="00AF7EBA"/>
    <w:rsid w:val="00B0019B"/>
    <w:rsid w:val="00B007B6"/>
    <w:rsid w:val="00B00DF2"/>
    <w:rsid w:val="00B013AE"/>
    <w:rsid w:val="00B016E1"/>
    <w:rsid w:val="00B01737"/>
    <w:rsid w:val="00B0186B"/>
    <w:rsid w:val="00B0191E"/>
    <w:rsid w:val="00B02D71"/>
    <w:rsid w:val="00B03208"/>
    <w:rsid w:val="00B03553"/>
    <w:rsid w:val="00B03592"/>
    <w:rsid w:val="00B036A3"/>
    <w:rsid w:val="00B0389D"/>
    <w:rsid w:val="00B0450B"/>
    <w:rsid w:val="00B04AB1"/>
    <w:rsid w:val="00B04E18"/>
    <w:rsid w:val="00B054A8"/>
    <w:rsid w:val="00B05903"/>
    <w:rsid w:val="00B05FA4"/>
    <w:rsid w:val="00B061DB"/>
    <w:rsid w:val="00B06A17"/>
    <w:rsid w:val="00B06ED6"/>
    <w:rsid w:val="00B0750B"/>
    <w:rsid w:val="00B07828"/>
    <w:rsid w:val="00B0786A"/>
    <w:rsid w:val="00B07D0E"/>
    <w:rsid w:val="00B07E53"/>
    <w:rsid w:val="00B10BCE"/>
    <w:rsid w:val="00B10F8B"/>
    <w:rsid w:val="00B12DF5"/>
    <w:rsid w:val="00B12F00"/>
    <w:rsid w:val="00B13CF8"/>
    <w:rsid w:val="00B14F9D"/>
    <w:rsid w:val="00B1513F"/>
    <w:rsid w:val="00B15201"/>
    <w:rsid w:val="00B157F6"/>
    <w:rsid w:val="00B159A0"/>
    <w:rsid w:val="00B15A77"/>
    <w:rsid w:val="00B15B52"/>
    <w:rsid w:val="00B15EF8"/>
    <w:rsid w:val="00B175E8"/>
    <w:rsid w:val="00B1797A"/>
    <w:rsid w:val="00B200C4"/>
    <w:rsid w:val="00B2019B"/>
    <w:rsid w:val="00B204BD"/>
    <w:rsid w:val="00B205C5"/>
    <w:rsid w:val="00B2086D"/>
    <w:rsid w:val="00B215D9"/>
    <w:rsid w:val="00B21C54"/>
    <w:rsid w:val="00B2251E"/>
    <w:rsid w:val="00B2289B"/>
    <w:rsid w:val="00B22A6A"/>
    <w:rsid w:val="00B22B01"/>
    <w:rsid w:val="00B2321B"/>
    <w:rsid w:val="00B23329"/>
    <w:rsid w:val="00B23502"/>
    <w:rsid w:val="00B23A7B"/>
    <w:rsid w:val="00B24221"/>
    <w:rsid w:val="00B2469E"/>
    <w:rsid w:val="00B24762"/>
    <w:rsid w:val="00B24D5A"/>
    <w:rsid w:val="00B24EA4"/>
    <w:rsid w:val="00B253AB"/>
    <w:rsid w:val="00B25850"/>
    <w:rsid w:val="00B25AF0"/>
    <w:rsid w:val="00B264BE"/>
    <w:rsid w:val="00B26557"/>
    <w:rsid w:val="00B2655D"/>
    <w:rsid w:val="00B26A85"/>
    <w:rsid w:val="00B26E08"/>
    <w:rsid w:val="00B27B69"/>
    <w:rsid w:val="00B3000E"/>
    <w:rsid w:val="00B304F9"/>
    <w:rsid w:val="00B30738"/>
    <w:rsid w:val="00B30BE3"/>
    <w:rsid w:val="00B313CD"/>
    <w:rsid w:val="00B31885"/>
    <w:rsid w:val="00B31C46"/>
    <w:rsid w:val="00B31EE1"/>
    <w:rsid w:val="00B31FBE"/>
    <w:rsid w:val="00B32677"/>
    <w:rsid w:val="00B34B83"/>
    <w:rsid w:val="00B34D47"/>
    <w:rsid w:val="00B3523D"/>
    <w:rsid w:val="00B3552D"/>
    <w:rsid w:val="00B359CC"/>
    <w:rsid w:val="00B3604D"/>
    <w:rsid w:val="00B3670A"/>
    <w:rsid w:val="00B3799F"/>
    <w:rsid w:val="00B37A01"/>
    <w:rsid w:val="00B37F49"/>
    <w:rsid w:val="00B37F5A"/>
    <w:rsid w:val="00B40186"/>
    <w:rsid w:val="00B40481"/>
    <w:rsid w:val="00B40B6C"/>
    <w:rsid w:val="00B4129E"/>
    <w:rsid w:val="00B4132E"/>
    <w:rsid w:val="00B416AE"/>
    <w:rsid w:val="00B41F22"/>
    <w:rsid w:val="00B420D5"/>
    <w:rsid w:val="00B420E2"/>
    <w:rsid w:val="00B42165"/>
    <w:rsid w:val="00B421B0"/>
    <w:rsid w:val="00B4229E"/>
    <w:rsid w:val="00B425CE"/>
    <w:rsid w:val="00B43347"/>
    <w:rsid w:val="00B435DA"/>
    <w:rsid w:val="00B43E31"/>
    <w:rsid w:val="00B449A9"/>
    <w:rsid w:val="00B44A60"/>
    <w:rsid w:val="00B44FEF"/>
    <w:rsid w:val="00B45015"/>
    <w:rsid w:val="00B45091"/>
    <w:rsid w:val="00B4715C"/>
    <w:rsid w:val="00B47773"/>
    <w:rsid w:val="00B47A1C"/>
    <w:rsid w:val="00B47AFE"/>
    <w:rsid w:val="00B47E98"/>
    <w:rsid w:val="00B509A9"/>
    <w:rsid w:val="00B50A10"/>
    <w:rsid w:val="00B50FA0"/>
    <w:rsid w:val="00B5130D"/>
    <w:rsid w:val="00B51F96"/>
    <w:rsid w:val="00B52221"/>
    <w:rsid w:val="00B5268B"/>
    <w:rsid w:val="00B52F35"/>
    <w:rsid w:val="00B52F85"/>
    <w:rsid w:val="00B53031"/>
    <w:rsid w:val="00B5388D"/>
    <w:rsid w:val="00B53B70"/>
    <w:rsid w:val="00B53CD0"/>
    <w:rsid w:val="00B53E7E"/>
    <w:rsid w:val="00B540B9"/>
    <w:rsid w:val="00B545B4"/>
    <w:rsid w:val="00B54848"/>
    <w:rsid w:val="00B549CB"/>
    <w:rsid w:val="00B554AC"/>
    <w:rsid w:val="00B55D39"/>
    <w:rsid w:val="00B55E01"/>
    <w:rsid w:val="00B56D14"/>
    <w:rsid w:val="00B572BE"/>
    <w:rsid w:val="00B577F3"/>
    <w:rsid w:val="00B57E0A"/>
    <w:rsid w:val="00B600E3"/>
    <w:rsid w:val="00B60555"/>
    <w:rsid w:val="00B607A1"/>
    <w:rsid w:val="00B6093A"/>
    <w:rsid w:val="00B60C33"/>
    <w:rsid w:val="00B6106B"/>
    <w:rsid w:val="00B61281"/>
    <w:rsid w:val="00B61D43"/>
    <w:rsid w:val="00B62B7A"/>
    <w:rsid w:val="00B62D08"/>
    <w:rsid w:val="00B63337"/>
    <w:rsid w:val="00B6374D"/>
    <w:rsid w:val="00B63920"/>
    <w:rsid w:val="00B63BEB"/>
    <w:rsid w:val="00B63F20"/>
    <w:rsid w:val="00B641E3"/>
    <w:rsid w:val="00B64619"/>
    <w:rsid w:val="00B64AE9"/>
    <w:rsid w:val="00B64B2A"/>
    <w:rsid w:val="00B64E9E"/>
    <w:rsid w:val="00B65687"/>
    <w:rsid w:val="00B657C7"/>
    <w:rsid w:val="00B65AAE"/>
    <w:rsid w:val="00B66066"/>
    <w:rsid w:val="00B66384"/>
    <w:rsid w:val="00B6669E"/>
    <w:rsid w:val="00B67F29"/>
    <w:rsid w:val="00B70161"/>
    <w:rsid w:val="00B706F0"/>
    <w:rsid w:val="00B707C0"/>
    <w:rsid w:val="00B70CA2"/>
    <w:rsid w:val="00B71077"/>
    <w:rsid w:val="00B7162F"/>
    <w:rsid w:val="00B7244D"/>
    <w:rsid w:val="00B7267A"/>
    <w:rsid w:val="00B72F96"/>
    <w:rsid w:val="00B73176"/>
    <w:rsid w:val="00B731CE"/>
    <w:rsid w:val="00B73286"/>
    <w:rsid w:val="00B73AA5"/>
    <w:rsid w:val="00B73B8A"/>
    <w:rsid w:val="00B74562"/>
    <w:rsid w:val="00B74751"/>
    <w:rsid w:val="00B75E12"/>
    <w:rsid w:val="00B760F4"/>
    <w:rsid w:val="00B765C6"/>
    <w:rsid w:val="00B76C45"/>
    <w:rsid w:val="00B77DAF"/>
    <w:rsid w:val="00B77F37"/>
    <w:rsid w:val="00B8002A"/>
    <w:rsid w:val="00B80343"/>
    <w:rsid w:val="00B805BC"/>
    <w:rsid w:val="00B81124"/>
    <w:rsid w:val="00B8113F"/>
    <w:rsid w:val="00B81C10"/>
    <w:rsid w:val="00B81CF1"/>
    <w:rsid w:val="00B81D97"/>
    <w:rsid w:val="00B82613"/>
    <w:rsid w:val="00B82638"/>
    <w:rsid w:val="00B82D33"/>
    <w:rsid w:val="00B84177"/>
    <w:rsid w:val="00B8458D"/>
    <w:rsid w:val="00B848AD"/>
    <w:rsid w:val="00B85D5B"/>
    <w:rsid w:val="00B86898"/>
    <w:rsid w:val="00B86B41"/>
    <w:rsid w:val="00B876C1"/>
    <w:rsid w:val="00B8799E"/>
    <w:rsid w:val="00B87C3B"/>
    <w:rsid w:val="00B87CAE"/>
    <w:rsid w:val="00B87EF1"/>
    <w:rsid w:val="00B900CE"/>
    <w:rsid w:val="00B90922"/>
    <w:rsid w:val="00B91D73"/>
    <w:rsid w:val="00B92255"/>
    <w:rsid w:val="00B925D5"/>
    <w:rsid w:val="00B92EC7"/>
    <w:rsid w:val="00B93008"/>
    <w:rsid w:val="00B932AC"/>
    <w:rsid w:val="00B93776"/>
    <w:rsid w:val="00B9378B"/>
    <w:rsid w:val="00B937A7"/>
    <w:rsid w:val="00B944DA"/>
    <w:rsid w:val="00B94C9F"/>
    <w:rsid w:val="00B94E0E"/>
    <w:rsid w:val="00B95781"/>
    <w:rsid w:val="00B957A3"/>
    <w:rsid w:val="00B957D5"/>
    <w:rsid w:val="00B95BAF"/>
    <w:rsid w:val="00B95BF9"/>
    <w:rsid w:val="00B95ED7"/>
    <w:rsid w:val="00B9643E"/>
    <w:rsid w:val="00B96A72"/>
    <w:rsid w:val="00B975FF"/>
    <w:rsid w:val="00B97971"/>
    <w:rsid w:val="00BA0AD9"/>
    <w:rsid w:val="00BA2066"/>
    <w:rsid w:val="00BA2794"/>
    <w:rsid w:val="00BA2C8D"/>
    <w:rsid w:val="00BA3E3E"/>
    <w:rsid w:val="00BA4BE0"/>
    <w:rsid w:val="00BA546D"/>
    <w:rsid w:val="00BA6367"/>
    <w:rsid w:val="00BA6446"/>
    <w:rsid w:val="00BA668E"/>
    <w:rsid w:val="00BA6FAD"/>
    <w:rsid w:val="00BA70AC"/>
    <w:rsid w:val="00BA7235"/>
    <w:rsid w:val="00BA7D32"/>
    <w:rsid w:val="00BA7F5F"/>
    <w:rsid w:val="00BB045C"/>
    <w:rsid w:val="00BB04A8"/>
    <w:rsid w:val="00BB07B8"/>
    <w:rsid w:val="00BB0816"/>
    <w:rsid w:val="00BB0D1E"/>
    <w:rsid w:val="00BB26EC"/>
    <w:rsid w:val="00BB28EC"/>
    <w:rsid w:val="00BB304F"/>
    <w:rsid w:val="00BB3347"/>
    <w:rsid w:val="00BB34D4"/>
    <w:rsid w:val="00BB39F0"/>
    <w:rsid w:val="00BB3E2B"/>
    <w:rsid w:val="00BB3E8D"/>
    <w:rsid w:val="00BB4551"/>
    <w:rsid w:val="00BB4CB5"/>
    <w:rsid w:val="00BB5817"/>
    <w:rsid w:val="00BB58BB"/>
    <w:rsid w:val="00BB5C8D"/>
    <w:rsid w:val="00BB6434"/>
    <w:rsid w:val="00BB665A"/>
    <w:rsid w:val="00BB6ACC"/>
    <w:rsid w:val="00BB6C7A"/>
    <w:rsid w:val="00BB6E8E"/>
    <w:rsid w:val="00BB76F6"/>
    <w:rsid w:val="00BB7832"/>
    <w:rsid w:val="00BB7B33"/>
    <w:rsid w:val="00BB7EA7"/>
    <w:rsid w:val="00BC15FA"/>
    <w:rsid w:val="00BC2158"/>
    <w:rsid w:val="00BC21A5"/>
    <w:rsid w:val="00BC2762"/>
    <w:rsid w:val="00BC330C"/>
    <w:rsid w:val="00BC3759"/>
    <w:rsid w:val="00BC3841"/>
    <w:rsid w:val="00BC401B"/>
    <w:rsid w:val="00BC4A22"/>
    <w:rsid w:val="00BC5104"/>
    <w:rsid w:val="00BC5111"/>
    <w:rsid w:val="00BC5AA7"/>
    <w:rsid w:val="00BC5E1D"/>
    <w:rsid w:val="00BC655E"/>
    <w:rsid w:val="00BC6642"/>
    <w:rsid w:val="00BC6E7E"/>
    <w:rsid w:val="00BC78C6"/>
    <w:rsid w:val="00BC7F1F"/>
    <w:rsid w:val="00BD0600"/>
    <w:rsid w:val="00BD0C80"/>
    <w:rsid w:val="00BD1E46"/>
    <w:rsid w:val="00BD20A2"/>
    <w:rsid w:val="00BD2108"/>
    <w:rsid w:val="00BD2E2A"/>
    <w:rsid w:val="00BD3799"/>
    <w:rsid w:val="00BD3AA1"/>
    <w:rsid w:val="00BD3BB4"/>
    <w:rsid w:val="00BD3DEB"/>
    <w:rsid w:val="00BD474B"/>
    <w:rsid w:val="00BD51F7"/>
    <w:rsid w:val="00BD57F0"/>
    <w:rsid w:val="00BD586D"/>
    <w:rsid w:val="00BD5EA8"/>
    <w:rsid w:val="00BD60E6"/>
    <w:rsid w:val="00BD72DE"/>
    <w:rsid w:val="00BD754F"/>
    <w:rsid w:val="00BD7746"/>
    <w:rsid w:val="00BD7790"/>
    <w:rsid w:val="00BE0287"/>
    <w:rsid w:val="00BE02A5"/>
    <w:rsid w:val="00BE02B4"/>
    <w:rsid w:val="00BE062D"/>
    <w:rsid w:val="00BE06B7"/>
    <w:rsid w:val="00BE07E9"/>
    <w:rsid w:val="00BE0A5A"/>
    <w:rsid w:val="00BE1003"/>
    <w:rsid w:val="00BE126C"/>
    <w:rsid w:val="00BE14E1"/>
    <w:rsid w:val="00BE167C"/>
    <w:rsid w:val="00BE1822"/>
    <w:rsid w:val="00BE1946"/>
    <w:rsid w:val="00BE1C28"/>
    <w:rsid w:val="00BE29B1"/>
    <w:rsid w:val="00BE34FB"/>
    <w:rsid w:val="00BE422E"/>
    <w:rsid w:val="00BE4808"/>
    <w:rsid w:val="00BE484A"/>
    <w:rsid w:val="00BE4934"/>
    <w:rsid w:val="00BE4C2A"/>
    <w:rsid w:val="00BE4ED4"/>
    <w:rsid w:val="00BE55B5"/>
    <w:rsid w:val="00BE5682"/>
    <w:rsid w:val="00BE5980"/>
    <w:rsid w:val="00BE5BD4"/>
    <w:rsid w:val="00BE60EE"/>
    <w:rsid w:val="00BE62E4"/>
    <w:rsid w:val="00BE66C8"/>
    <w:rsid w:val="00BE69D6"/>
    <w:rsid w:val="00BE705E"/>
    <w:rsid w:val="00BF00E1"/>
    <w:rsid w:val="00BF06E6"/>
    <w:rsid w:val="00BF0F82"/>
    <w:rsid w:val="00BF10BC"/>
    <w:rsid w:val="00BF16CA"/>
    <w:rsid w:val="00BF19C5"/>
    <w:rsid w:val="00BF1FB6"/>
    <w:rsid w:val="00BF2752"/>
    <w:rsid w:val="00BF2AE3"/>
    <w:rsid w:val="00BF32E3"/>
    <w:rsid w:val="00BF3B5F"/>
    <w:rsid w:val="00BF3B6B"/>
    <w:rsid w:val="00BF4471"/>
    <w:rsid w:val="00BF522D"/>
    <w:rsid w:val="00BF5336"/>
    <w:rsid w:val="00BF5A34"/>
    <w:rsid w:val="00BF658E"/>
    <w:rsid w:val="00BF6646"/>
    <w:rsid w:val="00BF6780"/>
    <w:rsid w:val="00BF6D94"/>
    <w:rsid w:val="00BF6DE5"/>
    <w:rsid w:val="00BF6DF6"/>
    <w:rsid w:val="00BF76EB"/>
    <w:rsid w:val="00BF77E3"/>
    <w:rsid w:val="00BF7E9B"/>
    <w:rsid w:val="00BF7FE5"/>
    <w:rsid w:val="00C0037D"/>
    <w:rsid w:val="00C00517"/>
    <w:rsid w:val="00C00F2E"/>
    <w:rsid w:val="00C015F3"/>
    <w:rsid w:val="00C01AE4"/>
    <w:rsid w:val="00C021C5"/>
    <w:rsid w:val="00C02445"/>
    <w:rsid w:val="00C02A50"/>
    <w:rsid w:val="00C02C17"/>
    <w:rsid w:val="00C034CC"/>
    <w:rsid w:val="00C039C3"/>
    <w:rsid w:val="00C04273"/>
    <w:rsid w:val="00C0438F"/>
    <w:rsid w:val="00C04AA2"/>
    <w:rsid w:val="00C05674"/>
    <w:rsid w:val="00C0576C"/>
    <w:rsid w:val="00C05E55"/>
    <w:rsid w:val="00C06296"/>
    <w:rsid w:val="00C06C4E"/>
    <w:rsid w:val="00C074F1"/>
    <w:rsid w:val="00C07FCC"/>
    <w:rsid w:val="00C101B6"/>
    <w:rsid w:val="00C10381"/>
    <w:rsid w:val="00C10886"/>
    <w:rsid w:val="00C10C69"/>
    <w:rsid w:val="00C1200B"/>
    <w:rsid w:val="00C123F8"/>
    <w:rsid w:val="00C12A26"/>
    <w:rsid w:val="00C12D40"/>
    <w:rsid w:val="00C12E10"/>
    <w:rsid w:val="00C12EBA"/>
    <w:rsid w:val="00C13AA8"/>
    <w:rsid w:val="00C13CBB"/>
    <w:rsid w:val="00C152AD"/>
    <w:rsid w:val="00C152C5"/>
    <w:rsid w:val="00C15741"/>
    <w:rsid w:val="00C15818"/>
    <w:rsid w:val="00C158D0"/>
    <w:rsid w:val="00C16208"/>
    <w:rsid w:val="00C1697B"/>
    <w:rsid w:val="00C16F8E"/>
    <w:rsid w:val="00C1769B"/>
    <w:rsid w:val="00C17D39"/>
    <w:rsid w:val="00C17E08"/>
    <w:rsid w:val="00C20934"/>
    <w:rsid w:val="00C209E7"/>
    <w:rsid w:val="00C20C01"/>
    <w:rsid w:val="00C20C5F"/>
    <w:rsid w:val="00C20CB5"/>
    <w:rsid w:val="00C211AA"/>
    <w:rsid w:val="00C212F8"/>
    <w:rsid w:val="00C2183D"/>
    <w:rsid w:val="00C21EC0"/>
    <w:rsid w:val="00C21FAF"/>
    <w:rsid w:val="00C2266B"/>
    <w:rsid w:val="00C22862"/>
    <w:rsid w:val="00C23D53"/>
    <w:rsid w:val="00C24246"/>
    <w:rsid w:val="00C2465B"/>
    <w:rsid w:val="00C248D1"/>
    <w:rsid w:val="00C24DAF"/>
    <w:rsid w:val="00C255D6"/>
    <w:rsid w:val="00C25BCF"/>
    <w:rsid w:val="00C25EA0"/>
    <w:rsid w:val="00C26173"/>
    <w:rsid w:val="00C26918"/>
    <w:rsid w:val="00C26B37"/>
    <w:rsid w:val="00C26D4D"/>
    <w:rsid w:val="00C26D51"/>
    <w:rsid w:val="00C26E8C"/>
    <w:rsid w:val="00C27FF2"/>
    <w:rsid w:val="00C306DF"/>
    <w:rsid w:val="00C308C8"/>
    <w:rsid w:val="00C30B02"/>
    <w:rsid w:val="00C30FC4"/>
    <w:rsid w:val="00C3129C"/>
    <w:rsid w:val="00C319CF"/>
    <w:rsid w:val="00C31A71"/>
    <w:rsid w:val="00C31BA6"/>
    <w:rsid w:val="00C3257A"/>
    <w:rsid w:val="00C32B36"/>
    <w:rsid w:val="00C34364"/>
    <w:rsid w:val="00C3550C"/>
    <w:rsid w:val="00C35E7A"/>
    <w:rsid w:val="00C36388"/>
    <w:rsid w:val="00C371E7"/>
    <w:rsid w:val="00C37251"/>
    <w:rsid w:val="00C40733"/>
    <w:rsid w:val="00C408D7"/>
    <w:rsid w:val="00C40A25"/>
    <w:rsid w:val="00C40B42"/>
    <w:rsid w:val="00C4185C"/>
    <w:rsid w:val="00C41C6D"/>
    <w:rsid w:val="00C42032"/>
    <w:rsid w:val="00C42AE8"/>
    <w:rsid w:val="00C42B20"/>
    <w:rsid w:val="00C43875"/>
    <w:rsid w:val="00C43FF0"/>
    <w:rsid w:val="00C45063"/>
    <w:rsid w:val="00C452B1"/>
    <w:rsid w:val="00C45344"/>
    <w:rsid w:val="00C45918"/>
    <w:rsid w:val="00C45AD5"/>
    <w:rsid w:val="00C46036"/>
    <w:rsid w:val="00C4687C"/>
    <w:rsid w:val="00C47732"/>
    <w:rsid w:val="00C47A87"/>
    <w:rsid w:val="00C47B5C"/>
    <w:rsid w:val="00C500FF"/>
    <w:rsid w:val="00C5092C"/>
    <w:rsid w:val="00C50B1E"/>
    <w:rsid w:val="00C5122E"/>
    <w:rsid w:val="00C515E1"/>
    <w:rsid w:val="00C51A13"/>
    <w:rsid w:val="00C52652"/>
    <w:rsid w:val="00C527DC"/>
    <w:rsid w:val="00C52AC7"/>
    <w:rsid w:val="00C53811"/>
    <w:rsid w:val="00C53FF6"/>
    <w:rsid w:val="00C54095"/>
    <w:rsid w:val="00C54862"/>
    <w:rsid w:val="00C54960"/>
    <w:rsid w:val="00C54F67"/>
    <w:rsid w:val="00C5521E"/>
    <w:rsid w:val="00C55379"/>
    <w:rsid w:val="00C55B74"/>
    <w:rsid w:val="00C55C85"/>
    <w:rsid w:val="00C55F01"/>
    <w:rsid w:val="00C5616A"/>
    <w:rsid w:val="00C56D2D"/>
    <w:rsid w:val="00C56D48"/>
    <w:rsid w:val="00C5726B"/>
    <w:rsid w:val="00C572FB"/>
    <w:rsid w:val="00C5758D"/>
    <w:rsid w:val="00C57805"/>
    <w:rsid w:val="00C57C45"/>
    <w:rsid w:val="00C60425"/>
    <w:rsid w:val="00C6089A"/>
    <w:rsid w:val="00C60BE7"/>
    <w:rsid w:val="00C60F1F"/>
    <w:rsid w:val="00C60FAF"/>
    <w:rsid w:val="00C61142"/>
    <w:rsid w:val="00C61486"/>
    <w:rsid w:val="00C6163E"/>
    <w:rsid w:val="00C61E49"/>
    <w:rsid w:val="00C62065"/>
    <w:rsid w:val="00C62965"/>
    <w:rsid w:val="00C62AD9"/>
    <w:rsid w:val="00C6341D"/>
    <w:rsid w:val="00C635B9"/>
    <w:rsid w:val="00C645BF"/>
    <w:rsid w:val="00C6490D"/>
    <w:rsid w:val="00C64B48"/>
    <w:rsid w:val="00C65099"/>
    <w:rsid w:val="00C65554"/>
    <w:rsid w:val="00C65806"/>
    <w:rsid w:val="00C65AA5"/>
    <w:rsid w:val="00C65C0B"/>
    <w:rsid w:val="00C66215"/>
    <w:rsid w:val="00C663FC"/>
    <w:rsid w:val="00C66742"/>
    <w:rsid w:val="00C668EB"/>
    <w:rsid w:val="00C66CCD"/>
    <w:rsid w:val="00C67679"/>
    <w:rsid w:val="00C6784A"/>
    <w:rsid w:val="00C67D3C"/>
    <w:rsid w:val="00C67D71"/>
    <w:rsid w:val="00C70137"/>
    <w:rsid w:val="00C712B0"/>
    <w:rsid w:val="00C71DD0"/>
    <w:rsid w:val="00C71FA4"/>
    <w:rsid w:val="00C71FC7"/>
    <w:rsid w:val="00C7221A"/>
    <w:rsid w:val="00C726A3"/>
    <w:rsid w:val="00C727A9"/>
    <w:rsid w:val="00C72BBD"/>
    <w:rsid w:val="00C73782"/>
    <w:rsid w:val="00C73A32"/>
    <w:rsid w:val="00C73C4F"/>
    <w:rsid w:val="00C741CF"/>
    <w:rsid w:val="00C743B0"/>
    <w:rsid w:val="00C743B1"/>
    <w:rsid w:val="00C7449E"/>
    <w:rsid w:val="00C7488B"/>
    <w:rsid w:val="00C749A2"/>
    <w:rsid w:val="00C74B87"/>
    <w:rsid w:val="00C74E4F"/>
    <w:rsid w:val="00C75844"/>
    <w:rsid w:val="00C75949"/>
    <w:rsid w:val="00C76E32"/>
    <w:rsid w:val="00C7701D"/>
    <w:rsid w:val="00C77675"/>
    <w:rsid w:val="00C77C25"/>
    <w:rsid w:val="00C77E65"/>
    <w:rsid w:val="00C77EA1"/>
    <w:rsid w:val="00C8069B"/>
    <w:rsid w:val="00C80C7A"/>
    <w:rsid w:val="00C80E46"/>
    <w:rsid w:val="00C81246"/>
    <w:rsid w:val="00C816B6"/>
    <w:rsid w:val="00C81A7E"/>
    <w:rsid w:val="00C81FA2"/>
    <w:rsid w:val="00C8287D"/>
    <w:rsid w:val="00C82963"/>
    <w:rsid w:val="00C83EBA"/>
    <w:rsid w:val="00C84A35"/>
    <w:rsid w:val="00C84BFA"/>
    <w:rsid w:val="00C85702"/>
    <w:rsid w:val="00C85F51"/>
    <w:rsid w:val="00C869B0"/>
    <w:rsid w:val="00C86F5B"/>
    <w:rsid w:val="00C87905"/>
    <w:rsid w:val="00C9038D"/>
    <w:rsid w:val="00C907AB"/>
    <w:rsid w:val="00C90A9C"/>
    <w:rsid w:val="00C90DC6"/>
    <w:rsid w:val="00C90EC9"/>
    <w:rsid w:val="00C9101B"/>
    <w:rsid w:val="00C910D7"/>
    <w:rsid w:val="00C91840"/>
    <w:rsid w:val="00C91B64"/>
    <w:rsid w:val="00C91CDC"/>
    <w:rsid w:val="00C91EBD"/>
    <w:rsid w:val="00C9236E"/>
    <w:rsid w:val="00C92471"/>
    <w:rsid w:val="00C925AC"/>
    <w:rsid w:val="00C9282F"/>
    <w:rsid w:val="00C9302B"/>
    <w:rsid w:val="00C932A3"/>
    <w:rsid w:val="00C93B0E"/>
    <w:rsid w:val="00C93B58"/>
    <w:rsid w:val="00C93BF9"/>
    <w:rsid w:val="00C93DAF"/>
    <w:rsid w:val="00C9460C"/>
    <w:rsid w:val="00C947B6"/>
    <w:rsid w:val="00C9488D"/>
    <w:rsid w:val="00C948BB"/>
    <w:rsid w:val="00C948F1"/>
    <w:rsid w:val="00C950A9"/>
    <w:rsid w:val="00C9512B"/>
    <w:rsid w:val="00C95DAA"/>
    <w:rsid w:val="00C9622A"/>
    <w:rsid w:val="00C96B13"/>
    <w:rsid w:val="00C96E9B"/>
    <w:rsid w:val="00C96F79"/>
    <w:rsid w:val="00C97411"/>
    <w:rsid w:val="00C97C50"/>
    <w:rsid w:val="00CA0BB5"/>
    <w:rsid w:val="00CA0DD7"/>
    <w:rsid w:val="00CA1A53"/>
    <w:rsid w:val="00CA270E"/>
    <w:rsid w:val="00CA31FD"/>
    <w:rsid w:val="00CA34AB"/>
    <w:rsid w:val="00CA35E2"/>
    <w:rsid w:val="00CA3D58"/>
    <w:rsid w:val="00CA4755"/>
    <w:rsid w:val="00CA5681"/>
    <w:rsid w:val="00CA6665"/>
    <w:rsid w:val="00CA756D"/>
    <w:rsid w:val="00CA75E5"/>
    <w:rsid w:val="00CA78CC"/>
    <w:rsid w:val="00CA7A28"/>
    <w:rsid w:val="00CA7D54"/>
    <w:rsid w:val="00CA7DCE"/>
    <w:rsid w:val="00CA7E9E"/>
    <w:rsid w:val="00CB028B"/>
    <w:rsid w:val="00CB07BD"/>
    <w:rsid w:val="00CB09DA"/>
    <w:rsid w:val="00CB12E0"/>
    <w:rsid w:val="00CB12F1"/>
    <w:rsid w:val="00CB1BDC"/>
    <w:rsid w:val="00CB1CFD"/>
    <w:rsid w:val="00CB23DD"/>
    <w:rsid w:val="00CB2C4D"/>
    <w:rsid w:val="00CB2C8D"/>
    <w:rsid w:val="00CB3438"/>
    <w:rsid w:val="00CB3444"/>
    <w:rsid w:val="00CB37C2"/>
    <w:rsid w:val="00CB42B0"/>
    <w:rsid w:val="00CB4D4B"/>
    <w:rsid w:val="00CB4DC2"/>
    <w:rsid w:val="00CB4F67"/>
    <w:rsid w:val="00CB5130"/>
    <w:rsid w:val="00CB518E"/>
    <w:rsid w:val="00CB5662"/>
    <w:rsid w:val="00CB615A"/>
    <w:rsid w:val="00CB64CB"/>
    <w:rsid w:val="00CB70DE"/>
    <w:rsid w:val="00CB717C"/>
    <w:rsid w:val="00CB7A2D"/>
    <w:rsid w:val="00CC0018"/>
    <w:rsid w:val="00CC06F4"/>
    <w:rsid w:val="00CC0B75"/>
    <w:rsid w:val="00CC198B"/>
    <w:rsid w:val="00CC19A9"/>
    <w:rsid w:val="00CC2635"/>
    <w:rsid w:val="00CC2AE9"/>
    <w:rsid w:val="00CC3575"/>
    <w:rsid w:val="00CC36DB"/>
    <w:rsid w:val="00CC3D1B"/>
    <w:rsid w:val="00CC4583"/>
    <w:rsid w:val="00CC55CE"/>
    <w:rsid w:val="00CC5D0C"/>
    <w:rsid w:val="00CC5E1E"/>
    <w:rsid w:val="00CC65C0"/>
    <w:rsid w:val="00CC71BF"/>
    <w:rsid w:val="00CC732E"/>
    <w:rsid w:val="00CC746E"/>
    <w:rsid w:val="00CD066C"/>
    <w:rsid w:val="00CD0971"/>
    <w:rsid w:val="00CD0A0B"/>
    <w:rsid w:val="00CD0CDB"/>
    <w:rsid w:val="00CD0D8A"/>
    <w:rsid w:val="00CD105A"/>
    <w:rsid w:val="00CD1E72"/>
    <w:rsid w:val="00CD2054"/>
    <w:rsid w:val="00CD26DF"/>
    <w:rsid w:val="00CD2E99"/>
    <w:rsid w:val="00CD329F"/>
    <w:rsid w:val="00CD32F6"/>
    <w:rsid w:val="00CD356A"/>
    <w:rsid w:val="00CD38E8"/>
    <w:rsid w:val="00CD3C78"/>
    <w:rsid w:val="00CD43BF"/>
    <w:rsid w:val="00CD472C"/>
    <w:rsid w:val="00CD4BAB"/>
    <w:rsid w:val="00CD4C64"/>
    <w:rsid w:val="00CD4FA8"/>
    <w:rsid w:val="00CD5F26"/>
    <w:rsid w:val="00CD621D"/>
    <w:rsid w:val="00CD6536"/>
    <w:rsid w:val="00CD65E7"/>
    <w:rsid w:val="00CD7667"/>
    <w:rsid w:val="00CD7B81"/>
    <w:rsid w:val="00CE04BA"/>
    <w:rsid w:val="00CE0709"/>
    <w:rsid w:val="00CE08EE"/>
    <w:rsid w:val="00CE0B54"/>
    <w:rsid w:val="00CE0D5E"/>
    <w:rsid w:val="00CE1094"/>
    <w:rsid w:val="00CE15F0"/>
    <w:rsid w:val="00CE192C"/>
    <w:rsid w:val="00CE1E58"/>
    <w:rsid w:val="00CE24CB"/>
    <w:rsid w:val="00CE2859"/>
    <w:rsid w:val="00CE3522"/>
    <w:rsid w:val="00CE39B1"/>
    <w:rsid w:val="00CE40EA"/>
    <w:rsid w:val="00CE4126"/>
    <w:rsid w:val="00CE43C0"/>
    <w:rsid w:val="00CE4526"/>
    <w:rsid w:val="00CE4632"/>
    <w:rsid w:val="00CE4766"/>
    <w:rsid w:val="00CE47DC"/>
    <w:rsid w:val="00CE4866"/>
    <w:rsid w:val="00CE4BBE"/>
    <w:rsid w:val="00CE5473"/>
    <w:rsid w:val="00CE55EF"/>
    <w:rsid w:val="00CE63C6"/>
    <w:rsid w:val="00CE6507"/>
    <w:rsid w:val="00CE7EFA"/>
    <w:rsid w:val="00CE7F63"/>
    <w:rsid w:val="00CF0200"/>
    <w:rsid w:val="00CF0A2E"/>
    <w:rsid w:val="00CF1476"/>
    <w:rsid w:val="00CF14BC"/>
    <w:rsid w:val="00CF152D"/>
    <w:rsid w:val="00CF1C6A"/>
    <w:rsid w:val="00CF1EAF"/>
    <w:rsid w:val="00CF1F1E"/>
    <w:rsid w:val="00CF2153"/>
    <w:rsid w:val="00CF22D1"/>
    <w:rsid w:val="00CF268E"/>
    <w:rsid w:val="00CF279C"/>
    <w:rsid w:val="00CF29F3"/>
    <w:rsid w:val="00CF2DBC"/>
    <w:rsid w:val="00CF2F4F"/>
    <w:rsid w:val="00CF31F1"/>
    <w:rsid w:val="00CF38DC"/>
    <w:rsid w:val="00CF39AC"/>
    <w:rsid w:val="00CF3A2E"/>
    <w:rsid w:val="00CF3E4F"/>
    <w:rsid w:val="00CF3FBD"/>
    <w:rsid w:val="00CF4A93"/>
    <w:rsid w:val="00CF5689"/>
    <w:rsid w:val="00CF5A8C"/>
    <w:rsid w:val="00CF5BFF"/>
    <w:rsid w:val="00CF5D28"/>
    <w:rsid w:val="00CF5E92"/>
    <w:rsid w:val="00CF6686"/>
    <w:rsid w:val="00CF6828"/>
    <w:rsid w:val="00CF7119"/>
    <w:rsid w:val="00CF75EC"/>
    <w:rsid w:val="00CF7794"/>
    <w:rsid w:val="00CF7B3D"/>
    <w:rsid w:val="00CF7C08"/>
    <w:rsid w:val="00CF7E23"/>
    <w:rsid w:val="00D001B9"/>
    <w:rsid w:val="00D00419"/>
    <w:rsid w:val="00D00B96"/>
    <w:rsid w:val="00D00D96"/>
    <w:rsid w:val="00D00F53"/>
    <w:rsid w:val="00D01307"/>
    <w:rsid w:val="00D023E6"/>
    <w:rsid w:val="00D025B1"/>
    <w:rsid w:val="00D026F3"/>
    <w:rsid w:val="00D02D6E"/>
    <w:rsid w:val="00D034E1"/>
    <w:rsid w:val="00D0419A"/>
    <w:rsid w:val="00D043FA"/>
    <w:rsid w:val="00D04933"/>
    <w:rsid w:val="00D04A9C"/>
    <w:rsid w:val="00D04E65"/>
    <w:rsid w:val="00D0514C"/>
    <w:rsid w:val="00D053AD"/>
    <w:rsid w:val="00D054F1"/>
    <w:rsid w:val="00D0584C"/>
    <w:rsid w:val="00D05C01"/>
    <w:rsid w:val="00D064E8"/>
    <w:rsid w:val="00D06885"/>
    <w:rsid w:val="00D07275"/>
    <w:rsid w:val="00D077BC"/>
    <w:rsid w:val="00D07CF4"/>
    <w:rsid w:val="00D1005F"/>
    <w:rsid w:val="00D105DB"/>
    <w:rsid w:val="00D10919"/>
    <w:rsid w:val="00D110AE"/>
    <w:rsid w:val="00D11359"/>
    <w:rsid w:val="00D11641"/>
    <w:rsid w:val="00D11E76"/>
    <w:rsid w:val="00D11FC2"/>
    <w:rsid w:val="00D12557"/>
    <w:rsid w:val="00D128C2"/>
    <w:rsid w:val="00D139DF"/>
    <w:rsid w:val="00D14429"/>
    <w:rsid w:val="00D146F2"/>
    <w:rsid w:val="00D1480E"/>
    <w:rsid w:val="00D14971"/>
    <w:rsid w:val="00D1498B"/>
    <w:rsid w:val="00D149AE"/>
    <w:rsid w:val="00D14CFA"/>
    <w:rsid w:val="00D15806"/>
    <w:rsid w:val="00D1593A"/>
    <w:rsid w:val="00D164C6"/>
    <w:rsid w:val="00D16796"/>
    <w:rsid w:val="00D16B23"/>
    <w:rsid w:val="00D17231"/>
    <w:rsid w:val="00D173A6"/>
    <w:rsid w:val="00D200A6"/>
    <w:rsid w:val="00D20519"/>
    <w:rsid w:val="00D207E4"/>
    <w:rsid w:val="00D209E0"/>
    <w:rsid w:val="00D20DAF"/>
    <w:rsid w:val="00D223EA"/>
    <w:rsid w:val="00D22B2A"/>
    <w:rsid w:val="00D2369F"/>
    <w:rsid w:val="00D2429A"/>
    <w:rsid w:val="00D24CEA"/>
    <w:rsid w:val="00D24E48"/>
    <w:rsid w:val="00D254DC"/>
    <w:rsid w:val="00D25815"/>
    <w:rsid w:val="00D25AFB"/>
    <w:rsid w:val="00D25EE2"/>
    <w:rsid w:val="00D260F8"/>
    <w:rsid w:val="00D263A4"/>
    <w:rsid w:val="00D26445"/>
    <w:rsid w:val="00D26636"/>
    <w:rsid w:val="00D26E82"/>
    <w:rsid w:val="00D305E3"/>
    <w:rsid w:val="00D30BCA"/>
    <w:rsid w:val="00D30E10"/>
    <w:rsid w:val="00D3219D"/>
    <w:rsid w:val="00D32649"/>
    <w:rsid w:val="00D32EDB"/>
    <w:rsid w:val="00D33189"/>
    <w:rsid w:val="00D3341F"/>
    <w:rsid w:val="00D33DDB"/>
    <w:rsid w:val="00D33F1D"/>
    <w:rsid w:val="00D33F7C"/>
    <w:rsid w:val="00D34B5B"/>
    <w:rsid w:val="00D3600E"/>
    <w:rsid w:val="00D36968"/>
    <w:rsid w:val="00D36AFB"/>
    <w:rsid w:val="00D37236"/>
    <w:rsid w:val="00D3759B"/>
    <w:rsid w:val="00D375CE"/>
    <w:rsid w:val="00D376B0"/>
    <w:rsid w:val="00D379F2"/>
    <w:rsid w:val="00D37B4F"/>
    <w:rsid w:val="00D37B5A"/>
    <w:rsid w:val="00D40679"/>
    <w:rsid w:val="00D40837"/>
    <w:rsid w:val="00D408FE"/>
    <w:rsid w:val="00D40B1D"/>
    <w:rsid w:val="00D40B5E"/>
    <w:rsid w:val="00D40FDA"/>
    <w:rsid w:val="00D41104"/>
    <w:rsid w:val="00D41201"/>
    <w:rsid w:val="00D41202"/>
    <w:rsid w:val="00D4123A"/>
    <w:rsid w:val="00D4162B"/>
    <w:rsid w:val="00D4201C"/>
    <w:rsid w:val="00D422E3"/>
    <w:rsid w:val="00D4237F"/>
    <w:rsid w:val="00D4261F"/>
    <w:rsid w:val="00D42D16"/>
    <w:rsid w:val="00D42D89"/>
    <w:rsid w:val="00D42FD1"/>
    <w:rsid w:val="00D43408"/>
    <w:rsid w:val="00D4389C"/>
    <w:rsid w:val="00D438D3"/>
    <w:rsid w:val="00D440F4"/>
    <w:rsid w:val="00D444D5"/>
    <w:rsid w:val="00D44E66"/>
    <w:rsid w:val="00D46299"/>
    <w:rsid w:val="00D46AB1"/>
    <w:rsid w:val="00D46CCA"/>
    <w:rsid w:val="00D476E9"/>
    <w:rsid w:val="00D47C16"/>
    <w:rsid w:val="00D50890"/>
    <w:rsid w:val="00D5096F"/>
    <w:rsid w:val="00D50C12"/>
    <w:rsid w:val="00D510CF"/>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BA7"/>
    <w:rsid w:val="00D56CD1"/>
    <w:rsid w:val="00D573E5"/>
    <w:rsid w:val="00D57814"/>
    <w:rsid w:val="00D57E70"/>
    <w:rsid w:val="00D603DD"/>
    <w:rsid w:val="00D6048B"/>
    <w:rsid w:val="00D60745"/>
    <w:rsid w:val="00D609C6"/>
    <w:rsid w:val="00D60AE2"/>
    <w:rsid w:val="00D60EEB"/>
    <w:rsid w:val="00D6349E"/>
    <w:rsid w:val="00D6353C"/>
    <w:rsid w:val="00D640CB"/>
    <w:rsid w:val="00D644F5"/>
    <w:rsid w:val="00D64617"/>
    <w:rsid w:val="00D64E5E"/>
    <w:rsid w:val="00D65BA8"/>
    <w:rsid w:val="00D65D4C"/>
    <w:rsid w:val="00D6605C"/>
    <w:rsid w:val="00D666F2"/>
    <w:rsid w:val="00D67582"/>
    <w:rsid w:val="00D67A8F"/>
    <w:rsid w:val="00D70678"/>
    <w:rsid w:val="00D70A08"/>
    <w:rsid w:val="00D70C56"/>
    <w:rsid w:val="00D71078"/>
    <w:rsid w:val="00D712E0"/>
    <w:rsid w:val="00D71834"/>
    <w:rsid w:val="00D72199"/>
    <w:rsid w:val="00D722E4"/>
    <w:rsid w:val="00D72741"/>
    <w:rsid w:val="00D7286C"/>
    <w:rsid w:val="00D73080"/>
    <w:rsid w:val="00D732A2"/>
    <w:rsid w:val="00D734CE"/>
    <w:rsid w:val="00D73704"/>
    <w:rsid w:val="00D73733"/>
    <w:rsid w:val="00D73D54"/>
    <w:rsid w:val="00D7430F"/>
    <w:rsid w:val="00D743A6"/>
    <w:rsid w:val="00D746D5"/>
    <w:rsid w:val="00D74DB1"/>
    <w:rsid w:val="00D74E04"/>
    <w:rsid w:val="00D74F08"/>
    <w:rsid w:val="00D752AA"/>
    <w:rsid w:val="00D7558A"/>
    <w:rsid w:val="00D7567F"/>
    <w:rsid w:val="00D757F0"/>
    <w:rsid w:val="00D7589B"/>
    <w:rsid w:val="00D759DF"/>
    <w:rsid w:val="00D761EB"/>
    <w:rsid w:val="00D76460"/>
    <w:rsid w:val="00D76AF3"/>
    <w:rsid w:val="00D76C2B"/>
    <w:rsid w:val="00D77129"/>
    <w:rsid w:val="00D77258"/>
    <w:rsid w:val="00D773DA"/>
    <w:rsid w:val="00D77A81"/>
    <w:rsid w:val="00D77FA3"/>
    <w:rsid w:val="00D8010A"/>
    <w:rsid w:val="00D8034A"/>
    <w:rsid w:val="00D8085C"/>
    <w:rsid w:val="00D8098F"/>
    <w:rsid w:val="00D80FF4"/>
    <w:rsid w:val="00D81169"/>
    <w:rsid w:val="00D82416"/>
    <w:rsid w:val="00D82F20"/>
    <w:rsid w:val="00D82FE9"/>
    <w:rsid w:val="00D83DC4"/>
    <w:rsid w:val="00D83F88"/>
    <w:rsid w:val="00D83F9F"/>
    <w:rsid w:val="00D84287"/>
    <w:rsid w:val="00D844A3"/>
    <w:rsid w:val="00D844CD"/>
    <w:rsid w:val="00D84963"/>
    <w:rsid w:val="00D84F0A"/>
    <w:rsid w:val="00D86067"/>
    <w:rsid w:val="00D86ADA"/>
    <w:rsid w:val="00D86CFD"/>
    <w:rsid w:val="00D87443"/>
    <w:rsid w:val="00D874DF"/>
    <w:rsid w:val="00D87E8B"/>
    <w:rsid w:val="00D9025E"/>
    <w:rsid w:val="00D90637"/>
    <w:rsid w:val="00D91811"/>
    <w:rsid w:val="00D92405"/>
    <w:rsid w:val="00D92BBE"/>
    <w:rsid w:val="00D93445"/>
    <w:rsid w:val="00D93A0F"/>
    <w:rsid w:val="00D93E44"/>
    <w:rsid w:val="00D9409B"/>
    <w:rsid w:val="00D9415C"/>
    <w:rsid w:val="00D9419E"/>
    <w:rsid w:val="00D9431B"/>
    <w:rsid w:val="00D94C10"/>
    <w:rsid w:val="00D94CF6"/>
    <w:rsid w:val="00D95982"/>
    <w:rsid w:val="00D964D5"/>
    <w:rsid w:val="00D96D73"/>
    <w:rsid w:val="00D9716A"/>
    <w:rsid w:val="00D97DAE"/>
    <w:rsid w:val="00D97F1B"/>
    <w:rsid w:val="00DA0048"/>
    <w:rsid w:val="00DA0070"/>
    <w:rsid w:val="00DA04BE"/>
    <w:rsid w:val="00DA0691"/>
    <w:rsid w:val="00DA06F9"/>
    <w:rsid w:val="00DA08A7"/>
    <w:rsid w:val="00DA0F1C"/>
    <w:rsid w:val="00DA1A5F"/>
    <w:rsid w:val="00DA1AD9"/>
    <w:rsid w:val="00DA1D95"/>
    <w:rsid w:val="00DA1E27"/>
    <w:rsid w:val="00DA2007"/>
    <w:rsid w:val="00DA327E"/>
    <w:rsid w:val="00DA32FA"/>
    <w:rsid w:val="00DA367A"/>
    <w:rsid w:val="00DA369B"/>
    <w:rsid w:val="00DA3DA9"/>
    <w:rsid w:val="00DA3FFE"/>
    <w:rsid w:val="00DA49B9"/>
    <w:rsid w:val="00DA4D77"/>
    <w:rsid w:val="00DA4E29"/>
    <w:rsid w:val="00DA5158"/>
    <w:rsid w:val="00DA51BF"/>
    <w:rsid w:val="00DA52CC"/>
    <w:rsid w:val="00DA587A"/>
    <w:rsid w:val="00DA610D"/>
    <w:rsid w:val="00DA6729"/>
    <w:rsid w:val="00DA6751"/>
    <w:rsid w:val="00DA6898"/>
    <w:rsid w:val="00DA6B33"/>
    <w:rsid w:val="00DA6F24"/>
    <w:rsid w:val="00DA73F2"/>
    <w:rsid w:val="00DA7683"/>
    <w:rsid w:val="00DB0457"/>
    <w:rsid w:val="00DB045F"/>
    <w:rsid w:val="00DB05E9"/>
    <w:rsid w:val="00DB0615"/>
    <w:rsid w:val="00DB0F1E"/>
    <w:rsid w:val="00DB1060"/>
    <w:rsid w:val="00DB1CD6"/>
    <w:rsid w:val="00DB2CFE"/>
    <w:rsid w:val="00DB2EFC"/>
    <w:rsid w:val="00DB33A0"/>
    <w:rsid w:val="00DB38A9"/>
    <w:rsid w:val="00DB3A47"/>
    <w:rsid w:val="00DB3AD3"/>
    <w:rsid w:val="00DB3EFE"/>
    <w:rsid w:val="00DB4235"/>
    <w:rsid w:val="00DB452D"/>
    <w:rsid w:val="00DB4E2C"/>
    <w:rsid w:val="00DB557E"/>
    <w:rsid w:val="00DB604C"/>
    <w:rsid w:val="00DB6712"/>
    <w:rsid w:val="00DB6B89"/>
    <w:rsid w:val="00DB6BAE"/>
    <w:rsid w:val="00DB71E9"/>
    <w:rsid w:val="00DB754D"/>
    <w:rsid w:val="00DB77EB"/>
    <w:rsid w:val="00DB77EE"/>
    <w:rsid w:val="00DC00BD"/>
    <w:rsid w:val="00DC06DD"/>
    <w:rsid w:val="00DC151A"/>
    <w:rsid w:val="00DC15AB"/>
    <w:rsid w:val="00DC1F9E"/>
    <w:rsid w:val="00DC22E1"/>
    <w:rsid w:val="00DC27D7"/>
    <w:rsid w:val="00DC289C"/>
    <w:rsid w:val="00DC2AA2"/>
    <w:rsid w:val="00DC3C42"/>
    <w:rsid w:val="00DC447A"/>
    <w:rsid w:val="00DC44C8"/>
    <w:rsid w:val="00DC4B5F"/>
    <w:rsid w:val="00DC51C4"/>
    <w:rsid w:val="00DC5354"/>
    <w:rsid w:val="00DC6113"/>
    <w:rsid w:val="00DC703D"/>
    <w:rsid w:val="00DC70A4"/>
    <w:rsid w:val="00DC7148"/>
    <w:rsid w:val="00DD0291"/>
    <w:rsid w:val="00DD042D"/>
    <w:rsid w:val="00DD05A8"/>
    <w:rsid w:val="00DD0A93"/>
    <w:rsid w:val="00DD11D4"/>
    <w:rsid w:val="00DD1493"/>
    <w:rsid w:val="00DD15A3"/>
    <w:rsid w:val="00DD225E"/>
    <w:rsid w:val="00DD229E"/>
    <w:rsid w:val="00DD2D50"/>
    <w:rsid w:val="00DD2E44"/>
    <w:rsid w:val="00DD30E3"/>
    <w:rsid w:val="00DD355D"/>
    <w:rsid w:val="00DD3898"/>
    <w:rsid w:val="00DD3CBA"/>
    <w:rsid w:val="00DD3D1C"/>
    <w:rsid w:val="00DD5132"/>
    <w:rsid w:val="00DD55E0"/>
    <w:rsid w:val="00DD59FB"/>
    <w:rsid w:val="00DD5EBD"/>
    <w:rsid w:val="00DD636E"/>
    <w:rsid w:val="00DD63EA"/>
    <w:rsid w:val="00DD6A00"/>
    <w:rsid w:val="00DD7195"/>
    <w:rsid w:val="00DD7832"/>
    <w:rsid w:val="00DD7FEF"/>
    <w:rsid w:val="00DE0F67"/>
    <w:rsid w:val="00DE10B9"/>
    <w:rsid w:val="00DE10EB"/>
    <w:rsid w:val="00DE15F9"/>
    <w:rsid w:val="00DE1722"/>
    <w:rsid w:val="00DE19F4"/>
    <w:rsid w:val="00DE1A27"/>
    <w:rsid w:val="00DE2737"/>
    <w:rsid w:val="00DE2771"/>
    <w:rsid w:val="00DE2F84"/>
    <w:rsid w:val="00DE30E1"/>
    <w:rsid w:val="00DE3392"/>
    <w:rsid w:val="00DE37A0"/>
    <w:rsid w:val="00DE37AD"/>
    <w:rsid w:val="00DE38CB"/>
    <w:rsid w:val="00DE3DBB"/>
    <w:rsid w:val="00DE3FBE"/>
    <w:rsid w:val="00DE4CB2"/>
    <w:rsid w:val="00DE5123"/>
    <w:rsid w:val="00DE5261"/>
    <w:rsid w:val="00DE52E5"/>
    <w:rsid w:val="00DE56B2"/>
    <w:rsid w:val="00DE5978"/>
    <w:rsid w:val="00DE5C38"/>
    <w:rsid w:val="00DE640B"/>
    <w:rsid w:val="00DE6DA4"/>
    <w:rsid w:val="00DE7E37"/>
    <w:rsid w:val="00DE7E98"/>
    <w:rsid w:val="00DE7F7A"/>
    <w:rsid w:val="00DF0186"/>
    <w:rsid w:val="00DF032F"/>
    <w:rsid w:val="00DF0AC6"/>
    <w:rsid w:val="00DF0F31"/>
    <w:rsid w:val="00DF146E"/>
    <w:rsid w:val="00DF15B6"/>
    <w:rsid w:val="00DF1791"/>
    <w:rsid w:val="00DF3DD5"/>
    <w:rsid w:val="00DF42F3"/>
    <w:rsid w:val="00DF4F9B"/>
    <w:rsid w:val="00DF574A"/>
    <w:rsid w:val="00DF62B6"/>
    <w:rsid w:val="00DF63EF"/>
    <w:rsid w:val="00DF6717"/>
    <w:rsid w:val="00DF7649"/>
    <w:rsid w:val="00DF76D5"/>
    <w:rsid w:val="00DF782F"/>
    <w:rsid w:val="00DF78F0"/>
    <w:rsid w:val="00E00405"/>
    <w:rsid w:val="00E01398"/>
    <w:rsid w:val="00E013DA"/>
    <w:rsid w:val="00E013EA"/>
    <w:rsid w:val="00E01820"/>
    <w:rsid w:val="00E022F5"/>
    <w:rsid w:val="00E0243A"/>
    <w:rsid w:val="00E02463"/>
    <w:rsid w:val="00E025DA"/>
    <w:rsid w:val="00E02A64"/>
    <w:rsid w:val="00E03097"/>
    <w:rsid w:val="00E031F6"/>
    <w:rsid w:val="00E03593"/>
    <w:rsid w:val="00E04A03"/>
    <w:rsid w:val="00E04A65"/>
    <w:rsid w:val="00E04DB4"/>
    <w:rsid w:val="00E0518F"/>
    <w:rsid w:val="00E0522D"/>
    <w:rsid w:val="00E052E0"/>
    <w:rsid w:val="00E0541F"/>
    <w:rsid w:val="00E0562E"/>
    <w:rsid w:val="00E0576C"/>
    <w:rsid w:val="00E05B75"/>
    <w:rsid w:val="00E0629D"/>
    <w:rsid w:val="00E069A8"/>
    <w:rsid w:val="00E07FAB"/>
    <w:rsid w:val="00E10432"/>
    <w:rsid w:val="00E1052E"/>
    <w:rsid w:val="00E11063"/>
    <w:rsid w:val="00E11DEE"/>
    <w:rsid w:val="00E12EA9"/>
    <w:rsid w:val="00E12FD6"/>
    <w:rsid w:val="00E13365"/>
    <w:rsid w:val="00E13521"/>
    <w:rsid w:val="00E13993"/>
    <w:rsid w:val="00E13B9F"/>
    <w:rsid w:val="00E1480A"/>
    <w:rsid w:val="00E14C6D"/>
    <w:rsid w:val="00E154C1"/>
    <w:rsid w:val="00E15528"/>
    <w:rsid w:val="00E15594"/>
    <w:rsid w:val="00E15728"/>
    <w:rsid w:val="00E15858"/>
    <w:rsid w:val="00E15B37"/>
    <w:rsid w:val="00E15C9D"/>
    <w:rsid w:val="00E15FD0"/>
    <w:rsid w:val="00E164B9"/>
    <w:rsid w:val="00E164C2"/>
    <w:rsid w:val="00E17A64"/>
    <w:rsid w:val="00E17E2C"/>
    <w:rsid w:val="00E20463"/>
    <w:rsid w:val="00E21CDE"/>
    <w:rsid w:val="00E21F02"/>
    <w:rsid w:val="00E226CF"/>
    <w:rsid w:val="00E2294B"/>
    <w:rsid w:val="00E22E3F"/>
    <w:rsid w:val="00E23913"/>
    <w:rsid w:val="00E23ADE"/>
    <w:rsid w:val="00E24543"/>
    <w:rsid w:val="00E2465C"/>
    <w:rsid w:val="00E24882"/>
    <w:rsid w:val="00E24AA1"/>
    <w:rsid w:val="00E250FD"/>
    <w:rsid w:val="00E252CF"/>
    <w:rsid w:val="00E258E0"/>
    <w:rsid w:val="00E2627E"/>
    <w:rsid w:val="00E26CFA"/>
    <w:rsid w:val="00E27794"/>
    <w:rsid w:val="00E27D56"/>
    <w:rsid w:val="00E30DC2"/>
    <w:rsid w:val="00E30EAE"/>
    <w:rsid w:val="00E313B6"/>
    <w:rsid w:val="00E313CC"/>
    <w:rsid w:val="00E3151B"/>
    <w:rsid w:val="00E31557"/>
    <w:rsid w:val="00E3165F"/>
    <w:rsid w:val="00E319EC"/>
    <w:rsid w:val="00E31EEB"/>
    <w:rsid w:val="00E324DF"/>
    <w:rsid w:val="00E326C3"/>
    <w:rsid w:val="00E326FD"/>
    <w:rsid w:val="00E332B1"/>
    <w:rsid w:val="00E34810"/>
    <w:rsid w:val="00E34909"/>
    <w:rsid w:val="00E34AE8"/>
    <w:rsid w:val="00E34BD3"/>
    <w:rsid w:val="00E35A29"/>
    <w:rsid w:val="00E36366"/>
    <w:rsid w:val="00E37672"/>
    <w:rsid w:val="00E37A81"/>
    <w:rsid w:val="00E40910"/>
    <w:rsid w:val="00E40A47"/>
    <w:rsid w:val="00E40E55"/>
    <w:rsid w:val="00E410BA"/>
    <w:rsid w:val="00E4212A"/>
    <w:rsid w:val="00E4263F"/>
    <w:rsid w:val="00E4298A"/>
    <w:rsid w:val="00E42FB1"/>
    <w:rsid w:val="00E434BA"/>
    <w:rsid w:val="00E438C5"/>
    <w:rsid w:val="00E43CC0"/>
    <w:rsid w:val="00E43EAB"/>
    <w:rsid w:val="00E43EBE"/>
    <w:rsid w:val="00E43FFA"/>
    <w:rsid w:val="00E4434C"/>
    <w:rsid w:val="00E4438F"/>
    <w:rsid w:val="00E4513B"/>
    <w:rsid w:val="00E4521E"/>
    <w:rsid w:val="00E45783"/>
    <w:rsid w:val="00E458D9"/>
    <w:rsid w:val="00E4590D"/>
    <w:rsid w:val="00E45A45"/>
    <w:rsid w:val="00E45C30"/>
    <w:rsid w:val="00E45D83"/>
    <w:rsid w:val="00E463C1"/>
    <w:rsid w:val="00E4690E"/>
    <w:rsid w:val="00E46EB0"/>
    <w:rsid w:val="00E46F4C"/>
    <w:rsid w:val="00E474A8"/>
    <w:rsid w:val="00E475A1"/>
    <w:rsid w:val="00E47B44"/>
    <w:rsid w:val="00E502C8"/>
    <w:rsid w:val="00E50849"/>
    <w:rsid w:val="00E508CC"/>
    <w:rsid w:val="00E50E90"/>
    <w:rsid w:val="00E512A5"/>
    <w:rsid w:val="00E5260F"/>
    <w:rsid w:val="00E53081"/>
    <w:rsid w:val="00E5320A"/>
    <w:rsid w:val="00E5332D"/>
    <w:rsid w:val="00E53B1A"/>
    <w:rsid w:val="00E53CFB"/>
    <w:rsid w:val="00E53DC3"/>
    <w:rsid w:val="00E546A6"/>
    <w:rsid w:val="00E549A9"/>
    <w:rsid w:val="00E54BD4"/>
    <w:rsid w:val="00E54D21"/>
    <w:rsid w:val="00E55631"/>
    <w:rsid w:val="00E559DC"/>
    <w:rsid w:val="00E55D91"/>
    <w:rsid w:val="00E56B26"/>
    <w:rsid w:val="00E56B80"/>
    <w:rsid w:val="00E56BE0"/>
    <w:rsid w:val="00E56C5E"/>
    <w:rsid w:val="00E578F6"/>
    <w:rsid w:val="00E57C1A"/>
    <w:rsid w:val="00E605B0"/>
    <w:rsid w:val="00E6065E"/>
    <w:rsid w:val="00E60A26"/>
    <w:rsid w:val="00E60B00"/>
    <w:rsid w:val="00E60BD6"/>
    <w:rsid w:val="00E60EE5"/>
    <w:rsid w:val="00E60FD6"/>
    <w:rsid w:val="00E612E5"/>
    <w:rsid w:val="00E615BA"/>
    <w:rsid w:val="00E61F90"/>
    <w:rsid w:val="00E622B1"/>
    <w:rsid w:val="00E636C0"/>
    <w:rsid w:val="00E63A58"/>
    <w:rsid w:val="00E64381"/>
    <w:rsid w:val="00E64F80"/>
    <w:rsid w:val="00E65222"/>
    <w:rsid w:val="00E65995"/>
    <w:rsid w:val="00E65C0D"/>
    <w:rsid w:val="00E65C1A"/>
    <w:rsid w:val="00E65F33"/>
    <w:rsid w:val="00E66160"/>
    <w:rsid w:val="00E66BB3"/>
    <w:rsid w:val="00E67A1F"/>
    <w:rsid w:val="00E67F60"/>
    <w:rsid w:val="00E67FFA"/>
    <w:rsid w:val="00E70787"/>
    <w:rsid w:val="00E71BCB"/>
    <w:rsid w:val="00E71C13"/>
    <w:rsid w:val="00E72235"/>
    <w:rsid w:val="00E72A27"/>
    <w:rsid w:val="00E73C4D"/>
    <w:rsid w:val="00E7403B"/>
    <w:rsid w:val="00E743B6"/>
    <w:rsid w:val="00E74E22"/>
    <w:rsid w:val="00E75432"/>
    <w:rsid w:val="00E754C1"/>
    <w:rsid w:val="00E754FB"/>
    <w:rsid w:val="00E757F7"/>
    <w:rsid w:val="00E75ADB"/>
    <w:rsid w:val="00E7616C"/>
    <w:rsid w:val="00E762EF"/>
    <w:rsid w:val="00E769B6"/>
    <w:rsid w:val="00E77ADF"/>
    <w:rsid w:val="00E77D08"/>
    <w:rsid w:val="00E80237"/>
    <w:rsid w:val="00E80702"/>
    <w:rsid w:val="00E811FA"/>
    <w:rsid w:val="00E8131F"/>
    <w:rsid w:val="00E81668"/>
    <w:rsid w:val="00E8203C"/>
    <w:rsid w:val="00E8236D"/>
    <w:rsid w:val="00E83D41"/>
    <w:rsid w:val="00E83F53"/>
    <w:rsid w:val="00E840B2"/>
    <w:rsid w:val="00E85201"/>
    <w:rsid w:val="00E85307"/>
    <w:rsid w:val="00E85C2C"/>
    <w:rsid w:val="00E85D04"/>
    <w:rsid w:val="00E861C8"/>
    <w:rsid w:val="00E8659C"/>
    <w:rsid w:val="00E871D6"/>
    <w:rsid w:val="00E87572"/>
    <w:rsid w:val="00E9088E"/>
    <w:rsid w:val="00E9244C"/>
    <w:rsid w:val="00E92758"/>
    <w:rsid w:val="00E92861"/>
    <w:rsid w:val="00E92E8B"/>
    <w:rsid w:val="00E933C2"/>
    <w:rsid w:val="00E937BC"/>
    <w:rsid w:val="00E93CDE"/>
    <w:rsid w:val="00E94427"/>
    <w:rsid w:val="00E946A6"/>
    <w:rsid w:val="00E94E8C"/>
    <w:rsid w:val="00E95245"/>
    <w:rsid w:val="00E95792"/>
    <w:rsid w:val="00E957C2"/>
    <w:rsid w:val="00E9608D"/>
    <w:rsid w:val="00E9633E"/>
    <w:rsid w:val="00E965CC"/>
    <w:rsid w:val="00E967E9"/>
    <w:rsid w:val="00E96E2C"/>
    <w:rsid w:val="00E97203"/>
    <w:rsid w:val="00E97783"/>
    <w:rsid w:val="00E97837"/>
    <w:rsid w:val="00EA02B8"/>
    <w:rsid w:val="00EA094F"/>
    <w:rsid w:val="00EA1525"/>
    <w:rsid w:val="00EA1B17"/>
    <w:rsid w:val="00EA1B9C"/>
    <w:rsid w:val="00EA1C54"/>
    <w:rsid w:val="00EA1D43"/>
    <w:rsid w:val="00EA1FE7"/>
    <w:rsid w:val="00EA3370"/>
    <w:rsid w:val="00EA34B3"/>
    <w:rsid w:val="00EA40D5"/>
    <w:rsid w:val="00EA43F9"/>
    <w:rsid w:val="00EA461F"/>
    <w:rsid w:val="00EA5EFD"/>
    <w:rsid w:val="00EA61F9"/>
    <w:rsid w:val="00EA6600"/>
    <w:rsid w:val="00EA6BD8"/>
    <w:rsid w:val="00EA6EEB"/>
    <w:rsid w:val="00EA7120"/>
    <w:rsid w:val="00EA7437"/>
    <w:rsid w:val="00EA7931"/>
    <w:rsid w:val="00EA7A70"/>
    <w:rsid w:val="00EA7C0E"/>
    <w:rsid w:val="00EB0C5F"/>
    <w:rsid w:val="00EB1BA0"/>
    <w:rsid w:val="00EB1BBB"/>
    <w:rsid w:val="00EB281F"/>
    <w:rsid w:val="00EB3276"/>
    <w:rsid w:val="00EB341B"/>
    <w:rsid w:val="00EB3961"/>
    <w:rsid w:val="00EB3D57"/>
    <w:rsid w:val="00EB3E64"/>
    <w:rsid w:val="00EB4012"/>
    <w:rsid w:val="00EB466D"/>
    <w:rsid w:val="00EB46CC"/>
    <w:rsid w:val="00EB57DE"/>
    <w:rsid w:val="00EB58AE"/>
    <w:rsid w:val="00EB663B"/>
    <w:rsid w:val="00EB7191"/>
    <w:rsid w:val="00EB7271"/>
    <w:rsid w:val="00EB7E44"/>
    <w:rsid w:val="00EC0153"/>
    <w:rsid w:val="00EC0496"/>
    <w:rsid w:val="00EC06BB"/>
    <w:rsid w:val="00EC0BE6"/>
    <w:rsid w:val="00EC1231"/>
    <w:rsid w:val="00EC146F"/>
    <w:rsid w:val="00EC1833"/>
    <w:rsid w:val="00EC2024"/>
    <w:rsid w:val="00EC21F1"/>
    <w:rsid w:val="00EC2379"/>
    <w:rsid w:val="00EC23C2"/>
    <w:rsid w:val="00EC2F7E"/>
    <w:rsid w:val="00EC311A"/>
    <w:rsid w:val="00EC393D"/>
    <w:rsid w:val="00EC39BB"/>
    <w:rsid w:val="00EC3BF8"/>
    <w:rsid w:val="00EC505F"/>
    <w:rsid w:val="00EC5158"/>
    <w:rsid w:val="00EC52EB"/>
    <w:rsid w:val="00EC5648"/>
    <w:rsid w:val="00EC5F70"/>
    <w:rsid w:val="00EC5FB4"/>
    <w:rsid w:val="00EC64DF"/>
    <w:rsid w:val="00EC6B04"/>
    <w:rsid w:val="00EC6FF7"/>
    <w:rsid w:val="00EC78A1"/>
    <w:rsid w:val="00EC7EB4"/>
    <w:rsid w:val="00EC7F2E"/>
    <w:rsid w:val="00ED01C8"/>
    <w:rsid w:val="00ED042F"/>
    <w:rsid w:val="00ED09D6"/>
    <w:rsid w:val="00ED0BCA"/>
    <w:rsid w:val="00ED1FFB"/>
    <w:rsid w:val="00ED21C2"/>
    <w:rsid w:val="00ED2618"/>
    <w:rsid w:val="00ED2A4C"/>
    <w:rsid w:val="00ED2BB3"/>
    <w:rsid w:val="00ED3121"/>
    <w:rsid w:val="00ED3178"/>
    <w:rsid w:val="00ED32C8"/>
    <w:rsid w:val="00ED33BD"/>
    <w:rsid w:val="00ED36E1"/>
    <w:rsid w:val="00ED39D3"/>
    <w:rsid w:val="00ED3A5C"/>
    <w:rsid w:val="00ED3E02"/>
    <w:rsid w:val="00ED43C1"/>
    <w:rsid w:val="00ED4974"/>
    <w:rsid w:val="00ED4C2D"/>
    <w:rsid w:val="00ED5101"/>
    <w:rsid w:val="00ED5120"/>
    <w:rsid w:val="00ED5372"/>
    <w:rsid w:val="00ED55A6"/>
    <w:rsid w:val="00ED5718"/>
    <w:rsid w:val="00ED654C"/>
    <w:rsid w:val="00ED65F0"/>
    <w:rsid w:val="00ED6F49"/>
    <w:rsid w:val="00ED7138"/>
    <w:rsid w:val="00ED74E5"/>
    <w:rsid w:val="00ED7686"/>
    <w:rsid w:val="00ED7700"/>
    <w:rsid w:val="00ED7A25"/>
    <w:rsid w:val="00ED7CC7"/>
    <w:rsid w:val="00EE014B"/>
    <w:rsid w:val="00EE0284"/>
    <w:rsid w:val="00EE0567"/>
    <w:rsid w:val="00EE139E"/>
    <w:rsid w:val="00EE1D36"/>
    <w:rsid w:val="00EE2468"/>
    <w:rsid w:val="00EE2C4F"/>
    <w:rsid w:val="00EE2FE7"/>
    <w:rsid w:val="00EE37E5"/>
    <w:rsid w:val="00EE3FFD"/>
    <w:rsid w:val="00EE43B9"/>
    <w:rsid w:val="00EE477D"/>
    <w:rsid w:val="00EE5837"/>
    <w:rsid w:val="00EE5C9E"/>
    <w:rsid w:val="00EE5D6C"/>
    <w:rsid w:val="00EE61B1"/>
    <w:rsid w:val="00EE63E6"/>
    <w:rsid w:val="00EE65A8"/>
    <w:rsid w:val="00EE69A6"/>
    <w:rsid w:val="00EE70D1"/>
    <w:rsid w:val="00EE76A9"/>
    <w:rsid w:val="00EE7B57"/>
    <w:rsid w:val="00EE7F24"/>
    <w:rsid w:val="00EE7FA7"/>
    <w:rsid w:val="00EF0191"/>
    <w:rsid w:val="00EF0555"/>
    <w:rsid w:val="00EF09DC"/>
    <w:rsid w:val="00EF0E47"/>
    <w:rsid w:val="00EF13CC"/>
    <w:rsid w:val="00EF19C9"/>
    <w:rsid w:val="00EF21C3"/>
    <w:rsid w:val="00EF25CA"/>
    <w:rsid w:val="00EF2646"/>
    <w:rsid w:val="00EF272B"/>
    <w:rsid w:val="00EF3325"/>
    <w:rsid w:val="00EF3390"/>
    <w:rsid w:val="00EF3499"/>
    <w:rsid w:val="00EF47C7"/>
    <w:rsid w:val="00EF5A32"/>
    <w:rsid w:val="00EF5B80"/>
    <w:rsid w:val="00EF6954"/>
    <w:rsid w:val="00EF7B81"/>
    <w:rsid w:val="00F00766"/>
    <w:rsid w:val="00F00BEB"/>
    <w:rsid w:val="00F00CE2"/>
    <w:rsid w:val="00F00D60"/>
    <w:rsid w:val="00F01450"/>
    <w:rsid w:val="00F01535"/>
    <w:rsid w:val="00F02C57"/>
    <w:rsid w:val="00F02FBE"/>
    <w:rsid w:val="00F03143"/>
    <w:rsid w:val="00F033EF"/>
    <w:rsid w:val="00F04200"/>
    <w:rsid w:val="00F045A5"/>
    <w:rsid w:val="00F0548D"/>
    <w:rsid w:val="00F05AE7"/>
    <w:rsid w:val="00F05B87"/>
    <w:rsid w:val="00F0620A"/>
    <w:rsid w:val="00F062AE"/>
    <w:rsid w:val="00F063A7"/>
    <w:rsid w:val="00F064CD"/>
    <w:rsid w:val="00F0679A"/>
    <w:rsid w:val="00F06D95"/>
    <w:rsid w:val="00F075CB"/>
    <w:rsid w:val="00F07730"/>
    <w:rsid w:val="00F10C10"/>
    <w:rsid w:val="00F10F1C"/>
    <w:rsid w:val="00F11A01"/>
    <w:rsid w:val="00F120C5"/>
    <w:rsid w:val="00F12181"/>
    <w:rsid w:val="00F12720"/>
    <w:rsid w:val="00F12735"/>
    <w:rsid w:val="00F1416E"/>
    <w:rsid w:val="00F143D5"/>
    <w:rsid w:val="00F14F43"/>
    <w:rsid w:val="00F15DB4"/>
    <w:rsid w:val="00F15F33"/>
    <w:rsid w:val="00F1672E"/>
    <w:rsid w:val="00F16BAF"/>
    <w:rsid w:val="00F16D27"/>
    <w:rsid w:val="00F16DC9"/>
    <w:rsid w:val="00F17876"/>
    <w:rsid w:val="00F179C6"/>
    <w:rsid w:val="00F20542"/>
    <w:rsid w:val="00F205F3"/>
    <w:rsid w:val="00F2061C"/>
    <w:rsid w:val="00F21147"/>
    <w:rsid w:val="00F2117E"/>
    <w:rsid w:val="00F211AE"/>
    <w:rsid w:val="00F213BA"/>
    <w:rsid w:val="00F2192B"/>
    <w:rsid w:val="00F2298E"/>
    <w:rsid w:val="00F22AD5"/>
    <w:rsid w:val="00F238C6"/>
    <w:rsid w:val="00F23E3E"/>
    <w:rsid w:val="00F24118"/>
    <w:rsid w:val="00F247E0"/>
    <w:rsid w:val="00F2486E"/>
    <w:rsid w:val="00F24B8E"/>
    <w:rsid w:val="00F24BF2"/>
    <w:rsid w:val="00F24E64"/>
    <w:rsid w:val="00F24EB8"/>
    <w:rsid w:val="00F24F72"/>
    <w:rsid w:val="00F2539D"/>
    <w:rsid w:val="00F253B2"/>
    <w:rsid w:val="00F25548"/>
    <w:rsid w:val="00F259DF"/>
    <w:rsid w:val="00F25E3C"/>
    <w:rsid w:val="00F25EE1"/>
    <w:rsid w:val="00F26042"/>
    <w:rsid w:val="00F2647D"/>
    <w:rsid w:val="00F26C30"/>
    <w:rsid w:val="00F271D1"/>
    <w:rsid w:val="00F27249"/>
    <w:rsid w:val="00F27318"/>
    <w:rsid w:val="00F278AD"/>
    <w:rsid w:val="00F27A7A"/>
    <w:rsid w:val="00F30425"/>
    <w:rsid w:val="00F3109B"/>
    <w:rsid w:val="00F31E66"/>
    <w:rsid w:val="00F32190"/>
    <w:rsid w:val="00F323E5"/>
    <w:rsid w:val="00F32EB8"/>
    <w:rsid w:val="00F3317A"/>
    <w:rsid w:val="00F3423B"/>
    <w:rsid w:val="00F343E8"/>
    <w:rsid w:val="00F349F2"/>
    <w:rsid w:val="00F35F95"/>
    <w:rsid w:val="00F3680A"/>
    <w:rsid w:val="00F3697A"/>
    <w:rsid w:val="00F37392"/>
    <w:rsid w:val="00F37B13"/>
    <w:rsid w:val="00F401B1"/>
    <w:rsid w:val="00F40A10"/>
    <w:rsid w:val="00F4140C"/>
    <w:rsid w:val="00F416EE"/>
    <w:rsid w:val="00F41B86"/>
    <w:rsid w:val="00F41F34"/>
    <w:rsid w:val="00F41F96"/>
    <w:rsid w:val="00F42022"/>
    <w:rsid w:val="00F425A7"/>
    <w:rsid w:val="00F42A3C"/>
    <w:rsid w:val="00F42AEA"/>
    <w:rsid w:val="00F43148"/>
    <w:rsid w:val="00F43451"/>
    <w:rsid w:val="00F437AE"/>
    <w:rsid w:val="00F43B65"/>
    <w:rsid w:val="00F44085"/>
    <w:rsid w:val="00F443DA"/>
    <w:rsid w:val="00F44613"/>
    <w:rsid w:val="00F44C6C"/>
    <w:rsid w:val="00F4537E"/>
    <w:rsid w:val="00F45BAC"/>
    <w:rsid w:val="00F4616F"/>
    <w:rsid w:val="00F466A4"/>
    <w:rsid w:val="00F467DA"/>
    <w:rsid w:val="00F46905"/>
    <w:rsid w:val="00F4713C"/>
    <w:rsid w:val="00F472A3"/>
    <w:rsid w:val="00F472CD"/>
    <w:rsid w:val="00F476C9"/>
    <w:rsid w:val="00F47A26"/>
    <w:rsid w:val="00F5006C"/>
    <w:rsid w:val="00F50CBD"/>
    <w:rsid w:val="00F50F2A"/>
    <w:rsid w:val="00F51E58"/>
    <w:rsid w:val="00F51E5B"/>
    <w:rsid w:val="00F520D7"/>
    <w:rsid w:val="00F52954"/>
    <w:rsid w:val="00F52AE0"/>
    <w:rsid w:val="00F52B2F"/>
    <w:rsid w:val="00F53110"/>
    <w:rsid w:val="00F532E8"/>
    <w:rsid w:val="00F53496"/>
    <w:rsid w:val="00F53866"/>
    <w:rsid w:val="00F53DF1"/>
    <w:rsid w:val="00F54ACF"/>
    <w:rsid w:val="00F54CCC"/>
    <w:rsid w:val="00F54DA8"/>
    <w:rsid w:val="00F5529C"/>
    <w:rsid w:val="00F56246"/>
    <w:rsid w:val="00F56348"/>
    <w:rsid w:val="00F56C85"/>
    <w:rsid w:val="00F56CC9"/>
    <w:rsid w:val="00F56CF4"/>
    <w:rsid w:val="00F5715A"/>
    <w:rsid w:val="00F574B2"/>
    <w:rsid w:val="00F577A4"/>
    <w:rsid w:val="00F57B4D"/>
    <w:rsid w:val="00F57C83"/>
    <w:rsid w:val="00F57FB7"/>
    <w:rsid w:val="00F6093D"/>
    <w:rsid w:val="00F615AC"/>
    <w:rsid w:val="00F61CFF"/>
    <w:rsid w:val="00F61DC0"/>
    <w:rsid w:val="00F62008"/>
    <w:rsid w:val="00F62812"/>
    <w:rsid w:val="00F6282B"/>
    <w:rsid w:val="00F62AFB"/>
    <w:rsid w:val="00F62CD9"/>
    <w:rsid w:val="00F6365F"/>
    <w:rsid w:val="00F637C2"/>
    <w:rsid w:val="00F63DEC"/>
    <w:rsid w:val="00F640E7"/>
    <w:rsid w:val="00F64109"/>
    <w:rsid w:val="00F645F7"/>
    <w:rsid w:val="00F64889"/>
    <w:rsid w:val="00F64FF0"/>
    <w:rsid w:val="00F65194"/>
    <w:rsid w:val="00F6553E"/>
    <w:rsid w:val="00F65631"/>
    <w:rsid w:val="00F658A1"/>
    <w:rsid w:val="00F65FFC"/>
    <w:rsid w:val="00F660BC"/>
    <w:rsid w:val="00F669B1"/>
    <w:rsid w:val="00F66BB4"/>
    <w:rsid w:val="00F66D26"/>
    <w:rsid w:val="00F66E86"/>
    <w:rsid w:val="00F67119"/>
    <w:rsid w:val="00F671DB"/>
    <w:rsid w:val="00F6720C"/>
    <w:rsid w:val="00F679DA"/>
    <w:rsid w:val="00F703DB"/>
    <w:rsid w:val="00F7081F"/>
    <w:rsid w:val="00F7082C"/>
    <w:rsid w:val="00F71595"/>
    <w:rsid w:val="00F71F5A"/>
    <w:rsid w:val="00F71FA3"/>
    <w:rsid w:val="00F73D49"/>
    <w:rsid w:val="00F73DA9"/>
    <w:rsid w:val="00F74085"/>
    <w:rsid w:val="00F7434C"/>
    <w:rsid w:val="00F74F40"/>
    <w:rsid w:val="00F755F0"/>
    <w:rsid w:val="00F75642"/>
    <w:rsid w:val="00F75BBC"/>
    <w:rsid w:val="00F75F9C"/>
    <w:rsid w:val="00F76295"/>
    <w:rsid w:val="00F764F1"/>
    <w:rsid w:val="00F765FF"/>
    <w:rsid w:val="00F7670E"/>
    <w:rsid w:val="00F769A8"/>
    <w:rsid w:val="00F7762C"/>
    <w:rsid w:val="00F776C4"/>
    <w:rsid w:val="00F8039C"/>
    <w:rsid w:val="00F80B57"/>
    <w:rsid w:val="00F810BB"/>
    <w:rsid w:val="00F81992"/>
    <w:rsid w:val="00F81FBD"/>
    <w:rsid w:val="00F81FFF"/>
    <w:rsid w:val="00F8206E"/>
    <w:rsid w:val="00F8239C"/>
    <w:rsid w:val="00F8297B"/>
    <w:rsid w:val="00F82E26"/>
    <w:rsid w:val="00F83613"/>
    <w:rsid w:val="00F8381F"/>
    <w:rsid w:val="00F8449B"/>
    <w:rsid w:val="00F844BF"/>
    <w:rsid w:val="00F845EC"/>
    <w:rsid w:val="00F84626"/>
    <w:rsid w:val="00F848FE"/>
    <w:rsid w:val="00F84EAB"/>
    <w:rsid w:val="00F855BB"/>
    <w:rsid w:val="00F85C2A"/>
    <w:rsid w:val="00F85ED0"/>
    <w:rsid w:val="00F864A4"/>
    <w:rsid w:val="00F86A45"/>
    <w:rsid w:val="00F86EED"/>
    <w:rsid w:val="00F878FE"/>
    <w:rsid w:val="00F87B44"/>
    <w:rsid w:val="00F87FEA"/>
    <w:rsid w:val="00F90581"/>
    <w:rsid w:val="00F9096A"/>
    <w:rsid w:val="00F9105D"/>
    <w:rsid w:val="00F91545"/>
    <w:rsid w:val="00F9159A"/>
    <w:rsid w:val="00F915B3"/>
    <w:rsid w:val="00F91D1F"/>
    <w:rsid w:val="00F91E73"/>
    <w:rsid w:val="00F91EC3"/>
    <w:rsid w:val="00F921FB"/>
    <w:rsid w:val="00F922F9"/>
    <w:rsid w:val="00F92637"/>
    <w:rsid w:val="00F92BB7"/>
    <w:rsid w:val="00F92C83"/>
    <w:rsid w:val="00F92E40"/>
    <w:rsid w:val="00F92E8E"/>
    <w:rsid w:val="00F933F4"/>
    <w:rsid w:val="00F9348A"/>
    <w:rsid w:val="00F939DC"/>
    <w:rsid w:val="00F93B77"/>
    <w:rsid w:val="00F93BC8"/>
    <w:rsid w:val="00F93C4D"/>
    <w:rsid w:val="00F94002"/>
    <w:rsid w:val="00F940DD"/>
    <w:rsid w:val="00F94182"/>
    <w:rsid w:val="00F9452B"/>
    <w:rsid w:val="00F95392"/>
    <w:rsid w:val="00F953F8"/>
    <w:rsid w:val="00F959F4"/>
    <w:rsid w:val="00F965F2"/>
    <w:rsid w:val="00F96A69"/>
    <w:rsid w:val="00F971DA"/>
    <w:rsid w:val="00F97611"/>
    <w:rsid w:val="00F976A4"/>
    <w:rsid w:val="00F97D19"/>
    <w:rsid w:val="00F97E7A"/>
    <w:rsid w:val="00FA09EB"/>
    <w:rsid w:val="00FA0AE0"/>
    <w:rsid w:val="00FA0E79"/>
    <w:rsid w:val="00FA13B7"/>
    <w:rsid w:val="00FA17BF"/>
    <w:rsid w:val="00FA17D1"/>
    <w:rsid w:val="00FA186E"/>
    <w:rsid w:val="00FA1B52"/>
    <w:rsid w:val="00FA1C03"/>
    <w:rsid w:val="00FA1F2F"/>
    <w:rsid w:val="00FA205A"/>
    <w:rsid w:val="00FA2125"/>
    <w:rsid w:val="00FA2142"/>
    <w:rsid w:val="00FA238B"/>
    <w:rsid w:val="00FA2C33"/>
    <w:rsid w:val="00FA2FE9"/>
    <w:rsid w:val="00FA300E"/>
    <w:rsid w:val="00FA31AE"/>
    <w:rsid w:val="00FA336F"/>
    <w:rsid w:val="00FA34B5"/>
    <w:rsid w:val="00FA358B"/>
    <w:rsid w:val="00FA3606"/>
    <w:rsid w:val="00FA3A55"/>
    <w:rsid w:val="00FA41EC"/>
    <w:rsid w:val="00FA4762"/>
    <w:rsid w:val="00FA50E4"/>
    <w:rsid w:val="00FA52C2"/>
    <w:rsid w:val="00FA5561"/>
    <w:rsid w:val="00FA5F9A"/>
    <w:rsid w:val="00FA6239"/>
    <w:rsid w:val="00FA65B1"/>
    <w:rsid w:val="00FA6B2D"/>
    <w:rsid w:val="00FA6BAF"/>
    <w:rsid w:val="00FA6BEF"/>
    <w:rsid w:val="00FA6E7F"/>
    <w:rsid w:val="00FA70F6"/>
    <w:rsid w:val="00FA7114"/>
    <w:rsid w:val="00FA7641"/>
    <w:rsid w:val="00FA78D7"/>
    <w:rsid w:val="00FB028E"/>
    <w:rsid w:val="00FB03A1"/>
    <w:rsid w:val="00FB0ADB"/>
    <w:rsid w:val="00FB0E40"/>
    <w:rsid w:val="00FB184A"/>
    <w:rsid w:val="00FB18B4"/>
    <w:rsid w:val="00FB1C7D"/>
    <w:rsid w:val="00FB1EA3"/>
    <w:rsid w:val="00FB22DF"/>
    <w:rsid w:val="00FB2379"/>
    <w:rsid w:val="00FB2750"/>
    <w:rsid w:val="00FB281A"/>
    <w:rsid w:val="00FB3055"/>
    <w:rsid w:val="00FB3106"/>
    <w:rsid w:val="00FB3B43"/>
    <w:rsid w:val="00FB411A"/>
    <w:rsid w:val="00FB42B3"/>
    <w:rsid w:val="00FB45C7"/>
    <w:rsid w:val="00FB484F"/>
    <w:rsid w:val="00FB4BC6"/>
    <w:rsid w:val="00FB50F6"/>
    <w:rsid w:val="00FB52C9"/>
    <w:rsid w:val="00FB5F8E"/>
    <w:rsid w:val="00FB611D"/>
    <w:rsid w:val="00FB66B2"/>
    <w:rsid w:val="00FB6B34"/>
    <w:rsid w:val="00FB6E6C"/>
    <w:rsid w:val="00FB7656"/>
    <w:rsid w:val="00FB7E32"/>
    <w:rsid w:val="00FB7FBA"/>
    <w:rsid w:val="00FC0159"/>
    <w:rsid w:val="00FC0C0E"/>
    <w:rsid w:val="00FC0E2B"/>
    <w:rsid w:val="00FC0F10"/>
    <w:rsid w:val="00FC1034"/>
    <w:rsid w:val="00FC1821"/>
    <w:rsid w:val="00FC19E5"/>
    <w:rsid w:val="00FC211F"/>
    <w:rsid w:val="00FC23B9"/>
    <w:rsid w:val="00FC2CCC"/>
    <w:rsid w:val="00FC2EC7"/>
    <w:rsid w:val="00FC3A73"/>
    <w:rsid w:val="00FC3AEE"/>
    <w:rsid w:val="00FC3E0D"/>
    <w:rsid w:val="00FC3E4F"/>
    <w:rsid w:val="00FC4107"/>
    <w:rsid w:val="00FC55E5"/>
    <w:rsid w:val="00FC57BB"/>
    <w:rsid w:val="00FC59C4"/>
    <w:rsid w:val="00FC5E56"/>
    <w:rsid w:val="00FC604E"/>
    <w:rsid w:val="00FC6451"/>
    <w:rsid w:val="00FC6587"/>
    <w:rsid w:val="00FC673B"/>
    <w:rsid w:val="00FC67F5"/>
    <w:rsid w:val="00FC6FA9"/>
    <w:rsid w:val="00FC7576"/>
    <w:rsid w:val="00FC7BA3"/>
    <w:rsid w:val="00FD0E73"/>
    <w:rsid w:val="00FD1169"/>
    <w:rsid w:val="00FD15A1"/>
    <w:rsid w:val="00FD1653"/>
    <w:rsid w:val="00FD294C"/>
    <w:rsid w:val="00FD2E86"/>
    <w:rsid w:val="00FD385F"/>
    <w:rsid w:val="00FD3D0B"/>
    <w:rsid w:val="00FD3DB9"/>
    <w:rsid w:val="00FD409B"/>
    <w:rsid w:val="00FD4C08"/>
    <w:rsid w:val="00FD5980"/>
    <w:rsid w:val="00FD5B72"/>
    <w:rsid w:val="00FD5F2D"/>
    <w:rsid w:val="00FD60EC"/>
    <w:rsid w:val="00FD62E4"/>
    <w:rsid w:val="00FD66BB"/>
    <w:rsid w:val="00FD6C31"/>
    <w:rsid w:val="00FD7041"/>
    <w:rsid w:val="00FD7B0A"/>
    <w:rsid w:val="00FD7CCC"/>
    <w:rsid w:val="00FE002E"/>
    <w:rsid w:val="00FE049A"/>
    <w:rsid w:val="00FE07B5"/>
    <w:rsid w:val="00FE07D1"/>
    <w:rsid w:val="00FE1315"/>
    <w:rsid w:val="00FE1653"/>
    <w:rsid w:val="00FE16BC"/>
    <w:rsid w:val="00FE1D47"/>
    <w:rsid w:val="00FE2268"/>
    <w:rsid w:val="00FE23D7"/>
    <w:rsid w:val="00FE30BC"/>
    <w:rsid w:val="00FE380A"/>
    <w:rsid w:val="00FE3CDD"/>
    <w:rsid w:val="00FE47B1"/>
    <w:rsid w:val="00FE4DBB"/>
    <w:rsid w:val="00FE536D"/>
    <w:rsid w:val="00FE567C"/>
    <w:rsid w:val="00FE631D"/>
    <w:rsid w:val="00FE6958"/>
    <w:rsid w:val="00FE6A1A"/>
    <w:rsid w:val="00FE6F69"/>
    <w:rsid w:val="00FE763F"/>
    <w:rsid w:val="00FF0056"/>
    <w:rsid w:val="00FF12D4"/>
    <w:rsid w:val="00FF1692"/>
    <w:rsid w:val="00FF16F2"/>
    <w:rsid w:val="00FF1A3D"/>
    <w:rsid w:val="00FF1A5E"/>
    <w:rsid w:val="00FF1E70"/>
    <w:rsid w:val="00FF2046"/>
    <w:rsid w:val="00FF230C"/>
    <w:rsid w:val="00FF24A1"/>
    <w:rsid w:val="00FF26E4"/>
    <w:rsid w:val="00FF2B5B"/>
    <w:rsid w:val="00FF2FAB"/>
    <w:rsid w:val="00FF35A5"/>
    <w:rsid w:val="00FF35D1"/>
    <w:rsid w:val="00FF36FB"/>
    <w:rsid w:val="00FF3A23"/>
    <w:rsid w:val="00FF3D60"/>
    <w:rsid w:val="00FF4005"/>
    <w:rsid w:val="00FF560E"/>
    <w:rsid w:val="00FF5AC9"/>
    <w:rsid w:val="00FF60E0"/>
    <w:rsid w:val="00FF63A0"/>
    <w:rsid w:val="00FF6718"/>
    <w:rsid w:val="00FF6AD1"/>
    <w:rsid w:val="00FF71B5"/>
    <w:rsid w:val="00FF73FC"/>
    <w:rsid w:val="00FF79EC"/>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6D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5A"/>
    <w:pPr>
      <w:spacing w:after="160" w:line="259" w:lineRule="auto"/>
    </w:pPr>
    <w:rPr>
      <w:rFonts w:asciiTheme="minorHAnsi" w:eastAsiaTheme="minorEastAsia" w:hAnsiTheme="minorHAnsi" w:cstheme="minorBidi"/>
      <w:sz w:val="22"/>
      <w:szCs w:val="22"/>
      <w:lang w:eastAsia="zh-TW"/>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h2,DO NOT USE_h2,h21,Heading 2 3GPP"/>
    <w:basedOn w:val="Heading1"/>
    <w:next w:val="Normal"/>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qFormat/>
    <w:rsid w:val="00DB3A47"/>
    <w:pPr>
      <w:spacing w:before="120"/>
      <w:outlineLvl w:val="2"/>
    </w:pPr>
    <w:rPr>
      <w:sz w:val="28"/>
    </w:rPr>
  </w:style>
  <w:style w:type="paragraph" w:styleId="Heading4">
    <w:name w:val="heading 4"/>
    <w:basedOn w:val="Heading3"/>
    <w:next w:val="Normal"/>
    <w:qFormat/>
    <w:rsid w:val="00DB3A47"/>
    <w:pPr>
      <w:ind w:left="1418" w:hanging="1418"/>
      <w:outlineLvl w:val="3"/>
    </w:pPr>
    <w:rPr>
      <w:sz w:val="24"/>
    </w:rPr>
  </w:style>
  <w:style w:type="paragraph" w:styleId="Heading5">
    <w:name w:val="heading 5"/>
    <w:basedOn w:val="Heading4"/>
    <w:next w:val="Normal"/>
    <w:qFormat/>
    <w:rsid w:val="00DB3A47"/>
    <w:pPr>
      <w:ind w:left="1701" w:hanging="1701"/>
      <w:outlineLvl w:val="4"/>
    </w:pPr>
    <w:rPr>
      <w:sz w:val="22"/>
    </w:rPr>
  </w:style>
  <w:style w:type="paragraph" w:styleId="Heading6">
    <w:name w:val="heading 6"/>
    <w:basedOn w:val="H6"/>
    <w:next w:val="Normal"/>
    <w:qFormat/>
    <w:rsid w:val="00DB3A47"/>
    <w:pPr>
      <w:outlineLvl w:val="5"/>
    </w:pPr>
  </w:style>
  <w:style w:type="paragraph" w:styleId="Heading7">
    <w:name w:val="heading 7"/>
    <w:basedOn w:val="H6"/>
    <w:next w:val="Normal"/>
    <w:qFormat/>
    <w:rsid w:val="00DB3A47"/>
    <w:pPr>
      <w:outlineLvl w:val="6"/>
    </w:pPr>
  </w:style>
  <w:style w:type="paragraph" w:styleId="Heading8">
    <w:name w:val="heading 8"/>
    <w:basedOn w:val="Heading1"/>
    <w:next w:val="Normal"/>
    <w:qFormat/>
    <w:rsid w:val="00DB3A47"/>
    <w:pPr>
      <w:ind w:left="0" w:firstLine="0"/>
      <w:outlineLvl w:val="7"/>
    </w:pPr>
  </w:style>
  <w:style w:type="paragraph" w:styleId="Heading9">
    <w:name w:val="heading 9"/>
    <w:basedOn w:val="Heading8"/>
    <w:next w:val="Normal"/>
    <w:qFormat/>
    <w:rsid w:val="00DB3A47"/>
    <w:pPr>
      <w:outlineLvl w:val="8"/>
    </w:pPr>
  </w:style>
  <w:style w:type="character" w:default="1" w:styleId="DefaultParagraphFont">
    <w:name w:val="Default Paragraph Font"/>
    <w:uiPriority w:val="1"/>
    <w:semiHidden/>
    <w:unhideWhenUsed/>
    <w:rsid w:val="002C76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65A"/>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rPr>
      <w:szCs w:val="20"/>
      <w:lang w:val="en-GB" w:eastAsia="en-US"/>
    </w:rPr>
  </w:style>
  <w:style w:type="paragraph" w:customStyle="1" w:styleId="TAL">
    <w:name w:val="TAL"/>
    <w:basedOn w:val="Normal"/>
    <w:link w:val="TALCar"/>
    <w:rsid w:val="00DB3A47"/>
    <w:pPr>
      <w:keepNext/>
      <w:keepLines/>
    </w:pPr>
    <w:rPr>
      <w:rFonts w:ascii="Arial" w:hAnsi="Arial"/>
      <w:sz w:val="18"/>
      <w:lang w:val="x-none" w:eastAsia="x-none"/>
    </w:rPr>
  </w:style>
  <w:style w:type="paragraph" w:customStyle="1" w:styleId="TF">
    <w:name w:val="TF"/>
    <w:basedOn w:val="TH"/>
    <w:rsid w:val="00DB3A47"/>
    <w:pPr>
      <w:keepNext w:val="0"/>
      <w:spacing w:before="0" w:after="240"/>
    </w:pPr>
  </w:style>
  <w:style w:type="paragraph" w:customStyle="1" w:styleId="TH">
    <w:name w:val="TH"/>
    <w:basedOn w:val="Normal"/>
    <w:link w:val="THChar"/>
    <w:rsid w:val="00DB3A47"/>
    <w:pPr>
      <w:keepNext/>
      <w:keepLines/>
      <w:spacing w:before="60"/>
      <w:jc w:val="center"/>
    </w:pPr>
    <w:rPr>
      <w:rFonts w:ascii="Arial" w:hAnsi="Arial"/>
      <w:b/>
      <w:lang w:val="x-none" w:eastAsia="x-none"/>
    </w:rPr>
  </w:style>
  <w:style w:type="paragraph" w:customStyle="1" w:styleId="NO">
    <w:name w:val="NO"/>
    <w:basedOn w:val="Normal"/>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semiHidden/>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rPr>
      <w:sz w:val="20"/>
      <w:szCs w:val="20"/>
      <w:lang w:val="en-GB" w:eastAsia="en-US"/>
    </w:rPr>
  </w:style>
  <w:style w:type="paragraph" w:customStyle="1" w:styleId="B2">
    <w:name w:val="B2"/>
    <w:basedOn w:val="List2"/>
    <w:link w:val="B2Char"/>
    <w:rsid w:val="00DB3A47"/>
  </w:style>
  <w:style w:type="paragraph" w:customStyle="1" w:styleId="B3">
    <w:name w:val="B3"/>
    <w:basedOn w:val="List3"/>
    <w:link w:val="B3Char2"/>
    <w:rsid w:val="00DB3A47"/>
  </w:style>
  <w:style w:type="paragraph" w:customStyle="1" w:styleId="B4">
    <w:name w:val="B4"/>
    <w:basedOn w:val="List4"/>
    <w:link w:val="B4Char"/>
    <w:rsid w:val="00DB3A47"/>
  </w:style>
  <w:style w:type="paragraph" w:customStyle="1" w:styleId="B5">
    <w:name w:val="B5"/>
    <w:basedOn w:val="List5"/>
    <w:rsid w:val="00DB3A47"/>
  </w:style>
  <w:style w:type="paragraph" w:styleId="Footer">
    <w:name w:val="footer"/>
    <w:basedOn w:val="Heade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link w:val="CRCoverPageChar"/>
    <w:rsid w:val="00DB3A47"/>
    <w:pPr>
      <w:spacing w:after="120"/>
    </w:pPr>
    <w:rPr>
      <w:rFonts w:ascii="Arial" w:eastAsia="MS Mincho" w:hAnsi="Arial"/>
      <w:lang w:val="en-GB" w:eastAsia="en-US"/>
    </w:rPr>
  </w:style>
  <w:style w:type="character" w:styleId="CommentReference">
    <w:name w:val="annotation reference"/>
    <w:semiHidden/>
    <w:rsid w:val="00DB3A47"/>
    <w:rPr>
      <w:sz w:val="16"/>
    </w:rPr>
  </w:style>
  <w:style w:type="paragraph" w:styleId="CommentText">
    <w:name w:val="annotation text"/>
    <w:basedOn w:val="Normal"/>
    <w:semiHidden/>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aliases w:val="Block_Text,np,b,11,BodyText"/>
    <w:basedOn w:val="Normal"/>
    <w:link w:val="11BodyTextChar"/>
    <w:rsid w:val="00DB3A47"/>
    <w:pPr>
      <w:spacing w:after="220"/>
      <w:ind w:left="1298"/>
    </w:pPr>
    <w:rPr>
      <w:rFonts w:ascii="Arial" w:hAnsi="Arial"/>
      <w:szCs w:val="20"/>
      <w:lang w:val="x-none" w:eastAsia="en-US"/>
    </w:rPr>
  </w:style>
  <w:style w:type="paragraph" w:customStyle="1" w:styleId="B6">
    <w:name w:val="B6"/>
    <w:basedOn w:val="B5"/>
    <w:rsid w:val="00DB3A47"/>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rsid w:val="00DB3A47"/>
    <w:pPr>
      <w:spacing w:before="120" w:after="120"/>
    </w:pPr>
    <w:rPr>
      <w:b/>
      <w:sz w:val="20"/>
      <w:szCs w:val="20"/>
      <w:lang w:val="x-none" w:eastAsia="x-none"/>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 w:val="20"/>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qFormat/>
    <w:rsid w:val="00DA49B9"/>
    <w:rPr>
      <w:rFonts w:ascii="Arial" w:hAnsi="Arial"/>
      <w:b/>
      <w:sz w:val="18"/>
      <w:lang w:val="en-GB" w:eastAsia="en-US"/>
    </w:rPr>
  </w:style>
  <w:style w:type="character" w:customStyle="1" w:styleId="B1Char">
    <w:name w:val="B1 Char"/>
    <w:link w:val="B1"/>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7C2235"/>
    <w:pPr>
      <w:ind w:left="720"/>
      <w:contextualSpacing/>
    </w:pPr>
    <w:rPr>
      <w:lang w:eastAsia="en-US"/>
    </w:rPr>
  </w:style>
  <w:style w:type="table" w:styleId="TableGrid">
    <w:name w:val="Table Grid"/>
    <w:basedOn w:val="TableNormal"/>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978E1"/>
    <w:rPr>
      <w:color w:val="808080"/>
    </w:rPr>
  </w:style>
  <w:style w:type="paragraph" w:styleId="NormalWeb">
    <w:name w:val="Normal (Web)"/>
    <w:basedOn w:val="Normal"/>
    <w:uiPriority w:val="99"/>
    <w:unhideWhenUsed/>
    <w:qFormat/>
    <w:rsid w:val="00DB38A9"/>
    <w:pPr>
      <w:spacing w:before="100" w:beforeAutospacing="1" w:after="100" w:afterAutospacing="1"/>
    </w:pPr>
    <w:rPr>
      <w:rFonts w:ascii="SimSun" w:hAnsi="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566CE"/>
    <w:rPr>
      <w:rFonts w:ascii="Arial" w:hAnsi="Arial"/>
      <w:b/>
      <w:noProof/>
      <w:sz w:val="18"/>
      <w:lang w:eastAsia="en-US" w:bidi="ar-SA"/>
    </w:rPr>
  </w:style>
  <w:style w:type="character" w:customStyle="1" w:styleId="THChar">
    <w:name w:val="TH Char"/>
    <w:link w:val="TH"/>
    <w:locked/>
    <w:rsid w:val="00824674"/>
    <w:rPr>
      <w:rFonts w:ascii="Arial" w:hAnsi="Arial"/>
      <w:b/>
      <w:sz w:val="22"/>
      <w:szCs w:val="22"/>
    </w:rPr>
  </w:style>
  <w:style w:type="character" w:customStyle="1" w:styleId="TALCar">
    <w:name w:val="TAL Car"/>
    <w:link w:val="TAL"/>
    <w:locked/>
    <w:rsid w:val="00824674"/>
    <w:rPr>
      <w:rFonts w:ascii="Arial" w:hAnsi="Arial"/>
      <w:sz w:val="18"/>
      <w:szCs w:val="22"/>
    </w:rPr>
  </w:style>
  <w:style w:type="character" w:customStyle="1" w:styleId="TANChar">
    <w:name w:val="TAN Char"/>
    <w:link w:val="TAN"/>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BodyText">
    <w:name w:val="Body Text"/>
    <w:basedOn w:val="Normal"/>
    <w:link w:val="BodyTextChar"/>
    <w:rsid w:val="000A596D"/>
    <w:pPr>
      <w:spacing w:after="120"/>
    </w:pPr>
    <w:rPr>
      <w:sz w:val="20"/>
      <w:szCs w:val="20"/>
      <w:lang w:val="en-GB" w:eastAsia="en-US"/>
    </w:rPr>
  </w:style>
  <w:style w:type="character" w:customStyle="1" w:styleId="BodyTextChar">
    <w:name w:val="Body Text Char"/>
    <w:link w:val="BodyText"/>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rsid w:val="004B5805"/>
    <w:rPr>
      <w:rFonts w:ascii="Calibri" w:hAnsi="Calibri"/>
      <w:sz w:val="22"/>
      <w:szCs w:val="22"/>
    </w:rPr>
  </w:style>
  <w:style w:type="character" w:customStyle="1" w:styleId="B4Char">
    <w:name w:val="B4 Char"/>
    <w:link w:val="B4"/>
    <w:rsid w:val="004B5805"/>
    <w:rPr>
      <w:rFonts w:ascii="Calibri" w:hAnsi="Calibri"/>
      <w:sz w:val="22"/>
      <w:szCs w:val="22"/>
    </w:rPr>
  </w:style>
  <w:style w:type="paragraph" w:customStyle="1" w:styleId="References">
    <w:name w:val="References"/>
    <w:basedOn w:val="Normal"/>
    <w:next w:val="Normal"/>
    <w:rsid w:val="008B0F94"/>
    <w:pPr>
      <w:numPr>
        <w:numId w:val="2"/>
      </w:numPr>
      <w:tabs>
        <w:tab w:val="clear" w:pos="360"/>
      </w:tabs>
      <w:autoSpaceDE w:val="0"/>
      <w:autoSpaceDN w:val="0"/>
      <w:snapToGrid w:val="0"/>
      <w:spacing w:after="60"/>
      <w:ind w:left="432" w:hanging="432"/>
    </w:pPr>
    <w:rPr>
      <w:sz w:val="20"/>
      <w:szCs w:val="16"/>
      <w:lang w:eastAsia="en-US"/>
    </w:rPr>
  </w:style>
  <w:style w:type="character" w:customStyle="1" w:styleId="PLChar">
    <w:name w:val="PL Char"/>
    <w:link w:val="PL"/>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BodyText"/>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IntenseReference">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Normal"/>
    <w:next w:val="Doc-text2"/>
    <w:link w:val="Doc-titleChar"/>
    <w:qFormat/>
    <w:rsid w:val="00CB028B"/>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5A33F8"/>
    <w:rPr>
      <w:rFonts w:ascii="Calibri" w:hAnsi="Calibri"/>
      <w:sz w:val="22"/>
      <w:szCs w:val="22"/>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character" w:customStyle="1" w:styleId="EQChar">
    <w:name w:val="EQ Char"/>
    <w:link w:val="EQ"/>
    <w:rsid w:val="00872564"/>
    <w:rPr>
      <w:rFonts w:asciiTheme="minorHAnsi" w:eastAsiaTheme="minorEastAsia" w:hAnsiTheme="minorHAnsi" w:cstheme="minorBidi"/>
      <w:noProof/>
      <w:sz w:val="22"/>
      <w:szCs w:val="22"/>
    </w:rPr>
  </w:style>
  <w:style w:type="paragraph" w:customStyle="1" w:styleId="Default">
    <w:name w:val="Default"/>
    <w:rsid w:val="00877AFB"/>
    <w:pPr>
      <w:autoSpaceDE w:val="0"/>
      <w:autoSpaceDN w:val="0"/>
      <w:adjustRightInd w:val="0"/>
    </w:pPr>
    <w:rPr>
      <w:rFonts w:ascii="微軟正黑體" w:eastAsia="微軟正黑體" w:cs="微軟正黑體"/>
      <w:color w:val="000000"/>
      <w:sz w:val="24"/>
      <w:szCs w:val="24"/>
    </w:rPr>
  </w:style>
  <w:style w:type="paragraph" w:customStyle="1" w:styleId="RAN1bullet1">
    <w:name w:val="RAN1 bullet1"/>
    <w:basedOn w:val="Normal"/>
    <w:link w:val="RAN1bullet1Char"/>
    <w:qFormat/>
    <w:rsid w:val="00BF5A34"/>
    <w:pPr>
      <w:numPr>
        <w:numId w:val="3"/>
      </w:numPr>
      <w:spacing w:after="0" w:line="240" w:lineRule="auto"/>
    </w:pPr>
    <w:rPr>
      <w:rFonts w:ascii="Times" w:eastAsia="Batang" w:hAnsi="Times" w:cs="Times New Roman"/>
      <w:sz w:val="20"/>
      <w:szCs w:val="24"/>
      <w:lang w:val="en-GB" w:eastAsia="x-none"/>
    </w:rPr>
  </w:style>
  <w:style w:type="paragraph" w:customStyle="1" w:styleId="RAN1bullet2">
    <w:name w:val="RAN1 bullet2"/>
    <w:basedOn w:val="Normal"/>
    <w:link w:val="RAN1bullet2Char"/>
    <w:qFormat/>
    <w:rsid w:val="00BF5A34"/>
    <w:pPr>
      <w:numPr>
        <w:ilvl w:val="1"/>
        <w:numId w:val="4"/>
      </w:numPr>
      <w:tabs>
        <w:tab w:val="left" w:pos="1440"/>
      </w:tabs>
      <w:spacing w:after="0" w:line="240" w:lineRule="auto"/>
    </w:pPr>
    <w:rPr>
      <w:rFonts w:ascii="Times" w:eastAsia="Batang" w:hAnsi="Times" w:cs="Times New Roman"/>
      <w:sz w:val="20"/>
      <w:szCs w:val="20"/>
      <w:lang w:eastAsia="en-US"/>
    </w:rPr>
  </w:style>
  <w:style w:type="character" w:customStyle="1" w:styleId="RAN1bullet1Char">
    <w:name w:val="RAN1 bullet1 Char"/>
    <w:link w:val="RAN1bullet1"/>
    <w:rsid w:val="00BF5A34"/>
    <w:rPr>
      <w:rFonts w:ascii="Times" w:eastAsia="Batang" w:hAnsi="Times"/>
      <w:szCs w:val="24"/>
      <w:lang w:val="en-GB" w:eastAsia="x-none"/>
    </w:rPr>
  </w:style>
  <w:style w:type="character" w:customStyle="1" w:styleId="RAN1bullet2Char">
    <w:name w:val="RAN1 bullet2 Char"/>
    <w:link w:val="RAN1bullet2"/>
    <w:rsid w:val="00BF5A34"/>
    <w:rPr>
      <w:rFonts w:ascii="Times" w:eastAsia="Batang" w:hAnsi="Times"/>
      <w:lang w:eastAsia="en-US"/>
    </w:rPr>
  </w:style>
  <w:style w:type="paragraph" w:customStyle="1" w:styleId="Bulletedo1">
    <w:name w:val="Bulleted o 1"/>
    <w:basedOn w:val="Normal"/>
    <w:rsid w:val="00977C9D"/>
    <w:pPr>
      <w:numPr>
        <w:numId w:val="5"/>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character" w:customStyle="1" w:styleId="Heading1Char">
    <w:name w:val="Heading 1 Char"/>
    <w:aliases w:val="H1 Char,h1 Char,Heading 1 3GPP Char"/>
    <w:link w:val="Heading1"/>
    <w:rsid w:val="00977C9D"/>
    <w:rPr>
      <w:rFonts w:ascii="Arial" w:hAnsi="Arial"/>
      <w:sz w:val="36"/>
      <w:lang w:val="en-GB" w:eastAsia="en-US"/>
    </w:rPr>
  </w:style>
  <w:style w:type="paragraph" w:customStyle="1" w:styleId="bullet1">
    <w:name w:val="bullet1"/>
    <w:basedOn w:val="Normal"/>
    <w:link w:val="bullet1Char"/>
    <w:qFormat/>
    <w:rsid w:val="00641A1D"/>
    <w:pPr>
      <w:numPr>
        <w:numId w:val="6"/>
      </w:numPr>
      <w:spacing w:after="0" w:line="240" w:lineRule="auto"/>
    </w:pPr>
    <w:rPr>
      <w:rFonts w:ascii="Times" w:eastAsia="Batang" w:hAnsi="Times" w:cs="Times New Roman"/>
      <w:sz w:val="20"/>
      <w:szCs w:val="24"/>
      <w:lang w:val="en-GB" w:eastAsia="en-US"/>
    </w:rPr>
  </w:style>
  <w:style w:type="paragraph" w:customStyle="1" w:styleId="bullet2">
    <w:name w:val="bullet2"/>
    <w:basedOn w:val="Normal"/>
    <w:link w:val="bullet2Char"/>
    <w:qFormat/>
    <w:rsid w:val="00641A1D"/>
    <w:pPr>
      <w:numPr>
        <w:ilvl w:val="1"/>
        <w:numId w:val="6"/>
      </w:numPr>
      <w:spacing w:after="0" w:line="240" w:lineRule="auto"/>
    </w:pPr>
    <w:rPr>
      <w:rFonts w:ascii="Times" w:eastAsia="Batang" w:hAnsi="Times" w:cs="Times New Roman"/>
      <w:sz w:val="20"/>
      <w:szCs w:val="24"/>
      <w:lang w:val="en-GB" w:eastAsia="en-US"/>
    </w:rPr>
  </w:style>
  <w:style w:type="character" w:customStyle="1" w:styleId="bullet1Char">
    <w:name w:val="bullet1 Char"/>
    <w:link w:val="bullet1"/>
    <w:rsid w:val="00641A1D"/>
    <w:rPr>
      <w:rFonts w:ascii="Times" w:eastAsia="Batang" w:hAnsi="Times"/>
      <w:szCs w:val="24"/>
      <w:lang w:val="en-GB" w:eastAsia="en-US"/>
    </w:rPr>
  </w:style>
  <w:style w:type="paragraph" w:customStyle="1" w:styleId="bullet3">
    <w:name w:val="bullet3"/>
    <w:basedOn w:val="Normal"/>
    <w:qFormat/>
    <w:rsid w:val="00641A1D"/>
    <w:pPr>
      <w:numPr>
        <w:ilvl w:val="2"/>
        <w:numId w:val="6"/>
      </w:numPr>
      <w:spacing w:after="0" w:line="240" w:lineRule="auto"/>
      <w:ind w:hanging="180"/>
    </w:pPr>
    <w:rPr>
      <w:rFonts w:ascii="Times" w:eastAsia="Batang" w:hAnsi="Times" w:cs="Times New Roman"/>
      <w:sz w:val="20"/>
      <w:szCs w:val="24"/>
      <w:lang w:val="en-GB" w:eastAsia="en-US"/>
    </w:rPr>
  </w:style>
  <w:style w:type="paragraph" w:customStyle="1" w:styleId="bullet4">
    <w:name w:val="bullet4"/>
    <w:basedOn w:val="Normal"/>
    <w:qFormat/>
    <w:rsid w:val="00641A1D"/>
    <w:pPr>
      <w:numPr>
        <w:ilvl w:val="3"/>
        <w:numId w:val="6"/>
      </w:numPr>
      <w:spacing w:after="0" w:line="240" w:lineRule="auto"/>
    </w:pPr>
    <w:rPr>
      <w:rFonts w:ascii="Times" w:eastAsia="Batang" w:hAnsi="Times" w:cs="Times New Roman"/>
      <w:sz w:val="20"/>
      <w:szCs w:val="24"/>
      <w:lang w:val="en-GB" w:eastAsia="en-US"/>
    </w:rPr>
  </w:style>
  <w:style w:type="character" w:customStyle="1" w:styleId="bullet2Char">
    <w:name w:val="bullet2 Char"/>
    <w:link w:val="bullet2"/>
    <w:rsid w:val="00641A1D"/>
    <w:rPr>
      <w:rFonts w:ascii="Times" w:eastAsia="Batang" w:hAnsi="Times"/>
      <w:szCs w:val="24"/>
      <w:lang w:val="en-GB" w:eastAsia="en-US"/>
    </w:rPr>
  </w:style>
  <w:style w:type="paragraph" w:customStyle="1" w:styleId="LGTdoc">
    <w:name w:val="LGTdoc_본문"/>
    <w:basedOn w:val="Normal"/>
    <w:link w:val="LGTdocChar"/>
    <w:qFormat/>
    <w:rsid w:val="001A10F2"/>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1A10F2"/>
    <w:rPr>
      <w:rFonts w:ascii="Times New Roman" w:eastAsia="Batang" w:hAnsi="Times New Roman"/>
      <w:kern w:val="2"/>
      <w:sz w:val="22"/>
      <w:szCs w:val="24"/>
      <w:lang w:val="en-GB" w:eastAsia="ko-KR"/>
    </w:rPr>
  </w:style>
  <w:style w:type="paragraph" w:customStyle="1" w:styleId="3GPPText">
    <w:name w:val="3GPP Text"/>
    <w:basedOn w:val="Normal"/>
    <w:link w:val="3GPPTextChar"/>
    <w:qFormat/>
    <w:rsid w:val="0065766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lang w:eastAsia="en-US"/>
    </w:rPr>
  </w:style>
  <w:style w:type="character" w:customStyle="1" w:styleId="3GPPTextChar">
    <w:name w:val="3GPP Text Char"/>
    <w:link w:val="3GPPText"/>
    <w:rsid w:val="00657661"/>
    <w:rPr>
      <w:rFonts w:ascii="Times New Roman" w:hAnsi="Times New Roman"/>
      <w:sz w:val="22"/>
      <w:lang w:eastAsia="en-US"/>
    </w:rPr>
  </w:style>
  <w:style w:type="paragraph" w:customStyle="1" w:styleId="3GPPAgreements">
    <w:name w:val="3GPP Agreements"/>
    <w:basedOn w:val="Normal"/>
    <w:link w:val="3GPPAgreementsChar"/>
    <w:qFormat/>
    <w:rsid w:val="00D33DDB"/>
    <w:pPr>
      <w:numPr>
        <w:numId w:val="7"/>
      </w:numPr>
      <w:overflowPunct w:val="0"/>
      <w:autoSpaceDE w:val="0"/>
      <w:autoSpaceDN w:val="0"/>
      <w:adjustRightInd w:val="0"/>
      <w:spacing w:before="60" w:after="60" w:line="240" w:lineRule="auto"/>
      <w:jc w:val="both"/>
      <w:textAlignment w:val="baseline"/>
    </w:pPr>
    <w:rPr>
      <w:rFonts w:ascii="Times New Roman" w:eastAsia="SimSun" w:hAnsi="Times New Roman" w:cs="Times New Roman"/>
      <w:szCs w:val="20"/>
    </w:rPr>
  </w:style>
  <w:style w:type="character" w:customStyle="1" w:styleId="3GPPAgreementsChar">
    <w:name w:val="3GPP Agreements Char"/>
    <w:link w:val="3GPPAgreements"/>
    <w:rsid w:val="00D33DDB"/>
    <w:rPr>
      <w:rFonts w:ascii="Times New Roman" w:hAnsi="Times New Roman"/>
      <w:sz w:val="22"/>
    </w:rPr>
  </w:style>
  <w:style w:type="character" w:customStyle="1" w:styleId="CRCoverPageChar">
    <w:name w:val="CR Cover Page Char"/>
    <w:link w:val="CRCoverPage"/>
    <w:rsid w:val="00F848FE"/>
    <w:rPr>
      <w:rFonts w:ascii="Arial" w:eastAsia="MS Mincho" w:hAnsi="Arial"/>
      <w:lang w:val="en-GB" w:eastAsia="en-US"/>
    </w:rPr>
  </w:style>
  <w:style w:type="paragraph" w:customStyle="1" w:styleId="RAN4Observation">
    <w:name w:val="RAN4 Observation"/>
    <w:basedOn w:val="ListParagraph"/>
    <w:next w:val="Normal"/>
    <w:rsid w:val="00374BCC"/>
    <w:pPr>
      <w:numPr>
        <w:numId w:val="31"/>
      </w:numPr>
      <w:ind w:firstLine="0"/>
    </w:pPr>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991673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7">
          <w:marLeft w:val="547"/>
          <w:marRight w:val="0"/>
          <w:marTop w:val="86"/>
          <w:marBottom w:val="0"/>
          <w:divBdr>
            <w:top w:val="none" w:sz="0" w:space="0" w:color="auto"/>
            <w:left w:val="none" w:sz="0" w:space="0" w:color="auto"/>
            <w:bottom w:val="none" w:sz="0" w:space="0" w:color="auto"/>
            <w:right w:val="none" w:sz="0" w:space="0" w:color="auto"/>
          </w:divBdr>
        </w:div>
      </w:divsChild>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4434514">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74254942">
      <w:bodyDiv w:val="1"/>
      <w:marLeft w:val="0"/>
      <w:marRight w:val="0"/>
      <w:marTop w:val="0"/>
      <w:marBottom w:val="0"/>
      <w:divBdr>
        <w:top w:val="none" w:sz="0" w:space="0" w:color="auto"/>
        <w:left w:val="none" w:sz="0" w:space="0" w:color="auto"/>
        <w:bottom w:val="none" w:sz="0" w:space="0" w:color="auto"/>
        <w:right w:val="none" w:sz="0" w:space="0" w:color="auto"/>
      </w:divBdr>
      <w:divsChild>
        <w:div w:id="194779591">
          <w:marLeft w:val="360"/>
          <w:marRight w:val="0"/>
          <w:marTop w:val="200"/>
          <w:marBottom w:val="240"/>
          <w:divBdr>
            <w:top w:val="none" w:sz="0" w:space="0" w:color="auto"/>
            <w:left w:val="none" w:sz="0" w:space="0" w:color="auto"/>
            <w:bottom w:val="none" w:sz="0" w:space="0" w:color="auto"/>
            <w:right w:val="none" w:sz="0" w:space="0" w:color="auto"/>
          </w:divBdr>
        </w:div>
        <w:div w:id="1772165869">
          <w:marLeft w:val="360"/>
          <w:marRight w:val="0"/>
          <w:marTop w:val="200"/>
          <w:marBottom w:val="240"/>
          <w:divBdr>
            <w:top w:val="none" w:sz="0" w:space="0" w:color="auto"/>
            <w:left w:val="none" w:sz="0" w:space="0" w:color="auto"/>
            <w:bottom w:val="none" w:sz="0" w:space="0" w:color="auto"/>
            <w:right w:val="none" w:sz="0" w:space="0" w:color="auto"/>
          </w:divBdr>
        </w:div>
      </w:divsChild>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88888426">
      <w:bodyDiv w:val="1"/>
      <w:marLeft w:val="0"/>
      <w:marRight w:val="0"/>
      <w:marTop w:val="0"/>
      <w:marBottom w:val="0"/>
      <w:divBdr>
        <w:top w:val="none" w:sz="0" w:space="0" w:color="auto"/>
        <w:left w:val="none" w:sz="0" w:space="0" w:color="auto"/>
        <w:bottom w:val="none" w:sz="0" w:space="0" w:color="auto"/>
        <w:right w:val="none" w:sz="0" w:space="0" w:color="auto"/>
      </w:divBdr>
      <w:divsChild>
        <w:div w:id="1823346278">
          <w:marLeft w:val="360"/>
          <w:marRight w:val="0"/>
          <w:marTop w:val="200"/>
          <w:marBottom w:val="0"/>
          <w:divBdr>
            <w:top w:val="none" w:sz="0" w:space="0" w:color="auto"/>
            <w:left w:val="none" w:sz="0" w:space="0" w:color="auto"/>
            <w:bottom w:val="none" w:sz="0" w:space="0" w:color="auto"/>
            <w:right w:val="none" w:sz="0" w:space="0" w:color="auto"/>
          </w:divBdr>
        </w:div>
        <w:div w:id="1669483489">
          <w:marLeft w:val="360"/>
          <w:marRight w:val="0"/>
          <w:marTop w:val="200"/>
          <w:marBottom w:val="0"/>
          <w:divBdr>
            <w:top w:val="none" w:sz="0" w:space="0" w:color="auto"/>
            <w:left w:val="none" w:sz="0" w:space="0" w:color="auto"/>
            <w:bottom w:val="none" w:sz="0" w:space="0" w:color="auto"/>
            <w:right w:val="none" w:sz="0" w:space="0" w:color="auto"/>
          </w:divBdr>
        </w:div>
      </w:divsChild>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0364072">
      <w:bodyDiv w:val="1"/>
      <w:marLeft w:val="0"/>
      <w:marRight w:val="0"/>
      <w:marTop w:val="0"/>
      <w:marBottom w:val="0"/>
      <w:divBdr>
        <w:top w:val="none" w:sz="0" w:space="0" w:color="auto"/>
        <w:left w:val="none" w:sz="0" w:space="0" w:color="auto"/>
        <w:bottom w:val="none" w:sz="0" w:space="0" w:color="auto"/>
        <w:right w:val="none" w:sz="0" w:space="0" w:color="auto"/>
      </w:divBdr>
      <w:divsChild>
        <w:div w:id="224072623">
          <w:marLeft w:val="360"/>
          <w:marRight w:val="0"/>
          <w:marTop w:val="200"/>
          <w:marBottom w:val="120"/>
          <w:divBdr>
            <w:top w:val="none" w:sz="0" w:space="0" w:color="auto"/>
            <w:left w:val="none" w:sz="0" w:space="0" w:color="auto"/>
            <w:bottom w:val="none" w:sz="0" w:space="0" w:color="auto"/>
            <w:right w:val="none" w:sz="0" w:space="0" w:color="auto"/>
          </w:divBdr>
        </w:div>
        <w:div w:id="1613323752">
          <w:marLeft w:val="1080"/>
          <w:marRight w:val="0"/>
          <w:marTop w:val="100"/>
          <w:marBottom w:val="0"/>
          <w:divBdr>
            <w:top w:val="none" w:sz="0" w:space="0" w:color="auto"/>
            <w:left w:val="none" w:sz="0" w:space="0" w:color="auto"/>
            <w:bottom w:val="none" w:sz="0" w:space="0" w:color="auto"/>
            <w:right w:val="none" w:sz="0" w:space="0" w:color="auto"/>
          </w:divBdr>
        </w:div>
        <w:div w:id="1805349953">
          <w:marLeft w:val="1080"/>
          <w:marRight w:val="0"/>
          <w:marTop w:val="100"/>
          <w:marBottom w:val="0"/>
          <w:divBdr>
            <w:top w:val="none" w:sz="0" w:space="0" w:color="auto"/>
            <w:left w:val="none" w:sz="0" w:space="0" w:color="auto"/>
            <w:bottom w:val="none" w:sz="0" w:space="0" w:color="auto"/>
            <w:right w:val="none" w:sz="0" w:space="0" w:color="auto"/>
          </w:divBdr>
        </w:div>
        <w:div w:id="1752846735">
          <w:marLeft w:val="1080"/>
          <w:marRight w:val="0"/>
          <w:marTop w:val="100"/>
          <w:marBottom w:val="0"/>
          <w:divBdr>
            <w:top w:val="none" w:sz="0" w:space="0" w:color="auto"/>
            <w:left w:val="none" w:sz="0" w:space="0" w:color="auto"/>
            <w:bottom w:val="none" w:sz="0" w:space="0" w:color="auto"/>
            <w:right w:val="none" w:sz="0" w:space="0" w:color="auto"/>
          </w:divBdr>
        </w:div>
        <w:div w:id="358704785">
          <w:marLeft w:val="1080"/>
          <w:marRight w:val="0"/>
          <w:marTop w:val="100"/>
          <w:marBottom w:val="240"/>
          <w:divBdr>
            <w:top w:val="none" w:sz="0" w:space="0" w:color="auto"/>
            <w:left w:val="none" w:sz="0" w:space="0" w:color="auto"/>
            <w:bottom w:val="none" w:sz="0" w:space="0" w:color="auto"/>
            <w:right w:val="none" w:sz="0" w:space="0" w:color="auto"/>
          </w:divBdr>
        </w:div>
        <w:div w:id="1245145826">
          <w:marLeft w:val="360"/>
          <w:marRight w:val="0"/>
          <w:marTop w:val="200"/>
          <w:marBottom w:val="0"/>
          <w:divBdr>
            <w:top w:val="none" w:sz="0" w:space="0" w:color="auto"/>
            <w:left w:val="none" w:sz="0" w:space="0" w:color="auto"/>
            <w:bottom w:val="none" w:sz="0" w:space="0" w:color="auto"/>
            <w:right w:val="none" w:sz="0" w:space="0" w:color="auto"/>
          </w:divBdr>
        </w:div>
      </w:divsChild>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25531781">
      <w:bodyDiv w:val="1"/>
      <w:marLeft w:val="0"/>
      <w:marRight w:val="0"/>
      <w:marTop w:val="0"/>
      <w:marBottom w:val="0"/>
      <w:divBdr>
        <w:top w:val="none" w:sz="0" w:space="0" w:color="auto"/>
        <w:left w:val="none" w:sz="0" w:space="0" w:color="auto"/>
        <w:bottom w:val="none" w:sz="0" w:space="0" w:color="auto"/>
        <w:right w:val="none" w:sz="0" w:space="0" w:color="auto"/>
      </w:divBdr>
      <w:divsChild>
        <w:div w:id="228425352">
          <w:marLeft w:val="360"/>
          <w:marRight w:val="0"/>
          <w:marTop w:val="200"/>
          <w:marBottom w:val="0"/>
          <w:divBdr>
            <w:top w:val="none" w:sz="0" w:space="0" w:color="auto"/>
            <w:left w:val="none" w:sz="0" w:space="0" w:color="auto"/>
            <w:bottom w:val="none" w:sz="0" w:space="0" w:color="auto"/>
            <w:right w:val="none" w:sz="0" w:space="0" w:color="auto"/>
          </w:divBdr>
        </w:div>
        <w:div w:id="1797992206">
          <w:marLeft w:val="1080"/>
          <w:marRight w:val="0"/>
          <w:marTop w:val="100"/>
          <w:marBottom w:val="0"/>
          <w:divBdr>
            <w:top w:val="none" w:sz="0" w:space="0" w:color="auto"/>
            <w:left w:val="none" w:sz="0" w:space="0" w:color="auto"/>
            <w:bottom w:val="none" w:sz="0" w:space="0" w:color="auto"/>
            <w:right w:val="none" w:sz="0" w:space="0" w:color="auto"/>
          </w:divBdr>
        </w:div>
        <w:div w:id="698554302">
          <w:marLeft w:val="1080"/>
          <w:marRight w:val="0"/>
          <w:marTop w:val="100"/>
          <w:marBottom w:val="0"/>
          <w:divBdr>
            <w:top w:val="none" w:sz="0" w:space="0" w:color="auto"/>
            <w:left w:val="none" w:sz="0" w:space="0" w:color="auto"/>
            <w:bottom w:val="none" w:sz="0" w:space="0" w:color="auto"/>
            <w:right w:val="none" w:sz="0" w:space="0" w:color="auto"/>
          </w:divBdr>
        </w:div>
        <w:div w:id="946618966">
          <w:marLeft w:val="1080"/>
          <w:marRight w:val="0"/>
          <w:marTop w:val="100"/>
          <w:marBottom w:val="0"/>
          <w:divBdr>
            <w:top w:val="none" w:sz="0" w:space="0" w:color="auto"/>
            <w:left w:val="none" w:sz="0" w:space="0" w:color="auto"/>
            <w:bottom w:val="none" w:sz="0" w:space="0" w:color="auto"/>
            <w:right w:val="none" w:sz="0" w:space="0" w:color="auto"/>
          </w:divBdr>
        </w:div>
        <w:div w:id="791751304">
          <w:marLeft w:val="360"/>
          <w:marRight w:val="0"/>
          <w:marTop w:val="200"/>
          <w:marBottom w:val="0"/>
          <w:divBdr>
            <w:top w:val="none" w:sz="0" w:space="0" w:color="auto"/>
            <w:left w:val="none" w:sz="0" w:space="0" w:color="auto"/>
            <w:bottom w:val="none" w:sz="0" w:space="0" w:color="auto"/>
            <w:right w:val="none" w:sz="0" w:space="0" w:color="auto"/>
          </w:divBdr>
        </w:div>
        <w:div w:id="1318916373">
          <w:marLeft w:val="1080"/>
          <w:marRight w:val="0"/>
          <w:marTop w:val="100"/>
          <w:marBottom w:val="0"/>
          <w:divBdr>
            <w:top w:val="none" w:sz="0" w:space="0" w:color="auto"/>
            <w:left w:val="none" w:sz="0" w:space="0" w:color="auto"/>
            <w:bottom w:val="none" w:sz="0" w:space="0" w:color="auto"/>
            <w:right w:val="none" w:sz="0" w:space="0" w:color="auto"/>
          </w:divBdr>
        </w:div>
        <w:div w:id="2007442948">
          <w:marLeft w:val="1080"/>
          <w:marRight w:val="0"/>
          <w:marTop w:val="100"/>
          <w:marBottom w:val="0"/>
          <w:divBdr>
            <w:top w:val="none" w:sz="0" w:space="0" w:color="auto"/>
            <w:left w:val="none" w:sz="0" w:space="0" w:color="auto"/>
            <w:bottom w:val="none" w:sz="0" w:space="0" w:color="auto"/>
            <w:right w:val="none" w:sz="0" w:space="0" w:color="auto"/>
          </w:divBdr>
        </w:div>
        <w:div w:id="438724425">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34315338">
      <w:bodyDiv w:val="1"/>
      <w:marLeft w:val="0"/>
      <w:marRight w:val="0"/>
      <w:marTop w:val="0"/>
      <w:marBottom w:val="0"/>
      <w:divBdr>
        <w:top w:val="none" w:sz="0" w:space="0" w:color="auto"/>
        <w:left w:val="none" w:sz="0" w:space="0" w:color="auto"/>
        <w:bottom w:val="none" w:sz="0" w:space="0" w:color="auto"/>
        <w:right w:val="none" w:sz="0" w:space="0" w:color="auto"/>
      </w:divBdr>
      <w:divsChild>
        <w:div w:id="690029618">
          <w:marLeft w:val="360"/>
          <w:marRight w:val="0"/>
          <w:marTop w:val="200"/>
          <w:marBottom w:val="0"/>
          <w:divBdr>
            <w:top w:val="none" w:sz="0" w:space="0" w:color="auto"/>
            <w:left w:val="none" w:sz="0" w:space="0" w:color="auto"/>
            <w:bottom w:val="none" w:sz="0" w:space="0" w:color="auto"/>
            <w:right w:val="none" w:sz="0" w:space="0" w:color="auto"/>
          </w:divBdr>
        </w:div>
        <w:div w:id="313795764">
          <w:marLeft w:val="1080"/>
          <w:marRight w:val="0"/>
          <w:marTop w:val="100"/>
          <w:marBottom w:val="0"/>
          <w:divBdr>
            <w:top w:val="none" w:sz="0" w:space="0" w:color="auto"/>
            <w:left w:val="none" w:sz="0" w:space="0" w:color="auto"/>
            <w:bottom w:val="none" w:sz="0" w:space="0" w:color="auto"/>
            <w:right w:val="none" w:sz="0" w:space="0" w:color="auto"/>
          </w:divBdr>
        </w:div>
        <w:div w:id="2049260227">
          <w:marLeft w:val="360"/>
          <w:marRight w:val="0"/>
          <w:marTop w:val="200"/>
          <w:marBottom w:val="0"/>
          <w:divBdr>
            <w:top w:val="none" w:sz="0" w:space="0" w:color="auto"/>
            <w:left w:val="none" w:sz="0" w:space="0" w:color="auto"/>
            <w:bottom w:val="none" w:sz="0" w:space="0" w:color="auto"/>
            <w:right w:val="none" w:sz="0" w:space="0" w:color="auto"/>
          </w:divBdr>
        </w:div>
        <w:div w:id="1968777838">
          <w:marLeft w:val="1080"/>
          <w:marRight w:val="0"/>
          <w:marTop w:val="100"/>
          <w:marBottom w:val="0"/>
          <w:divBdr>
            <w:top w:val="none" w:sz="0" w:space="0" w:color="auto"/>
            <w:left w:val="none" w:sz="0" w:space="0" w:color="auto"/>
            <w:bottom w:val="none" w:sz="0" w:space="0" w:color="auto"/>
            <w:right w:val="none" w:sz="0" w:space="0" w:color="auto"/>
          </w:divBdr>
        </w:div>
        <w:div w:id="219558022">
          <w:marLeft w:val="360"/>
          <w:marRight w:val="0"/>
          <w:marTop w:val="200"/>
          <w:marBottom w:val="0"/>
          <w:divBdr>
            <w:top w:val="none" w:sz="0" w:space="0" w:color="auto"/>
            <w:left w:val="none" w:sz="0" w:space="0" w:color="auto"/>
            <w:bottom w:val="none" w:sz="0" w:space="0" w:color="auto"/>
            <w:right w:val="none" w:sz="0" w:space="0" w:color="auto"/>
          </w:divBdr>
        </w:div>
        <w:div w:id="251545513">
          <w:marLeft w:val="1080"/>
          <w:marRight w:val="0"/>
          <w:marTop w:val="100"/>
          <w:marBottom w:val="0"/>
          <w:divBdr>
            <w:top w:val="none" w:sz="0" w:space="0" w:color="auto"/>
            <w:left w:val="none" w:sz="0" w:space="0" w:color="auto"/>
            <w:bottom w:val="none" w:sz="0" w:space="0" w:color="auto"/>
            <w:right w:val="none" w:sz="0" w:space="0" w:color="auto"/>
          </w:divBdr>
        </w:div>
        <w:div w:id="1959215432">
          <w:marLeft w:val="1800"/>
          <w:marRight w:val="0"/>
          <w:marTop w:val="100"/>
          <w:marBottom w:val="0"/>
          <w:divBdr>
            <w:top w:val="none" w:sz="0" w:space="0" w:color="auto"/>
            <w:left w:val="none" w:sz="0" w:space="0" w:color="auto"/>
            <w:bottom w:val="none" w:sz="0" w:space="0" w:color="auto"/>
            <w:right w:val="none" w:sz="0" w:space="0" w:color="auto"/>
          </w:divBdr>
        </w:div>
      </w:divsChild>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53367763">
      <w:bodyDiv w:val="1"/>
      <w:marLeft w:val="0"/>
      <w:marRight w:val="0"/>
      <w:marTop w:val="0"/>
      <w:marBottom w:val="0"/>
      <w:divBdr>
        <w:top w:val="none" w:sz="0" w:space="0" w:color="auto"/>
        <w:left w:val="none" w:sz="0" w:space="0" w:color="auto"/>
        <w:bottom w:val="none" w:sz="0" w:space="0" w:color="auto"/>
        <w:right w:val="none" w:sz="0" w:space="0" w:color="auto"/>
      </w:divBdr>
      <w:divsChild>
        <w:div w:id="1817137084">
          <w:marLeft w:val="360"/>
          <w:marRight w:val="0"/>
          <w:marTop w:val="200"/>
          <w:marBottom w:val="0"/>
          <w:divBdr>
            <w:top w:val="none" w:sz="0" w:space="0" w:color="auto"/>
            <w:left w:val="none" w:sz="0" w:space="0" w:color="auto"/>
            <w:bottom w:val="none" w:sz="0" w:space="0" w:color="auto"/>
            <w:right w:val="none" w:sz="0" w:space="0" w:color="auto"/>
          </w:divBdr>
        </w:div>
      </w:divsChild>
    </w:div>
    <w:div w:id="272175925">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85495690">
      <w:bodyDiv w:val="1"/>
      <w:marLeft w:val="0"/>
      <w:marRight w:val="0"/>
      <w:marTop w:val="0"/>
      <w:marBottom w:val="0"/>
      <w:divBdr>
        <w:top w:val="none" w:sz="0" w:space="0" w:color="auto"/>
        <w:left w:val="none" w:sz="0" w:space="0" w:color="auto"/>
        <w:bottom w:val="none" w:sz="0" w:space="0" w:color="auto"/>
        <w:right w:val="none" w:sz="0" w:space="0" w:color="auto"/>
      </w:divBdr>
      <w:divsChild>
        <w:div w:id="248084067">
          <w:marLeft w:val="360"/>
          <w:marRight w:val="0"/>
          <w:marTop w:val="200"/>
          <w:marBottom w:val="0"/>
          <w:divBdr>
            <w:top w:val="none" w:sz="0" w:space="0" w:color="auto"/>
            <w:left w:val="none" w:sz="0" w:space="0" w:color="auto"/>
            <w:bottom w:val="none" w:sz="0" w:space="0" w:color="auto"/>
            <w:right w:val="none" w:sz="0" w:space="0" w:color="auto"/>
          </w:divBdr>
        </w:div>
        <w:div w:id="1222595885">
          <w:marLeft w:val="1080"/>
          <w:marRight w:val="0"/>
          <w:marTop w:val="100"/>
          <w:marBottom w:val="0"/>
          <w:divBdr>
            <w:top w:val="none" w:sz="0" w:space="0" w:color="auto"/>
            <w:left w:val="none" w:sz="0" w:space="0" w:color="auto"/>
            <w:bottom w:val="none" w:sz="0" w:space="0" w:color="auto"/>
            <w:right w:val="none" w:sz="0" w:space="0" w:color="auto"/>
          </w:divBdr>
        </w:div>
        <w:div w:id="1965772007">
          <w:marLeft w:val="1080"/>
          <w:marRight w:val="0"/>
          <w:marTop w:val="100"/>
          <w:marBottom w:val="0"/>
          <w:divBdr>
            <w:top w:val="none" w:sz="0" w:space="0" w:color="auto"/>
            <w:left w:val="none" w:sz="0" w:space="0" w:color="auto"/>
            <w:bottom w:val="none" w:sz="0" w:space="0" w:color="auto"/>
            <w:right w:val="none" w:sz="0" w:space="0" w:color="auto"/>
          </w:divBdr>
        </w:div>
        <w:div w:id="905215935">
          <w:marLeft w:val="1080"/>
          <w:marRight w:val="0"/>
          <w:marTop w:val="100"/>
          <w:marBottom w:val="0"/>
          <w:divBdr>
            <w:top w:val="none" w:sz="0" w:space="0" w:color="auto"/>
            <w:left w:val="none" w:sz="0" w:space="0" w:color="auto"/>
            <w:bottom w:val="none" w:sz="0" w:space="0" w:color="auto"/>
            <w:right w:val="none" w:sz="0" w:space="0" w:color="auto"/>
          </w:divBdr>
        </w:div>
        <w:div w:id="1998142319">
          <w:marLeft w:val="1080"/>
          <w:marRight w:val="0"/>
          <w:marTop w:val="100"/>
          <w:marBottom w:val="0"/>
          <w:divBdr>
            <w:top w:val="none" w:sz="0" w:space="0" w:color="auto"/>
            <w:left w:val="none" w:sz="0" w:space="0" w:color="auto"/>
            <w:bottom w:val="none" w:sz="0" w:space="0" w:color="auto"/>
            <w:right w:val="none" w:sz="0" w:space="0" w:color="auto"/>
          </w:divBdr>
        </w:div>
        <w:div w:id="642588284">
          <w:marLeft w:val="360"/>
          <w:marRight w:val="0"/>
          <w:marTop w:val="200"/>
          <w:marBottom w:val="0"/>
          <w:divBdr>
            <w:top w:val="none" w:sz="0" w:space="0" w:color="auto"/>
            <w:left w:val="none" w:sz="0" w:space="0" w:color="auto"/>
            <w:bottom w:val="none" w:sz="0" w:space="0" w:color="auto"/>
            <w:right w:val="none" w:sz="0" w:space="0" w:color="auto"/>
          </w:divBdr>
        </w:div>
        <w:div w:id="669915872">
          <w:marLeft w:val="360"/>
          <w:marRight w:val="0"/>
          <w:marTop w:val="200"/>
          <w:marBottom w:val="0"/>
          <w:divBdr>
            <w:top w:val="none" w:sz="0" w:space="0" w:color="auto"/>
            <w:left w:val="none" w:sz="0" w:space="0" w:color="auto"/>
            <w:bottom w:val="none" w:sz="0" w:space="0" w:color="auto"/>
            <w:right w:val="none" w:sz="0" w:space="0" w:color="auto"/>
          </w:divBdr>
        </w:div>
      </w:divsChild>
    </w:div>
    <w:div w:id="387388167">
      <w:bodyDiv w:val="1"/>
      <w:marLeft w:val="0"/>
      <w:marRight w:val="0"/>
      <w:marTop w:val="0"/>
      <w:marBottom w:val="0"/>
      <w:divBdr>
        <w:top w:val="none" w:sz="0" w:space="0" w:color="auto"/>
        <w:left w:val="none" w:sz="0" w:space="0" w:color="auto"/>
        <w:bottom w:val="none" w:sz="0" w:space="0" w:color="auto"/>
        <w:right w:val="none" w:sz="0" w:space="0" w:color="auto"/>
      </w:divBdr>
    </w:div>
    <w:div w:id="395011027">
      <w:bodyDiv w:val="1"/>
      <w:marLeft w:val="0"/>
      <w:marRight w:val="0"/>
      <w:marTop w:val="0"/>
      <w:marBottom w:val="0"/>
      <w:divBdr>
        <w:top w:val="none" w:sz="0" w:space="0" w:color="auto"/>
        <w:left w:val="none" w:sz="0" w:space="0" w:color="auto"/>
        <w:bottom w:val="none" w:sz="0" w:space="0" w:color="auto"/>
        <w:right w:val="none" w:sz="0" w:space="0" w:color="auto"/>
      </w:divBdr>
      <w:divsChild>
        <w:div w:id="161362323">
          <w:marLeft w:val="1699"/>
          <w:marRight w:val="0"/>
          <w:marTop w:val="120"/>
          <w:marBottom w:val="0"/>
          <w:divBdr>
            <w:top w:val="none" w:sz="0" w:space="0" w:color="auto"/>
            <w:left w:val="none" w:sz="0" w:space="0" w:color="auto"/>
            <w:bottom w:val="none" w:sz="0" w:space="0" w:color="auto"/>
            <w:right w:val="none" w:sz="0" w:space="0" w:color="auto"/>
          </w:divBdr>
        </w:div>
        <w:div w:id="1720086319">
          <w:marLeft w:val="1699"/>
          <w:marRight w:val="0"/>
          <w:marTop w:val="120"/>
          <w:marBottom w:val="0"/>
          <w:divBdr>
            <w:top w:val="none" w:sz="0" w:space="0" w:color="auto"/>
            <w:left w:val="none" w:sz="0" w:space="0" w:color="auto"/>
            <w:bottom w:val="none" w:sz="0" w:space="0" w:color="auto"/>
            <w:right w:val="none" w:sz="0" w:space="0" w:color="auto"/>
          </w:divBdr>
        </w:div>
        <w:div w:id="2139913621">
          <w:marLeft w:val="1699"/>
          <w:marRight w:val="0"/>
          <w:marTop w:val="120"/>
          <w:marBottom w:val="0"/>
          <w:divBdr>
            <w:top w:val="none" w:sz="0" w:space="0" w:color="auto"/>
            <w:left w:val="none" w:sz="0" w:space="0" w:color="auto"/>
            <w:bottom w:val="none" w:sz="0" w:space="0" w:color="auto"/>
            <w:right w:val="none" w:sz="0" w:space="0" w:color="auto"/>
          </w:divBdr>
        </w:div>
        <w:div w:id="2040081358">
          <w:marLeft w:val="1699"/>
          <w:marRight w:val="0"/>
          <w:marTop w:val="120"/>
          <w:marBottom w:val="0"/>
          <w:divBdr>
            <w:top w:val="none" w:sz="0" w:space="0" w:color="auto"/>
            <w:left w:val="none" w:sz="0" w:space="0" w:color="auto"/>
            <w:bottom w:val="none" w:sz="0" w:space="0" w:color="auto"/>
            <w:right w:val="none" w:sz="0" w:space="0" w:color="auto"/>
          </w:divBdr>
        </w:div>
      </w:divsChild>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5150951">
      <w:bodyDiv w:val="1"/>
      <w:marLeft w:val="0"/>
      <w:marRight w:val="0"/>
      <w:marTop w:val="0"/>
      <w:marBottom w:val="0"/>
      <w:divBdr>
        <w:top w:val="none" w:sz="0" w:space="0" w:color="auto"/>
        <w:left w:val="none" w:sz="0" w:space="0" w:color="auto"/>
        <w:bottom w:val="none" w:sz="0" w:space="0" w:color="auto"/>
        <w:right w:val="none" w:sz="0" w:space="0" w:color="auto"/>
      </w:divBdr>
      <w:divsChild>
        <w:div w:id="1928801937">
          <w:marLeft w:val="360"/>
          <w:marRight w:val="0"/>
          <w:marTop w:val="200"/>
          <w:marBottom w:val="0"/>
          <w:divBdr>
            <w:top w:val="none" w:sz="0" w:space="0" w:color="auto"/>
            <w:left w:val="none" w:sz="0" w:space="0" w:color="auto"/>
            <w:bottom w:val="none" w:sz="0" w:space="0" w:color="auto"/>
            <w:right w:val="none" w:sz="0" w:space="0" w:color="auto"/>
          </w:divBdr>
        </w:div>
      </w:divsChild>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71290132">
      <w:bodyDiv w:val="1"/>
      <w:marLeft w:val="0"/>
      <w:marRight w:val="0"/>
      <w:marTop w:val="0"/>
      <w:marBottom w:val="0"/>
      <w:divBdr>
        <w:top w:val="none" w:sz="0" w:space="0" w:color="auto"/>
        <w:left w:val="none" w:sz="0" w:space="0" w:color="auto"/>
        <w:bottom w:val="none" w:sz="0" w:space="0" w:color="auto"/>
        <w:right w:val="none" w:sz="0" w:space="0" w:color="auto"/>
      </w:divBdr>
      <w:divsChild>
        <w:div w:id="781149187">
          <w:marLeft w:val="360"/>
          <w:marRight w:val="0"/>
          <w:marTop w:val="200"/>
          <w:marBottom w:val="0"/>
          <w:divBdr>
            <w:top w:val="none" w:sz="0" w:space="0" w:color="auto"/>
            <w:left w:val="none" w:sz="0" w:space="0" w:color="auto"/>
            <w:bottom w:val="none" w:sz="0" w:space="0" w:color="auto"/>
            <w:right w:val="none" w:sz="0" w:space="0" w:color="auto"/>
          </w:divBdr>
        </w:div>
        <w:div w:id="805976025">
          <w:marLeft w:val="360"/>
          <w:marRight w:val="0"/>
          <w:marTop w:val="200"/>
          <w:marBottom w:val="0"/>
          <w:divBdr>
            <w:top w:val="none" w:sz="0" w:space="0" w:color="auto"/>
            <w:left w:val="none" w:sz="0" w:space="0" w:color="auto"/>
            <w:bottom w:val="none" w:sz="0" w:space="0" w:color="auto"/>
            <w:right w:val="none" w:sz="0" w:space="0" w:color="auto"/>
          </w:divBdr>
        </w:div>
        <w:div w:id="1154831070">
          <w:marLeft w:val="360"/>
          <w:marRight w:val="0"/>
          <w:marTop w:val="200"/>
          <w:marBottom w:val="0"/>
          <w:divBdr>
            <w:top w:val="none" w:sz="0" w:space="0" w:color="auto"/>
            <w:left w:val="none" w:sz="0" w:space="0" w:color="auto"/>
            <w:bottom w:val="none" w:sz="0" w:space="0" w:color="auto"/>
            <w:right w:val="none" w:sz="0" w:space="0" w:color="auto"/>
          </w:divBdr>
        </w:div>
        <w:div w:id="1301887545">
          <w:marLeft w:val="360"/>
          <w:marRight w:val="0"/>
          <w:marTop w:val="200"/>
          <w:marBottom w:val="0"/>
          <w:divBdr>
            <w:top w:val="none" w:sz="0" w:space="0" w:color="auto"/>
            <w:left w:val="none" w:sz="0" w:space="0" w:color="auto"/>
            <w:bottom w:val="none" w:sz="0" w:space="0" w:color="auto"/>
            <w:right w:val="none" w:sz="0" w:space="0" w:color="auto"/>
          </w:divBdr>
        </w:div>
        <w:div w:id="694380525">
          <w:marLeft w:val="360"/>
          <w:marRight w:val="0"/>
          <w:marTop w:val="200"/>
          <w:marBottom w:val="0"/>
          <w:divBdr>
            <w:top w:val="none" w:sz="0" w:space="0" w:color="auto"/>
            <w:left w:val="none" w:sz="0" w:space="0" w:color="auto"/>
            <w:bottom w:val="none" w:sz="0" w:space="0" w:color="auto"/>
            <w:right w:val="none" w:sz="0" w:space="0" w:color="auto"/>
          </w:divBdr>
        </w:div>
      </w:divsChild>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6453124">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81917118">
      <w:bodyDiv w:val="1"/>
      <w:marLeft w:val="0"/>
      <w:marRight w:val="0"/>
      <w:marTop w:val="0"/>
      <w:marBottom w:val="0"/>
      <w:divBdr>
        <w:top w:val="none" w:sz="0" w:space="0" w:color="auto"/>
        <w:left w:val="none" w:sz="0" w:space="0" w:color="auto"/>
        <w:bottom w:val="none" w:sz="0" w:space="0" w:color="auto"/>
        <w:right w:val="none" w:sz="0" w:space="0" w:color="auto"/>
      </w:divBdr>
      <w:divsChild>
        <w:div w:id="1572889793">
          <w:marLeft w:val="360"/>
          <w:marRight w:val="0"/>
          <w:marTop w:val="200"/>
          <w:marBottom w:val="0"/>
          <w:divBdr>
            <w:top w:val="none" w:sz="0" w:space="0" w:color="auto"/>
            <w:left w:val="none" w:sz="0" w:space="0" w:color="auto"/>
            <w:bottom w:val="none" w:sz="0" w:space="0" w:color="auto"/>
            <w:right w:val="none" w:sz="0" w:space="0" w:color="auto"/>
          </w:divBdr>
        </w:div>
        <w:div w:id="1613367202">
          <w:marLeft w:val="1080"/>
          <w:marRight w:val="0"/>
          <w:marTop w:val="100"/>
          <w:marBottom w:val="0"/>
          <w:divBdr>
            <w:top w:val="none" w:sz="0" w:space="0" w:color="auto"/>
            <w:left w:val="none" w:sz="0" w:space="0" w:color="auto"/>
            <w:bottom w:val="none" w:sz="0" w:space="0" w:color="auto"/>
            <w:right w:val="none" w:sz="0" w:space="0" w:color="auto"/>
          </w:divBdr>
        </w:div>
        <w:div w:id="2065836012">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599459163">
      <w:bodyDiv w:val="1"/>
      <w:marLeft w:val="0"/>
      <w:marRight w:val="0"/>
      <w:marTop w:val="0"/>
      <w:marBottom w:val="0"/>
      <w:divBdr>
        <w:top w:val="none" w:sz="0" w:space="0" w:color="auto"/>
        <w:left w:val="none" w:sz="0" w:space="0" w:color="auto"/>
        <w:bottom w:val="none" w:sz="0" w:space="0" w:color="auto"/>
        <w:right w:val="none" w:sz="0" w:space="0" w:color="auto"/>
      </w:divBdr>
    </w:div>
    <w:div w:id="612248263">
      <w:bodyDiv w:val="1"/>
      <w:marLeft w:val="0"/>
      <w:marRight w:val="0"/>
      <w:marTop w:val="0"/>
      <w:marBottom w:val="0"/>
      <w:divBdr>
        <w:top w:val="none" w:sz="0" w:space="0" w:color="auto"/>
        <w:left w:val="none" w:sz="0" w:space="0" w:color="auto"/>
        <w:bottom w:val="none" w:sz="0" w:space="0" w:color="auto"/>
        <w:right w:val="none" w:sz="0" w:space="0" w:color="auto"/>
      </w:divBdr>
    </w:div>
    <w:div w:id="615405187">
      <w:bodyDiv w:val="1"/>
      <w:marLeft w:val="0"/>
      <w:marRight w:val="0"/>
      <w:marTop w:val="0"/>
      <w:marBottom w:val="0"/>
      <w:divBdr>
        <w:top w:val="none" w:sz="0" w:space="0" w:color="auto"/>
        <w:left w:val="none" w:sz="0" w:space="0" w:color="auto"/>
        <w:bottom w:val="none" w:sz="0" w:space="0" w:color="auto"/>
        <w:right w:val="none" w:sz="0" w:space="0" w:color="auto"/>
      </w:divBdr>
      <w:divsChild>
        <w:div w:id="217715941">
          <w:marLeft w:val="446"/>
          <w:marRight w:val="0"/>
          <w:marTop w:val="0"/>
          <w:marBottom w:val="0"/>
          <w:divBdr>
            <w:top w:val="none" w:sz="0" w:space="0" w:color="auto"/>
            <w:left w:val="none" w:sz="0" w:space="0" w:color="auto"/>
            <w:bottom w:val="none" w:sz="0" w:space="0" w:color="auto"/>
            <w:right w:val="none" w:sz="0" w:space="0" w:color="auto"/>
          </w:divBdr>
        </w:div>
        <w:div w:id="1492481381">
          <w:marLeft w:val="1166"/>
          <w:marRight w:val="0"/>
          <w:marTop w:val="0"/>
          <w:marBottom w:val="0"/>
          <w:divBdr>
            <w:top w:val="none" w:sz="0" w:space="0" w:color="auto"/>
            <w:left w:val="none" w:sz="0" w:space="0" w:color="auto"/>
            <w:bottom w:val="none" w:sz="0" w:space="0" w:color="auto"/>
            <w:right w:val="none" w:sz="0" w:space="0" w:color="auto"/>
          </w:divBdr>
        </w:div>
        <w:div w:id="1834487138">
          <w:marLeft w:val="1166"/>
          <w:marRight w:val="0"/>
          <w:marTop w:val="0"/>
          <w:marBottom w:val="0"/>
          <w:divBdr>
            <w:top w:val="none" w:sz="0" w:space="0" w:color="auto"/>
            <w:left w:val="none" w:sz="0" w:space="0" w:color="auto"/>
            <w:bottom w:val="none" w:sz="0" w:space="0" w:color="auto"/>
            <w:right w:val="none" w:sz="0" w:space="0" w:color="auto"/>
          </w:divBdr>
        </w:div>
        <w:div w:id="1451322185">
          <w:marLeft w:val="446"/>
          <w:marRight w:val="0"/>
          <w:marTop w:val="0"/>
          <w:marBottom w:val="0"/>
          <w:divBdr>
            <w:top w:val="none" w:sz="0" w:space="0" w:color="auto"/>
            <w:left w:val="none" w:sz="0" w:space="0" w:color="auto"/>
            <w:bottom w:val="none" w:sz="0" w:space="0" w:color="auto"/>
            <w:right w:val="none" w:sz="0" w:space="0" w:color="auto"/>
          </w:divBdr>
        </w:div>
        <w:div w:id="1070152341">
          <w:marLeft w:val="1166"/>
          <w:marRight w:val="0"/>
          <w:marTop w:val="0"/>
          <w:marBottom w:val="0"/>
          <w:divBdr>
            <w:top w:val="none" w:sz="0" w:space="0" w:color="auto"/>
            <w:left w:val="none" w:sz="0" w:space="0" w:color="auto"/>
            <w:bottom w:val="none" w:sz="0" w:space="0" w:color="auto"/>
            <w:right w:val="none" w:sz="0" w:space="0" w:color="auto"/>
          </w:divBdr>
        </w:div>
        <w:div w:id="954480450">
          <w:marLeft w:val="1166"/>
          <w:marRight w:val="0"/>
          <w:marTop w:val="0"/>
          <w:marBottom w:val="0"/>
          <w:divBdr>
            <w:top w:val="none" w:sz="0" w:space="0" w:color="auto"/>
            <w:left w:val="none" w:sz="0" w:space="0" w:color="auto"/>
            <w:bottom w:val="none" w:sz="0" w:space="0" w:color="auto"/>
            <w:right w:val="none" w:sz="0" w:space="0" w:color="auto"/>
          </w:divBdr>
        </w:div>
        <w:div w:id="1331055280">
          <w:marLeft w:val="1166"/>
          <w:marRight w:val="0"/>
          <w:marTop w:val="0"/>
          <w:marBottom w:val="0"/>
          <w:divBdr>
            <w:top w:val="none" w:sz="0" w:space="0" w:color="auto"/>
            <w:left w:val="none" w:sz="0" w:space="0" w:color="auto"/>
            <w:bottom w:val="none" w:sz="0" w:space="0" w:color="auto"/>
            <w:right w:val="none" w:sz="0" w:space="0" w:color="auto"/>
          </w:divBdr>
        </w:div>
        <w:div w:id="1483353145">
          <w:marLeft w:val="1166"/>
          <w:marRight w:val="0"/>
          <w:marTop w:val="0"/>
          <w:marBottom w:val="0"/>
          <w:divBdr>
            <w:top w:val="none" w:sz="0" w:space="0" w:color="auto"/>
            <w:left w:val="none" w:sz="0" w:space="0" w:color="auto"/>
            <w:bottom w:val="none" w:sz="0" w:space="0" w:color="auto"/>
            <w:right w:val="none" w:sz="0" w:space="0" w:color="auto"/>
          </w:divBdr>
        </w:div>
      </w:divsChild>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55767173">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17633195">
      <w:bodyDiv w:val="1"/>
      <w:marLeft w:val="0"/>
      <w:marRight w:val="0"/>
      <w:marTop w:val="0"/>
      <w:marBottom w:val="0"/>
      <w:divBdr>
        <w:top w:val="none" w:sz="0" w:space="0" w:color="auto"/>
        <w:left w:val="none" w:sz="0" w:space="0" w:color="auto"/>
        <w:bottom w:val="none" w:sz="0" w:space="0" w:color="auto"/>
        <w:right w:val="none" w:sz="0" w:space="0" w:color="auto"/>
      </w:divBdr>
      <w:divsChild>
        <w:div w:id="1170409239">
          <w:marLeft w:val="432"/>
          <w:marRight w:val="0"/>
          <w:marTop w:val="240"/>
          <w:marBottom w:val="0"/>
          <w:divBdr>
            <w:top w:val="none" w:sz="0" w:space="0" w:color="auto"/>
            <w:left w:val="none" w:sz="0" w:space="0" w:color="auto"/>
            <w:bottom w:val="none" w:sz="0" w:space="0" w:color="auto"/>
            <w:right w:val="none" w:sz="0" w:space="0" w:color="auto"/>
          </w:divBdr>
        </w:div>
        <w:div w:id="745882346">
          <w:marLeft w:val="1267"/>
          <w:marRight w:val="0"/>
          <w:marTop w:val="180"/>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140593">
      <w:bodyDiv w:val="1"/>
      <w:marLeft w:val="0"/>
      <w:marRight w:val="0"/>
      <w:marTop w:val="0"/>
      <w:marBottom w:val="0"/>
      <w:divBdr>
        <w:top w:val="none" w:sz="0" w:space="0" w:color="auto"/>
        <w:left w:val="none" w:sz="0" w:space="0" w:color="auto"/>
        <w:bottom w:val="none" w:sz="0" w:space="0" w:color="auto"/>
        <w:right w:val="none" w:sz="0" w:space="0" w:color="auto"/>
      </w:divBdr>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936206621">
      <w:bodyDiv w:val="1"/>
      <w:marLeft w:val="0"/>
      <w:marRight w:val="0"/>
      <w:marTop w:val="0"/>
      <w:marBottom w:val="0"/>
      <w:divBdr>
        <w:top w:val="none" w:sz="0" w:space="0" w:color="auto"/>
        <w:left w:val="none" w:sz="0" w:space="0" w:color="auto"/>
        <w:bottom w:val="none" w:sz="0" w:space="0" w:color="auto"/>
        <w:right w:val="none" w:sz="0" w:space="0" w:color="auto"/>
      </w:divBdr>
      <w:divsChild>
        <w:div w:id="166212914">
          <w:marLeft w:val="360"/>
          <w:marRight w:val="0"/>
          <w:marTop w:val="200"/>
          <w:marBottom w:val="0"/>
          <w:divBdr>
            <w:top w:val="none" w:sz="0" w:space="0" w:color="auto"/>
            <w:left w:val="none" w:sz="0" w:space="0" w:color="auto"/>
            <w:bottom w:val="none" w:sz="0" w:space="0" w:color="auto"/>
            <w:right w:val="none" w:sz="0" w:space="0" w:color="auto"/>
          </w:divBdr>
        </w:div>
        <w:div w:id="31929525">
          <w:marLeft w:val="1080"/>
          <w:marRight w:val="0"/>
          <w:marTop w:val="100"/>
          <w:marBottom w:val="0"/>
          <w:divBdr>
            <w:top w:val="none" w:sz="0" w:space="0" w:color="auto"/>
            <w:left w:val="none" w:sz="0" w:space="0" w:color="auto"/>
            <w:bottom w:val="none" w:sz="0" w:space="0" w:color="auto"/>
            <w:right w:val="none" w:sz="0" w:space="0" w:color="auto"/>
          </w:divBdr>
        </w:div>
        <w:div w:id="2089577710">
          <w:marLeft w:val="1080"/>
          <w:marRight w:val="0"/>
          <w:marTop w:val="100"/>
          <w:marBottom w:val="0"/>
          <w:divBdr>
            <w:top w:val="none" w:sz="0" w:space="0" w:color="auto"/>
            <w:left w:val="none" w:sz="0" w:space="0" w:color="auto"/>
            <w:bottom w:val="none" w:sz="0" w:space="0" w:color="auto"/>
            <w:right w:val="none" w:sz="0" w:space="0" w:color="auto"/>
          </w:divBdr>
        </w:div>
        <w:div w:id="1307590115">
          <w:marLeft w:val="1080"/>
          <w:marRight w:val="0"/>
          <w:marTop w:val="100"/>
          <w:marBottom w:val="0"/>
          <w:divBdr>
            <w:top w:val="none" w:sz="0" w:space="0" w:color="auto"/>
            <w:left w:val="none" w:sz="0" w:space="0" w:color="auto"/>
            <w:bottom w:val="none" w:sz="0" w:space="0" w:color="auto"/>
            <w:right w:val="none" w:sz="0" w:space="0" w:color="auto"/>
          </w:divBdr>
        </w:div>
      </w:divsChild>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5986235">
      <w:bodyDiv w:val="1"/>
      <w:marLeft w:val="0"/>
      <w:marRight w:val="0"/>
      <w:marTop w:val="0"/>
      <w:marBottom w:val="0"/>
      <w:divBdr>
        <w:top w:val="none" w:sz="0" w:space="0" w:color="auto"/>
        <w:left w:val="none" w:sz="0" w:space="0" w:color="auto"/>
        <w:bottom w:val="none" w:sz="0" w:space="0" w:color="auto"/>
        <w:right w:val="none" w:sz="0" w:space="0" w:color="auto"/>
      </w:divBdr>
      <w:divsChild>
        <w:div w:id="1418597108">
          <w:marLeft w:val="360"/>
          <w:marRight w:val="0"/>
          <w:marTop w:val="200"/>
          <w:marBottom w:val="0"/>
          <w:divBdr>
            <w:top w:val="none" w:sz="0" w:space="0" w:color="auto"/>
            <w:left w:val="none" w:sz="0" w:space="0" w:color="auto"/>
            <w:bottom w:val="none" w:sz="0" w:space="0" w:color="auto"/>
            <w:right w:val="none" w:sz="0" w:space="0" w:color="auto"/>
          </w:divBdr>
        </w:div>
        <w:div w:id="1102335309">
          <w:marLeft w:val="360"/>
          <w:marRight w:val="0"/>
          <w:marTop w:val="200"/>
          <w:marBottom w:val="0"/>
          <w:divBdr>
            <w:top w:val="none" w:sz="0" w:space="0" w:color="auto"/>
            <w:left w:val="none" w:sz="0" w:space="0" w:color="auto"/>
            <w:bottom w:val="none" w:sz="0" w:space="0" w:color="auto"/>
            <w:right w:val="none" w:sz="0" w:space="0" w:color="auto"/>
          </w:divBdr>
        </w:div>
        <w:div w:id="174461384">
          <w:marLeft w:val="360"/>
          <w:marRight w:val="0"/>
          <w:marTop w:val="200"/>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00891687">
      <w:bodyDiv w:val="1"/>
      <w:marLeft w:val="0"/>
      <w:marRight w:val="0"/>
      <w:marTop w:val="0"/>
      <w:marBottom w:val="0"/>
      <w:divBdr>
        <w:top w:val="none" w:sz="0" w:space="0" w:color="auto"/>
        <w:left w:val="none" w:sz="0" w:space="0" w:color="auto"/>
        <w:bottom w:val="none" w:sz="0" w:space="0" w:color="auto"/>
        <w:right w:val="none" w:sz="0" w:space="0" w:color="auto"/>
      </w:divBdr>
      <w:divsChild>
        <w:div w:id="952784964">
          <w:marLeft w:val="360"/>
          <w:marRight w:val="0"/>
          <w:marTop w:val="200"/>
          <w:marBottom w:val="0"/>
          <w:divBdr>
            <w:top w:val="none" w:sz="0" w:space="0" w:color="auto"/>
            <w:left w:val="none" w:sz="0" w:space="0" w:color="auto"/>
            <w:bottom w:val="none" w:sz="0" w:space="0" w:color="auto"/>
            <w:right w:val="none" w:sz="0" w:space="0" w:color="auto"/>
          </w:divBdr>
        </w:div>
        <w:div w:id="1505559493">
          <w:marLeft w:val="360"/>
          <w:marRight w:val="0"/>
          <w:marTop w:val="200"/>
          <w:marBottom w:val="0"/>
          <w:divBdr>
            <w:top w:val="none" w:sz="0" w:space="0" w:color="auto"/>
            <w:left w:val="none" w:sz="0" w:space="0" w:color="auto"/>
            <w:bottom w:val="none" w:sz="0" w:space="0" w:color="auto"/>
            <w:right w:val="none" w:sz="0" w:space="0" w:color="auto"/>
          </w:divBdr>
        </w:div>
        <w:div w:id="1685859839">
          <w:marLeft w:val="360"/>
          <w:marRight w:val="0"/>
          <w:marTop w:val="200"/>
          <w:marBottom w:val="0"/>
          <w:divBdr>
            <w:top w:val="none" w:sz="0" w:space="0" w:color="auto"/>
            <w:left w:val="none" w:sz="0" w:space="0" w:color="auto"/>
            <w:bottom w:val="none" w:sz="0" w:space="0" w:color="auto"/>
            <w:right w:val="none" w:sz="0" w:space="0" w:color="auto"/>
          </w:divBdr>
        </w:div>
        <w:div w:id="1850370511">
          <w:marLeft w:val="360"/>
          <w:marRight w:val="0"/>
          <w:marTop w:val="200"/>
          <w:marBottom w:val="0"/>
          <w:divBdr>
            <w:top w:val="none" w:sz="0" w:space="0" w:color="auto"/>
            <w:left w:val="none" w:sz="0" w:space="0" w:color="auto"/>
            <w:bottom w:val="none" w:sz="0" w:space="0" w:color="auto"/>
            <w:right w:val="none" w:sz="0" w:space="0" w:color="auto"/>
          </w:divBdr>
        </w:div>
        <w:div w:id="1892419586">
          <w:marLeft w:val="360"/>
          <w:marRight w:val="0"/>
          <w:marTop w:val="200"/>
          <w:marBottom w:val="0"/>
          <w:divBdr>
            <w:top w:val="none" w:sz="0" w:space="0" w:color="auto"/>
            <w:left w:val="none" w:sz="0" w:space="0" w:color="auto"/>
            <w:bottom w:val="none" w:sz="0" w:space="0" w:color="auto"/>
            <w:right w:val="none" w:sz="0" w:space="0" w:color="auto"/>
          </w:divBdr>
        </w:div>
      </w:divsChild>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90080180">
      <w:bodyDiv w:val="1"/>
      <w:marLeft w:val="0"/>
      <w:marRight w:val="0"/>
      <w:marTop w:val="0"/>
      <w:marBottom w:val="0"/>
      <w:divBdr>
        <w:top w:val="none" w:sz="0" w:space="0" w:color="auto"/>
        <w:left w:val="none" w:sz="0" w:space="0" w:color="auto"/>
        <w:bottom w:val="none" w:sz="0" w:space="0" w:color="auto"/>
        <w:right w:val="none" w:sz="0" w:space="0" w:color="auto"/>
      </w:divBdr>
      <w:divsChild>
        <w:div w:id="1126388239">
          <w:marLeft w:val="446"/>
          <w:marRight w:val="0"/>
          <w:marTop w:val="0"/>
          <w:marBottom w:val="0"/>
          <w:divBdr>
            <w:top w:val="none" w:sz="0" w:space="0" w:color="auto"/>
            <w:left w:val="none" w:sz="0" w:space="0" w:color="auto"/>
            <w:bottom w:val="none" w:sz="0" w:space="0" w:color="auto"/>
            <w:right w:val="none" w:sz="0" w:space="0" w:color="auto"/>
          </w:divBdr>
        </w:div>
        <w:div w:id="1677999749">
          <w:marLeft w:val="1166"/>
          <w:marRight w:val="0"/>
          <w:marTop w:val="0"/>
          <w:marBottom w:val="0"/>
          <w:divBdr>
            <w:top w:val="none" w:sz="0" w:space="0" w:color="auto"/>
            <w:left w:val="none" w:sz="0" w:space="0" w:color="auto"/>
            <w:bottom w:val="none" w:sz="0" w:space="0" w:color="auto"/>
            <w:right w:val="none" w:sz="0" w:space="0" w:color="auto"/>
          </w:divBdr>
        </w:div>
        <w:div w:id="298850484">
          <w:marLeft w:val="1166"/>
          <w:marRight w:val="0"/>
          <w:marTop w:val="0"/>
          <w:marBottom w:val="0"/>
          <w:divBdr>
            <w:top w:val="none" w:sz="0" w:space="0" w:color="auto"/>
            <w:left w:val="none" w:sz="0" w:space="0" w:color="auto"/>
            <w:bottom w:val="none" w:sz="0" w:space="0" w:color="auto"/>
            <w:right w:val="none" w:sz="0" w:space="0" w:color="auto"/>
          </w:divBdr>
        </w:div>
        <w:div w:id="2084915299">
          <w:marLeft w:val="446"/>
          <w:marRight w:val="0"/>
          <w:marTop w:val="0"/>
          <w:marBottom w:val="0"/>
          <w:divBdr>
            <w:top w:val="none" w:sz="0" w:space="0" w:color="auto"/>
            <w:left w:val="none" w:sz="0" w:space="0" w:color="auto"/>
            <w:bottom w:val="none" w:sz="0" w:space="0" w:color="auto"/>
            <w:right w:val="none" w:sz="0" w:space="0" w:color="auto"/>
          </w:divBdr>
        </w:div>
        <w:div w:id="1729188317">
          <w:marLeft w:val="1166"/>
          <w:marRight w:val="0"/>
          <w:marTop w:val="0"/>
          <w:marBottom w:val="0"/>
          <w:divBdr>
            <w:top w:val="none" w:sz="0" w:space="0" w:color="auto"/>
            <w:left w:val="none" w:sz="0" w:space="0" w:color="auto"/>
            <w:bottom w:val="none" w:sz="0" w:space="0" w:color="auto"/>
            <w:right w:val="none" w:sz="0" w:space="0" w:color="auto"/>
          </w:divBdr>
        </w:div>
        <w:div w:id="828599776">
          <w:marLeft w:val="1166"/>
          <w:marRight w:val="0"/>
          <w:marTop w:val="0"/>
          <w:marBottom w:val="0"/>
          <w:divBdr>
            <w:top w:val="none" w:sz="0" w:space="0" w:color="auto"/>
            <w:left w:val="none" w:sz="0" w:space="0" w:color="auto"/>
            <w:bottom w:val="none" w:sz="0" w:space="0" w:color="auto"/>
            <w:right w:val="none" w:sz="0" w:space="0" w:color="auto"/>
          </w:divBdr>
        </w:div>
        <w:div w:id="1541429867">
          <w:marLeft w:val="1166"/>
          <w:marRight w:val="0"/>
          <w:marTop w:val="0"/>
          <w:marBottom w:val="0"/>
          <w:divBdr>
            <w:top w:val="none" w:sz="0" w:space="0" w:color="auto"/>
            <w:left w:val="none" w:sz="0" w:space="0" w:color="auto"/>
            <w:bottom w:val="none" w:sz="0" w:space="0" w:color="auto"/>
            <w:right w:val="none" w:sz="0" w:space="0" w:color="auto"/>
          </w:divBdr>
        </w:div>
        <w:div w:id="1740400812">
          <w:marLeft w:val="1166"/>
          <w:marRight w:val="0"/>
          <w:marTop w:val="0"/>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8988331">
      <w:bodyDiv w:val="1"/>
      <w:marLeft w:val="0"/>
      <w:marRight w:val="0"/>
      <w:marTop w:val="0"/>
      <w:marBottom w:val="0"/>
      <w:divBdr>
        <w:top w:val="none" w:sz="0" w:space="0" w:color="auto"/>
        <w:left w:val="none" w:sz="0" w:space="0" w:color="auto"/>
        <w:bottom w:val="none" w:sz="0" w:space="0" w:color="auto"/>
        <w:right w:val="none" w:sz="0" w:space="0" w:color="auto"/>
      </w:divBdr>
      <w:divsChild>
        <w:div w:id="109669080">
          <w:marLeft w:val="360"/>
          <w:marRight w:val="0"/>
          <w:marTop w:val="200"/>
          <w:marBottom w:val="0"/>
          <w:divBdr>
            <w:top w:val="none" w:sz="0" w:space="0" w:color="auto"/>
            <w:left w:val="none" w:sz="0" w:space="0" w:color="auto"/>
            <w:bottom w:val="none" w:sz="0" w:space="0" w:color="auto"/>
            <w:right w:val="none" w:sz="0" w:space="0" w:color="auto"/>
          </w:divBdr>
        </w:div>
        <w:div w:id="1657028883">
          <w:marLeft w:val="1080"/>
          <w:marRight w:val="0"/>
          <w:marTop w:val="100"/>
          <w:marBottom w:val="0"/>
          <w:divBdr>
            <w:top w:val="none" w:sz="0" w:space="0" w:color="auto"/>
            <w:left w:val="none" w:sz="0" w:space="0" w:color="auto"/>
            <w:bottom w:val="none" w:sz="0" w:space="0" w:color="auto"/>
            <w:right w:val="none" w:sz="0" w:space="0" w:color="auto"/>
          </w:divBdr>
        </w:div>
        <w:div w:id="1442845221">
          <w:marLeft w:val="1800"/>
          <w:marRight w:val="0"/>
          <w:marTop w:val="100"/>
          <w:marBottom w:val="0"/>
          <w:divBdr>
            <w:top w:val="none" w:sz="0" w:space="0" w:color="auto"/>
            <w:left w:val="none" w:sz="0" w:space="0" w:color="auto"/>
            <w:bottom w:val="none" w:sz="0" w:space="0" w:color="auto"/>
            <w:right w:val="none" w:sz="0" w:space="0" w:color="auto"/>
          </w:divBdr>
        </w:div>
        <w:div w:id="2095281965">
          <w:marLeft w:val="1800"/>
          <w:marRight w:val="0"/>
          <w:marTop w:val="100"/>
          <w:marBottom w:val="0"/>
          <w:divBdr>
            <w:top w:val="none" w:sz="0" w:space="0" w:color="auto"/>
            <w:left w:val="none" w:sz="0" w:space="0" w:color="auto"/>
            <w:bottom w:val="none" w:sz="0" w:space="0" w:color="auto"/>
            <w:right w:val="none" w:sz="0" w:space="0" w:color="auto"/>
          </w:divBdr>
        </w:div>
        <w:div w:id="378941765">
          <w:marLeft w:val="360"/>
          <w:marRight w:val="0"/>
          <w:marTop w:val="200"/>
          <w:marBottom w:val="0"/>
          <w:divBdr>
            <w:top w:val="none" w:sz="0" w:space="0" w:color="auto"/>
            <w:left w:val="none" w:sz="0" w:space="0" w:color="auto"/>
            <w:bottom w:val="none" w:sz="0" w:space="0" w:color="auto"/>
            <w:right w:val="none" w:sz="0" w:space="0" w:color="auto"/>
          </w:divBdr>
        </w:div>
      </w:divsChild>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97892390">
      <w:bodyDiv w:val="1"/>
      <w:marLeft w:val="0"/>
      <w:marRight w:val="0"/>
      <w:marTop w:val="0"/>
      <w:marBottom w:val="0"/>
      <w:divBdr>
        <w:top w:val="none" w:sz="0" w:space="0" w:color="auto"/>
        <w:left w:val="none" w:sz="0" w:space="0" w:color="auto"/>
        <w:bottom w:val="none" w:sz="0" w:space="0" w:color="auto"/>
        <w:right w:val="none" w:sz="0" w:space="0" w:color="auto"/>
      </w:divBdr>
    </w:div>
    <w:div w:id="1219319546">
      <w:bodyDiv w:val="1"/>
      <w:marLeft w:val="0"/>
      <w:marRight w:val="0"/>
      <w:marTop w:val="0"/>
      <w:marBottom w:val="0"/>
      <w:divBdr>
        <w:top w:val="none" w:sz="0" w:space="0" w:color="auto"/>
        <w:left w:val="none" w:sz="0" w:space="0" w:color="auto"/>
        <w:bottom w:val="none" w:sz="0" w:space="0" w:color="auto"/>
        <w:right w:val="none" w:sz="0" w:space="0" w:color="auto"/>
      </w:divBdr>
    </w:div>
    <w:div w:id="1226455439">
      <w:bodyDiv w:val="1"/>
      <w:marLeft w:val="0"/>
      <w:marRight w:val="0"/>
      <w:marTop w:val="0"/>
      <w:marBottom w:val="0"/>
      <w:divBdr>
        <w:top w:val="none" w:sz="0" w:space="0" w:color="auto"/>
        <w:left w:val="none" w:sz="0" w:space="0" w:color="auto"/>
        <w:bottom w:val="none" w:sz="0" w:space="0" w:color="auto"/>
        <w:right w:val="none" w:sz="0" w:space="0" w:color="auto"/>
      </w:divBdr>
      <w:divsChild>
        <w:div w:id="697046696">
          <w:marLeft w:val="432"/>
          <w:marRight w:val="0"/>
          <w:marTop w:val="240"/>
          <w:marBottom w:val="0"/>
          <w:divBdr>
            <w:top w:val="none" w:sz="0" w:space="0" w:color="auto"/>
            <w:left w:val="none" w:sz="0" w:space="0" w:color="auto"/>
            <w:bottom w:val="none" w:sz="0" w:space="0" w:color="auto"/>
            <w:right w:val="none" w:sz="0" w:space="0" w:color="auto"/>
          </w:divBdr>
        </w:div>
      </w:divsChild>
    </w:div>
    <w:div w:id="1290356876">
      <w:bodyDiv w:val="1"/>
      <w:marLeft w:val="0"/>
      <w:marRight w:val="0"/>
      <w:marTop w:val="0"/>
      <w:marBottom w:val="0"/>
      <w:divBdr>
        <w:top w:val="none" w:sz="0" w:space="0" w:color="auto"/>
        <w:left w:val="none" w:sz="0" w:space="0" w:color="auto"/>
        <w:bottom w:val="none" w:sz="0" w:space="0" w:color="auto"/>
        <w:right w:val="none" w:sz="0" w:space="0" w:color="auto"/>
      </w:divBdr>
      <w:divsChild>
        <w:div w:id="141705440">
          <w:marLeft w:val="547"/>
          <w:marRight w:val="0"/>
          <w:marTop w:val="0"/>
          <w:marBottom w:val="0"/>
          <w:divBdr>
            <w:top w:val="none" w:sz="0" w:space="0" w:color="auto"/>
            <w:left w:val="none" w:sz="0" w:space="0" w:color="auto"/>
            <w:bottom w:val="none" w:sz="0" w:space="0" w:color="auto"/>
            <w:right w:val="none" w:sz="0" w:space="0" w:color="auto"/>
          </w:divBdr>
        </w:div>
        <w:div w:id="2056545355">
          <w:marLeft w:val="1267"/>
          <w:marRight w:val="0"/>
          <w:marTop w:val="0"/>
          <w:marBottom w:val="0"/>
          <w:divBdr>
            <w:top w:val="none" w:sz="0" w:space="0" w:color="auto"/>
            <w:left w:val="none" w:sz="0" w:space="0" w:color="auto"/>
            <w:bottom w:val="none" w:sz="0" w:space="0" w:color="auto"/>
            <w:right w:val="none" w:sz="0" w:space="0" w:color="auto"/>
          </w:divBdr>
        </w:div>
        <w:div w:id="1655185790">
          <w:marLeft w:val="1987"/>
          <w:marRight w:val="0"/>
          <w:marTop w:val="0"/>
          <w:marBottom w:val="0"/>
          <w:divBdr>
            <w:top w:val="none" w:sz="0" w:space="0" w:color="auto"/>
            <w:left w:val="none" w:sz="0" w:space="0" w:color="auto"/>
            <w:bottom w:val="none" w:sz="0" w:space="0" w:color="auto"/>
            <w:right w:val="none" w:sz="0" w:space="0" w:color="auto"/>
          </w:divBdr>
        </w:div>
        <w:div w:id="1550729227">
          <w:marLeft w:val="1987"/>
          <w:marRight w:val="0"/>
          <w:marTop w:val="0"/>
          <w:marBottom w:val="0"/>
          <w:divBdr>
            <w:top w:val="none" w:sz="0" w:space="0" w:color="auto"/>
            <w:left w:val="none" w:sz="0" w:space="0" w:color="auto"/>
            <w:bottom w:val="none" w:sz="0" w:space="0" w:color="auto"/>
            <w:right w:val="none" w:sz="0" w:space="0" w:color="auto"/>
          </w:divBdr>
        </w:div>
        <w:div w:id="976715316">
          <w:marLeft w:val="1987"/>
          <w:marRight w:val="0"/>
          <w:marTop w:val="0"/>
          <w:marBottom w:val="0"/>
          <w:divBdr>
            <w:top w:val="none" w:sz="0" w:space="0" w:color="auto"/>
            <w:left w:val="none" w:sz="0" w:space="0" w:color="auto"/>
            <w:bottom w:val="none" w:sz="0" w:space="0" w:color="auto"/>
            <w:right w:val="none" w:sz="0" w:space="0" w:color="auto"/>
          </w:divBdr>
        </w:div>
        <w:div w:id="1643852208">
          <w:marLeft w:val="1267"/>
          <w:marRight w:val="0"/>
          <w:marTop w:val="0"/>
          <w:marBottom w:val="0"/>
          <w:divBdr>
            <w:top w:val="none" w:sz="0" w:space="0" w:color="auto"/>
            <w:left w:val="none" w:sz="0" w:space="0" w:color="auto"/>
            <w:bottom w:val="none" w:sz="0" w:space="0" w:color="auto"/>
            <w:right w:val="none" w:sz="0" w:space="0" w:color="auto"/>
          </w:divBdr>
        </w:div>
      </w:divsChild>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8869540">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59253003">
      <w:bodyDiv w:val="1"/>
      <w:marLeft w:val="0"/>
      <w:marRight w:val="0"/>
      <w:marTop w:val="0"/>
      <w:marBottom w:val="0"/>
      <w:divBdr>
        <w:top w:val="none" w:sz="0" w:space="0" w:color="auto"/>
        <w:left w:val="none" w:sz="0" w:space="0" w:color="auto"/>
        <w:bottom w:val="none" w:sz="0" w:space="0" w:color="auto"/>
        <w:right w:val="none" w:sz="0" w:space="0" w:color="auto"/>
      </w:divBdr>
      <w:divsChild>
        <w:div w:id="1610888154">
          <w:marLeft w:val="1699"/>
          <w:marRight w:val="0"/>
          <w:marTop w:val="120"/>
          <w:marBottom w:val="0"/>
          <w:divBdr>
            <w:top w:val="none" w:sz="0" w:space="0" w:color="auto"/>
            <w:left w:val="none" w:sz="0" w:space="0" w:color="auto"/>
            <w:bottom w:val="none" w:sz="0" w:space="0" w:color="auto"/>
            <w:right w:val="none" w:sz="0" w:space="0" w:color="auto"/>
          </w:divBdr>
        </w:div>
      </w:divsChild>
    </w:div>
    <w:div w:id="1460149033">
      <w:bodyDiv w:val="1"/>
      <w:marLeft w:val="0"/>
      <w:marRight w:val="0"/>
      <w:marTop w:val="0"/>
      <w:marBottom w:val="0"/>
      <w:divBdr>
        <w:top w:val="none" w:sz="0" w:space="0" w:color="auto"/>
        <w:left w:val="none" w:sz="0" w:space="0" w:color="auto"/>
        <w:bottom w:val="none" w:sz="0" w:space="0" w:color="auto"/>
        <w:right w:val="none" w:sz="0" w:space="0" w:color="auto"/>
      </w:divBdr>
      <w:divsChild>
        <w:div w:id="1337805214">
          <w:marLeft w:val="1699"/>
          <w:marRight w:val="0"/>
          <w:marTop w:val="120"/>
          <w:marBottom w:val="0"/>
          <w:divBdr>
            <w:top w:val="none" w:sz="0" w:space="0" w:color="auto"/>
            <w:left w:val="none" w:sz="0" w:space="0" w:color="auto"/>
            <w:bottom w:val="none" w:sz="0" w:space="0" w:color="auto"/>
            <w:right w:val="none" w:sz="0" w:space="0" w:color="auto"/>
          </w:divBdr>
        </w:div>
      </w:divsChild>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87625113">
      <w:bodyDiv w:val="1"/>
      <w:marLeft w:val="0"/>
      <w:marRight w:val="0"/>
      <w:marTop w:val="0"/>
      <w:marBottom w:val="0"/>
      <w:divBdr>
        <w:top w:val="none" w:sz="0" w:space="0" w:color="auto"/>
        <w:left w:val="none" w:sz="0" w:space="0" w:color="auto"/>
        <w:bottom w:val="none" w:sz="0" w:space="0" w:color="auto"/>
        <w:right w:val="none" w:sz="0" w:space="0" w:color="auto"/>
      </w:divBdr>
      <w:divsChild>
        <w:div w:id="392850148">
          <w:marLeft w:val="360"/>
          <w:marRight w:val="0"/>
          <w:marTop w:val="200"/>
          <w:marBottom w:val="0"/>
          <w:divBdr>
            <w:top w:val="none" w:sz="0" w:space="0" w:color="auto"/>
            <w:left w:val="none" w:sz="0" w:space="0" w:color="auto"/>
            <w:bottom w:val="none" w:sz="0" w:space="0" w:color="auto"/>
            <w:right w:val="none" w:sz="0" w:space="0" w:color="auto"/>
          </w:divBdr>
        </w:div>
        <w:div w:id="1511329936">
          <w:marLeft w:val="1080"/>
          <w:marRight w:val="0"/>
          <w:marTop w:val="100"/>
          <w:marBottom w:val="0"/>
          <w:divBdr>
            <w:top w:val="none" w:sz="0" w:space="0" w:color="auto"/>
            <w:left w:val="none" w:sz="0" w:space="0" w:color="auto"/>
            <w:bottom w:val="none" w:sz="0" w:space="0" w:color="auto"/>
            <w:right w:val="none" w:sz="0" w:space="0" w:color="auto"/>
          </w:divBdr>
        </w:div>
        <w:div w:id="1813866402">
          <w:marLeft w:val="1800"/>
          <w:marRight w:val="0"/>
          <w:marTop w:val="100"/>
          <w:marBottom w:val="0"/>
          <w:divBdr>
            <w:top w:val="none" w:sz="0" w:space="0" w:color="auto"/>
            <w:left w:val="none" w:sz="0" w:space="0" w:color="auto"/>
            <w:bottom w:val="none" w:sz="0" w:space="0" w:color="auto"/>
            <w:right w:val="none" w:sz="0" w:space="0" w:color="auto"/>
          </w:divBdr>
        </w:div>
        <w:div w:id="1988824505">
          <w:marLeft w:val="1800"/>
          <w:marRight w:val="0"/>
          <w:marTop w:val="100"/>
          <w:marBottom w:val="0"/>
          <w:divBdr>
            <w:top w:val="none" w:sz="0" w:space="0" w:color="auto"/>
            <w:left w:val="none" w:sz="0" w:space="0" w:color="auto"/>
            <w:bottom w:val="none" w:sz="0" w:space="0" w:color="auto"/>
            <w:right w:val="none" w:sz="0" w:space="0" w:color="auto"/>
          </w:divBdr>
        </w:div>
        <w:div w:id="44719055">
          <w:marLeft w:val="1800"/>
          <w:marRight w:val="0"/>
          <w:marTop w:val="100"/>
          <w:marBottom w:val="0"/>
          <w:divBdr>
            <w:top w:val="none" w:sz="0" w:space="0" w:color="auto"/>
            <w:left w:val="none" w:sz="0" w:space="0" w:color="auto"/>
            <w:bottom w:val="none" w:sz="0" w:space="0" w:color="auto"/>
            <w:right w:val="none" w:sz="0" w:space="0" w:color="auto"/>
          </w:divBdr>
        </w:div>
        <w:div w:id="1354576867">
          <w:marLeft w:val="1080"/>
          <w:marRight w:val="0"/>
          <w:marTop w:val="100"/>
          <w:marBottom w:val="0"/>
          <w:divBdr>
            <w:top w:val="none" w:sz="0" w:space="0" w:color="auto"/>
            <w:left w:val="none" w:sz="0" w:space="0" w:color="auto"/>
            <w:bottom w:val="none" w:sz="0" w:space="0" w:color="auto"/>
            <w:right w:val="none" w:sz="0" w:space="0" w:color="auto"/>
          </w:divBdr>
        </w:div>
        <w:div w:id="1316446253">
          <w:marLeft w:val="1800"/>
          <w:marRight w:val="0"/>
          <w:marTop w:val="100"/>
          <w:marBottom w:val="0"/>
          <w:divBdr>
            <w:top w:val="none" w:sz="0" w:space="0" w:color="auto"/>
            <w:left w:val="none" w:sz="0" w:space="0" w:color="auto"/>
            <w:bottom w:val="none" w:sz="0" w:space="0" w:color="auto"/>
            <w:right w:val="none" w:sz="0" w:space="0" w:color="auto"/>
          </w:divBdr>
        </w:div>
        <w:div w:id="1915969036">
          <w:marLeft w:val="2520"/>
          <w:marRight w:val="0"/>
          <w:marTop w:val="100"/>
          <w:marBottom w:val="0"/>
          <w:divBdr>
            <w:top w:val="none" w:sz="0" w:space="0" w:color="auto"/>
            <w:left w:val="none" w:sz="0" w:space="0" w:color="auto"/>
            <w:bottom w:val="none" w:sz="0" w:space="0" w:color="auto"/>
            <w:right w:val="none" w:sz="0" w:space="0" w:color="auto"/>
          </w:divBdr>
        </w:div>
        <w:div w:id="1957561789">
          <w:marLeft w:val="1800"/>
          <w:marRight w:val="0"/>
          <w:marTop w:val="100"/>
          <w:marBottom w:val="0"/>
          <w:divBdr>
            <w:top w:val="none" w:sz="0" w:space="0" w:color="auto"/>
            <w:left w:val="none" w:sz="0" w:space="0" w:color="auto"/>
            <w:bottom w:val="none" w:sz="0" w:space="0" w:color="auto"/>
            <w:right w:val="none" w:sz="0" w:space="0" w:color="auto"/>
          </w:divBdr>
        </w:div>
        <w:div w:id="1371615393">
          <w:marLeft w:val="2520"/>
          <w:marRight w:val="0"/>
          <w:marTop w:val="100"/>
          <w:marBottom w:val="0"/>
          <w:divBdr>
            <w:top w:val="none" w:sz="0" w:space="0" w:color="auto"/>
            <w:left w:val="none" w:sz="0" w:space="0" w:color="auto"/>
            <w:bottom w:val="none" w:sz="0" w:space="0" w:color="auto"/>
            <w:right w:val="none" w:sz="0" w:space="0" w:color="auto"/>
          </w:divBdr>
        </w:div>
        <w:div w:id="1885484248">
          <w:marLeft w:val="1800"/>
          <w:marRight w:val="0"/>
          <w:marTop w:val="100"/>
          <w:marBottom w:val="0"/>
          <w:divBdr>
            <w:top w:val="none" w:sz="0" w:space="0" w:color="auto"/>
            <w:left w:val="none" w:sz="0" w:space="0" w:color="auto"/>
            <w:bottom w:val="none" w:sz="0" w:space="0" w:color="auto"/>
            <w:right w:val="none" w:sz="0" w:space="0" w:color="auto"/>
          </w:divBdr>
        </w:div>
      </w:divsChild>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3838981">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19434716">
      <w:bodyDiv w:val="1"/>
      <w:marLeft w:val="0"/>
      <w:marRight w:val="0"/>
      <w:marTop w:val="0"/>
      <w:marBottom w:val="0"/>
      <w:divBdr>
        <w:top w:val="none" w:sz="0" w:space="0" w:color="auto"/>
        <w:left w:val="none" w:sz="0" w:space="0" w:color="auto"/>
        <w:bottom w:val="none" w:sz="0" w:space="0" w:color="auto"/>
        <w:right w:val="none" w:sz="0" w:space="0" w:color="auto"/>
      </w:divBdr>
      <w:divsChild>
        <w:div w:id="542525074">
          <w:marLeft w:val="1267"/>
          <w:marRight w:val="0"/>
          <w:marTop w:val="180"/>
          <w:marBottom w:val="0"/>
          <w:divBdr>
            <w:top w:val="none" w:sz="0" w:space="0" w:color="auto"/>
            <w:left w:val="none" w:sz="0" w:space="0" w:color="auto"/>
            <w:bottom w:val="none" w:sz="0" w:space="0" w:color="auto"/>
            <w:right w:val="none" w:sz="0" w:space="0" w:color="auto"/>
          </w:divBdr>
        </w:div>
      </w:divsChild>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40397985">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5928162">
      <w:bodyDiv w:val="1"/>
      <w:marLeft w:val="0"/>
      <w:marRight w:val="0"/>
      <w:marTop w:val="0"/>
      <w:marBottom w:val="0"/>
      <w:divBdr>
        <w:top w:val="none" w:sz="0" w:space="0" w:color="auto"/>
        <w:left w:val="none" w:sz="0" w:space="0" w:color="auto"/>
        <w:bottom w:val="none" w:sz="0" w:space="0" w:color="auto"/>
        <w:right w:val="none" w:sz="0" w:space="0" w:color="auto"/>
      </w:divBdr>
      <w:divsChild>
        <w:div w:id="101997735">
          <w:marLeft w:val="1166"/>
          <w:marRight w:val="0"/>
          <w:marTop w:val="77"/>
          <w:marBottom w:val="0"/>
          <w:divBdr>
            <w:top w:val="none" w:sz="0" w:space="0" w:color="auto"/>
            <w:left w:val="none" w:sz="0" w:space="0" w:color="auto"/>
            <w:bottom w:val="none" w:sz="0" w:space="0" w:color="auto"/>
            <w:right w:val="none" w:sz="0" w:space="0" w:color="auto"/>
          </w:divBdr>
        </w:div>
        <w:div w:id="126513236">
          <w:marLeft w:val="1166"/>
          <w:marRight w:val="0"/>
          <w:marTop w:val="77"/>
          <w:marBottom w:val="0"/>
          <w:divBdr>
            <w:top w:val="none" w:sz="0" w:space="0" w:color="auto"/>
            <w:left w:val="none" w:sz="0" w:space="0" w:color="auto"/>
            <w:bottom w:val="none" w:sz="0" w:space="0" w:color="auto"/>
            <w:right w:val="none" w:sz="0" w:space="0" w:color="auto"/>
          </w:divBdr>
        </w:div>
        <w:div w:id="563223826">
          <w:marLeft w:val="1166"/>
          <w:marRight w:val="0"/>
          <w:marTop w:val="77"/>
          <w:marBottom w:val="0"/>
          <w:divBdr>
            <w:top w:val="none" w:sz="0" w:space="0" w:color="auto"/>
            <w:left w:val="none" w:sz="0" w:space="0" w:color="auto"/>
            <w:bottom w:val="none" w:sz="0" w:space="0" w:color="auto"/>
            <w:right w:val="none" w:sz="0" w:space="0" w:color="auto"/>
          </w:divBdr>
        </w:div>
        <w:div w:id="634482088">
          <w:marLeft w:val="1166"/>
          <w:marRight w:val="0"/>
          <w:marTop w:val="77"/>
          <w:marBottom w:val="0"/>
          <w:divBdr>
            <w:top w:val="none" w:sz="0" w:space="0" w:color="auto"/>
            <w:left w:val="none" w:sz="0" w:space="0" w:color="auto"/>
            <w:bottom w:val="none" w:sz="0" w:space="0" w:color="auto"/>
            <w:right w:val="none" w:sz="0" w:space="0" w:color="auto"/>
          </w:divBdr>
        </w:div>
        <w:div w:id="689448457">
          <w:marLeft w:val="1166"/>
          <w:marRight w:val="0"/>
          <w:marTop w:val="77"/>
          <w:marBottom w:val="0"/>
          <w:divBdr>
            <w:top w:val="none" w:sz="0" w:space="0" w:color="auto"/>
            <w:left w:val="none" w:sz="0" w:space="0" w:color="auto"/>
            <w:bottom w:val="none" w:sz="0" w:space="0" w:color="auto"/>
            <w:right w:val="none" w:sz="0" w:space="0" w:color="auto"/>
          </w:divBdr>
        </w:div>
        <w:div w:id="1027022345">
          <w:marLeft w:val="1166"/>
          <w:marRight w:val="0"/>
          <w:marTop w:val="77"/>
          <w:marBottom w:val="0"/>
          <w:divBdr>
            <w:top w:val="none" w:sz="0" w:space="0" w:color="auto"/>
            <w:left w:val="none" w:sz="0" w:space="0" w:color="auto"/>
            <w:bottom w:val="none" w:sz="0" w:space="0" w:color="auto"/>
            <w:right w:val="none" w:sz="0" w:space="0" w:color="auto"/>
          </w:divBdr>
        </w:div>
        <w:div w:id="1720589996">
          <w:marLeft w:val="1166"/>
          <w:marRight w:val="0"/>
          <w:marTop w:val="67"/>
          <w:marBottom w:val="0"/>
          <w:divBdr>
            <w:top w:val="none" w:sz="0" w:space="0" w:color="auto"/>
            <w:left w:val="none" w:sz="0" w:space="0" w:color="auto"/>
            <w:bottom w:val="none" w:sz="0" w:space="0" w:color="auto"/>
            <w:right w:val="none" w:sz="0" w:space="0" w:color="auto"/>
          </w:divBdr>
        </w:div>
        <w:div w:id="1833255293">
          <w:marLeft w:val="1166"/>
          <w:marRight w:val="0"/>
          <w:marTop w:val="77"/>
          <w:marBottom w:val="0"/>
          <w:divBdr>
            <w:top w:val="none" w:sz="0" w:space="0" w:color="auto"/>
            <w:left w:val="none" w:sz="0" w:space="0" w:color="auto"/>
            <w:bottom w:val="none" w:sz="0" w:space="0" w:color="auto"/>
            <w:right w:val="none" w:sz="0" w:space="0" w:color="auto"/>
          </w:divBdr>
        </w:div>
        <w:div w:id="1927416319">
          <w:marLeft w:val="1166"/>
          <w:marRight w:val="0"/>
          <w:marTop w:val="77"/>
          <w:marBottom w:val="0"/>
          <w:divBdr>
            <w:top w:val="none" w:sz="0" w:space="0" w:color="auto"/>
            <w:left w:val="none" w:sz="0" w:space="0" w:color="auto"/>
            <w:bottom w:val="none" w:sz="0" w:space="0" w:color="auto"/>
            <w:right w:val="none" w:sz="0" w:space="0" w:color="auto"/>
          </w:divBdr>
        </w:div>
        <w:div w:id="2075859509">
          <w:marLeft w:val="1166"/>
          <w:marRight w:val="0"/>
          <w:marTop w:val="77"/>
          <w:marBottom w:val="0"/>
          <w:divBdr>
            <w:top w:val="none" w:sz="0" w:space="0" w:color="auto"/>
            <w:left w:val="none" w:sz="0" w:space="0" w:color="auto"/>
            <w:bottom w:val="none" w:sz="0" w:space="0" w:color="auto"/>
            <w:right w:val="none" w:sz="0" w:space="0" w:color="auto"/>
          </w:divBdr>
        </w:div>
      </w:divsChild>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sChild>
        <w:div w:id="1882476214">
          <w:marLeft w:val="360"/>
          <w:marRight w:val="0"/>
          <w:marTop w:val="200"/>
          <w:marBottom w:val="0"/>
          <w:divBdr>
            <w:top w:val="none" w:sz="0" w:space="0" w:color="auto"/>
            <w:left w:val="none" w:sz="0" w:space="0" w:color="auto"/>
            <w:bottom w:val="none" w:sz="0" w:space="0" w:color="auto"/>
            <w:right w:val="none" w:sz="0" w:space="0" w:color="auto"/>
          </w:divBdr>
        </w:div>
        <w:div w:id="108479693">
          <w:marLeft w:val="360"/>
          <w:marRight w:val="0"/>
          <w:marTop w:val="200"/>
          <w:marBottom w:val="0"/>
          <w:divBdr>
            <w:top w:val="none" w:sz="0" w:space="0" w:color="auto"/>
            <w:left w:val="none" w:sz="0" w:space="0" w:color="auto"/>
            <w:bottom w:val="none" w:sz="0" w:space="0" w:color="auto"/>
            <w:right w:val="none" w:sz="0" w:space="0" w:color="auto"/>
          </w:divBdr>
        </w:div>
        <w:div w:id="1811553830">
          <w:marLeft w:val="360"/>
          <w:marRight w:val="0"/>
          <w:marTop w:val="200"/>
          <w:marBottom w:val="0"/>
          <w:divBdr>
            <w:top w:val="none" w:sz="0" w:space="0" w:color="auto"/>
            <w:left w:val="none" w:sz="0" w:space="0" w:color="auto"/>
            <w:bottom w:val="none" w:sz="0" w:space="0" w:color="auto"/>
            <w:right w:val="none" w:sz="0" w:space="0" w:color="auto"/>
          </w:divBdr>
        </w:div>
        <w:div w:id="411899348">
          <w:marLeft w:val="360"/>
          <w:marRight w:val="0"/>
          <w:marTop w:val="200"/>
          <w:marBottom w:val="0"/>
          <w:divBdr>
            <w:top w:val="none" w:sz="0" w:space="0" w:color="auto"/>
            <w:left w:val="none" w:sz="0" w:space="0" w:color="auto"/>
            <w:bottom w:val="none" w:sz="0" w:space="0" w:color="auto"/>
            <w:right w:val="none" w:sz="0" w:space="0" w:color="auto"/>
          </w:divBdr>
        </w:div>
      </w:divsChild>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86916103">
      <w:bodyDiv w:val="1"/>
      <w:marLeft w:val="0"/>
      <w:marRight w:val="0"/>
      <w:marTop w:val="0"/>
      <w:marBottom w:val="0"/>
      <w:divBdr>
        <w:top w:val="none" w:sz="0" w:space="0" w:color="auto"/>
        <w:left w:val="none" w:sz="0" w:space="0" w:color="auto"/>
        <w:bottom w:val="none" w:sz="0" w:space="0" w:color="auto"/>
        <w:right w:val="none" w:sz="0" w:space="0" w:color="auto"/>
      </w:divBdr>
      <w:divsChild>
        <w:div w:id="159080303">
          <w:marLeft w:val="360"/>
          <w:marRight w:val="0"/>
          <w:marTop w:val="200"/>
          <w:marBottom w:val="0"/>
          <w:divBdr>
            <w:top w:val="none" w:sz="0" w:space="0" w:color="auto"/>
            <w:left w:val="none" w:sz="0" w:space="0" w:color="auto"/>
            <w:bottom w:val="none" w:sz="0" w:space="0" w:color="auto"/>
            <w:right w:val="none" w:sz="0" w:space="0" w:color="auto"/>
          </w:divBdr>
        </w:div>
        <w:div w:id="1860267527">
          <w:marLeft w:val="1080"/>
          <w:marRight w:val="0"/>
          <w:marTop w:val="100"/>
          <w:marBottom w:val="0"/>
          <w:divBdr>
            <w:top w:val="none" w:sz="0" w:space="0" w:color="auto"/>
            <w:left w:val="none" w:sz="0" w:space="0" w:color="auto"/>
            <w:bottom w:val="none" w:sz="0" w:space="0" w:color="auto"/>
            <w:right w:val="none" w:sz="0" w:space="0" w:color="auto"/>
          </w:divBdr>
        </w:div>
        <w:div w:id="457993271">
          <w:marLeft w:val="1800"/>
          <w:marRight w:val="0"/>
          <w:marTop w:val="100"/>
          <w:marBottom w:val="0"/>
          <w:divBdr>
            <w:top w:val="none" w:sz="0" w:space="0" w:color="auto"/>
            <w:left w:val="none" w:sz="0" w:space="0" w:color="auto"/>
            <w:bottom w:val="none" w:sz="0" w:space="0" w:color="auto"/>
            <w:right w:val="none" w:sz="0" w:space="0" w:color="auto"/>
          </w:divBdr>
        </w:div>
        <w:div w:id="257492486">
          <w:marLeft w:val="360"/>
          <w:marRight w:val="0"/>
          <w:marTop w:val="200"/>
          <w:marBottom w:val="0"/>
          <w:divBdr>
            <w:top w:val="none" w:sz="0" w:space="0" w:color="auto"/>
            <w:left w:val="none" w:sz="0" w:space="0" w:color="auto"/>
            <w:bottom w:val="none" w:sz="0" w:space="0" w:color="auto"/>
            <w:right w:val="none" w:sz="0" w:space="0" w:color="auto"/>
          </w:divBdr>
        </w:div>
        <w:div w:id="411466239">
          <w:marLeft w:val="1080"/>
          <w:marRight w:val="0"/>
          <w:marTop w:val="100"/>
          <w:marBottom w:val="0"/>
          <w:divBdr>
            <w:top w:val="none" w:sz="0" w:space="0" w:color="auto"/>
            <w:left w:val="none" w:sz="0" w:space="0" w:color="auto"/>
            <w:bottom w:val="none" w:sz="0" w:space="0" w:color="auto"/>
            <w:right w:val="none" w:sz="0" w:space="0" w:color="auto"/>
          </w:divBdr>
        </w:div>
        <w:div w:id="2064405826">
          <w:marLeft w:val="1800"/>
          <w:marRight w:val="0"/>
          <w:marTop w:val="100"/>
          <w:marBottom w:val="0"/>
          <w:divBdr>
            <w:top w:val="none" w:sz="0" w:space="0" w:color="auto"/>
            <w:left w:val="none" w:sz="0" w:space="0" w:color="auto"/>
            <w:bottom w:val="none" w:sz="0" w:space="0" w:color="auto"/>
            <w:right w:val="none" w:sz="0" w:space="0" w:color="auto"/>
          </w:divBdr>
        </w:div>
        <w:div w:id="106970657">
          <w:marLeft w:val="2520"/>
          <w:marRight w:val="0"/>
          <w:marTop w:val="100"/>
          <w:marBottom w:val="0"/>
          <w:divBdr>
            <w:top w:val="none" w:sz="0" w:space="0" w:color="auto"/>
            <w:left w:val="none" w:sz="0" w:space="0" w:color="auto"/>
            <w:bottom w:val="none" w:sz="0" w:space="0" w:color="auto"/>
            <w:right w:val="none" w:sz="0" w:space="0" w:color="auto"/>
          </w:divBdr>
        </w:div>
        <w:div w:id="1776553514">
          <w:marLeft w:val="1080"/>
          <w:marRight w:val="0"/>
          <w:marTop w:val="100"/>
          <w:marBottom w:val="0"/>
          <w:divBdr>
            <w:top w:val="none" w:sz="0" w:space="0" w:color="auto"/>
            <w:left w:val="none" w:sz="0" w:space="0" w:color="auto"/>
            <w:bottom w:val="none" w:sz="0" w:space="0" w:color="auto"/>
            <w:right w:val="none" w:sz="0" w:space="0" w:color="auto"/>
          </w:divBdr>
        </w:div>
        <w:div w:id="1068723098">
          <w:marLeft w:val="1080"/>
          <w:marRight w:val="0"/>
          <w:marTop w:val="100"/>
          <w:marBottom w:val="0"/>
          <w:divBdr>
            <w:top w:val="none" w:sz="0" w:space="0" w:color="auto"/>
            <w:left w:val="none" w:sz="0" w:space="0" w:color="auto"/>
            <w:bottom w:val="none" w:sz="0" w:space="0" w:color="auto"/>
            <w:right w:val="none" w:sz="0" w:space="0" w:color="auto"/>
          </w:divBdr>
        </w:div>
        <w:div w:id="752556847">
          <w:marLeft w:val="360"/>
          <w:marRight w:val="0"/>
          <w:marTop w:val="20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3655097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89626819">
      <w:bodyDiv w:val="1"/>
      <w:marLeft w:val="0"/>
      <w:marRight w:val="0"/>
      <w:marTop w:val="0"/>
      <w:marBottom w:val="0"/>
      <w:divBdr>
        <w:top w:val="none" w:sz="0" w:space="0" w:color="auto"/>
        <w:left w:val="none" w:sz="0" w:space="0" w:color="auto"/>
        <w:bottom w:val="none" w:sz="0" w:space="0" w:color="auto"/>
        <w:right w:val="none" w:sz="0" w:space="0" w:color="auto"/>
      </w:divBdr>
      <w:divsChild>
        <w:div w:id="629091935">
          <w:marLeft w:val="1699"/>
          <w:marRight w:val="0"/>
          <w:marTop w:val="120"/>
          <w:marBottom w:val="0"/>
          <w:divBdr>
            <w:top w:val="none" w:sz="0" w:space="0" w:color="auto"/>
            <w:left w:val="none" w:sz="0" w:space="0" w:color="auto"/>
            <w:bottom w:val="none" w:sz="0" w:space="0" w:color="auto"/>
            <w:right w:val="none" w:sz="0" w:space="0" w:color="auto"/>
          </w:divBdr>
        </w:div>
      </w:divsChild>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0663436">
      <w:bodyDiv w:val="1"/>
      <w:marLeft w:val="0"/>
      <w:marRight w:val="0"/>
      <w:marTop w:val="0"/>
      <w:marBottom w:val="0"/>
      <w:divBdr>
        <w:top w:val="none" w:sz="0" w:space="0" w:color="auto"/>
        <w:left w:val="none" w:sz="0" w:space="0" w:color="auto"/>
        <w:bottom w:val="none" w:sz="0" w:space="0" w:color="auto"/>
        <w:right w:val="none" w:sz="0" w:space="0" w:color="auto"/>
      </w:divBdr>
      <w:divsChild>
        <w:div w:id="45884133">
          <w:marLeft w:val="360"/>
          <w:marRight w:val="0"/>
          <w:marTop w:val="200"/>
          <w:marBottom w:val="0"/>
          <w:divBdr>
            <w:top w:val="none" w:sz="0" w:space="0" w:color="auto"/>
            <w:left w:val="none" w:sz="0" w:space="0" w:color="auto"/>
            <w:bottom w:val="none" w:sz="0" w:space="0" w:color="auto"/>
            <w:right w:val="none" w:sz="0" w:space="0" w:color="auto"/>
          </w:divBdr>
        </w:div>
        <w:div w:id="1119714382">
          <w:marLeft w:val="360"/>
          <w:marRight w:val="0"/>
          <w:marTop w:val="200"/>
          <w:marBottom w:val="0"/>
          <w:divBdr>
            <w:top w:val="none" w:sz="0" w:space="0" w:color="auto"/>
            <w:left w:val="none" w:sz="0" w:space="0" w:color="auto"/>
            <w:bottom w:val="none" w:sz="0" w:space="0" w:color="auto"/>
            <w:right w:val="none" w:sz="0" w:space="0" w:color="auto"/>
          </w:divBdr>
        </w:div>
        <w:div w:id="1353341323">
          <w:marLeft w:val="360"/>
          <w:marRight w:val="0"/>
          <w:marTop w:val="200"/>
          <w:marBottom w:val="0"/>
          <w:divBdr>
            <w:top w:val="none" w:sz="0" w:space="0" w:color="auto"/>
            <w:left w:val="none" w:sz="0" w:space="0" w:color="auto"/>
            <w:bottom w:val="none" w:sz="0" w:space="0" w:color="auto"/>
            <w:right w:val="none" w:sz="0" w:space="0" w:color="auto"/>
          </w:divBdr>
        </w:div>
        <w:div w:id="1358506670">
          <w:marLeft w:val="360"/>
          <w:marRight w:val="0"/>
          <w:marTop w:val="200"/>
          <w:marBottom w:val="0"/>
          <w:divBdr>
            <w:top w:val="none" w:sz="0" w:space="0" w:color="auto"/>
            <w:left w:val="none" w:sz="0" w:space="0" w:color="auto"/>
            <w:bottom w:val="none" w:sz="0" w:space="0" w:color="auto"/>
            <w:right w:val="none" w:sz="0" w:space="0" w:color="auto"/>
          </w:divBdr>
        </w:div>
        <w:div w:id="1435789049">
          <w:marLeft w:val="360"/>
          <w:marRight w:val="0"/>
          <w:marTop w:val="200"/>
          <w:marBottom w:val="0"/>
          <w:divBdr>
            <w:top w:val="none" w:sz="0" w:space="0" w:color="auto"/>
            <w:left w:val="none" w:sz="0" w:space="0" w:color="auto"/>
            <w:bottom w:val="none" w:sz="0" w:space="0" w:color="auto"/>
            <w:right w:val="none" w:sz="0" w:space="0" w:color="auto"/>
          </w:divBdr>
        </w:div>
      </w:divsChild>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1324659">
      <w:bodyDiv w:val="1"/>
      <w:marLeft w:val="0"/>
      <w:marRight w:val="0"/>
      <w:marTop w:val="0"/>
      <w:marBottom w:val="0"/>
      <w:divBdr>
        <w:top w:val="none" w:sz="0" w:space="0" w:color="auto"/>
        <w:left w:val="none" w:sz="0" w:space="0" w:color="auto"/>
        <w:bottom w:val="none" w:sz="0" w:space="0" w:color="auto"/>
        <w:right w:val="none" w:sz="0" w:space="0" w:color="auto"/>
      </w:divBdr>
      <w:divsChild>
        <w:div w:id="1429546433">
          <w:marLeft w:val="360"/>
          <w:marRight w:val="0"/>
          <w:marTop w:val="200"/>
          <w:marBottom w:val="0"/>
          <w:divBdr>
            <w:top w:val="none" w:sz="0" w:space="0" w:color="auto"/>
            <w:left w:val="none" w:sz="0" w:space="0" w:color="auto"/>
            <w:bottom w:val="none" w:sz="0" w:space="0" w:color="auto"/>
            <w:right w:val="none" w:sz="0" w:space="0" w:color="auto"/>
          </w:divBdr>
        </w:div>
        <w:div w:id="239218847">
          <w:marLeft w:val="1080"/>
          <w:marRight w:val="0"/>
          <w:marTop w:val="100"/>
          <w:marBottom w:val="0"/>
          <w:divBdr>
            <w:top w:val="none" w:sz="0" w:space="0" w:color="auto"/>
            <w:left w:val="none" w:sz="0" w:space="0" w:color="auto"/>
            <w:bottom w:val="none" w:sz="0" w:space="0" w:color="auto"/>
            <w:right w:val="none" w:sz="0" w:space="0" w:color="auto"/>
          </w:divBdr>
        </w:div>
        <w:div w:id="1125540788">
          <w:marLeft w:val="1080"/>
          <w:marRight w:val="0"/>
          <w:marTop w:val="100"/>
          <w:marBottom w:val="0"/>
          <w:divBdr>
            <w:top w:val="none" w:sz="0" w:space="0" w:color="auto"/>
            <w:left w:val="none" w:sz="0" w:space="0" w:color="auto"/>
            <w:bottom w:val="none" w:sz="0" w:space="0" w:color="auto"/>
            <w:right w:val="none" w:sz="0" w:space="0" w:color="auto"/>
          </w:divBdr>
        </w:div>
        <w:div w:id="298609458">
          <w:marLeft w:val="1080"/>
          <w:marRight w:val="0"/>
          <w:marTop w:val="10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ABB2-8A8A-42C4-A830-20F3E562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dc:description/>
  <cp:lastModifiedBy/>
  <cp:revision>1</cp:revision>
  <dcterms:created xsi:type="dcterms:W3CDTF">2020-10-12T00:46:00Z</dcterms:created>
  <dcterms:modified xsi:type="dcterms:W3CDTF">2021-04-15T02:18:00Z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