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MediaTek inc</w:t>
            </w:r>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6D730D6D" w:rsidR="00635C1A" w:rsidRDefault="003F3E34">
            <w:pPr>
              <w:spacing w:after="120"/>
              <w:rPr>
                <w:rFonts w:eastAsiaTheme="minorEastAsia"/>
                <w:color w:val="0070C0"/>
                <w:lang w:val="en-US" w:eastAsia="zh-CN"/>
              </w:rPr>
            </w:pPr>
            <w:r>
              <w:rPr>
                <w:rFonts w:eastAsiaTheme="minorEastAsia"/>
                <w:color w:val="0070C0"/>
                <w:lang w:val="en-US" w:eastAsia="zh-CN"/>
              </w:rPr>
              <w:t>CMCC</w:t>
            </w:r>
          </w:p>
        </w:tc>
        <w:tc>
          <w:tcPr>
            <w:tcW w:w="8395" w:type="dxa"/>
          </w:tcPr>
          <w:p w14:paraId="0BC435CD" w14:textId="77777777" w:rsidR="00635C1A" w:rsidRDefault="003F3E34">
            <w:pPr>
              <w:spacing w:after="120"/>
              <w:rPr>
                <w:rFonts w:eastAsiaTheme="minorEastAsia"/>
                <w:color w:val="0070C0"/>
                <w:lang w:val="en-US" w:eastAsia="zh-CN"/>
              </w:rPr>
            </w:pPr>
            <w:r>
              <w:rPr>
                <w:rFonts w:eastAsiaTheme="minorEastAsia"/>
                <w:color w:val="0070C0"/>
                <w:lang w:val="en-US" w:eastAsia="zh-CN"/>
              </w:rPr>
              <w:t>In general, we are OK with the WP. One small comment, according to the WP, the updated WP is discussed in #98e, but it should be in #98b-e.</w:t>
            </w:r>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5DA7ED3A" w14:textId="61826FFC" w:rsidR="00635C1A" w:rsidRDefault="009D002B">
            <w:pPr>
              <w:spacing w:after="120"/>
              <w:rPr>
                <w:rFonts w:eastAsiaTheme="minorEastAsia"/>
                <w:color w:val="0070C0"/>
                <w:lang w:val="en-US" w:eastAsia="zh-CN"/>
              </w:rPr>
            </w:pPr>
            <w:r>
              <w:rPr>
                <w:rFonts w:eastAsiaTheme="minorEastAsia"/>
                <w:color w:val="0070C0"/>
                <w:lang w:val="en-US" w:eastAsia="zh-CN"/>
              </w:rPr>
              <w:t>All comments on the WP are highly appreciated.</w:t>
            </w:r>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B77E5DD" w14:textId="2ED320A7" w:rsidR="00C931C3" w:rsidRDefault="00C931C3" w:rsidP="00C931C3">
            <w:pPr>
              <w:spacing w:after="120"/>
              <w:rPr>
                <w:rFonts w:eastAsiaTheme="minorEastAsia"/>
                <w:color w:val="0070C0"/>
                <w:lang w:val="en-US" w:eastAsia="zh-CN"/>
              </w:rPr>
            </w:pPr>
            <w:r>
              <w:rPr>
                <w:rFonts w:eastAsiaTheme="minorEastAsia"/>
                <w:color w:val="0070C0"/>
                <w:lang w:val="en-US" w:eastAsia="zh-CN"/>
              </w:rPr>
              <w:t>Fine</w:t>
            </w:r>
          </w:p>
        </w:tc>
      </w:tr>
      <w:tr w:rsidR="005549A1" w14:paraId="3D6AA044" w14:textId="77777777">
        <w:tc>
          <w:tcPr>
            <w:tcW w:w="1236" w:type="dxa"/>
          </w:tcPr>
          <w:p w14:paraId="5F8EADDD" w14:textId="07917A4E" w:rsidR="005549A1" w:rsidRDefault="005549A1" w:rsidP="005549A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FB0D1B9" w14:textId="730DC851"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w:t>
            </w:r>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2F8526B9" w:rsidR="00635C1A" w:rsidRDefault="009A3B42">
            <w:pPr>
              <w:rPr>
                <w:rFonts w:eastAsiaTheme="minorEastAsia"/>
                <w:color w:val="0070C0"/>
                <w:lang w:val="en-US" w:eastAsia="zh-CN"/>
              </w:rPr>
            </w:pPr>
            <w:r>
              <w:rPr>
                <w:b/>
                <w:color w:val="000000" w:themeColor="text1"/>
                <w:u w:val="single"/>
                <w:lang w:eastAsia="ko-KR"/>
              </w:rPr>
              <w:t>Issue 1-1</w:t>
            </w:r>
          </w:p>
        </w:tc>
        <w:tc>
          <w:tcPr>
            <w:tcW w:w="8615" w:type="dxa"/>
          </w:tcPr>
          <w:p w14:paraId="736C0AAD" w14:textId="12E28FA7" w:rsidR="009A3B42" w:rsidRDefault="009A3B42">
            <w:pPr>
              <w:rPr>
                <w:rFonts w:eastAsiaTheme="minorEastAsia"/>
                <w:i/>
                <w:color w:val="0070C0"/>
                <w:lang w:val="en-US" w:eastAsia="zh-CN"/>
              </w:rPr>
            </w:pPr>
            <w:r>
              <w:rPr>
                <w:b/>
                <w:color w:val="000000" w:themeColor="text1"/>
                <w:u w:val="single"/>
                <w:lang w:eastAsia="ko-KR"/>
              </w:rPr>
              <w:t>Workplan proposals</w:t>
            </w:r>
          </w:p>
          <w:p w14:paraId="18ADB670" w14:textId="77777777" w:rsidR="009A3B42" w:rsidRDefault="009A3B42">
            <w:pPr>
              <w:rPr>
                <w:rFonts w:eastAsiaTheme="minorEastAsia"/>
                <w:i/>
                <w:color w:val="0070C0"/>
                <w:lang w:val="en-US" w:eastAsia="zh-CN"/>
              </w:rPr>
            </w:pPr>
            <w:r>
              <w:rPr>
                <w:rFonts w:eastAsiaTheme="minorEastAsia"/>
                <w:i/>
                <w:color w:val="0070C0"/>
                <w:lang w:val="en-US" w:eastAsia="zh-CN"/>
              </w:rPr>
              <w:t>Status:</w:t>
            </w:r>
          </w:p>
          <w:p w14:paraId="40BC1A5E" w14:textId="77777777" w:rsidR="009A3B42" w:rsidRPr="00366393" w:rsidRDefault="009A3B42" w:rsidP="00366393">
            <w:pPr>
              <w:pStyle w:val="ListParagraph"/>
              <w:numPr>
                <w:ilvl w:val="0"/>
                <w:numId w:val="30"/>
              </w:numPr>
              <w:ind w:firstLineChars="0"/>
              <w:rPr>
                <w:rFonts w:eastAsiaTheme="minorEastAsia"/>
                <w:lang w:val="en-US" w:eastAsia="zh-CN"/>
              </w:rPr>
            </w:pPr>
            <w:r w:rsidRPr="00366393">
              <w:rPr>
                <w:rFonts w:eastAsiaTheme="minorEastAsia"/>
                <w:lang w:val="en-US" w:eastAsia="zh-CN"/>
              </w:rPr>
              <w:t>2 companies are fine with updated Workplan</w:t>
            </w:r>
          </w:p>
          <w:p w14:paraId="5C69AEA6" w14:textId="7728F4BE" w:rsidR="009A3B42" w:rsidRPr="00366393" w:rsidRDefault="009A3B42" w:rsidP="00366393">
            <w:pPr>
              <w:pStyle w:val="ListParagraph"/>
              <w:numPr>
                <w:ilvl w:val="0"/>
                <w:numId w:val="30"/>
              </w:numPr>
              <w:ind w:firstLineChars="0"/>
              <w:rPr>
                <w:rFonts w:eastAsiaTheme="minorEastAsia"/>
                <w:lang w:val="en-US" w:eastAsia="zh-CN"/>
              </w:rPr>
            </w:pPr>
            <w:r w:rsidRPr="00366393">
              <w:rPr>
                <w:rFonts w:eastAsiaTheme="minorEastAsia"/>
                <w:lang w:val="en-US" w:eastAsia="zh-CN"/>
              </w:rPr>
              <w:t>1 company suggests a change.</w:t>
            </w:r>
          </w:p>
          <w:p w14:paraId="1314E885" w14:textId="083DBC83"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r w:rsidR="009A3B42">
              <w:rPr>
                <w:rFonts w:eastAsiaTheme="minorEastAsia"/>
                <w:i/>
                <w:color w:val="0070C0"/>
                <w:lang w:val="en-US" w:eastAsia="zh-CN"/>
              </w:rPr>
              <w:t xml:space="preserve"> </w:t>
            </w:r>
            <w:r w:rsidR="009A3B42" w:rsidRPr="00366393">
              <w:rPr>
                <w:rFonts w:eastAsiaTheme="minorEastAsia"/>
                <w:lang w:val="en-US" w:eastAsia="zh-CN"/>
              </w:rPr>
              <w:t>No</w:t>
            </w:r>
          </w:p>
          <w:p w14:paraId="520AF1FE" w14:textId="4375B55F"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3B42">
              <w:rPr>
                <w:rFonts w:eastAsiaTheme="minorEastAsia"/>
                <w:i/>
                <w:color w:val="0070C0"/>
                <w:lang w:val="en-US" w:eastAsia="zh-CN"/>
              </w:rPr>
              <w:t xml:space="preserve"> </w:t>
            </w:r>
            <w:r w:rsidR="009A3B42" w:rsidRPr="00366393">
              <w:rPr>
                <w:rFonts w:eastAsiaTheme="minorEastAsia"/>
                <w:lang w:val="en-US" w:eastAsia="zh-CN"/>
              </w:rPr>
              <w:t>Revise the Workplan according to the comment.</w:t>
            </w:r>
          </w:p>
        </w:tc>
      </w:tr>
    </w:tbl>
    <w:p w14:paraId="5ACD2E51" w14:textId="5D5DEBB9"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16B7C94C" w14:textId="5EAF855A" w:rsidR="00635C1A" w:rsidRDefault="00635C1A">
      <w:pPr>
        <w:rPr>
          <w:i/>
          <w:color w:val="0070C0"/>
          <w:lang w:val="en-US"/>
        </w:rPr>
      </w:pPr>
    </w:p>
    <w:tbl>
      <w:tblPr>
        <w:tblStyle w:val="TableGrid"/>
        <w:tblW w:w="0" w:type="auto"/>
        <w:tblLook w:val="04A0" w:firstRow="1" w:lastRow="0" w:firstColumn="1" w:lastColumn="0" w:noHBand="0" w:noVBand="1"/>
      </w:tblPr>
      <w:tblGrid>
        <w:gridCol w:w="1239"/>
        <w:gridCol w:w="8392"/>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6D5886CF" w14:textId="0E9BACEF" w:rsidR="00635C1A" w:rsidRPr="00366393" w:rsidRDefault="009A3B42">
            <w:pPr>
              <w:rPr>
                <w:rFonts w:eastAsiaTheme="minorEastAsia"/>
                <w:lang w:val="en-US" w:eastAsia="zh-CN"/>
              </w:rPr>
            </w:pPr>
            <w:r w:rsidRPr="00E05C90">
              <w:t>R4-2104581</w:t>
            </w:r>
          </w:p>
          <w:p w14:paraId="373315FD" w14:textId="4814E730" w:rsidR="009A3B42" w:rsidRPr="00366393" w:rsidRDefault="00E05C90" w:rsidP="00E05C90">
            <w:pPr>
              <w:rPr>
                <w:rFonts w:eastAsiaTheme="minorEastAsia"/>
                <w:lang w:val="en-US" w:eastAsia="zh-CN"/>
              </w:rPr>
            </w:pPr>
            <w:r>
              <w:rPr>
                <w:rFonts w:eastAsiaTheme="minorEastAsia"/>
                <w:lang w:val="en-US" w:eastAsia="zh-CN"/>
              </w:rPr>
              <w:t>(</w:t>
            </w:r>
            <w:r w:rsidR="009A3B42" w:rsidRPr="00366393">
              <w:rPr>
                <w:rFonts w:eastAsiaTheme="minorEastAsia"/>
                <w:lang w:val="en-US" w:eastAsia="zh-CN"/>
              </w:rPr>
              <w:t>Workplan</w:t>
            </w:r>
            <w:r>
              <w:rPr>
                <w:rFonts w:eastAsiaTheme="minorEastAsia"/>
                <w:lang w:val="en-US" w:eastAsia="zh-CN"/>
              </w:rPr>
              <w:t xml:space="preserve">, </w:t>
            </w:r>
            <w:r w:rsidR="009A3B42" w:rsidRPr="00366393">
              <w:rPr>
                <w:rFonts w:eastAsiaTheme="minorEastAsia"/>
                <w:lang w:val="en-US" w:eastAsia="zh-CN"/>
              </w:rPr>
              <w:t>MTK</w:t>
            </w:r>
            <w:r>
              <w:rPr>
                <w:rFonts w:eastAsiaTheme="minorEastAsia"/>
                <w:lang w:val="en-US" w:eastAsia="zh-CN"/>
              </w:rPr>
              <w:t>)</w:t>
            </w:r>
          </w:p>
        </w:tc>
        <w:tc>
          <w:tcPr>
            <w:tcW w:w="8615" w:type="dxa"/>
          </w:tcPr>
          <w:p w14:paraId="3DDF4DD2" w14:textId="18ACC71E" w:rsidR="00635C1A" w:rsidRPr="00366393" w:rsidRDefault="009A3B42">
            <w:pPr>
              <w:rPr>
                <w:rFonts w:eastAsiaTheme="minorEastAsia"/>
                <w:lang w:val="en-US" w:eastAsia="zh-CN"/>
              </w:rPr>
            </w:pPr>
            <w:r w:rsidRPr="00366393">
              <w:rPr>
                <w:rFonts w:eastAsiaTheme="minorEastAsia"/>
                <w:lang w:val="en-US" w:eastAsia="zh-CN"/>
              </w:rPr>
              <w:t xml:space="preserve">Recommended to be </w:t>
            </w:r>
            <w:r w:rsidRPr="00366393">
              <w:rPr>
                <w:rFonts w:eastAsiaTheme="minorEastAsia"/>
                <w:highlight w:val="yellow"/>
                <w:lang w:val="en-US" w:eastAsia="zh-CN"/>
              </w:rPr>
              <w:t>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lastRenderedPageBreak/>
        <w:t>Discussion on 2nd round</w:t>
      </w:r>
      <w:r>
        <w:t xml:space="preserve"> (if applicable)</w:t>
      </w:r>
    </w:p>
    <w:p w14:paraId="10FD60B0" w14:textId="750A6FBC" w:rsidR="00635C1A" w:rsidRDefault="001658DD">
      <w:pPr>
        <w:rPr>
          <w:lang w:val="sv-SE" w:eastAsia="zh-CN"/>
        </w:rPr>
      </w:pPr>
      <w:ins w:id="0" w:author="Ato-MediaTek" w:date="2021-04-20T09:18:00Z">
        <w:r>
          <w:rPr>
            <w:lang w:val="sv-SE" w:eastAsia="zh-CN"/>
          </w:rPr>
          <w:t xml:space="preserve">Moderator: all discussions are moved to a dedicated Email thread for WP on the Email reflector. </w:t>
        </w:r>
      </w:ins>
    </w:p>
    <w:p w14:paraId="63730120" w14:textId="77777777" w:rsidR="00635C1A" w:rsidRDefault="00635C1A"/>
    <w:p w14:paraId="4DFF0383" w14:textId="77777777" w:rsidR="00635C1A" w:rsidRDefault="003F3E34">
      <w:pPr>
        <w:pStyle w:val="Heading1"/>
        <w:rPr>
          <w:lang w:eastAsia="ja-JP"/>
        </w:rPr>
      </w:pPr>
      <w:r>
        <w:rPr>
          <w:lang w:eastAsia="ja-JP"/>
        </w:rPr>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新細明體" w:hAnsiTheme="minorHAnsi" w:cstheme="minorHAnsi"/>
                <w:b/>
                <w:color w:val="0D0D0D"/>
                <w:sz w:val="22"/>
                <w:szCs w:val="22"/>
                <w:lang w:eastAsia="zh-TW"/>
              </w:rPr>
            </w:pPr>
            <w:r>
              <w:rPr>
                <w:rFonts w:asciiTheme="minorHAnsi" w:eastAsia="新細明體" w:hAnsiTheme="minorHAnsi" w:cstheme="minorHAnsi"/>
                <w:b/>
                <w:color w:val="0D0D0D"/>
                <w:sz w:val="22"/>
                <w:szCs w:val="22"/>
                <w:lang w:eastAsia="zh-TW"/>
              </w:rPr>
              <w:fldChar w:fldCharType="begin"/>
            </w:r>
            <w:r>
              <w:rPr>
                <w:rFonts w:asciiTheme="minorHAnsi" w:eastAsia="新細明體" w:hAnsiTheme="minorHAnsi" w:cstheme="minorHAnsi"/>
                <w:b/>
                <w:color w:val="0D0D0D"/>
                <w:sz w:val="22"/>
                <w:szCs w:val="22"/>
                <w:lang w:eastAsia="zh-TW"/>
              </w:rPr>
              <w:instrText xml:space="preserve"> REF _Ref67407824 \h  \* MERGEFORMAT </w:instrText>
            </w:r>
            <w:r>
              <w:rPr>
                <w:rFonts w:asciiTheme="minorHAnsi" w:eastAsia="新細明體" w:hAnsiTheme="minorHAnsi" w:cstheme="minorHAnsi"/>
                <w:b/>
                <w:color w:val="0D0D0D"/>
                <w:sz w:val="22"/>
                <w:szCs w:val="22"/>
                <w:lang w:eastAsia="zh-TW"/>
              </w:rPr>
            </w:r>
            <w:r>
              <w:rPr>
                <w:rFonts w:asciiTheme="minorHAnsi" w:eastAsia="新細明體"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新細明體"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_Ref67407831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新細明體" w:hAnsiTheme="minorHAnsi" w:cstheme="minorHAnsi"/>
                <w:color w:val="0D0D0D"/>
                <w:sz w:val="22"/>
                <w:szCs w:val="22"/>
                <w:lang w:eastAsia="zh-TW"/>
              </w:rPr>
              <w:fldChar w:fldCharType="end"/>
            </w:r>
          </w:p>
          <w:p w14:paraId="773985F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新細明體" w:hAnsiTheme="minorHAnsi" w:cstheme="minorHAnsi"/>
                <w:color w:val="0D0D0D"/>
                <w:sz w:val="22"/>
                <w:szCs w:val="22"/>
                <w:lang w:eastAsia="zh-TW"/>
              </w:rPr>
              <w:fldChar w:fldCharType="end"/>
            </w:r>
          </w:p>
          <w:p w14:paraId="74D635D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_Ref67407836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新細明體" w:hAnsiTheme="minorHAnsi" w:cstheme="minorHAnsi"/>
                <w:color w:val="0D0D0D"/>
                <w:sz w:val="22"/>
                <w:szCs w:val="22"/>
                <w:lang w:eastAsia="zh-TW"/>
              </w:rPr>
              <w:fldChar w:fldCharType="end"/>
            </w:r>
          </w:p>
          <w:p w14:paraId="58DD625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4: The common period of time is the duration in which UE can see at least two activated measurement gaps in one FR during this time period.</w:t>
            </w:r>
            <w:r>
              <w:rPr>
                <w:rFonts w:asciiTheme="minorHAnsi" w:eastAsia="新細明體" w:hAnsiTheme="minorHAnsi" w:cstheme="minorHAnsi"/>
                <w:color w:val="0D0D0D"/>
                <w:sz w:val="22"/>
                <w:szCs w:val="22"/>
                <w:lang w:eastAsia="zh-TW"/>
              </w:rPr>
              <w:fldChar w:fldCharType="end"/>
            </w:r>
          </w:p>
          <w:p w14:paraId="40124B3E"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lang w:val="en-US"/>
              </w:rPr>
              <w:t>Proposal 5: The concurrent (and independent) gaps shall be multiple activated measurement gaps in at least one FR that are independent configured for measurements during a common period of time.</w:t>
            </w:r>
            <w:r>
              <w:rPr>
                <w:rFonts w:asciiTheme="minorHAnsi" w:eastAsia="新細明體" w:hAnsiTheme="minorHAnsi" w:cstheme="minorHAnsi"/>
                <w:color w:val="0D0D0D"/>
                <w:sz w:val="22"/>
                <w:szCs w:val="22"/>
                <w:lang w:eastAsia="zh-TW"/>
              </w:rPr>
              <w:fldChar w:fldCharType="end"/>
            </w:r>
          </w:p>
          <w:p w14:paraId="18DD66BD"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_Ref67407847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新細明體" w:hAnsiTheme="minorHAnsi" w:cstheme="minorHAnsi"/>
                <w:color w:val="0D0D0D"/>
                <w:sz w:val="22"/>
                <w:szCs w:val="22"/>
                <w:lang w:eastAsia="zh-TW"/>
              </w:rPr>
              <w:fldChar w:fldCharType="end"/>
            </w:r>
          </w:p>
          <w:p w14:paraId="00BB12A4"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_Ref61170199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新細明體" w:hAnsiTheme="minorHAnsi" w:cstheme="minorHAnsi"/>
                <w:color w:val="0D0D0D"/>
                <w:sz w:val="22"/>
                <w:szCs w:val="22"/>
                <w:lang w:eastAsia="zh-TW"/>
              </w:rPr>
              <w:fldChar w:fldCharType="end"/>
            </w:r>
          </w:p>
          <w:p w14:paraId="23C6D6F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_Ref67407856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新細明體" w:hAnsiTheme="minorHAnsi" w:cstheme="minorHAnsi"/>
                <w:color w:val="0D0D0D"/>
                <w:sz w:val="22"/>
                <w:szCs w:val="22"/>
                <w:lang w:eastAsia="zh-TW"/>
              </w:rPr>
              <w:fldChar w:fldCharType="end"/>
            </w:r>
          </w:p>
          <w:p w14:paraId="1E31ED8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新細明體" w:hAnsiTheme="minorHAnsi" w:cstheme="minorHAnsi"/>
                <w:color w:val="0D0D0D"/>
                <w:sz w:val="22"/>
                <w:szCs w:val="22"/>
                <w:lang w:eastAsia="zh-TW"/>
              </w:rPr>
              <w:fldChar w:fldCharType="end"/>
            </w:r>
          </w:p>
          <w:p w14:paraId="7C72BFB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_Ref67407864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新細明體" w:hAnsiTheme="minorHAnsi" w:cstheme="minorHAnsi"/>
                <w:color w:val="0D0D0D"/>
                <w:sz w:val="22"/>
                <w:szCs w:val="22"/>
                <w:lang w:eastAsia="zh-TW"/>
              </w:rPr>
              <w:fldChar w:fldCharType="end"/>
            </w:r>
          </w:p>
          <w:p w14:paraId="59323D0A"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_Ref67407867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11: RAN4 can define a general rule for UE behaviour w.r.t. gap collision between Rel-17 new gap and legacy gap.</w:t>
            </w:r>
            <w:r>
              <w:rPr>
                <w:rFonts w:asciiTheme="minorHAnsi" w:eastAsia="新細明體"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The legacy gap occasions, except the occasions occupied by the Rel-17 new gap, will be reserved for the remaining measurement objects which aren’t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T</w:t>
            </w:r>
            <w:r>
              <w:rPr>
                <w:rFonts w:asciiTheme="minorHAnsi" w:hAnsiTheme="minorHAnsi" w:cstheme="minorHAnsi"/>
                <w:b/>
                <w:i/>
                <w:lang w:val="en-US" w:eastAsia="zh-TW"/>
              </w:rPr>
              <w:t>he measurement objects which don’t need the gap will be measured in other SMTC occasions which don’t overlap with any new or legacy gap occasions.</w:t>
            </w:r>
          </w:p>
          <w:p w14:paraId="40DC98EC"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_Ref67407870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新細明體" w:hAnsiTheme="minorHAnsi" w:cstheme="minorHAnsi"/>
                <w:color w:val="0D0D0D"/>
                <w:sz w:val="22"/>
                <w:szCs w:val="22"/>
                <w:lang w:eastAsia="zh-TW"/>
              </w:rPr>
              <w:fldChar w:fldCharType="end"/>
            </w:r>
          </w:p>
          <w:p w14:paraId="69E37305"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_Ref61170173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13: When UE doesn’t support per-FR gap, all concurrent gaps are per-UE.</w:t>
            </w:r>
            <w:r>
              <w:rPr>
                <w:rFonts w:asciiTheme="minorHAnsi" w:eastAsia="新細明體" w:hAnsiTheme="minorHAnsi" w:cstheme="minorHAnsi"/>
                <w:color w:val="0D0D0D"/>
                <w:sz w:val="22"/>
                <w:szCs w:val="22"/>
                <w:lang w:eastAsia="zh-TW"/>
              </w:rPr>
              <w:fldChar w:fldCharType="end"/>
            </w:r>
          </w:p>
          <w:p w14:paraId="55C06620"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_Ref61170180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新細明體" w:hAnsiTheme="minorHAnsi" w:cstheme="minorHAnsi"/>
                <w:color w:val="0D0D0D"/>
                <w:sz w:val="22"/>
                <w:szCs w:val="22"/>
                <w:lang w:eastAsia="zh-TW"/>
              </w:rPr>
              <w:fldChar w:fldCharType="end"/>
            </w:r>
          </w:p>
          <w:p w14:paraId="511AB543"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_Ref67407880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新細明體"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Option 1: The overall data dropping rate won't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can’t be less than 40ms. </w:t>
            </w:r>
          </w:p>
          <w:p w14:paraId="162439CB" w14:textId="77777777" w:rsidR="00635C1A" w:rsidRDefault="003F3E34">
            <w:pPr>
              <w:jc w:val="both"/>
              <w:rPr>
                <w:rFonts w:asciiTheme="minorHAnsi" w:eastAsia="新細明體" w:hAnsiTheme="minorHAnsi" w:cstheme="minorHAnsi"/>
                <w:color w:val="0D0D0D"/>
                <w:sz w:val="22"/>
                <w:szCs w:val="22"/>
                <w:lang w:eastAsia="zh-TW"/>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_Ref67407883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新細明體"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新細明體" w:hAnsiTheme="minorHAnsi" w:cstheme="minorHAnsi"/>
                <w:color w:val="0D0D0D"/>
                <w:sz w:val="22"/>
                <w:szCs w:val="22"/>
                <w:lang w:eastAsia="zh-TW"/>
              </w:rPr>
              <w:fldChar w:fldCharType="begin"/>
            </w:r>
            <w:r>
              <w:rPr>
                <w:rFonts w:asciiTheme="minorHAnsi" w:eastAsia="新細明體" w:hAnsiTheme="minorHAnsi" w:cstheme="minorHAnsi"/>
                <w:color w:val="0D0D0D"/>
                <w:sz w:val="22"/>
                <w:szCs w:val="22"/>
                <w:lang w:eastAsia="zh-TW"/>
              </w:rPr>
              <w:instrText xml:space="preserve"> REF _Ref67407887 \h </w:instrText>
            </w:r>
            <w:r>
              <w:rPr>
                <w:rFonts w:asciiTheme="minorHAnsi" w:eastAsia="新細明體" w:hAnsiTheme="minorHAnsi" w:cstheme="minorHAnsi"/>
                <w:color w:val="0D0D0D"/>
                <w:sz w:val="22"/>
                <w:szCs w:val="22"/>
                <w:lang w:eastAsia="zh-TW"/>
              </w:rPr>
            </w:r>
            <w:r>
              <w:rPr>
                <w:rFonts w:asciiTheme="minorHAnsi" w:eastAsia="新細明體"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新細明體" w:hAnsiTheme="minorHAnsi" w:cstheme="minorHAnsi"/>
                <w:color w:val="0D0D0D"/>
                <w:sz w:val="22"/>
                <w:szCs w:val="22"/>
                <w:lang w:eastAsia="zh-TW"/>
              </w:rPr>
              <w:fldChar w:fldCharType="end"/>
            </w:r>
            <w:r>
              <w:rPr>
                <w:rFonts w:asciiTheme="minorHAnsi" w:eastAsia="新細明體"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sufficient enough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1. different gap pattern with same/different MG offset  2.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lastRenderedPageBreak/>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t>Proposal 8: When all objects cannot share one particular gap among a concurrent and multiple gap configuration, the CSSF</w:t>
            </w:r>
            <w:r>
              <w:rPr>
                <w:b/>
                <w:vertAlign w:val="subscript"/>
              </w:rPr>
              <w:t>within_gap,i</w:t>
            </w:r>
            <w:r>
              <w:rPr>
                <w:b/>
              </w:rPr>
              <w:t xml:space="preserve"> for these objects are not within that gap needs recalculation. The new value of CSSF</w:t>
            </w:r>
            <w:r>
              <w:rPr>
                <w:b/>
                <w:vertAlign w:val="subscript"/>
              </w:rPr>
              <w:t>within_gap,i</w:t>
            </w:r>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Proposal 1: The MGs are considered as independent gaps if at least one of the configurations in MGL, MGRP or gapOffset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is 2;</w:t>
            </w:r>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FR2 is 2;</w:t>
            </w:r>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i.e.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lastRenderedPageBreak/>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Proposal 6: if each MO can only be covered by certain MG pattern (cannot be covered by other MG pattern), then CSSF</w:t>
            </w:r>
            <w:r>
              <w:rPr>
                <w:b/>
                <w:bCs/>
                <w:vertAlign w:val="subscript"/>
              </w:rPr>
              <w:t>within_gap</w:t>
            </w:r>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that</w:t>
            </w:r>
            <w:r>
              <w:rPr>
                <w:rFonts w:hint="eastAsia"/>
                <w:b/>
                <w:bCs/>
                <w:i/>
                <w:iCs/>
              </w:rPr>
              <w:t>“</w:t>
            </w:r>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period of time is a certain value, and the exact value could be selected from MGRP, which is {20, 40, 80, 160} ms. </w:t>
            </w:r>
          </w:p>
          <w:p w14:paraId="16F9652C" w14:textId="77777777" w:rsidR="00635C1A" w:rsidRDefault="003F3E34">
            <w:pPr>
              <w:rPr>
                <w:u w:val="single"/>
              </w:rPr>
            </w:pPr>
            <w:r>
              <w:rPr>
                <w:u w:val="single"/>
              </w:rPr>
              <w:lastRenderedPageBreak/>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Observation 3: according to TS 38.331 on MeasGapConfig,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Partially and fully-overlapped cases</w:t>
            </w:r>
          </w:p>
          <w:p w14:paraId="6E5D68FC" w14:textId="77777777" w:rsidR="00635C1A" w:rsidRDefault="003F3E34">
            <w:pPr>
              <w:spacing w:line="240" w:lineRule="exact"/>
              <w:rPr>
                <w:b/>
                <w:bCs/>
                <w:i/>
                <w:iCs/>
              </w:rPr>
            </w:pPr>
            <w:r>
              <w:rPr>
                <w:b/>
                <w:bCs/>
                <w:i/>
                <w:iCs/>
              </w:rPr>
              <w:t>Proposal 5: it is proposed to consider partially and fully-overlapped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MGs are multiple MGs that are configured for measurements during a common period of time</w:t>
            </w:r>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Where common period of time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lastRenderedPageBreak/>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LG Electronics Polska</w:t>
            </w:r>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time for multiple MGs can be considered as the commonly activated duration of the multiple MGs.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0"/>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Proposal 4: RAN4 to discuss whether to specify a cap on aggregate overhead of multiple concurrent MGs.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lastRenderedPageBreak/>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signaling from the UE to the network, potentially via </w:t>
            </w:r>
            <w:r>
              <w:rPr>
                <w:b/>
                <w:bCs/>
                <w:i/>
                <w:iCs/>
                <w:sz w:val="22"/>
                <w:szCs w:val="22"/>
              </w:rPr>
              <w:t>LocationMeasurementIndication</w:t>
            </w:r>
            <w:r>
              <w:rPr>
                <w:b/>
                <w:bCs/>
                <w:sz w:val="22"/>
                <w:szCs w:val="22"/>
              </w:rPr>
              <w:t xml:space="preserve">, indicating whether the requested MG would be dedicated to NR positioning 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signaling from the UE to the network, potentially via </w:t>
            </w:r>
            <w:r>
              <w:rPr>
                <w:b/>
                <w:bCs/>
                <w:i/>
                <w:iCs/>
                <w:sz w:val="22"/>
                <w:szCs w:val="22"/>
              </w:rPr>
              <w:t>LocationMeasurementIndication</w:t>
            </w:r>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If the number of configured MG patterns at the time when serving gNB receives the MG request is less than the maximum number of concurrent MG patterns supported by the UE, then the serving gNB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On the other hand, if the number of configured MG patterns already equals the maximum number of concurrent MG patterns supported by the UE, then the serving gNB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Proposal 8: RAN4 to discuss whether a dedicated MG requested for NR positioning would be prioritized over another MG pattern that is already configured if any instances of the two MG overlap in time. e.g.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The time when UE is configured with more than one MGP is defined as the common period of time</w:t>
            </w:r>
          </w:p>
          <w:p w14:paraId="7B69A04E" w14:textId="77777777" w:rsidR="00635C1A" w:rsidRDefault="003F3E34">
            <w:pPr>
              <w:pStyle w:val="RAN4proposal"/>
              <w:numPr>
                <w:ilvl w:val="0"/>
                <w:numId w:val="20"/>
              </w:numPr>
              <w:rPr>
                <w:lang w:val="en-GB"/>
              </w:rPr>
            </w:pPr>
            <w:r>
              <w:rPr>
                <w:lang w:val="en-GB"/>
              </w:rPr>
              <w:lastRenderedPageBreak/>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partially and fully-overlapped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max(MGRPi). MGRPi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lastRenderedPageBreak/>
              <w:t>Observation 2</w:t>
            </w:r>
            <w:r>
              <w:rPr>
                <w:b/>
              </w:rPr>
              <w:t xml:space="preserve"> </w:t>
            </w:r>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(e.g.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MeasConfig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gNB .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MeasConfig [4,TS38.331]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The serving gNB can configure the concurrent MGs without overlapping (e.g.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lastRenderedPageBreak/>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Proposal 2: Concurrent MGs are multiple independent MGs that are configured for measurements during a common period of time</w:t>
            </w:r>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2: Assuming per UE and per FR gaps are independent gap, they are allowed to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period of time is defined by the start of the first MG in the added concurrent MGP. Ending point for common period of time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Focus on the definition of concurrent gaps that cover all necessary aspects, and do not further define independent MGs.</w:t>
            </w:r>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MGs.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Proposal 3: UE not capable of per FR MG but capable of concurrent MG can be configured with up to 2 per UE MGs.</w:t>
            </w:r>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Proposal 7: CSSF is calculated independently for each of the multiple concurrent MGs.</w:t>
            </w:r>
          </w:p>
          <w:p w14:paraId="6EB06E43" w14:textId="77777777" w:rsidR="00635C1A" w:rsidRDefault="003F3E34">
            <w:pPr>
              <w:spacing w:before="120" w:after="120"/>
              <w:rPr>
                <w:rFonts w:asciiTheme="minorHAnsi" w:hAnsiTheme="minorHAnsi" w:cstheme="minorHAnsi"/>
              </w:rPr>
            </w:pPr>
            <w:r>
              <w:rPr>
                <w:rFonts w:eastAsiaTheme="minorEastAsia"/>
                <w:b/>
                <w:lang w:eastAsia="zh-CN"/>
              </w:rPr>
              <w:t>Proposal 8: All MG related requirements defined for single MG, including MG reference timing, effective MGRP, MG interruption and UE UL behaviour after MG, apply for each of the multiple concurrent MGs.</w:t>
            </w:r>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MG .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Issue 2-2: Common period of time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max(MGRPi). MGRPi is the measurement periodicity of </w:t>
      </w:r>
      <m:oMath>
        <m:r>
          <w:rPr>
            <w:rFonts w:ascii="Cambria Math" w:eastAsia="SimSun" w:hAnsi="Cambria Math"/>
            <w:szCs w:val="24"/>
            <w:lang w:eastAsia="zh-CN"/>
          </w:rPr>
          <m:t>i</m:t>
        </m:r>
      </m:oMath>
      <w:r>
        <w:rPr>
          <w:rFonts w:eastAsia="SimSun"/>
          <w:szCs w:val="24"/>
          <w:lang w:eastAsia="zh-CN"/>
        </w:rPr>
        <w:t>th induvial MG configured within these concurrent MGs</w:t>
      </w:r>
      <w:r>
        <w:rPr>
          <w:b/>
          <w:bCs/>
        </w:rPr>
        <w:t xml:space="preserve">.  </w:t>
      </w:r>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a certain value, and the exact value could be selected from MGRP, which is {20, 40, 80, 160} ms.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period of time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Note that in the discussion of this phase, we do not consider pre-configured gap. Therefore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UE is configured with concurrent MG when it is configured with more than one independent MGs.</w:t>
      </w:r>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are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MeasConfig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375F7C1A"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r w:rsidR="00E06C2C">
        <w:rPr>
          <w:rFonts w:eastAsia="SimSun"/>
          <w:szCs w:val="24"/>
          <w:lang w:eastAsia="zh-CN"/>
        </w:rPr>
        <w:t>5</w:t>
      </w:r>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are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More discussion are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doesn’t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are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For per-UE capable UE, the max number = is 2;</w:t>
      </w:r>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FR1 = 2;</w:t>
      </w:r>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the max number in FR2 = 2;</w:t>
      </w:r>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max number ern in FR1+ FR2 = 3;</w:t>
      </w:r>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are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More discussion are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fully-overlapped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partially overlapping and fully-overlapped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a dedicated MG requested for NR positioning would be prioritized over another MG pattern that is already configured if any instances of the two MG overlap in time. e.g.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overall data dropping rate won't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The MGRPs of concurrent gaps can’t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discuss whether to specify a cap on aggregate overhead of multiple concurrent MGs.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all objects cannot share one particular gap among a concurrent and multiple gap configuration, the CSSF</w:t>
      </w:r>
      <w:r>
        <w:rPr>
          <w:rFonts w:eastAsia="SimSun"/>
          <w:szCs w:val="24"/>
          <w:vertAlign w:val="subscript"/>
          <w:lang w:eastAsia="zh-CN"/>
        </w:rPr>
        <w:t xml:space="preserve">within_gap,i </w:t>
      </w:r>
      <w:r>
        <w:rPr>
          <w:rFonts w:eastAsia="SimSun"/>
          <w:szCs w:val="24"/>
          <w:lang w:eastAsia="zh-CN"/>
        </w:rPr>
        <w:t>for these objects are not within that gap needs recalculation. The new value of CSSF</w:t>
      </w:r>
      <w:r>
        <w:rPr>
          <w:rFonts w:eastAsia="SimSun"/>
          <w:szCs w:val="24"/>
          <w:vertAlign w:val="subscript"/>
          <w:lang w:eastAsia="zh-CN"/>
        </w:rPr>
        <w:t xml:space="preserve">within_gap,i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each MO can only be covered by certain MG pattern (cannot be covered by other MG pattern), then CSSF</w:t>
      </w:r>
      <w:r>
        <w:rPr>
          <w:rFonts w:eastAsia="SimSun"/>
          <w:szCs w:val="24"/>
          <w:vertAlign w:val="subscript"/>
          <w:lang w:eastAsia="zh-CN"/>
        </w:rPr>
        <w:t xml:space="preserve">within_gap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More discussion are needed.</w:t>
      </w:r>
    </w:p>
    <w:p w14:paraId="421C057F" w14:textId="77777777" w:rsidR="00635C1A" w:rsidRDefault="00635C1A">
      <w:pPr>
        <w:rPr>
          <w:color w:val="0070C0"/>
          <w:lang w:val="en-US" w:eastAsia="zh-CN"/>
        </w:rPr>
      </w:pPr>
    </w:p>
    <w:p w14:paraId="480BBDEA" w14:textId="77777777" w:rsidR="00635C1A" w:rsidRDefault="003F3E34">
      <w:pPr>
        <w:pStyle w:val="Heading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6528BFBE" w:rsidR="004C1326" w:rsidRDefault="004C1326" w:rsidP="004C1326">
            <w:pPr>
              <w:spacing w:after="120"/>
              <w:rPr>
                <w:rFonts w:eastAsiaTheme="minorEastAsia"/>
                <w:color w:val="0070C0"/>
                <w:lang w:val="en-US" w:eastAsia="zh-CN"/>
              </w:rPr>
            </w:pPr>
            <w:r>
              <w:rPr>
                <w:rFonts w:eastAsiaTheme="minorEastAsia"/>
                <w:color w:val="0070C0"/>
                <w:lang w:val="en-US" w:eastAsia="zh-CN"/>
              </w:rPr>
              <w:t>CMCC</w:t>
            </w:r>
          </w:p>
        </w:tc>
        <w:tc>
          <w:tcPr>
            <w:tcW w:w="8395" w:type="dxa"/>
          </w:tcPr>
          <w:p w14:paraId="3E53ECC4"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p>
          <w:p w14:paraId="34AEF50B"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For option 3, we have one question for clarification, if the 2 gaps are for the same purpose, e.g. both are for SSB based measurement, whether need to consider the definition of independent MG?</w:t>
            </w:r>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9199CD2"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Support option 1.</w:t>
            </w:r>
          </w:p>
          <w:p w14:paraId="36A1C9AE"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To CMCC, the example (that two gaps with same MGL, MGRP, time offset, and only MGTA is different) refers to ‘almost’ fully overlapped scenario. We are just wondering in what scenario network would configure two MG patterns in such way. In our view this is more or less the same with one single MG pattern with longer MGL (we assume UE only needs to measure one target cell in such overlapped MG occasion).</w:t>
            </w:r>
          </w:p>
          <w:p w14:paraId="77C2E42F"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Regarding option 3, actually we are negative on separate definition for concurrent MG and independent MG. in this meeting, we propose to merge these two definitions.</w:t>
            </w:r>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4AA0837"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Support Option 1a and 1b.</w:t>
            </w:r>
          </w:p>
          <w:p w14:paraId="7A09ECEF"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 xml:space="preserve">We have no strong view on MGTA. If there is a use case, we are fine to include it. </w:t>
            </w:r>
          </w:p>
          <w:p w14:paraId="69D38D8C"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We think one purpose of this whole discussion is to provide a guidance to RAN2 on how the signaling of the new gap can be designed. If RAN4 can agree that the RRC configurations for the 2 (or more) concurrent gaps are independent and separate, it should be some good information to RAN2 to avoid unnecessary discussions. In this case, although the independent gap definition may not really have an impact on RAN4 requirement, it is still preferred to make the definition clear.</w:t>
            </w:r>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LG</w:t>
            </w:r>
            <w:r>
              <w:rPr>
                <w:rFonts w:eastAsia="Malgun Gothic"/>
                <w:color w:val="0070C0"/>
                <w:lang w:val="en-US" w:eastAsia="ko-KR"/>
              </w:rPr>
              <w:t xml:space="preserve"> Electronics</w:t>
            </w:r>
          </w:p>
        </w:tc>
        <w:tc>
          <w:tcPr>
            <w:tcW w:w="8395" w:type="dxa"/>
          </w:tcPr>
          <w:p w14:paraId="2E852464" w14:textId="77777777" w:rsidR="00FE7E76" w:rsidRDefault="00FE7E76" w:rsidP="00FE7E76">
            <w:pPr>
              <w:spacing w:after="120"/>
              <w:rPr>
                <w:rFonts w:eastAsia="Malgun Gothic"/>
                <w:color w:val="0070C0"/>
                <w:lang w:val="en-US" w:eastAsia="ko-KR"/>
              </w:rPr>
            </w:pPr>
            <w:r>
              <w:rPr>
                <w:rFonts w:eastAsia="Malgun Gothic" w:hint="eastAsia"/>
                <w:color w:val="0070C0"/>
                <w:lang w:val="en-US" w:eastAsia="ko-KR"/>
              </w:rPr>
              <w:t>Support option 1a</w:t>
            </w:r>
            <w:r>
              <w:rPr>
                <w:rFonts w:eastAsia="Malgun Gothic"/>
                <w:color w:val="0070C0"/>
                <w:lang w:val="en-US" w:eastAsia="ko-KR"/>
              </w:rPr>
              <w:t xml:space="preserve">. </w:t>
            </w:r>
          </w:p>
          <w:p w14:paraId="6FB2FA3B" w14:textId="44D1D197" w:rsidR="00FE7E76" w:rsidRDefault="00FE7E76" w:rsidP="00FE7E76">
            <w:pPr>
              <w:spacing w:after="120"/>
              <w:rPr>
                <w:rFonts w:eastAsiaTheme="minorEastAsia"/>
                <w:color w:val="0070C0"/>
                <w:lang w:val="en-US" w:eastAsia="zh-CN"/>
              </w:rPr>
            </w:pPr>
            <w:r>
              <w:rPr>
                <w:rFonts w:eastAsia="Malgun Gothic"/>
                <w:color w:val="0070C0"/>
                <w:lang w:val="en-US" w:eastAsia="ko-KR"/>
              </w:rPr>
              <w:t xml:space="preserve">For CMCC’s question on MGTA, we think that it is not possible configuration with </w:t>
            </w:r>
            <w:r w:rsidRPr="00394395">
              <w:rPr>
                <w:rFonts w:eastAsiaTheme="minorEastAsia"/>
                <w:color w:val="0070C0"/>
                <w:lang w:val="en-US" w:eastAsia="zh-CN"/>
              </w:rPr>
              <w:t xml:space="preserve">same MGL, MGRP, time offset, and only </w:t>
            </w:r>
            <w:r>
              <w:rPr>
                <w:rFonts w:eastAsiaTheme="minorEastAsia"/>
                <w:color w:val="0070C0"/>
                <w:lang w:val="en-US" w:eastAsia="zh-CN"/>
              </w:rPr>
              <w:t xml:space="preserve">different </w:t>
            </w:r>
            <w:r w:rsidRPr="00394395">
              <w:rPr>
                <w:rFonts w:eastAsiaTheme="minorEastAsia"/>
                <w:color w:val="0070C0"/>
                <w:lang w:val="en-US" w:eastAsia="zh-CN"/>
              </w:rPr>
              <w:t>MGTA</w:t>
            </w:r>
            <w:r>
              <w:rPr>
                <w:rFonts w:eastAsiaTheme="minorEastAsia"/>
                <w:color w:val="0070C0"/>
                <w:lang w:val="en-US" w:eastAsia="zh-CN"/>
              </w:rPr>
              <w:t>. Because, the configuration of MGTA is defined per FR.</w:t>
            </w:r>
          </w:p>
        </w:tc>
      </w:tr>
      <w:tr w:rsidR="004C1326" w14:paraId="4A0D7D33" w14:textId="77777777" w:rsidTr="004C1326">
        <w:tc>
          <w:tcPr>
            <w:tcW w:w="1236" w:type="dxa"/>
          </w:tcPr>
          <w:p w14:paraId="366F2649" w14:textId="77777777" w:rsidR="004C1326" w:rsidRPr="00366393" w:rsidRDefault="004C1326" w:rsidP="004C1326">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CATT</w:t>
            </w:r>
          </w:p>
        </w:tc>
        <w:tc>
          <w:tcPr>
            <w:tcW w:w="8395" w:type="dxa"/>
          </w:tcPr>
          <w:p w14:paraId="611C92D0"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p w14:paraId="20391CAB" w14:textId="77777777" w:rsidR="004C1326" w:rsidRDefault="004C1326" w:rsidP="00366393">
            <w:pPr>
              <w:spacing w:after="120"/>
              <w:rPr>
                <w:rFonts w:eastAsiaTheme="minorEastAsia"/>
                <w:color w:val="0070C0"/>
                <w:lang w:val="en-US" w:eastAsia="zh-CN"/>
              </w:rPr>
            </w:pPr>
            <w:r>
              <w:rPr>
                <w:rFonts w:eastAsiaTheme="minorEastAsia"/>
                <w:color w:val="0070C0"/>
                <w:lang w:val="en-US" w:eastAsia="zh-CN"/>
              </w:rPr>
              <w:t>N</w:t>
            </w:r>
            <w:r>
              <w:rPr>
                <w:rFonts w:eastAsiaTheme="minorEastAsia" w:hint="eastAsia"/>
                <w:color w:val="0070C0"/>
                <w:lang w:val="en-US" w:eastAsia="zh-CN"/>
              </w:rPr>
              <w:t xml:space="preserve">o need to have the definition of independent MG. Since each MG is configured individually, they can be considered independently as long as it is configured. </w:t>
            </w:r>
            <w:r>
              <w:rPr>
                <w:rFonts w:eastAsiaTheme="minorEastAsia"/>
                <w:color w:val="0070C0"/>
                <w:lang w:val="en-US" w:eastAsia="zh-CN"/>
              </w:rPr>
              <w:t>A</w:t>
            </w:r>
            <w:r>
              <w:rPr>
                <w:rFonts w:eastAsiaTheme="minorEastAsia" w:hint="eastAsia"/>
                <w:color w:val="0070C0"/>
                <w:lang w:val="en-US" w:eastAsia="zh-CN"/>
              </w:rPr>
              <w:t xml:space="preserve">ll we need to consider is whether the concurrent MGs are overlapped or not. </w:t>
            </w:r>
            <w:r>
              <w:rPr>
                <w:rFonts w:eastAsiaTheme="minorEastAsia"/>
                <w:color w:val="0070C0"/>
                <w:lang w:val="en-US" w:eastAsia="zh-CN"/>
              </w:rPr>
              <w:t>A</w:t>
            </w:r>
            <w:r>
              <w:rPr>
                <w:rFonts w:eastAsiaTheme="minorEastAsia" w:hint="eastAsia"/>
                <w:color w:val="0070C0"/>
                <w:lang w:val="en-US" w:eastAsia="zh-CN"/>
              </w:rPr>
              <w:t xml:space="preserve">fter the overlapping cases are considered and decided, the gap configuration will be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included in the requirement, then all the concurrent gaps will be independent and no need separate definition. </w:t>
            </w:r>
          </w:p>
        </w:tc>
      </w:tr>
      <w:tr w:rsidR="004C1326" w14:paraId="41B13B1A" w14:textId="77777777" w:rsidTr="004C1326">
        <w:tc>
          <w:tcPr>
            <w:tcW w:w="1236" w:type="dxa"/>
          </w:tcPr>
          <w:p w14:paraId="0288E665" w14:textId="77777777" w:rsidR="004C1326" w:rsidRDefault="004C1326" w:rsidP="004C1326">
            <w:pPr>
              <w:spacing w:after="120"/>
              <w:rPr>
                <w:rFonts w:eastAsiaTheme="minorEastAsia"/>
                <w:color w:val="0070C0"/>
                <w:lang w:eastAsia="zh-CN"/>
              </w:rPr>
            </w:pPr>
            <w:r>
              <w:rPr>
                <w:rFonts w:eastAsiaTheme="minorEastAsia"/>
                <w:color w:val="0070C0"/>
                <w:lang w:eastAsia="zh-CN"/>
              </w:rPr>
              <w:t>vivo</w:t>
            </w:r>
          </w:p>
        </w:tc>
        <w:tc>
          <w:tcPr>
            <w:tcW w:w="8395" w:type="dxa"/>
          </w:tcPr>
          <w:p w14:paraId="58FB7480"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 xml:space="preserve">Our intention is in the end the BS and UE can identify one particular gap pattern among concurrent gap patterns without any ambiguity, actually this is align with option 1. Following above discussion if there are two fully overlapping gap patterns, it is still possible to configure these two gap patterns as  </w:t>
            </w:r>
            <w:r>
              <w:rPr>
                <w:rFonts w:eastAsiaTheme="minorEastAsia"/>
                <w:color w:val="0070C0"/>
                <w:lang w:val="en-US" w:eastAsia="zh-CN"/>
              </w:rPr>
              <w:lastRenderedPageBreak/>
              <w:t xml:space="preserve">the concurrent gap pattern unless this case is clearly precluded. Under this scenario, “individual/component gap pattern” is a better wording compared with “independent” </w:t>
            </w:r>
          </w:p>
        </w:tc>
      </w:tr>
      <w:tr w:rsidR="004C1326" w14:paraId="2EA7A879" w14:textId="77777777" w:rsidTr="004C1326">
        <w:tc>
          <w:tcPr>
            <w:tcW w:w="1236" w:type="dxa"/>
          </w:tcPr>
          <w:p w14:paraId="473534CE" w14:textId="77777777" w:rsidR="004C1326" w:rsidRDefault="004C1326" w:rsidP="004C1326">
            <w:pPr>
              <w:spacing w:after="120"/>
              <w:rPr>
                <w:rFonts w:eastAsiaTheme="minorEastAsia"/>
                <w:color w:val="0070C0"/>
                <w:lang w:eastAsia="zh-CN"/>
              </w:rPr>
            </w:pPr>
            <w:r>
              <w:rPr>
                <w:rFonts w:eastAsiaTheme="minorEastAsia"/>
                <w:color w:val="0070C0"/>
                <w:lang w:val="en-US" w:eastAsia="zh-CN"/>
              </w:rPr>
              <w:lastRenderedPageBreak/>
              <w:t>Ericsson</w:t>
            </w:r>
          </w:p>
        </w:tc>
        <w:tc>
          <w:tcPr>
            <w:tcW w:w="8395" w:type="dxa"/>
          </w:tcPr>
          <w:p w14:paraId="5F378CF0"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Option 3.</w:t>
            </w:r>
          </w:p>
          <w:p w14:paraId="7126C5AD"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We suggest to merge the discussion on issue 2-1 and 2-3.</w:t>
            </w:r>
          </w:p>
          <w:p w14:paraId="777A6CAA"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p>
        </w:tc>
      </w:tr>
      <w:tr w:rsidR="004C1326" w14:paraId="63FBFEF2" w14:textId="77777777" w:rsidTr="004C1326">
        <w:tc>
          <w:tcPr>
            <w:tcW w:w="1236" w:type="dxa"/>
          </w:tcPr>
          <w:p w14:paraId="70F70764" w14:textId="77777777" w:rsidR="004C1326" w:rsidRDefault="004C1326" w:rsidP="004C1326">
            <w:pPr>
              <w:spacing w:after="120"/>
              <w:rPr>
                <w:rFonts w:eastAsiaTheme="minorEastAsia"/>
                <w:color w:val="0070C0"/>
                <w:lang w:val="en-US" w:eastAsia="zh-CN"/>
              </w:rPr>
            </w:pPr>
            <w:r>
              <w:rPr>
                <w:rFonts w:eastAsiaTheme="minorEastAsia" w:hint="eastAsia"/>
                <w:color w:val="0070C0"/>
                <w:lang w:eastAsia="zh-CN"/>
              </w:rPr>
              <w:t>O</w:t>
            </w:r>
            <w:r>
              <w:rPr>
                <w:rFonts w:eastAsiaTheme="minorEastAsia"/>
                <w:color w:val="0070C0"/>
                <w:lang w:eastAsia="zh-CN"/>
              </w:rPr>
              <w:t>PPO</w:t>
            </w:r>
          </w:p>
        </w:tc>
        <w:tc>
          <w:tcPr>
            <w:tcW w:w="8395" w:type="dxa"/>
          </w:tcPr>
          <w:p w14:paraId="4FE37493" w14:textId="77777777"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p>
        </w:tc>
      </w:tr>
      <w:tr w:rsidR="00885E50" w14:paraId="5687C304" w14:textId="77777777" w:rsidTr="004C1326">
        <w:tc>
          <w:tcPr>
            <w:tcW w:w="1236" w:type="dxa"/>
          </w:tcPr>
          <w:p w14:paraId="398BF26D" w14:textId="413E6CB5" w:rsidR="00885E50" w:rsidRDefault="00885E50" w:rsidP="00885E50">
            <w:pPr>
              <w:spacing w:after="120"/>
              <w:rPr>
                <w:rFonts w:eastAsiaTheme="minor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Actually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color w:val="0070C0"/>
                <w:lang w:val="en-US" w:eastAsia="zh-CN"/>
              </w:rPr>
            </w:pPr>
            <w:r>
              <w:rPr>
                <w:rFonts w:eastAsiaTheme="minorEastAsia"/>
                <w:color w:val="0070C0"/>
                <w:lang w:val="en-US" w:eastAsia="zh-CN"/>
              </w:rPr>
              <w:t>Also for the clarifications on Option 1a,1b,2, does they support to introduce the” independent gap” ?</w:t>
            </w:r>
          </w:p>
        </w:tc>
      </w:tr>
      <w:tr w:rsidR="00AF48FA" w14:paraId="41A8EFA5" w14:textId="77777777" w:rsidTr="004C1326">
        <w:tc>
          <w:tcPr>
            <w:tcW w:w="1236" w:type="dxa"/>
          </w:tcPr>
          <w:p w14:paraId="0D38EADC" w14:textId="0C08424E" w:rsidR="00AF48FA" w:rsidRDefault="00AF48FA" w:rsidP="00AF48FA">
            <w:pPr>
              <w:spacing w:after="120"/>
              <w:rPr>
                <w:rFonts w:eastAsiaTheme="minorEastAsia"/>
                <w:color w:val="0070C0"/>
                <w:lang w:eastAsia="zh-CN"/>
              </w:rPr>
            </w:pPr>
            <w:r>
              <w:rPr>
                <w:rFonts w:eastAsiaTheme="minorEastAsia"/>
                <w:color w:val="0070C0"/>
                <w:lang w:eastAsia="zh-CN"/>
              </w:rPr>
              <w:t>Nokia</w:t>
            </w:r>
          </w:p>
        </w:tc>
        <w:tc>
          <w:tcPr>
            <w:tcW w:w="8395" w:type="dxa"/>
          </w:tcPr>
          <w:p w14:paraId="33E45652" w14:textId="77777777" w:rsidR="00AF48FA" w:rsidRDefault="00AF48FA" w:rsidP="00AF48FA">
            <w:pPr>
              <w:spacing w:after="120"/>
              <w:rPr>
                <w:rFonts w:eastAsiaTheme="minorEastAsia"/>
                <w:color w:val="0070C0"/>
                <w:lang w:eastAsia="zh-CN"/>
              </w:rPr>
            </w:pPr>
            <w:r>
              <w:rPr>
                <w:rFonts w:eastAsiaTheme="minorEastAsia"/>
                <w:color w:val="0070C0"/>
                <w:lang w:eastAsia="zh-CN"/>
              </w:rPr>
              <w:t>To progress the work, we suggest following:</w:t>
            </w:r>
          </w:p>
          <w:p w14:paraId="59D0532A" w14:textId="77777777" w:rsidR="00AF48FA" w:rsidRPr="00D50CB3" w:rsidRDefault="00AF48FA" w:rsidP="00AF48FA">
            <w:pPr>
              <w:spacing w:after="120"/>
              <w:rPr>
                <w:rFonts w:eastAsiaTheme="minorEastAsia"/>
                <w:color w:val="0070C0"/>
                <w:lang w:eastAsia="zh-CN"/>
              </w:rPr>
            </w:pPr>
            <w:r>
              <w:rPr>
                <w:rFonts w:eastAsiaTheme="minorEastAsia"/>
                <w:color w:val="0070C0"/>
                <w:lang w:eastAsia="zh-CN"/>
              </w:rPr>
              <w:t xml:space="preserve">When considering </w:t>
            </w:r>
            <w:r w:rsidRPr="00D50CB3">
              <w:rPr>
                <w:rFonts w:eastAsiaTheme="minorEastAsia"/>
                <w:color w:val="0070C0"/>
                <w:lang w:eastAsia="zh-CN"/>
              </w:rPr>
              <w:t xml:space="preserve">concurrent MGPs, each </w:t>
            </w:r>
            <w:r>
              <w:rPr>
                <w:rFonts w:eastAsiaTheme="minorEastAsia"/>
                <w:color w:val="0070C0"/>
                <w:lang w:eastAsia="zh-CN"/>
              </w:rPr>
              <w:t xml:space="preserve">separate </w:t>
            </w:r>
            <w:r w:rsidRPr="00D50CB3">
              <w:rPr>
                <w:rFonts w:eastAsiaTheme="minorEastAsia"/>
                <w:color w:val="0070C0"/>
                <w:lang w:eastAsia="zh-CN"/>
              </w:rPr>
              <w:t xml:space="preserve">RRC configuration </w:t>
            </w:r>
            <w:r>
              <w:rPr>
                <w:rFonts w:eastAsiaTheme="minorEastAsia"/>
                <w:color w:val="0070C0"/>
                <w:lang w:eastAsia="zh-CN"/>
              </w:rPr>
              <w:t xml:space="preserve">which </w:t>
            </w:r>
            <w:r w:rsidRPr="00D50CB3">
              <w:rPr>
                <w:rFonts w:eastAsiaTheme="minorEastAsia"/>
                <w:color w:val="0070C0"/>
                <w:lang w:eastAsia="zh-CN"/>
              </w:rPr>
              <w:t xml:space="preserve">configures </w:t>
            </w:r>
            <w:r>
              <w:rPr>
                <w:rFonts w:eastAsiaTheme="minorEastAsia"/>
                <w:color w:val="0070C0"/>
                <w:lang w:eastAsia="zh-CN"/>
              </w:rPr>
              <w:t xml:space="preserve">a MGP, each such MGP will be regarded as </w:t>
            </w:r>
            <w:r w:rsidRPr="00D50CB3">
              <w:rPr>
                <w:rFonts w:eastAsiaTheme="minorEastAsia"/>
                <w:color w:val="0070C0"/>
                <w:lang w:eastAsia="zh-CN"/>
              </w:rPr>
              <w:t>independent MGPs</w:t>
            </w:r>
            <w:r>
              <w:rPr>
                <w:rFonts w:eastAsiaTheme="minorEastAsia"/>
                <w:color w:val="0070C0"/>
                <w:lang w:eastAsia="zh-CN"/>
              </w:rPr>
              <w:t>.</w:t>
            </w:r>
          </w:p>
          <w:p w14:paraId="2813681F" w14:textId="77777777" w:rsidR="00AF48FA" w:rsidRDefault="00AF48FA" w:rsidP="00AF48FA">
            <w:pPr>
              <w:spacing w:after="120"/>
              <w:rPr>
                <w:rFonts w:eastAsiaTheme="minorEastAsia"/>
                <w:color w:val="0070C0"/>
                <w:lang w:eastAsia="zh-CN"/>
              </w:rPr>
            </w:pPr>
            <w:r w:rsidRPr="00D50CB3">
              <w:rPr>
                <w:rFonts w:eastAsiaTheme="minorEastAsia"/>
                <w:color w:val="0070C0"/>
                <w:lang w:eastAsia="zh-CN"/>
              </w:rPr>
              <w:t>Hence,</w:t>
            </w:r>
            <w:r>
              <w:rPr>
                <w:rFonts w:eastAsiaTheme="minorEastAsia"/>
                <w:color w:val="0070C0"/>
                <w:lang w:eastAsia="zh-CN"/>
              </w:rPr>
              <w:t xml:space="preserve"> the understanding of ‘independent’ m</w:t>
            </w:r>
            <w:r w:rsidRPr="00D50CB3">
              <w:rPr>
                <w:rFonts w:eastAsiaTheme="minorEastAsia"/>
                <w:color w:val="0070C0"/>
                <w:lang w:eastAsia="zh-CN"/>
              </w:rPr>
              <w:t xml:space="preserve">ore a combination of options 1a, 1b and 3 </w:t>
            </w:r>
            <w:r>
              <w:rPr>
                <w:rFonts w:eastAsiaTheme="minorEastAsia"/>
                <w:color w:val="0070C0"/>
                <w:lang w:eastAsia="zh-CN"/>
              </w:rPr>
              <w:t xml:space="preserve">and </w:t>
            </w:r>
            <w:r w:rsidRPr="00D50CB3">
              <w:rPr>
                <w:rFonts w:eastAsiaTheme="minorEastAsia"/>
                <w:color w:val="0070C0"/>
                <w:lang w:eastAsia="zh-CN"/>
              </w:rPr>
              <w:t xml:space="preserve">any </w:t>
            </w:r>
            <w:r>
              <w:rPr>
                <w:rFonts w:eastAsiaTheme="minorEastAsia"/>
                <w:color w:val="0070C0"/>
                <w:lang w:eastAsia="zh-CN"/>
              </w:rPr>
              <w:t>n</w:t>
            </w:r>
            <w:r w:rsidRPr="00D50CB3">
              <w:rPr>
                <w:rFonts w:eastAsiaTheme="minorEastAsia"/>
                <w:color w:val="0070C0"/>
                <w:lang w:eastAsia="zh-CN"/>
              </w:rPr>
              <w:t xml:space="preserve">ewly configured MGP would </w:t>
            </w:r>
            <w:r>
              <w:rPr>
                <w:rFonts w:eastAsiaTheme="minorEastAsia"/>
                <w:color w:val="0070C0"/>
                <w:lang w:eastAsia="zh-CN"/>
              </w:rPr>
              <w:t xml:space="preserve">be </w:t>
            </w:r>
            <w:r w:rsidRPr="00D50CB3">
              <w:rPr>
                <w:rFonts w:eastAsiaTheme="minorEastAsia"/>
                <w:color w:val="0070C0"/>
                <w:lang w:eastAsia="zh-CN"/>
              </w:rPr>
              <w:t>regard</w:t>
            </w:r>
            <w:r>
              <w:rPr>
                <w:rFonts w:eastAsiaTheme="minorEastAsia"/>
                <w:color w:val="0070C0"/>
                <w:lang w:eastAsia="zh-CN"/>
              </w:rPr>
              <w:t>ed</w:t>
            </w:r>
            <w:r w:rsidRPr="00D50CB3">
              <w:rPr>
                <w:rFonts w:eastAsiaTheme="minorEastAsia"/>
                <w:color w:val="0070C0"/>
                <w:lang w:eastAsia="zh-CN"/>
              </w:rPr>
              <w:t xml:space="preserve"> as</w:t>
            </w:r>
            <w:r>
              <w:rPr>
                <w:rFonts w:eastAsiaTheme="minorEastAsia"/>
                <w:color w:val="0070C0"/>
                <w:lang w:eastAsia="zh-CN"/>
              </w:rPr>
              <w:t xml:space="preserve"> </w:t>
            </w:r>
            <w:r w:rsidRPr="00D50CB3">
              <w:rPr>
                <w:rFonts w:eastAsiaTheme="minorEastAsia"/>
                <w:color w:val="0070C0"/>
                <w:lang w:eastAsia="zh-CN"/>
              </w:rPr>
              <w:t>independent</w:t>
            </w:r>
            <w:r>
              <w:rPr>
                <w:rFonts w:eastAsiaTheme="minorEastAsia"/>
                <w:color w:val="0070C0"/>
                <w:lang w:eastAsia="zh-CN"/>
              </w:rPr>
              <w:t xml:space="preserve"> – irrespective of the parameters (e.g. MGL, MGRP etc.)</w:t>
            </w:r>
            <w:r w:rsidRPr="00D50CB3">
              <w:rPr>
                <w:rFonts w:eastAsiaTheme="minorEastAsia"/>
                <w:color w:val="0070C0"/>
                <w:lang w:eastAsia="zh-CN"/>
              </w:rPr>
              <w:t xml:space="preserve">. </w:t>
            </w:r>
          </w:p>
          <w:p w14:paraId="5B96C24D" w14:textId="0B8E3C64" w:rsidR="00AF48FA" w:rsidRDefault="00AF48FA" w:rsidP="00AF48FA">
            <w:pPr>
              <w:spacing w:after="120"/>
              <w:rPr>
                <w:rFonts w:eastAsiaTheme="minorEastAsia"/>
                <w:color w:val="0070C0"/>
                <w:lang w:val="en-US" w:eastAsia="zh-CN"/>
              </w:rPr>
            </w:pPr>
            <w:r>
              <w:rPr>
                <w:rFonts w:eastAsiaTheme="minorEastAsia"/>
                <w:color w:val="0070C0"/>
                <w:lang w:eastAsia="zh-CN"/>
              </w:rPr>
              <w:t>With such agreement</w:t>
            </w:r>
            <w:r w:rsidRPr="00D50CB3">
              <w:rPr>
                <w:rFonts w:eastAsiaTheme="minorEastAsia"/>
                <w:color w:val="0070C0"/>
                <w:lang w:eastAsia="zh-CN"/>
              </w:rPr>
              <w:t xml:space="preserve"> RAN4 </w:t>
            </w:r>
            <w:r>
              <w:rPr>
                <w:rFonts w:eastAsiaTheme="minorEastAsia"/>
                <w:color w:val="0070C0"/>
                <w:lang w:eastAsia="zh-CN"/>
              </w:rPr>
              <w:t>would</w:t>
            </w:r>
            <w:r w:rsidRPr="00D50CB3">
              <w:rPr>
                <w:rFonts w:eastAsiaTheme="minorEastAsia"/>
                <w:color w:val="0070C0"/>
                <w:lang w:eastAsia="zh-CN"/>
              </w:rPr>
              <w:t xml:space="preserve"> not need any definition of ‘independent’ </w:t>
            </w:r>
            <w:r>
              <w:rPr>
                <w:rFonts w:eastAsiaTheme="minorEastAsia"/>
                <w:color w:val="0070C0"/>
                <w:lang w:eastAsia="zh-CN"/>
              </w:rPr>
              <w:t>while</w:t>
            </w:r>
            <w:r w:rsidRPr="00D50CB3">
              <w:rPr>
                <w:rFonts w:eastAsiaTheme="minorEastAsia"/>
                <w:color w:val="0070C0"/>
                <w:lang w:eastAsia="zh-CN"/>
              </w:rPr>
              <w:t xml:space="preserve"> assuming </w:t>
            </w:r>
            <w:r>
              <w:rPr>
                <w:rFonts w:eastAsiaTheme="minorEastAsia"/>
                <w:color w:val="0070C0"/>
                <w:lang w:eastAsia="zh-CN"/>
              </w:rPr>
              <w:t xml:space="preserve">that </w:t>
            </w:r>
            <w:r w:rsidRPr="00D50CB3">
              <w:rPr>
                <w:rFonts w:eastAsiaTheme="minorEastAsia"/>
                <w:color w:val="0070C0"/>
                <w:lang w:eastAsia="zh-CN"/>
              </w:rPr>
              <w:t>any concurrent active MGPs is independent</w:t>
            </w:r>
            <w:r>
              <w:rPr>
                <w:rFonts w:eastAsiaTheme="minorEastAsia"/>
                <w:color w:val="0070C0"/>
                <w:lang w:eastAsia="zh-CN"/>
              </w:rPr>
              <w:t>.</w:t>
            </w:r>
          </w:p>
        </w:tc>
      </w:tr>
      <w:tr w:rsidR="005549A1" w14:paraId="1D2E94D2" w14:textId="77777777" w:rsidTr="004C1326">
        <w:tc>
          <w:tcPr>
            <w:tcW w:w="1236" w:type="dxa"/>
          </w:tcPr>
          <w:p w14:paraId="05D8D457" w14:textId="2AC2F2AE" w:rsidR="005549A1" w:rsidRDefault="005549A1" w:rsidP="005549A1">
            <w:pPr>
              <w:spacing w:after="120"/>
              <w:rPr>
                <w:rFonts w:eastAsiaTheme="minorEastAsia"/>
                <w:color w:val="0070C0"/>
                <w:lang w:eastAsia="zh-CN"/>
              </w:rPr>
            </w:pPr>
            <w:r>
              <w:rPr>
                <w:rFonts w:eastAsiaTheme="minorEastAsia"/>
                <w:color w:val="0070C0"/>
                <w:lang w:val="en-US" w:eastAsia="zh-CN"/>
              </w:rPr>
              <w:t xml:space="preserve">Huawei </w:t>
            </w:r>
          </w:p>
        </w:tc>
        <w:tc>
          <w:tcPr>
            <w:tcW w:w="8395" w:type="dxa"/>
          </w:tcPr>
          <w:p w14:paraId="13E4CB84" w14:textId="77777777" w:rsidR="005549A1" w:rsidRDefault="005549A1" w:rsidP="005549A1">
            <w:pPr>
              <w:spacing w:after="120"/>
            </w:pPr>
            <w:r>
              <w:rPr>
                <w:rFonts w:eastAsiaTheme="minorEastAsia" w:hint="eastAsia"/>
                <w:color w:val="0070C0"/>
                <w:lang w:val="en-US" w:eastAsia="zh-CN"/>
              </w:rPr>
              <w:t>W</w:t>
            </w:r>
            <w:r>
              <w:rPr>
                <w:rFonts w:eastAsiaTheme="minorEastAsia"/>
                <w:color w:val="0070C0"/>
                <w:lang w:val="en-US" w:eastAsia="zh-CN"/>
              </w:rPr>
              <w:t xml:space="preserve">e can support option 1b, which is more comprehensive than option 1a we proposed. In our view, as long as any configuration in </w:t>
            </w:r>
            <w:r w:rsidRPr="00A2411C">
              <w:rPr>
                <w:i/>
              </w:rPr>
              <w:t>MeasGapConfig</w:t>
            </w:r>
            <w:r>
              <w:t xml:space="preserve"> differs for two MGs, they are regarded as independent.</w:t>
            </w:r>
          </w:p>
          <w:p w14:paraId="6A56C0C7" w14:textId="4B60334F" w:rsidR="005549A1" w:rsidRDefault="005549A1" w:rsidP="005549A1">
            <w:pPr>
              <w:spacing w:after="120"/>
              <w:rPr>
                <w:rFonts w:eastAsiaTheme="minorEastAsia"/>
                <w:color w:val="0070C0"/>
                <w:lang w:eastAsia="zh-CN"/>
              </w:rPr>
            </w:pPr>
            <w:r>
              <w:t>RAN4 can discuss whether some restrictions should be defined on the configuration of independent MGs such as cap on the aggregate overhead, as applicability condition for the requirements, but they do not need be accounted in the definition.</w:t>
            </w:r>
          </w:p>
        </w:tc>
      </w:tr>
      <w:tr w:rsidR="009C3AD8" w14:paraId="7C238C11" w14:textId="77777777" w:rsidTr="004C1326">
        <w:tc>
          <w:tcPr>
            <w:tcW w:w="1236" w:type="dxa"/>
          </w:tcPr>
          <w:p w14:paraId="088FA6B4" w14:textId="0A03E62A" w:rsidR="009C3AD8" w:rsidRDefault="009C3AD8" w:rsidP="009C3AD8">
            <w:pPr>
              <w:spacing w:after="120"/>
              <w:rPr>
                <w:rFonts w:eastAsiaTheme="minorEastAsia"/>
                <w:color w:val="0070C0"/>
                <w:lang w:val="en-US" w:eastAsia="zh-CN"/>
              </w:rPr>
            </w:pPr>
            <w:r>
              <w:rPr>
                <w:rFonts w:eastAsiaTheme="minorEastAsia" w:hint="eastAsia"/>
                <w:color w:val="0070C0"/>
                <w:lang w:eastAsia="zh-CN"/>
              </w:rPr>
              <w:t>Xiaomi</w:t>
            </w:r>
          </w:p>
        </w:tc>
        <w:tc>
          <w:tcPr>
            <w:tcW w:w="8395" w:type="dxa"/>
          </w:tcPr>
          <w:p w14:paraId="09FAF8B2" w14:textId="52A180BF" w:rsidR="009C3AD8" w:rsidRDefault="009C3AD8" w:rsidP="009C3AD8">
            <w:pPr>
              <w:spacing w:after="120"/>
              <w:rPr>
                <w:rFonts w:eastAsiaTheme="minorEastAsia"/>
                <w:color w:val="0070C0"/>
                <w:lang w:val="en-US" w:eastAsia="zh-CN"/>
              </w:rPr>
            </w:pPr>
            <w:r>
              <w:rPr>
                <w:rFonts w:eastAsiaTheme="minorEastAsia" w:hint="eastAsia"/>
                <w:color w:val="0070C0"/>
                <w:lang w:eastAsia="zh-CN"/>
              </w:rPr>
              <w:t>S</w:t>
            </w:r>
            <w:r>
              <w:rPr>
                <w:rFonts w:eastAsiaTheme="minorEastAsia"/>
                <w:color w:val="0070C0"/>
                <w:lang w:eastAsia="zh-CN"/>
              </w:rPr>
              <w:t>upport option 1a, Regarding the mgta, for a configured MO, the mgta should be configured with the same value for independent MGs.</w:t>
            </w:r>
          </w:p>
        </w:tc>
      </w:tr>
      <w:tr w:rsidR="00AD2406" w14:paraId="60E76DF9" w14:textId="77777777" w:rsidTr="004C1326">
        <w:tc>
          <w:tcPr>
            <w:tcW w:w="1236" w:type="dxa"/>
          </w:tcPr>
          <w:p w14:paraId="3494ECFF" w14:textId="2B087D2E" w:rsidR="00AD2406" w:rsidRDefault="00AD2406" w:rsidP="009C3AD8">
            <w:pPr>
              <w:spacing w:after="120"/>
              <w:rPr>
                <w:rFonts w:eastAsiaTheme="minorEastAsia"/>
                <w:color w:val="0070C0"/>
                <w:lang w:eastAsia="zh-CN"/>
              </w:rPr>
            </w:pPr>
            <w:r>
              <w:rPr>
                <w:rFonts w:eastAsiaTheme="minorEastAsia"/>
                <w:color w:val="0070C0"/>
                <w:lang w:eastAsia="zh-CN"/>
              </w:rPr>
              <w:t>NEC</w:t>
            </w:r>
          </w:p>
        </w:tc>
        <w:tc>
          <w:tcPr>
            <w:tcW w:w="8395" w:type="dxa"/>
          </w:tcPr>
          <w:p w14:paraId="5054D11F" w14:textId="4942242C" w:rsidR="00AD2406" w:rsidRDefault="00AD2406" w:rsidP="009C3AD8">
            <w:pPr>
              <w:spacing w:after="120"/>
              <w:rPr>
                <w:rFonts w:eastAsiaTheme="minorEastAsia"/>
                <w:color w:val="0070C0"/>
                <w:lang w:eastAsia="zh-CN"/>
              </w:rPr>
            </w:pPr>
            <w:r>
              <w:rPr>
                <w:rFonts w:eastAsiaTheme="minorEastAsia"/>
                <w:color w:val="0070C0"/>
                <w:lang w:eastAsia="zh-CN"/>
              </w:rPr>
              <w:t xml:space="preserve">We support Option 2. We do not see benefit of configuring multiple MG with different configuration parameters unless UE can process them without impacting performance on other MG. </w:t>
            </w:r>
          </w:p>
        </w:tc>
      </w:tr>
      <w:tr w:rsidR="00D22CA6" w14:paraId="2F2F426F" w14:textId="77777777" w:rsidTr="004C1326">
        <w:tc>
          <w:tcPr>
            <w:tcW w:w="1236" w:type="dxa"/>
          </w:tcPr>
          <w:p w14:paraId="516FD8A3" w14:textId="408E118B" w:rsidR="00D22CA6" w:rsidRDefault="00D22CA6" w:rsidP="00D22CA6">
            <w:pPr>
              <w:spacing w:after="120"/>
              <w:rPr>
                <w:rFonts w:eastAsiaTheme="minorEastAsia"/>
                <w:color w:val="0070C0"/>
                <w:lang w:eastAsia="zh-CN"/>
              </w:rPr>
            </w:pPr>
            <w:r>
              <w:rPr>
                <w:rFonts w:eastAsiaTheme="minorEastAsia"/>
                <w:color w:val="0070C0"/>
                <w:lang w:eastAsia="zh-CN"/>
              </w:rPr>
              <w:t>Qualcomm</w:t>
            </w:r>
          </w:p>
        </w:tc>
        <w:tc>
          <w:tcPr>
            <w:tcW w:w="8395" w:type="dxa"/>
          </w:tcPr>
          <w:p w14:paraId="2543E60D" w14:textId="77777777" w:rsidR="00D22CA6" w:rsidRDefault="00D22CA6" w:rsidP="00D22CA6">
            <w:pPr>
              <w:spacing w:after="120"/>
              <w:rPr>
                <w:rFonts w:eastAsiaTheme="minorEastAsia"/>
                <w:color w:val="0070C0"/>
                <w:lang w:eastAsia="zh-CN"/>
              </w:rPr>
            </w:pPr>
            <w:r>
              <w:rPr>
                <w:rFonts w:eastAsiaTheme="minorEastAsia"/>
                <w:color w:val="0070C0"/>
                <w:lang w:eastAsia="zh-CN"/>
              </w:rPr>
              <w:t xml:space="preserve">We would like to clarify our view. Our understanding of “independent gaps” is that each MG sequence would have its own </w:t>
            </w:r>
            <w:r w:rsidRPr="00F04A57">
              <w:rPr>
                <w:rFonts w:eastAsiaTheme="minorEastAsia"/>
                <w:i/>
                <w:iCs/>
                <w:color w:val="0070C0"/>
                <w:lang w:eastAsia="zh-CN"/>
              </w:rPr>
              <w:t>measGapConfig</w:t>
            </w:r>
            <w:r>
              <w:rPr>
                <w:rFonts w:eastAsiaTheme="minorEastAsia"/>
                <w:i/>
                <w:iCs/>
                <w:color w:val="0070C0"/>
                <w:lang w:eastAsia="zh-CN"/>
              </w:rPr>
              <w:t xml:space="preserve"> IE </w:t>
            </w:r>
            <w:r w:rsidRPr="00F04A57">
              <w:rPr>
                <w:rFonts w:eastAsiaTheme="minorEastAsia"/>
                <w:color w:val="0070C0"/>
                <w:lang w:eastAsia="zh-CN"/>
              </w:rPr>
              <w:t>as</w:t>
            </w:r>
            <w:r>
              <w:rPr>
                <w:rFonts w:eastAsiaTheme="minorEastAsia"/>
                <w:color w:val="0070C0"/>
                <w:lang w:eastAsia="zh-CN"/>
              </w:rPr>
              <w:t xml:space="preserve"> defined in 38.331 section 6.3.2. Each IE would include all the properties such as gap type, mgta, refServCellIndicator, etc. in addition to MGL and MGRP. So it’s not only about an MG pattern (38.133 Table 9.1.2-1), which is only specified in terms of MGL and MRGP. It includes all the other properties. The network does not configure just an MG pattern, since the UE would not know how to behave; the other parameters are also needed.</w:t>
            </w:r>
          </w:p>
          <w:p w14:paraId="38DD516C" w14:textId="77777777" w:rsidR="00D22CA6" w:rsidRDefault="00D22CA6" w:rsidP="00D22CA6">
            <w:pPr>
              <w:spacing w:after="120"/>
              <w:rPr>
                <w:rFonts w:eastAsiaTheme="minorEastAsia"/>
                <w:color w:val="0070C0"/>
                <w:lang w:eastAsia="zh-CN"/>
              </w:rPr>
            </w:pPr>
            <w:r>
              <w:rPr>
                <w:rFonts w:eastAsiaTheme="minorEastAsia"/>
                <w:color w:val="0070C0"/>
                <w:lang w:eastAsia="zh-CN"/>
              </w:rPr>
              <w:t>To avoid confusion, we suggest using a different term such as “MG sequence” or something else other than “MG pattern” which is already defined in 38.133 and includes only MGL and MGRP.</w:t>
            </w:r>
          </w:p>
          <w:p w14:paraId="4AD6D828" w14:textId="77777777" w:rsidR="00D22CA6" w:rsidRDefault="00D22CA6" w:rsidP="00D22CA6">
            <w:pPr>
              <w:spacing w:after="120"/>
              <w:rPr>
                <w:rFonts w:eastAsiaTheme="minorEastAsia"/>
                <w:color w:val="0070C0"/>
                <w:lang w:eastAsia="zh-CN"/>
              </w:rPr>
            </w:pPr>
          </w:p>
        </w:tc>
      </w:tr>
    </w:tbl>
    <w:p w14:paraId="7B4A4242" w14:textId="77777777" w:rsidR="004C1326" w:rsidRPr="00366393" w:rsidRDefault="004C1326">
      <w:pPr>
        <w:rPr>
          <w:b/>
          <w:u w:val="single"/>
          <w:lang w:val="en-US" w:eastAsia="ko-KR"/>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Issue 2-2: Common period of time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6750D51B" w:rsidR="00635C1A" w:rsidRDefault="003F3E34">
            <w:pPr>
              <w:spacing w:after="120"/>
              <w:rPr>
                <w:rFonts w:eastAsiaTheme="minorEastAsia"/>
                <w:color w:val="0070C0"/>
                <w:lang w:val="en-US" w:eastAsia="zh-CN"/>
              </w:rPr>
            </w:pPr>
            <w:r>
              <w:rPr>
                <w:rFonts w:eastAsiaTheme="minorEastAsia"/>
                <w:color w:val="0070C0"/>
                <w:lang w:val="en-US" w:eastAsia="zh-CN"/>
              </w:rPr>
              <w:t>CMCC</w:t>
            </w:r>
          </w:p>
        </w:tc>
        <w:tc>
          <w:tcPr>
            <w:tcW w:w="8395" w:type="dxa"/>
          </w:tcPr>
          <w:p w14:paraId="2673DC1E" w14:textId="77777777" w:rsidR="00635C1A" w:rsidRDefault="003F3E34">
            <w:pPr>
              <w:spacing w:after="120"/>
              <w:rPr>
                <w:rFonts w:eastAsiaTheme="minorEastAsia"/>
                <w:color w:val="0070C0"/>
                <w:lang w:val="en-US" w:eastAsia="zh-CN"/>
              </w:rPr>
            </w:pPr>
            <w:r>
              <w:rPr>
                <w:rFonts w:eastAsiaTheme="minorEastAsia"/>
                <w:color w:val="0070C0"/>
                <w:lang w:val="en-US" w:eastAsia="zh-CN"/>
              </w:rPr>
              <w:t>We agree with option 1</w:t>
            </w:r>
            <w:r>
              <w:rPr>
                <w:rFonts w:eastAsiaTheme="minorEastAsia" w:hint="eastAsia"/>
                <w:color w:val="0070C0"/>
                <w:lang w:val="en-US" w:eastAsia="zh-CN"/>
              </w:rPr>
              <w:t>a</w:t>
            </w:r>
            <w:r>
              <w:rPr>
                <w:rFonts w:eastAsiaTheme="minorEastAsia"/>
                <w:color w:val="0070C0"/>
                <w:lang w:val="en-US" w:eastAsia="zh-CN"/>
              </w:rPr>
              <w:t xml:space="preserve">, but we think option 1a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w:t>
            </w:r>
            <w:r>
              <w:rPr>
                <w:rFonts w:eastAsiaTheme="minorEastAsia"/>
                <w:color w:val="0070C0"/>
                <w:lang w:val="en-US" w:eastAsia="zh-CN"/>
              </w:rPr>
              <w:lastRenderedPageBreak/>
              <w:t xml:space="preserve">configured. From this point of view, we agree with option 1. But we think option 1 is not enough, and more clarification is needed to be differentiated from legacy R15/16 MG mechanism. </w:t>
            </w:r>
          </w:p>
          <w:p w14:paraId="45D03860" w14:textId="77777777" w:rsidR="00635C1A" w:rsidRDefault="003F3E34">
            <w:pPr>
              <w:spacing w:after="120"/>
              <w:rPr>
                <w:rFonts w:eastAsiaTheme="minorEastAsia"/>
                <w:color w:val="0070C0"/>
                <w:lang w:val="en-US" w:eastAsia="zh-CN"/>
              </w:rPr>
            </w:pPr>
            <w:r>
              <w:rPr>
                <w:rFonts w:eastAsiaTheme="minorEastAsia"/>
                <w:color w:val="0070C0"/>
                <w:lang w:val="en-US" w:eastAsia="zh-CN"/>
              </w:rPr>
              <w:t xml:space="preserve">As shown in figure 1, 2 gaps are configured, but in each MGRP, there is only one gap instance. In our understanding, this case is same as the legacy MG mechanism considering that MG can be changed by reconfiguration as shown in figure 2. </w:t>
            </w:r>
            <w:r w:rsidRPr="00366393">
              <w:rPr>
                <w:rFonts w:eastAsiaTheme="minorEastAsia"/>
                <w:color w:val="0070C0"/>
                <w:highlight w:val="yellow"/>
                <w:lang w:val="en-US" w:eastAsia="zh-CN"/>
              </w:rPr>
              <w:t>We would like to firstly check companies’ views whether it is the right understanding to consider the case shown in Figure 1 as legacy MG mechanism</w:t>
            </w:r>
            <w:r>
              <w:rPr>
                <w:rFonts w:eastAsiaTheme="minorEastAsia"/>
                <w:color w:val="0070C0"/>
                <w:highlight w:val="yellow"/>
                <w:lang w:val="en-US" w:eastAsia="zh-CN"/>
              </w:rPr>
              <w:t xml:space="preserve"> (as shown in Figure 2)</w:t>
            </w:r>
            <w:r w:rsidRPr="00366393">
              <w:rPr>
                <w:rFonts w:eastAsiaTheme="minorEastAsia"/>
                <w:color w:val="0070C0"/>
                <w:highlight w:val="yellow"/>
                <w:lang w:val="en-US" w:eastAsia="zh-CN"/>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p>
          <w:p w14:paraId="600F8DAB" w14:textId="77777777" w:rsidR="00635C1A" w:rsidRDefault="003F3E34">
            <w:pPr>
              <w:spacing w:after="120"/>
              <w:rPr>
                <w:rFonts w:eastAsiaTheme="minorEastAsia"/>
                <w:color w:val="0070C0"/>
                <w:lang w:val="en-US" w:eastAsia="zh-CN"/>
              </w:rPr>
            </w:pPr>
            <w:r>
              <w:rPr>
                <w:noProof/>
                <w:lang w:val="en-US" w:eastAsia="zh-TW"/>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4278612" w14:textId="77777777" w:rsidR="003F3E34" w:rsidRDefault="00645550">
            <w:pPr>
              <w:spacing w:after="120"/>
              <w:rPr>
                <w:rFonts w:eastAsiaTheme="minorEastAsia"/>
                <w:color w:val="0070C0"/>
                <w:lang w:val="en-US" w:eastAsia="zh-CN"/>
              </w:rPr>
            </w:pPr>
            <w:r>
              <w:rPr>
                <w:rFonts w:eastAsiaTheme="minorEastAsia"/>
                <w:color w:val="0070C0"/>
                <w:lang w:val="en-US" w:eastAsia="zh-CN"/>
              </w:rPr>
              <w:t>We are not sure if we need to explicitly define “common period” in our spec. however, for better understanding it would be good that companies have common understanding on that. In our view the two MG patterns can be configured either together in one RRC or separately in two different RRC commands.</w:t>
            </w:r>
            <w:r w:rsidR="003F3E34">
              <w:rPr>
                <w:rFonts w:eastAsiaTheme="minorEastAsia"/>
                <w:color w:val="0070C0"/>
                <w:lang w:val="en-US" w:eastAsia="zh-CN"/>
              </w:rPr>
              <w:t xml:space="preserve"> Thus it would be more precise to focus on MG status rather than MG configuration, such as </w:t>
            </w:r>
          </w:p>
          <w:p w14:paraId="6B767647" w14:textId="34D65B1B" w:rsidR="00635C1A" w:rsidRDefault="003F3E34">
            <w:pPr>
              <w:spacing w:after="120"/>
              <w:rPr>
                <w:rFonts w:eastAsiaTheme="minorEastAsia"/>
                <w:color w:val="0070C0"/>
                <w:lang w:val="en-US" w:eastAsia="zh-CN"/>
              </w:rPr>
            </w:pPr>
            <w:r>
              <w:rPr>
                <w:rFonts w:eastAsiaTheme="minorEastAsia"/>
                <w:color w:val="0070C0"/>
                <w:lang w:val="en-US" w:eastAsia="zh-CN"/>
              </w:rPr>
              <w:t>“</w:t>
            </w:r>
            <w:r w:rsidRPr="003F3E34">
              <w:rPr>
                <w:rFonts w:eastAsiaTheme="minorEastAsia"/>
                <w:color w:val="0070C0"/>
                <w:lang w:eastAsia="zh-CN"/>
              </w:rPr>
              <w:t>Concurrent MGs</w:t>
            </w:r>
            <w:r>
              <w:rPr>
                <w:rFonts w:eastAsiaTheme="minorEastAsia"/>
                <w:color w:val="0070C0"/>
                <w:lang w:eastAsia="zh-CN"/>
              </w:rPr>
              <w:t xml:space="preserve"> refers to the operation wherein there are multiple </w:t>
            </w:r>
            <w:r w:rsidRPr="003F3E34">
              <w:rPr>
                <w:rFonts w:eastAsiaTheme="minorEastAsia"/>
                <w:b/>
                <w:bCs/>
                <w:color w:val="0070C0"/>
                <w:lang w:eastAsia="zh-CN"/>
              </w:rPr>
              <w:t>active</w:t>
            </w:r>
            <w:r>
              <w:rPr>
                <w:rFonts w:eastAsiaTheme="minorEastAsia"/>
                <w:color w:val="0070C0"/>
                <w:lang w:eastAsia="zh-CN"/>
              </w:rPr>
              <w:t xml:space="preserve"> MG patterns for a UE</w:t>
            </w:r>
            <w:r>
              <w:rPr>
                <w:rFonts w:eastAsiaTheme="minorEastAsia"/>
                <w:color w:val="0070C0"/>
                <w:lang w:val="en-US" w:eastAsia="zh-CN"/>
              </w:rPr>
              <w:t xml:space="preserve">” </w:t>
            </w:r>
          </w:p>
          <w:p w14:paraId="5379A81D" w14:textId="0F0102FA" w:rsidR="003F3E34" w:rsidRDefault="0023744F">
            <w:pPr>
              <w:spacing w:after="120"/>
              <w:rPr>
                <w:rFonts w:eastAsiaTheme="minorEastAsia"/>
                <w:color w:val="0070C0"/>
                <w:lang w:val="en-US" w:eastAsia="zh-CN"/>
              </w:rPr>
            </w:pPr>
            <w:r>
              <w:rPr>
                <w:szCs w:val="24"/>
                <w:lang w:eastAsia="zh-CN"/>
              </w:rPr>
              <w:t>Regarding CMCC’s question, we are not sure if we are on the same page of MGRP in this objective. In our understanding MGRP#1 represents the repetition period of Gap1, which shall be equal to MGRP1+MGRP2 shown in the figure. In figure 2 why Gap1 and Gap2 are configured twice? Maybe we didn’t correctly get the point here.</w:t>
            </w:r>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E784C98" w14:textId="77777777" w:rsidR="00635C1A" w:rsidRDefault="005C2D62">
            <w:pPr>
              <w:spacing w:after="120"/>
              <w:rPr>
                <w:rFonts w:eastAsiaTheme="minorEastAsia"/>
                <w:color w:val="0070C0"/>
                <w:lang w:val="en-US" w:eastAsia="zh-CN"/>
              </w:rPr>
            </w:pPr>
            <w:r>
              <w:rPr>
                <w:rFonts w:eastAsiaTheme="minorEastAsia"/>
                <w:color w:val="0070C0"/>
                <w:lang w:val="en-US" w:eastAsia="zh-CN"/>
              </w:rPr>
              <w:t xml:space="preserve">Support Option 1. </w:t>
            </w:r>
          </w:p>
          <w:p w14:paraId="214CDB04" w14:textId="77777777" w:rsidR="005C2D62" w:rsidRDefault="005C2D62">
            <w:pPr>
              <w:spacing w:after="120"/>
              <w:rPr>
                <w:rFonts w:eastAsiaTheme="minorEastAsia"/>
                <w:color w:val="0070C0"/>
                <w:lang w:val="en-US" w:eastAsia="zh-CN"/>
              </w:rPr>
            </w:pPr>
            <w:r>
              <w:rPr>
                <w:rFonts w:eastAsiaTheme="minorEastAsia"/>
                <w:color w:val="0070C0"/>
                <w:lang w:val="en-US" w:eastAsia="zh-CN"/>
              </w:rPr>
              <w:t>Regarding ‘configured’ or ‘activated’, we believe that they are essentially the same if we do not consider pre-configured gap in the 1</w:t>
            </w:r>
            <w:r w:rsidRPr="00366393">
              <w:rPr>
                <w:rFonts w:eastAsiaTheme="minorEastAsia"/>
                <w:color w:val="0070C0"/>
                <w:vertAlign w:val="superscript"/>
                <w:lang w:val="en-US" w:eastAsia="zh-CN"/>
              </w:rPr>
              <w:t>st</w:t>
            </w:r>
            <w:r>
              <w:rPr>
                <w:rFonts w:eastAsiaTheme="minorEastAsia"/>
                <w:color w:val="0070C0"/>
                <w:lang w:val="en-US" w:eastAsia="zh-CN"/>
              </w:rPr>
              <w:t xml:space="preserve"> phase.</w:t>
            </w:r>
          </w:p>
          <w:p w14:paraId="1BA1AF9A" w14:textId="340FB5BF" w:rsidR="005C2D62" w:rsidRDefault="005C2D62">
            <w:pPr>
              <w:spacing w:after="120"/>
              <w:rPr>
                <w:rFonts w:eastAsiaTheme="minorEastAsia"/>
                <w:color w:val="0070C0"/>
                <w:lang w:val="en-US" w:eastAsia="zh-CN"/>
              </w:rPr>
            </w:pPr>
            <w:r>
              <w:rPr>
                <w:rFonts w:eastAsiaTheme="minorEastAsia"/>
                <w:color w:val="0070C0"/>
                <w:lang w:val="en-US" w:eastAsia="zh-CN"/>
              </w:rPr>
              <w:t>Regarding CMCC’s question, this seems belong to legacy Rel-15 mechanism, e.g., using RRC reconfiguration to change MGL and MGRP.</w:t>
            </w:r>
            <w:r w:rsidR="00161175">
              <w:rPr>
                <w:rFonts w:eastAsiaTheme="minorEastAsia"/>
                <w:color w:val="0070C0"/>
                <w:lang w:val="en-US" w:eastAsia="zh-CN"/>
              </w:rPr>
              <w:t xml:space="preserve"> It should be precluded in this Rel-17 discussion.</w:t>
            </w:r>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10F7AF4C" w14:textId="77777777" w:rsidR="00BF486E" w:rsidRDefault="00BF486E" w:rsidP="00BF486E">
            <w:pPr>
              <w:spacing w:after="120"/>
              <w:rPr>
                <w:rFonts w:eastAsia="Malgun Gothic"/>
                <w:color w:val="0070C0"/>
                <w:lang w:val="en-US" w:eastAsia="ko-KR"/>
              </w:rPr>
            </w:pPr>
            <w:r>
              <w:rPr>
                <w:rFonts w:eastAsia="Malgun Gothic" w:hint="eastAsia"/>
                <w:color w:val="0070C0"/>
                <w:lang w:val="en-US" w:eastAsia="ko-KR"/>
              </w:rPr>
              <w:t>Support Option 1a.</w:t>
            </w:r>
          </w:p>
          <w:p w14:paraId="576E8557" w14:textId="086E159B" w:rsidR="00BF486E" w:rsidRDefault="00BF486E" w:rsidP="00BF486E">
            <w:pPr>
              <w:spacing w:after="120"/>
              <w:rPr>
                <w:rFonts w:eastAsiaTheme="minorEastAsia"/>
                <w:color w:val="0070C0"/>
                <w:lang w:val="en-US" w:eastAsia="zh-CN"/>
              </w:rPr>
            </w:pPr>
            <w:r>
              <w:rPr>
                <w:rFonts w:eastAsia="Malgun Gothic"/>
                <w:color w:val="0070C0"/>
                <w:lang w:val="en-US" w:eastAsia="ko-KR"/>
              </w:rPr>
              <w:t>For CMCC’s understanding, we have different view. 2 concurrent gaps can be configured and activated independently each other. Therefore, in CMCC’s figures, same MGRP (MGRP1 + MGRP2) can be configured instead of MGRP1 and MGRP2 for MG1 and MG2.</w:t>
            </w:r>
          </w:p>
        </w:tc>
      </w:tr>
      <w:tr w:rsidR="00BF486E" w14:paraId="1A79B947" w14:textId="77777777">
        <w:tc>
          <w:tcPr>
            <w:tcW w:w="1236" w:type="dxa"/>
          </w:tcPr>
          <w:p w14:paraId="05B07A00" w14:textId="7A583635" w:rsidR="00BF486E" w:rsidRDefault="00BC687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1E10072" w14:textId="77777777" w:rsidR="00BF486E" w:rsidRDefault="00BC687B">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5E450FBD" w14:textId="6DC75AA6" w:rsidR="00B30403" w:rsidRPr="00366393" w:rsidRDefault="00BE4F03" w:rsidP="00366393">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or CMCC</w:t>
            </w:r>
            <w:r>
              <w:rPr>
                <w:rFonts w:eastAsiaTheme="minorEastAsia"/>
                <w:color w:val="0070C0"/>
                <w:lang w:val="en-US" w:eastAsia="zh-CN"/>
              </w:rPr>
              <w:t>’</w:t>
            </w:r>
            <w:r>
              <w:rPr>
                <w:rFonts w:eastAsiaTheme="minorEastAsia" w:hint="eastAsia"/>
                <w:color w:val="0070C0"/>
                <w:lang w:val="en-US" w:eastAsia="zh-CN"/>
              </w:rPr>
              <w:t xml:space="preserve">s question, we think the figure 1 belongs to 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based on option 1a, the common period is from the time that the Gap2 is configured to the time that Gap1 or Gap2 is released. </w:t>
            </w:r>
            <w:r w:rsidR="00816077">
              <w:rPr>
                <w:rFonts w:eastAsiaTheme="minorEastAsia"/>
                <w:color w:val="0070C0"/>
                <w:lang w:val="en-US" w:eastAsia="zh-CN"/>
              </w:rPr>
              <w:t>I</w:t>
            </w:r>
            <w:r w:rsidR="00816077">
              <w:rPr>
                <w:rFonts w:eastAsiaTheme="minorEastAsia" w:hint="eastAsia"/>
                <w:color w:val="0070C0"/>
                <w:lang w:val="en-US" w:eastAsia="zh-CN"/>
              </w:rPr>
              <w:t xml:space="preserve">n order to address the possible 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p>
        </w:tc>
      </w:tr>
      <w:tr w:rsidR="00C31E77" w14:paraId="71942C04" w14:textId="77777777">
        <w:tc>
          <w:tcPr>
            <w:tcW w:w="1236" w:type="dxa"/>
          </w:tcPr>
          <w:p w14:paraId="197BCC86" w14:textId="04B32D0A" w:rsidR="00C31E77" w:rsidRDefault="00C31E77" w:rsidP="00C31E7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D61F22B" w14:textId="68D38D4E" w:rsidR="00C31E77" w:rsidRDefault="00C31E77" w:rsidP="00C31E77">
            <w:pPr>
              <w:spacing w:after="120"/>
              <w:rPr>
                <w:rFonts w:eastAsiaTheme="minorEastAsia"/>
                <w:color w:val="0070C0"/>
                <w:lang w:val="en-US" w:eastAsia="zh-CN"/>
              </w:rPr>
            </w:pPr>
            <w:r>
              <w:rPr>
                <w:rFonts w:eastAsiaTheme="minorEastAsia"/>
                <w:color w:val="0070C0"/>
                <w:lang w:val="en-US" w:eastAsia="zh-CN"/>
              </w:rPr>
              <w:t>Ok with option 1a</w:t>
            </w:r>
          </w:p>
        </w:tc>
      </w:tr>
      <w:tr w:rsidR="00C931C3" w14:paraId="1A3F6634" w14:textId="77777777">
        <w:tc>
          <w:tcPr>
            <w:tcW w:w="1236" w:type="dxa"/>
          </w:tcPr>
          <w:p w14:paraId="52D452A9" w14:textId="4C4D4D0E" w:rsidR="00C931C3" w:rsidRDefault="00C931C3" w:rsidP="00C931C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C91F73D" w14:textId="77777777" w:rsidR="00C931C3" w:rsidRDefault="00C931C3" w:rsidP="00C931C3">
            <w:pPr>
              <w:spacing w:after="120"/>
              <w:rPr>
                <w:rFonts w:eastAsiaTheme="minorEastAsia"/>
                <w:color w:val="0070C0"/>
                <w:lang w:val="en-US" w:eastAsia="zh-CN"/>
              </w:rPr>
            </w:pPr>
            <w:r>
              <w:rPr>
                <w:rFonts w:eastAsiaTheme="minorEastAsia"/>
                <w:color w:val="0070C0"/>
                <w:lang w:val="en-US" w:eastAsia="zh-CN"/>
              </w:rPr>
              <w:t>Option 1a.</w:t>
            </w:r>
          </w:p>
          <w:p w14:paraId="16C6C13E" w14:textId="77777777" w:rsidR="00C931C3" w:rsidRDefault="00C931C3" w:rsidP="00C931C3">
            <w:pPr>
              <w:spacing w:after="120"/>
            </w:pPr>
            <w:r>
              <w:rPr>
                <w:rFonts w:eastAsiaTheme="minorEastAsia"/>
                <w:color w:val="0070C0"/>
                <w:lang w:val="en-US" w:eastAsia="zh-CN"/>
              </w:rPr>
              <w:lastRenderedPageBreak/>
              <w:t>It’s very directly to define the common period of time as ‘</w:t>
            </w:r>
            <w:r>
              <w:t>when UE is configured with more than one MGP’.</w:t>
            </w:r>
          </w:p>
          <w:p w14:paraId="61F03872" w14:textId="77777777" w:rsidR="00C931C3" w:rsidRDefault="00C931C3" w:rsidP="00C931C3">
            <w:pPr>
              <w:spacing w:after="120"/>
              <w:rPr>
                <w:color w:val="0070C0"/>
              </w:rPr>
            </w:pPr>
            <w:r>
              <w:rPr>
                <w:color w:val="0070C0"/>
              </w:rPr>
              <w:t>The same view as Apple on CMCC’s question.</w:t>
            </w:r>
          </w:p>
          <w:p w14:paraId="57B24DD8" w14:textId="77777777" w:rsidR="00C931C3" w:rsidRDefault="00C931C3" w:rsidP="00C931C3">
            <w:pPr>
              <w:spacing w:after="120"/>
              <w:rPr>
                <w:color w:val="0070C0"/>
              </w:rPr>
            </w:pPr>
            <w:r>
              <w:rPr>
                <w:color w:val="0070C0"/>
              </w:rPr>
              <w:t>In Fig 1., if two MGPs are configured together, then it shall be activated at the same time, so MGRP1 and MGRP2 shall be overlapped in time(MGRP2 is shorter than MGRP1). This scenario belongs to the new concurrent gap configuration.</w:t>
            </w:r>
          </w:p>
          <w:p w14:paraId="3673F9B5" w14:textId="6E614EE7" w:rsidR="00C931C3" w:rsidRDefault="00C931C3" w:rsidP="00C931C3">
            <w:pPr>
              <w:spacing w:after="120"/>
              <w:rPr>
                <w:rFonts w:eastAsiaTheme="minorEastAsia"/>
                <w:color w:val="0070C0"/>
                <w:lang w:val="en-US" w:eastAsia="zh-CN"/>
              </w:rPr>
            </w:pPr>
            <w:r>
              <w:rPr>
                <w:color w:val="0070C0"/>
              </w:rPr>
              <w:t xml:space="preserve">In Fig. 2, if two MGPs are configured sequentially, and switched ‘disable/enable/disable/enable…’ Then we don’t think more than one MGPs are simultaneously configured during a common period of time. </w:t>
            </w:r>
          </w:p>
        </w:tc>
      </w:tr>
      <w:tr w:rsidR="00D5424D" w14:paraId="1C034D33" w14:textId="77777777">
        <w:tc>
          <w:tcPr>
            <w:tcW w:w="1236" w:type="dxa"/>
          </w:tcPr>
          <w:p w14:paraId="340C6BAE" w14:textId="77FF3639"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14D00E17" w14:textId="77777777"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p>
          <w:p w14:paraId="5B8BC4A1" w14:textId="0CB932B2" w:rsidR="00D5424D" w:rsidRDefault="00D5424D" w:rsidP="00D5424D">
            <w:pPr>
              <w:spacing w:after="120"/>
              <w:rPr>
                <w:rFonts w:eastAsiaTheme="minorEastAsia"/>
                <w:color w:val="0070C0"/>
                <w:lang w:val="en-US" w:eastAsia="zh-CN"/>
              </w:rPr>
            </w:pPr>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p>
        </w:tc>
      </w:tr>
      <w:tr w:rsidR="00BB2AF2" w14:paraId="26E15A42" w14:textId="77777777">
        <w:tc>
          <w:tcPr>
            <w:tcW w:w="1236" w:type="dxa"/>
          </w:tcPr>
          <w:p w14:paraId="61112489" w14:textId="420306DA" w:rsidR="00BB2AF2" w:rsidRDefault="00BB2AF2" w:rsidP="00BB2AF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configurated  simultaneously doesn’t make sense. Does mean these MGs are configured by same entity? Does mean with same RRCRecnfiguation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And if these MGs shall be configured “simultaneously” ,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Thus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color w:val="0070C0"/>
                <w:lang w:val="en-US" w:eastAsia="zh-CN"/>
              </w:rPr>
            </w:pPr>
          </w:p>
        </w:tc>
      </w:tr>
      <w:tr w:rsidR="00AF48FA" w14:paraId="78DFC87B" w14:textId="77777777">
        <w:tc>
          <w:tcPr>
            <w:tcW w:w="1236" w:type="dxa"/>
          </w:tcPr>
          <w:p w14:paraId="73F194AA" w14:textId="02133E27"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7441F48"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 xml:space="preserve">We support Option 1a. </w:t>
            </w:r>
          </w:p>
          <w:p w14:paraId="4B70E114" w14:textId="54B335FB" w:rsidR="00AF48FA" w:rsidRDefault="00AF48FA" w:rsidP="00AF48FA">
            <w:pPr>
              <w:spacing w:after="120"/>
              <w:rPr>
                <w:rFonts w:eastAsiaTheme="minorEastAsia"/>
                <w:color w:val="0070C0"/>
                <w:lang w:val="en-US" w:eastAsia="zh-CN"/>
              </w:rPr>
            </w:pPr>
            <w:r>
              <w:rPr>
                <w:rFonts w:eastAsiaTheme="minorEastAsia"/>
                <w:color w:val="0070C0"/>
                <w:lang w:val="en-US" w:eastAsia="zh-CN"/>
              </w:rPr>
              <w:t>Whether there is a strong need to explicitly define ‘common period of time’ can be discussed. However, there need to clear understanding about what concurrently configured MGPs means and in our view, this means that the network can configure the UE with more than 1 MGP simultaneously – and being active in parallel (during a period of time both gap are active). As pointed out by the moderator, assuming only RRC configuration for concurrent MGPs, any configured MGPs is active when configured. This to us mean that if the network has already configured the UE with one MGP and then later configured the UE with one additional MGP, the UE is configured with concurrent MGPs. While both are configured, they are configured during a common period of time.</w:t>
            </w:r>
          </w:p>
          <w:p w14:paraId="15E121F1" w14:textId="44779787" w:rsidR="00AF48FA" w:rsidRDefault="00AF48FA" w:rsidP="00AF48FA">
            <w:pPr>
              <w:spacing w:after="120"/>
              <w:rPr>
                <w:rFonts w:eastAsiaTheme="minorEastAsia"/>
                <w:color w:val="0070C0"/>
                <w:lang w:val="en-US" w:eastAsia="zh-CN"/>
              </w:rPr>
            </w:pPr>
            <w:r>
              <w:rPr>
                <w:rFonts w:eastAsiaTheme="minorEastAsia"/>
                <w:color w:val="0070C0"/>
                <w:lang w:val="en-US" w:eastAsia="zh-CN"/>
              </w:rPr>
              <w:t>Regarding CMCC figure we are not sure we have the same understanding. Although it is good to raise this aspect our view is that if the UE is configured with MGP1 and MGP2 concurrently (hence configured to be active simultaneously and in parallel). Current Measurement gap configuration are according to the defined GP’s in 38.133. This objective is about configuring more than 1 MGP in parallel (which is not possible currently) but the GPs are among those already defined.</w:t>
            </w:r>
          </w:p>
        </w:tc>
      </w:tr>
      <w:tr w:rsidR="005549A1" w14:paraId="6F713A0B" w14:textId="77777777">
        <w:tc>
          <w:tcPr>
            <w:tcW w:w="1236" w:type="dxa"/>
          </w:tcPr>
          <w:p w14:paraId="5FF20D95" w14:textId="69D96F9B" w:rsidR="005549A1" w:rsidRDefault="005549A1" w:rsidP="005549A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400029D" w14:textId="559B6AE5"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1a.</w:t>
            </w:r>
          </w:p>
        </w:tc>
      </w:tr>
      <w:tr w:rsidR="00AD2406" w14:paraId="039EF657" w14:textId="77777777">
        <w:tc>
          <w:tcPr>
            <w:tcW w:w="1236" w:type="dxa"/>
          </w:tcPr>
          <w:p w14:paraId="550A52CD" w14:textId="34E7768F" w:rsidR="00AD2406" w:rsidRDefault="00AD2406" w:rsidP="005549A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08175EDD" w14:textId="7B0F0D8D" w:rsidR="00AD2406" w:rsidRDefault="00AD2406" w:rsidP="000C5C98">
            <w:pPr>
              <w:spacing w:after="120"/>
              <w:rPr>
                <w:rFonts w:eastAsiaTheme="minorEastAsia"/>
                <w:color w:val="0070C0"/>
                <w:lang w:val="en-US" w:eastAsia="zh-CN"/>
              </w:rPr>
            </w:pPr>
            <w:r>
              <w:rPr>
                <w:rFonts w:eastAsiaTheme="minorEastAsia"/>
                <w:color w:val="0070C0"/>
                <w:lang w:val="en-US" w:eastAsia="zh-CN"/>
              </w:rPr>
              <w:t xml:space="preserve">Though we do not see a need to specify a common period, we can agree with option 1a if it is only for determining UE behaviour and for common understanding among </w:t>
            </w:r>
            <w:r w:rsidR="000C5C98">
              <w:rPr>
                <w:rFonts w:eastAsiaTheme="minorEastAsia"/>
                <w:color w:val="0070C0"/>
                <w:lang w:val="en-US" w:eastAsia="zh-CN"/>
              </w:rPr>
              <w:t>the companies</w:t>
            </w:r>
            <w:r>
              <w:rPr>
                <w:rFonts w:eastAsiaTheme="minorEastAsia"/>
                <w:color w:val="0070C0"/>
                <w:lang w:val="en-US" w:eastAsia="zh-CN"/>
              </w:rPr>
              <w:t xml:space="preserve">.  </w:t>
            </w:r>
          </w:p>
        </w:tc>
      </w:tr>
      <w:tr w:rsidR="00D22CA6" w14:paraId="2DEEA9BC" w14:textId="77777777">
        <w:tc>
          <w:tcPr>
            <w:tcW w:w="1236" w:type="dxa"/>
          </w:tcPr>
          <w:p w14:paraId="339247AD" w14:textId="745D357E"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DD48B3F" w14:textId="36DA2081" w:rsidR="00D22CA6" w:rsidRDefault="00D22CA6" w:rsidP="00D22CA6">
            <w:pPr>
              <w:spacing w:after="120"/>
              <w:rPr>
                <w:rFonts w:eastAsiaTheme="minorEastAsia"/>
                <w:color w:val="0070C0"/>
                <w:lang w:val="en-US" w:eastAsia="zh-CN"/>
              </w:rPr>
            </w:pPr>
            <w:r>
              <w:rPr>
                <w:rFonts w:eastAsiaTheme="minorEastAsia"/>
                <w:color w:val="0070C0"/>
                <w:lang w:val="en-US" w:eastAsia="zh-CN"/>
              </w:rPr>
              <w:t>Our view aligns more closely with option 1a, with the clarification that we would prefer “MG sequence” vs. “MG pattern” as explained in our comment in issue 2-1.</w:t>
            </w:r>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06B9A96" w:rsidR="00635C1A" w:rsidRDefault="003F3E3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C0F02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Prefer Option 2a which is to have clear definitions for the two concepts separately.</w:t>
            </w:r>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5FC59E0" w14:textId="485BDA3E" w:rsidR="00635C1A" w:rsidRDefault="0023744F">
            <w:pPr>
              <w:spacing w:after="120"/>
              <w:rPr>
                <w:rFonts w:eastAsiaTheme="minorEastAsia"/>
                <w:color w:val="0070C0"/>
                <w:lang w:val="en-US" w:eastAsia="zh-CN"/>
              </w:rPr>
            </w:pPr>
            <w:r>
              <w:rPr>
                <w:rFonts w:eastAsiaTheme="minorEastAsia"/>
                <w:color w:val="0070C0"/>
                <w:lang w:val="en-US" w:eastAsia="zh-CN"/>
              </w:rPr>
              <w:t>Support merging concurrent and independent. 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r>
              <w:rPr>
                <w:rFonts w:eastAsiaTheme="minorEastAsia"/>
                <w:color w:val="0070C0"/>
                <w:lang w:val="en-US" w:eastAsia="zh-CN"/>
              </w:rPr>
              <w:lastRenderedPageBreak/>
              <w:t>MTK</w:t>
            </w:r>
          </w:p>
        </w:tc>
        <w:tc>
          <w:tcPr>
            <w:tcW w:w="8395" w:type="dxa"/>
          </w:tcPr>
          <w:p w14:paraId="20BD06AA" w14:textId="77777777" w:rsidR="00635C1A" w:rsidRDefault="00161175">
            <w:pPr>
              <w:spacing w:after="120"/>
              <w:rPr>
                <w:rFonts w:eastAsiaTheme="minorEastAsia"/>
                <w:color w:val="0070C0"/>
                <w:lang w:val="en-US" w:eastAsia="zh-CN"/>
              </w:rPr>
            </w:pPr>
            <w:r>
              <w:rPr>
                <w:rFonts w:eastAsiaTheme="minorEastAsia"/>
                <w:color w:val="0070C0"/>
                <w:lang w:val="en-US" w:eastAsia="zh-CN"/>
              </w:rPr>
              <w:t>Support Option 1 or 1a.</w:t>
            </w:r>
          </w:p>
          <w:p w14:paraId="7428719D" w14:textId="3E9CCF45" w:rsidR="00161175" w:rsidRDefault="00161175">
            <w:pPr>
              <w:spacing w:after="120"/>
              <w:rPr>
                <w:rFonts w:eastAsiaTheme="minorEastAsia"/>
                <w:color w:val="0070C0"/>
                <w:lang w:val="en-US" w:eastAsia="zh-CN"/>
              </w:rPr>
            </w:pPr>
            <w:r>
              <w:rPr>
                <w:rFonts w:eastAsiaTheme="minorEastAsia"/>
                <w:color w:val="0070C0"/>
                <w:lang w:val="en-US" w:eastAsia="zh-CN"/>
              </w:rPr>
              <w:t>Option 2a, although it says No, basically it aligns with Option 1 and 1a that the concept of concurrent and independent should always come together.</w:t>
            </w:r>
          </w:p>
          <w:p w14:paraId="316DE34B" w14:textId="6114C077" w:rsidR="00161175" w:rsidRDefault="00161175">
            <w:pPr>
              <w:spacing w:after="120"/>
              <w:rPr>
                <w:rFonts w:eastAsiaTheme="minorEastAsia"/>
                <w:color w:val="0070C0"/>
                <w:lang w:val="en-US" w:eastAsia="zh-CN"/>
              </w:rPr>
            </w:pPr>
            <w:r>
              <w:rPr>
                <w:rFonts w:eastAsiaTheme="minorEastAsia"/>
                <w:color w:val="0070C0"/>
                <w:lang w:val="en-US" w:eastAsia="zh-CN"/>
              </w:rPr>
              <w:t xml:space="preserve">We want to avoid option 2b which creates different variations of the configuration. </w:t>
            </w:r>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9B7D7C6" w14:textId="5CF9D6BB"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Suppor</w:t>
            </w:r>
            <w:r>
              <w:rPr>
                <w:rFonts w:eastAsia="Malgun Gothic"/>
                <w:color w:val="0070C0"/>
                <w:lang w:val="en-US" w:eastAsia="ko-KR"/>
              </w:rPr>
              <w:t>t Option 1 and 1a.</w:t>
            </w:r>
          </w:p>
        </w:tc>
      </w:tr>
      <w:tr w:rsidR="00FE7E76" w14:paraId="2B67210D" w14:textId="77777777">
        <w:tc>
          <w:tcPr>
            <w:tcW w:w="1236" w:type="dxa"/>
          </w:tcPr>
          <w:p w14:paraId="1EAD1C46" w14:textId="6D25F786" w:rsidR="00FE7E76" w:rsidRDefault="00FE7E76" w:rsidP="00FE7E76">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2225D6D" w14:textId="32C090D8" w:rsidR="00FE7E76" w:rsidRDefault="00FE7E76" w:rsidP="00FE7E76">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E7E76" w14:paraId="49751024" w14:textId="77777777">
        <w:tc>
          <w:tcPr>
            <w:tcW w:w="1236" w:type="dxa"/>
          </w:tcPr>
          <w:p w14:paraId="4B8F83F2" w14:textId="1B442DF3" w:rsidR="00FE7E76" w:rsidRDefault="00FE7E76" w:rsidP="00FE7E7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C5AC6F" w14:textId="21A395ED" w:rsidR="00FE7E76" w:rsidRDefault="00FE7E76" w:rsidP="00FE7E76">
            <w:pPr>
              <w:spacing w:after="120"/>
              <w:rPr>
                <w:rFonts w:eastAsiaTheme="minorEastAsia"/>
                <w:color w:val="0070C0"/>
                <w:lang w:val="en-US" w:eastAsia="zh-CN"/>
              </w:rPr>
            </w:pPr>
            <w:r>
              <w:rPr>
                <w:rFonts w:eastAsiaTheme="minorEastAsia"/>
                <w:color w:val="0070C0"/>
                <w:lang w:val="en-US" w:eastAsia="zh-CN"/>
              </w:rPr>
              <w:t>Better to discuss it after the conclusion of issue 2-1</w:t>
            </w:r>
          </w:p>
        </w:tc>
      </w:tr>
      <w:tr w:rsidR="00FE7E76" w14:paraId="39542B64" w14:textId="77777777">
        <w:tc>
          <w:tcPr>
            <w:tcW w:w="1236" w:type="dxa"/>
          </w:tcPr>
          <w:p w14:paraId="5B788A1B" w14:textId="6E6F48C1" w:rsidR="00FE7E76" w:rsidRDefault="00FE7E76" w:rsidP="00FE7E7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5711D7" w14:textId="3E47137E" w:rsidR="00FE7E76" w:rsidRDefault="00FE7E76" w:rsidP="00FE7E76">
            <w:pPr>
              <w:spacing w:after="120"/>
              <w:rPr>
                <w:rFonts w:eastAsiaTheme="minorEastAsia"/>
                <w:color w:val="0070C0"/>
                <w:lang w:val="en-US" w:eastAsia="zh-CN"/>
              </w:rPr>
            </w:pPr>
            <w:r>
              <w:rPr>
                <w:rFonts w:eastAsiaTheme="minorEastAsia"/>
                <w:color w:val="0070C0"/>
                <w:lang w:val="en-US" w:eastAsia="zh-CN"/>
              </w:rPr>
              <w:t>Option 1a, Merge the definition.</w:t>
            </w:r>
          </w:p>
        </w:tc>
      </w:tr>
      <w:tr w:rsidR="00FE7E76" w14:paraId="1684FB93" w14:textId="77777777">
        <w:tc>
          <w:tcPr>
            <w:tcW w:w="1236" w:type="dxa"/>
          </w:tcPr>
          <w:p w14:paraId="50A06856" w14:textId="2D0D4049" w:rsidR="00FE7E76" w:rsidRDefault="00FE7E76" w:rsidP="00FE7E76">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34CF79EB" w14:textId="7067ED95" w:rsidR="00FE7E76" w:rsidRDefault="00FE7E76" w:rsidP="00FE7E76">
            <w:pPr>
              <w:spacing w:after="120"/>
              <w:rPr>
                <w:rFonts w:eastAsiaTheme="minorEastAsia"/>
                <w:color w:val="0070C0"/>
                <w:lang w:val="en-US" w:eastAsia="zh-CN"/>
              </w:rPr>
            </w:pPr>
            <w:r>
              <w:rPr>
                <w:rFonts w:eastAsiaTheme="minorEastAsia"/>
                <w:color w:val="0070C0"/>
                <w:lang w:val="en-US" w:eastAsia="zh-CN"/>
              </w:rPr>
              <w:t>Yes.</w:t>
            </w:r>
          </w:p>
        </w:tc>
      </w:tr>
      <w:tr w:rsidR="002D4E0A" w14:paraId="500BA7AF" w14:textId="77777777">
        <w:tc>
          <w:tcPr>
            <w:tcW w:w="1236" w:type="dxa"/>
          </w:tcPr>
          <w:p w14:paraId="1E0E3DC2" w14:textId="2DF9D827" w:rsidR="002D4E0A" w:rsidRDefault="002D4E0A" w:rsidP="002D4E0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Support Option 1. If we are agree Option 1 here, why did we need the definition of “independent gap” in issue 2-1?</w:t>
            </w:r>
          </w:p>
        </w:tc>
      </w:tr>
      <w:tr w:rsidR="00AF48FA" w14:paraId="70548BBE" w14:textId="77777777">
        <w:tc>
          <w:tcPr>
            <w:tcW w:w="1236" w:type="dxa"/>
          </w:tcPr>
          <w:p w14:paraId="10A925E1" w14:textId="3397D661"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308068D"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Based on out previous input to this discussion it may not be necessary.</w:t>
            </w:r>
          </w:p>
          <w:p w14:paraId="45F03BB8"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If RAN4 can reach agreements on the former issues we may be able to agree that what we also propose in option 2a is in the end the same as is proposed in option 1a and option 1b.</w:t>
            </w:r>
          </w:p>
          <w:p w14:paraId="441EE56E" w14:textId="2C2FDC49" w:rsidR="00AF48FA" w:rsidRDefault="00AF48FA" w:rsidP="00AF48FA">
            <w:pPr>
              <w:spacing w:after="120"/>
              <w:rPr>
                <w:rFonts w:eastAsiaTheme="minorEastAsia"/>
                <w:color w:val="0070C0"/>
                <w:lang w:val="en-US" w:eastAsia="zh-CN"/>
              </w:rPr>
            </w:pPr>
            <w:r>
              <w:rPr>
                <w:rFonts w:eastAsiaTheme="minorEastAsia"/>
                <w:color w:val="0070C0"/>
                <w:lang w:val="en-US" w:eastAsia="zh-CN"/>
              </w:rPr>
              <w:t>However, there need to a clear understanding on what is considered concurrent and independent.</w:t>
            </w:r>
          </w:p>
        </w:tc>
      </w:tr>
      <w:tr w:rsidR="005549A1" w14:paraId="0CE10DBC" w14:textId="77777777">
        <w:tc>
          <w:tcPr>
            <w:tcW w:w="1236" w:type="dxa"/>
          </w:tcPr>
          <w:p w14:paraId="1C299537" w14:textId="423FC818" w:rsidR="005549A1" w:rsidRDefault="005549A1" w:rsidP="005549A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3EC16F7" w14:textId="77777777"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1a. </w:t>
            </w:r>
          </w:p>
          <w:p w14:paraId="024E3201" w14:textId="3339B7D4" w:rsidR="005549A1" w:rsidRDefault="005549A1" w:rsidP="005549A1">
            <w:pPr>
              <w:spacing w:after="120"/>
              <w:rPr>
                <w:rFonts w:eastAsiaTheme="minorEastAsia"/>
                <w:color w:val="0070C0"/>
                <w:lang w:val="en-US" w:eastAsia="zh-CN"/>
              </w:rPr>
            </w:pPr>
            <w:r>
              <w:rPr>
                <w:rFonts w:eastAsiaTheme="minorEastAsia"/>
                <w:color w:val="0070C0"/>
                <w:lang w:val="en-US" w:eastAsia="zh-CN"/>
              </w:rPr>
              <w:t>We understand option 1a may be similar as option 2a depending on what “merge” means.</w:t>
            </w:r>
          </w:p>
        </w:tc>
      </w:tr>
      <w:tr w:rsidR="009C3AD8" w14:paraId="7E43EBE8" w14:textId="77777777">
        <w:tc>
          <w:tcPr>
            <w:tcW w:w="1236" w:type="dxa"/>
          </w:tcPr>
          <w:p w14:paraId="0BD2A922" w14:textId="1400D11D"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BAF4702" w14:textId="7E6306CB"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according to our understanding, the concurrent gap is one case of independent gap.</w:t>
            </w:r>
          </w:p>
        </w:tc>
      </w:tr>
      <w:tr w:rsidR="00385BBE" w14:paraId="38C5DB48" w14:textId="77777777">
        <w:tc>
          <w:tcPr>
            <w:tcW w:w="1236" w:type="dxa"/>
          </w:tcPr>
          <w:p w14:paraId="69492A7F" w14:textId="4506D31E" w:rsidR="00385BBE" w:rsidRDefault="00385BBE" w:rsidP="009C3AD8">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205E39DB" w14:textId="5DB304E2" w:rsidR="00385BBE" w:rsidRDefault="00385BBE" w:rsidP="00385BBE">
            <w:pPr>
              <w:spacing w:after="120"/>
              <w:rPr>
                <w:rFonts w:eastAsiaTheme="minorEastAsia"/>
                <w:color w:val="0070C0"/>
                <w:lang w:eastAsia="zh-CN"/>
              </w:rPr>
            </w:pPr>
            <w:r>
              <w:rPr>
                <w:rFonts w:eastAsiaTheme="minorEastAsia"/>
                <w:color w:val="0070C0"/>
                <w:lang w:eastAsia="zh-CN"/>
              </w:rPr>
              <w:t xml:space="preserve">As commented earlier, we do not see benefit of configuring multiple MG with different configuration parameters unless UE can process them without impacting performance on other MG. Considering this it may be beneficial to have two types’ of definitions like Independent and concurrent. </w:t>
            </w:r>
          </w:p>
          <w:p w14:paraId="36F038F5" w14:textId="37495FDE" w:rsidR="00385BBE" w:rsidRDefault="00385BBE" w:rsidP="00385BBE">
            <w:pPr>
              <w:spacing w:after="120"/>
              <w:rPr>
                <w:rFonts w:eastAsiaTheme="minorEastAsia"/>
                <w:color w:val="0070C0"/>
                <w:lang w:val="en-US" w:eastAsia="zh-CN"/>
              </w:rPr>
            </w:pPr>
            <w:r>
              <w:rPr>
                <w:rFonts w:eastAsiaTheme="minorEastAsia"/>
                <w:color w:val="0070C0"/>
                <w:lang w:val="en-US" w:eastAsia="zh-CN"/>
              </w:rPr>
              <w:t xml:space="preserve">If we define two types of MG, like independent and concurrent, then new UE capability may be needed. </w:t>
            </w:r>
          </w:p>
        </w:tc>
      </w:tr>
      <w:tr w:rsidR="00D22CA6" w14:paraId="4EFCFD46" w14:textId="77777777">
        <w:tc>
          <w:tcPr>
            <w:tcW w:w="1236" w:type="dxa"/>
          </w:tcPr>
          <w:p w14:paraId="4F87B793" w14:textId="0D38EEAD"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49A5008" w14:textId="5C290A55" w:rsidR="00D22CA6" w:rsidRDefault="00D22CA6" w:rsidP="00D22CA6">
            <w:pPr>
              <w:spacing w:after="120"/>
              <w:rPr>
                <w:rFonts w:eastAsiaTheme="minorEastAsia"/>
                <w:color w:val="0070C0"/>
                <w:lang w:eastAsia="zh-CN"/>
              </w:rPr>
            </w:pPr>
            <w:r>
              <w:rPr>
                <w:rFonts w:eastAsiaTheme="minorEastAsia"/>
                <w:color w:val="0070C0"/>
                <w:lang w:val="en-US" w:eastAsia="zh-CN"/>
              </w:rPr>
              <w:t>Our view aligns with option 2a. Concurrence and independence are separate aspects. E.g. one could talk about concurrent MG that are not independent. A more extended argument is provided in our contribution.</w:t>
            </w:r>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6B165B3C" w:rsidR="004C1326" w:rsidRDefault="004C1326" w:rsidP="004C13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07B62E8"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Option 1 and 2 are agreeable to us.</w:t>
            </w:r>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675AA3E"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On top of what we agreed in last meeting, more discussions are needed on any new use case.</w:t>
            </w:r>
          </w:p>
          <w:p w14:paraId="3B10D74D"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For Option 1, SMTC offset configuration is carrier specific. Therefore, we failed to understand the scenario. Perhaps some more elaboration can help.</w:t>
            </w:r>
          </w:p>
          <w:p w14:paraId="10208974"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For Option 2, we believe this is up to network configuration and how RAN4 will associate the gaps to different measurement purposes (or use cases). More discussion on the intention is appreciated.</w:t>
            </w:r>
          </w:p>
          <w:p w14:paraId="4B45F0DF"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For Option 3, we need more time to understand the 4</w:t>
            </w:r>
            <w:r w:rsidRPr="00366393">
              <w:rPr>
                <w:rFonts w:eastAsiaTheme="minorEastAsia"/>
                <w:color w:val="0070C0"/>
                <w:vertAlign w:val="superscript"/>
                <w:lang w:val="en-US" w:eastAsia="zh-CN"/>
              </w:rPr>
              <w:t>th</w:t>
            </w:r>
            <w:r>
              <w:rPr>
                <w:rFonts w:eastAsiaTheme="minorEastAsia"/>
                <w:color w:val="0070C0"/>
                <w:lang w:val="en-US" w:eastAsia="zh-CN"/>
              </w:rPr>
              <w:t xml:space="preserve"> usage. Some more elaboration can help</w:t>
            </w:r>
          </w:p>
          <w:p w14:paraId="55366AA9"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 xml:space="preserve">For Option 4, we do not think dedicating the measurement gap to specific purpose(s) is precluded in the WID. Instead, this is a required discussion to make the feature work. Otherwise, UE and network may have different understanding on how gaps should be used. Same time, RAN4 needs this to define the expected measurement delay requirement. </w:t>
            </w:r>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0E2057D5" w14:textId="77777777" w:rsidR="004C1326" w:rsidRDefault="004C1326" w:rsidP="004C1326">
            <w:pPr>
              <w:spacing w:after="120"/>
              <w:rPr>
                <w:rFonts w:eastAsia="Malgun Gothic"/>
                <w:color w:val="0070C0"/>
                <w:lang w:val="en-US" w:eastAsia="ko-KR"/>
              </w:rPr>
            </w:pPr>
            <w:r>
              <w:rPr>
                <w:rFonts w:eastAsia="Malgun Gothic" w:hint="eastAsia"/>
                <w:color w:val="0070C0"/>
                <w:lang w:val="en-US" w:eastAsia="ko-KR"/>
              </w:rPr>
              <w:t>Support Option 1.</w:t>
            </w:r>
          </w:p>
          <w:p w14:paraId="0E6EAF8D" w14:textId="09D637C3" w:rsidR="004C1326" w:rsidRDefault="004C1326" w:rsidP="004C1326">
            <w:pPr>
              <w:spacing w:after="120"/>
              <w:rPr>
                <w:rFonts w:eastAsiaTheme="minorEastAsia"/>
                <w:color w:val="0070C0"/>
                <w:lang w:val="en-US" w:eastAsia="zh-CN"/>
              </w:rPr>
            </w:pPr>
            <w:r>
              <w:rPr>
                <w:rFonts w:eastAsia="Malgun Gothic"/>
                <w:color w:val="0070C0"/>
                <w:lang w:val="en-US" w:eastAsia="ko-KR"/>
              </w:rPr>
              <w:t>For Option 2, need more clarification for the case. Why the network does not configure multiple concurrent MGs when performing only non-NR RAT measurements? Isn’t it possible that one MG is configured for NR measurement and the other MG for non-NR RAT measurement?</w:t>
            </w:r>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343C46C1"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07733814"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scenario in option 1 is that for asynchronous cells even if the SMTC configurations(e.g. periodicity and offset) in different cell are the same, they cannot covered by one gap occasion due to big timing 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gap patterns can work to solve this issue. </w:t>
            </w:r>
          </w:p>
          <w:p w14:paraId="6A3B0233" w14:textId="77777777" w:rsidR="004C1326" w:rsidRDefault="004C1326" w:rsidP="00366393">
            <w:pPr>
              <w:spacing w:after="120"/>
              <w:rPr>
                <w:rFonts w:ascii="Arial" w:eastAsiaTheme="minorEastAsia" w:hAnsi="Arial"/>
                <w:color w:val="0070C0"/>
                <w:sz w:val="40"/>
                <w:lang w:val="en-US" w:eastAsia="zh-CN"/>
              </w:rPr>
            </w:pPr>
            <w:r>
              <w:rPr>
                <w:rFonts w:eastAsiaTheme="minorEastAsia"/>
                <w:color w:val="0070C0"/>
                <w:lang w:val="en-US" w:eastAsia="zh-CN"/>
              </w:rPr>
              <w:t>F</w:t>
            </w:r>
            <w:r>
              <w:rPr>
                <w:rFonts w:eastAsiaTheme="minorEastAsia" w:hint="eastAsia"/>
                <w:color w:val="0070C0"/>
                <w:lang w:val="en-US" w:eastAsia="zh-CN"/>
              </w:rPr>
              <w:t xml:space="preserve">or option 2, we think it is NW implementation whether to configure multiple gap patterns for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p>
          <w:p w14:paraId="74D03B6F" w14:textId="77777777" w:rsidR="004C1326" w:rsidRDefault="004C1326" w:rsidP="00366393">
            <w:pPr>
              <w:spacing w:after="120"/>
              <w:rPr>
                <w:rFonts w:ascii="Arial" w:eastAsiaTheme="minorEastAsia" w:hAnsi="Arial"/>
                <w:color w:val="0070C0"/>
                <w:sz w:val="40"/>
                <w:lang w:val="en-US" w:eastAsia="zh-CN"/>
              </w:rPr>
            </w:pPr>
            <w:r>
              <w:rPr>
                <w:rFonts w:eastAsiaTheme="minorEastAsia"/>
                <w:color w:val="0070C0"/>
                <w:lang w:val="en-US" w:eastAsia="zh-CN"/>
              </w:rPr>
              <w:t>F</w:t>
            </w:r>
            <w:r>
              <w:rPr>
                <w:rFonts w:eastAsiaTheme="minorEastAsia" w:hint="eastAsia"/>
                <w:color w:val="0070C0"/>
                <w:lang w:val="en-US" w:eastAsia="zh-CN"/>
              </w:rPr>
              <w:t xml:space="preserve">or option 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we can give the possible scenarios applied for multiple gap 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patterns should be based on NW implementation and UE request. </w:t>
            </w:r>
          </w:p>
          <w:p w14:paraId="73851A84" w14:textId="77777777" w:rsidR="004C1326" w:rsidRDefault="004C1326" w:rsidP="00366393">
            <w:pPr>
              <w:spacing w:after="120"/>
              <w:rPr>
                <w:rFonts w:ascii="Arial" w:eastAsiaTheme="minorEastAsia" w:hAnsi="Arial"/>
                <w:color w:val="0070C0"/>
                <w:sz w:val="40"/>
                <w:lang w:val="en-US" w:eastAsia="zh-CN"/>
              </w:rPr>
            </w:pPr>
            <w:r>
              <w:rPr>
                <w:rFonts w:eastAsiaTheme="minorEastAsia"/>
                <w:color w:val="0070C0"/>
                <w:lang w:val="en-US" w:eastAsia="zh-CN"/>
              </w:rPr>
              <w:t>F</w:t>
            </w:r>
            <w:r>
              <w:rPr>
                <w:rFonts w:eastAsiaTheme="minorEastAsia" w:hint="eastAsia"/>
                <w:color w:val="0070C0"/>
                <w:lang w:val="en-US" w:eastAsia="zh-CN"/>
              </w:rPr>
              <w:t xml:space="preserve">or option 4, we think the applicability discussion should be included. </w:t>
            </w:r>
          </w:p>
        </w:tc>
      </w:tr>
      <w:tr w:rsidR="004C1326" w14:paraId="235C9D4A" w14:textId="77777777" w:rsidTr="004C1326">
        <w:tc>
          <w:tcPr>
            <w:tcW w:w="1236" w:type="dxa"/>
          </w:tcPr>
          <w:p w14:paraId="2EFD7DB2"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DCBED54"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p>
        </w:tc>
      </w:tr>
      <w:tr w:rsidR="004C1326" w14:paraId="134D0B39" w14:textId="77777777" w:rsidTr="004C1326">
        <w:tc>
          <w:tcPr>
            <w:tcW w:w="1236" w:type="dxa"/>
          </w:tcPr>
          <w:p w14:paraId="330AD755"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1F39B3D" w14:textId="77777777" w:rsidR="004C1326" w:rsidRDefault="004C1326" w:rsidP="004C1326">
            <w:pPr>
              <w:spacing w:after="120"/>
              <w:rPr>
                <w:rFonts w:eastAsiaTheme="minorEastAsia"/>
                <w:color w:val="0070C0"/>
                <w:lang w:val="en-US" w:eastAsia="zh-CN"/>
              </w:rPr>
            </w:pPr>
            <w:r w:rsidRPr="00C9506F">
              <w:rPr>
                <w:rFonts w:eastAsiaTheme="minorEastAsia"/>
                <w:color w:val="0070C0"/>
                <w:lang w:val="en-US" w:eastAsia="zh-CN"/>
              </w:rPr>
              <w:t>Option 1,2,3.</w:t>
            </w:r>
          </w:p>
          <w:p w14:paraId="39975850"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 xml:space="preserve">There are lots of possible usages for the concurrent gaps. RAN4 shall discuss and agree which scenario(s) shall be prioritized in this release. </w:t>
            </w:r>
          </w:p>
          <w:p w14:paraId="7E23D724"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After that, RAN4 can start the discuss on how to associate the gap to these use cases.</w:t>
            </w:r>
          </w:p>
          <w:p w14:paraId="4001775D"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 xml:space="preserve">For bullet 4 in option 3, it means RAN4 </w:t>
            </w:r>
            <w:r>
              <w:rPr>
                <w:rFonts w:eastAsiaTheme="minorEastAsia" w:hint="eastAsia"/>
                <w:color w:val="0070C0"/>
                <w:lang w:val="en-US" w:eastAsia="zh-CN"/>
              </w:rPr>
              <w:t>should</w:t>
            </w:r>
            <w:r>
              <w:rPr>
                <w:rFonts w:eastAsiaTheme="minorEastAsia"/>
                <w:color w:val="0070C0"/>
                <w:lang w:val="en-US" w:eastAsia="zh-CN"/>
              </w:rPr>
              <w:t xml:space="preserve"> consider the use cases to group MOs in different </w:t>
            </w:r>
            <w:r w:rsidRPr="00366393">
              <w:rPr>
                <w:rFonts w:eastAsiaTheme="minorEastAsia"/>
                <w:color w:val="0070C0"/>
                <w:lang w:val="en-US" w:eastAsia="zh-CN"/>
              </w:rPr>
              <w:t>MGs efficiently. For example, MG1 for short SMTCs, MG2 for long SMTCs.</w:t>
            </w:r>
          </w:p>
        </w:tc>
      </w:tr>
      <w:tr w:rsidR="004C1326" w:rsidRPr="00C9506F" w14:paraId="5466E491" w14:textId="77777777" w:rsidTr="004C1326">
        <w:tc>
          <w:tcPr>
            <w:tcW w:w="1236" w:type="dxa"/>
          </w:tcPr>
          <w:p w14:paraId="0DB4346B" w14:textId="77777777"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54BB4E0" w14:textId="77777777" w:rsidR="004C1326" w:rsidRPr="00C9506F" w:rsidRDefault="004C1326" w:rsidP="004C1326">
            <w:pPr>
              <w:spacing w:after="120"/>
              <w:rPr>
                <w:rFonts w:eastAsiaTheme="minorEastAsia"/>
                <w:color w:val="0070C0"/>
                <w:lang w:val="en-US" w:eastAsia="zh-CN"/>
              </w:rPr>
            </w:pPr>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in order to avoid the back forward compatibility issue, Option 2 shall be considered   </w:t>
            </w:r>
          </w:p>
        </w:tc>
      </w:tr>
      <w:tr w:rsidR="00AF48FA" w:rsidRPr="00C9506F" w14:paraId="3D0F0EDB" w14:textId="77777777" w:rsidTr="004C1326">
        <w:tc>
          <w:tcPr>
            <w:tcW w:w="1236" w:type="dxa"/>
          </w:tcPr>
          <w:p w14:paraId="7B4D2E0C" w14:textId="017E768D"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96A510"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As for the use case we would consider e.g. configuring a concurrent MGP for enabling PRS measurements would be one useful case from network point of view. In this case the MGP is of course clear and the purpose (PRS) is clear assuming network configures the MGP designed only for PRS measurements. For other cases the UE will measure RS according to MGP and RS. E.g. if a certain carrier SMTC falls within a configured measurement gap, the carrier will be one candidate to be measured in that gap.</w:t>
            </w:r>
          </w:p>
          <w:p w14:paraId="0D473D3D"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Which carriers that would be candidates for being measured within a gap would be decided (as now) based on the gap configuration, SMTC configurations of the carriers and the CSSF (within gaps).</w:t>
            </w:r>
          </w:p>
          <w:p w14:paraId="0104F926"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If the UE is configured with concurrent MGPs the UE would in essence have more gaps to perform the measurements on the configured carriers.</w:t>
            </w:r>
          </w:p>
          <w:p w14:paraId="5AEC79F2" w14:textId="36D6CBD2" w:rsidR="00AF48FA" w:rsidRDefault="00AF48FA" w:rsidP="00AF48FA">
            <w:pPr>
              <w:spacing w:after="120"/>
              <w:rPr>
                <w:rFonts w:eastAsiaTheme="minorEastAsia"/>
                <w:color w:val="0070C0"/>
                <w:lang w:val="en-US" w:eastAsia="zh-CN"/>
              </w:rPr>
            </w:pPr>
            <w:r>
              <w:rPr>
                <w:rFonts w:eastAsiaTheme="minorEastAsia"/>
                <w:color w:val="0070C0"/>
                <w:lang w:val="en-US" w:eastAsia="zh-CN"/>
              </w:rPr>
              <w:t xml:space="preserve">This means we support option 4 (based in above arguments). </w:t>
            </w:r>
          </w:p>
        </w:tc>
      </w:tr>
      <w:tr w:rsidR="005549A1" w:rsidRPr="00C9506F" w14:paraId="2FDFA8AB" w14:textId="77777777" w:rsidTr="004C1326">
        <w:tc>
          <w:tcPr>
            <w:tcW w:w="1236" w:type="dxa"/>
          </w:tcPr>
          <w:p w14:paraId="35FD24BC" w14:textId="0B2E058F"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F97FD23" w14:textId="77777777" w:rsidR="005549A1" w:rsidRDefault="005549A1" w:rsidP="005549A1">
            <w:pPr>
              <w:spacing w:after="120"/>
              <w:rPr>
                <w:rFonts w:eastAsiaTheme="minorEastAsia"/>
                <w:color w:val="0070C0"/>
                <w:lang w:val="en-US" w:eastAsia="zh-CN"/>
              </w:rPr>
            </w:pPr>
            <w:r>
              <w:rPr>
                <w:rFonts w:eastAsiaTheme="minorEastAsia"/>
                <w:color w:val="0070C0"/>
                <w:lang w:val="en-US" w:eastAsia="zh-CN"/>
              </w:rPr>
              <w:t xml:space="preserve">Option 1 is already supported based on agreements from last meeting, i.e. </w:t>
            </w:r>
            <w:r w:rsidRPr="00E03334">
              <w:rPr>
                <w:rFonts w:eastAsiaTheme="minorEastAsia"/>
                <w:color w:val="0070C0"/>
                <w:lang w:val="en-US" w:eastAsia="zh-CN"/>
              </w:rPr>
              <w:t>The measurement purpo</w:t>
            </w:r>
            <w:r>
              <w:rPr>
                <w:rFonts w:eastAsiaTheme="minorEastAsia"/>
                <w:color w:val="0070C0"/>
                <w:lang w:val="en-US" w:eastAsia="zh-CN"/>
              </w:rPr>
              <w:t>ses of concurrent gaps include:</w:t>
            </w:r>
            <w:r>
              <w:rPr>
                <w:rFonts w:eastAsiaTheme="minorEastAsia" w:hint="eastAsia"/>
                <w:color w:val="0070C0"/>
                <w:lang w:val="en-US" w:eastAsia="zh-CN"/>
              </w:rPr>
              <w:t xml:space="preserve"> </w:t>
            </w:r>
            <w:r w:rsidRPr="00E03334">
              <w:rPr>
                <w:rFonts w:eastAsiaTheme="minorEastAsia"/>
                <w:color w:val="0070C0"/>
                <w:lang w:val="en-US" w:eastAsia="zh-CN"/>
              </w:rPr>
              <w:t>Different SMTC configurations</w:t>
            </w:r>
            <w:r>
              <w:rPr>
                <w:rFonts w:eastAsiaTheme="minorEastAsia"/>
                <w:color w:val="0070C0"/>
                <w:lang w:val="en-US" w:eastAsia="zh-CN"/>
              </w:rPr>
              <w:t>.</w:t>
            </w:r>
          </w:p>
          <w:p w14:paraId="04D71EC8" w14:textId="77777777" w:rsidR="005549A1" w:rsidRDefault="005549A1" w:rsidP="005549A1">
            <w:pPr>
              <w:spacing w:after="120"/>
            </w:pPr>
            <w:r>
              <w:rPr>
                <w:rFonts w:eastAsiaTheme="minorEastAsia"/>
                <w:color w:val="0070C0"/>
                <w:lang w:val="en-US" w:eastAsia="zh-CN"/>
              </w:rPr>
              <w:t xml:space="preserve">Option 2 can be FFS </w:t>
            </w:r>
            <w:r>
              <w:t>as applicability condition for the requirements.</w:t>
            </w:r>
          </w:p>
          <w:p w14:paraId="4BC483E5" w14:textId="77777777" w:rsidR="005549A1" w:rsidRDefault="005549A1" w:rsidP="005549A1">
            <w:pPr>
              <w:spacing w:after="120"/>
            </w:pPr>
            <w:r>
              <w:t>Option 3 is limiting the use case unnecessarily, e.g. the use case of different SMTC offsets on different SSB layers may not be supported if we follow option 3.</w:t>
            </w:r>
          </w:p>
          <w:p w14:paraId="4B7703F5" w14:textId="4D04CC98" w:rsidR="005549A1" w:rsidRDefault="005549A1" w:rsidP="005549A1">
            <w:pPr>
              <w:spacing w:after="120"/>
              <w:rPr>
                <w:rFonts w:eastAsiaTheme="minorEastAsia"/>
                <w:color w:val="0070C0"/>
                <w:lang w:val="en-US" w:eastAsia="zh-CN"/>
              </w:rPr>
            </w:pPr>
            <w:r>
              <w:t>Option 4 is aligned with our understanding.</w:t>
            </w:r>
          </w:p>
        </w:tc>
      </w:tr>
      <w:tr w:rsidR="009C3AD8" w:rsidRPr="00C9506F" w14:paraId="20FD67FA" w14:textId="77777777" w:rsidTr="004C1326">
        <w:tc>
          <w:tcPr>
            <w:tcW w:w="1236" w:type="dxa"/>
          </w:tcPr>
          <w:p w14:paraId="60FED5B5" w14:textId="43221323"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B596ED3" w14:textId="0D44F36B" w:rsidR="009C3AD8" w:rsidRDefault="009C3AD8" w:rsidP="009C3AD8">
            <w:pPr>
              <w:spacing w:after="120"/>
              <w:rPr>
                <w:rFonts w:eastAsiaTheme="minorEastAsia"/>
                <w:color w:val="0070C0"/>
                <w:lang w:val="en-US" w:eastAsia="zh-CN"/>
              </w:rPr>
            </w:pPr>
            <w:r>
              <w:rPr>
                <w:rFonts w:eastAsiaTheme="minorEastAsia"/>
                <w:color w:val="0070C0"/>
                <w:lang w:val="en-US" w:eastAsia="zh-CN"/>
              </w:rPr>
              <w:t>Support option 3 in principle, the 4</w:t>
            </w:r>
            <w:r w:rsidRPr="005E1CA3">
              <w:rPr>
                <w:rFonts w:eastAsiaTheme="minorEastAsia"/>
                <w:color w:val="0070C0"/>
                <w:vertAlign w:val="superscript"/>
                <w:lang w:val="en-US" w:eastAsia="zh-CN"/>
              </w:rPr>
              <w:t>th</w:t>
            </w:r>
            <w:r>
              <w:rPr>
                <w:rFonts w:eastAsiaTheme="minorEastAsia"/>
                <w:color w:val="0070C0"/>
                <w:lang w:val="en-US" w:eastAsia="zh-CN"/>
              </w:rPr>
              <w:t xml:space="preserve"> bullet in option 3 also confused us, more clarification is needed.</w:t>
            </w:r>
          </w:p>
        </w:tc>
      </w:tr>
      <w:tr w:rsidR="00D22CA6" w:rsidRPr="00C9506F" w14:paraId="5B4AC2E3" w14:textId="77777777" w:rsidTr="004C1326">
        <w:tc>
          <w:tcPr>
            <w:tcW w:w="1236" w:type="dxa"/>
          </w:tcPr>
          <w:p w14:paraId="772262C7" w14:textId="4D7F99C7"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3B4A93" w14:textId="77777777" w:rsidR="00D22CA6" w:rsidRDefault="00D22CA6" w:rsidP="00D22CA6">
            <w:pPr>
              <w:spacing w:after="120"/>
              <w:rPr>
                <w:rFonts w:eastAsiaTheme="minorEastAsia"/>
                <w:color w:val="0070C0"/>
                <w:lang w:val="en-US" w:eastAsia="zh-CN"/>
              </w:rPr>
            </w:pPr>
            <w:r>
              <w:rPr>
                <w:rFonts w:eastAsiaTheme="minorEastAsia"/>
                <w:color w:val="0070C0"/>
                <w:lang w:val="en-US" w:eastAsia="zh-CN"/>
              </w:rPr>
              <w:t>We support options 1, 2 and 3. We reject option 4.</w:t>
            </w:r>
          </w:p>
          <w:p w14:paraId="7D34526B" w14:textId="04A8B6BB" w:rsidR="00D22CA6" w:rsidRDefault="00D22CA6" w:rsidP="00D22CA6">
            <w:pPr>
              <w:spacing w:after="120"/>
              <w:rPr>
                <w:rFonts w:eastAsiaTheme="minorEastAsia"/>
                <w:color w:val="0070C0"/>
                <w:lang w:val="en-US" w:eastAsia="zh-CN"/>
              </w:rPr>
            </w:pPr>
            <w:r>
              <w:rPr>
                <w:rFonts w:eastAsiaTheme="minorEastAsia"/>
                <w:color w:val="0070C0"/>
                <w:lang w:val="en-US" w:eastAsia="zh-CN"/>
              </w:rPr>
              <w:t>Regarding option 3, we believe that it was agreed in RAN4#98-e that RAN4 would discuss such a framework. The details are to be discussed.</w:t>
            </w:r>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3B6F89E" w:rsidR="00635C1A" w:rsidRDefault="007F1C9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4D7DF47" w14:textId="6146D11E" w:rsidR="00635C1A" w:rsidRDefault="007F1C90">
            <w:pPr>
              <w:spacing w:after="120"/>
              <w:rPr>
                <w:rFonts w:eastAsiaTheme="minorEastAsia"/>
                <w:color w:val="0070C0"/>
                <w:lang w:val="en-US" w:eastAsia="zh-CN"/>
              </w:rPr>
            </w:pPr>
            <w:r>
              <w:rPr>
                <w:rFonts w:eastAsiaTheme="minorEastAsia"/>
                <w:color w:val="0070C0"/>
                <w:lang w:val="en-US" w:eastAsia="zh-CN"/>
              </w:rPr>
              <w:t>Option 4 looks good. NW and UE can have common understanding on the usage of each MG pattern.</w:t>
            </w:r>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C79CC35" w14:textId="77777777" w:rsidR="00E06C2C" w:rsidRDefault="00E06C2C">
            <w:pPr>
              <w:spacing w:after="120"/>
              <w:rPr>
                <w:rFonts w:eastAsiaTheme="minorEastAsia"/>
                <w:color w:val="0070C0"/>
                <w:lang w:val="en-US" w:eastAsia="zh-CN"/>
              </w:rPr>
            </w:pPr>
            <w:r>
              <w:rPr>
                <w:rFonts w:eastAsiaTheme="minorEastAsia"/>
                <w:color w:val="0070C0"/>
                <w:lang w:val="en-US" w:eastAsia="zh-CN"/>
              </w:rPr>
              <w:t>Option 1 is preferred.</w:t>
            </w:r>
          </w:p>
          <w:p w14:paraId="0E03EEAF" w14:textId="77777777" w:rsidR="00E06C2C" w:rsidRDefault="00E06C2C">
            <w:pPr>
              <w:spacing w:after="120"/>
              <w:rPr>
                <w:rFonts w:eastAsiaTheme="minorEastAsia"/>
                <w:color w:val="0070C0"/>
                <w:lang w:val="en-US" w:eastAsia="zh-CN"/>
              </w:rPr>
            </w:pPr>
            <w:r>
              <w:rPr>
                <w:rFonts w:eastAsiaTheme="minorEastAsia"/>
                <w:color w:val="0070C0"/>
                <w:lang w:val="en-US" w:eastAsia="zh-CN"/>
              </w:rPr>
              <w:t>On Option 2, it is included in Option 1.</w:t>
            </w:r>
          </w:p>
          <w:p w14:paraId="3C7CB53E" w14:textId="77777777" w:rsidR="00E06C2C" w:rsidRDefault="00E06C2C">
            <w:pPr>
              <w:spacing w:after="120"/>
              <w:rPr>
                <w:rFonts w:eastAsiaTheme="minorEastAsia"/>
                <w:color w:val="0070C0"/>
                <w:lang w:val="en-US" w:eastAsia="zh-CN"/>
              </w:rPr>
            </w:pPr>
            <w:r>
              <w:rPr>
                <w:rFonts w:eastAsiaTheme="minorEastAsia"/>
                <w:color w:val="0070C0"/>
                <w:lang w:val="en-US" w:eastAsia="zh-CN"/>
              </w:rPr>
              <w:t>Option 3 is in principle fine to us, but we would like to leave the issue of where to configure this association to RAN2</w:t>
            </w:r>
          </w:p>
          <w:p w14:paraId="795CE10E" w14:textId="77B86ADA" w:rsidR="00E06C2C" w:rsidRDefault="00E06C2C">
            <w:pPr>
              <w:spacing w:after="120"/>
              <w:rPr>
                <w:rFonts w:eastAsiaTheme="minorEastAsia"/>
                <w:color w:val="0070C0"/>
                <w:lang w:val="en-US" w:eastAsia="zh-CN"/>
              </w:rPr>
            </w:pPr>
            <w:r>
              <w:rPr>
                <w:rFonts w:eastAsiaTheme="minorEastAsia"/>
                <w:color w:val="0070C0"/>
                <w:lang w:val="en-US" w:eastAsia="zh-CN"/>
              </w:rPr>
              <w:t>Option 4 may have problem for CSI-RS based measurement which share the same MO as SSB based measurement</w:t>
            </w:r>
            <w:r w:rsidR="000A3432">
              <w:rPr>
                <w:rFonts w:eastAsiaTheme="minorEastAsia"/>
                <w:color w:val="0070C0"/>
                <w:lang w:val="en-US" w:eastAsia="zh-CN"/>
              </w:rPr>
              <w:t xml:space="preserve"> and for PRS which is not configured in MO.</w:t>
            </w:r>
          </w:p>
          <w:p w14:paraId="57B66607" w14:textId="6BDAD9C1" w:rsidR="00E06C2C" w:rsidRDefault="00E06C2C">
            <w:pPr>
              <w:spacing w:after="120"/>
              <w:rPr>
                <w:rFonts w:eastAsiaTheme="minorEastAsia"/>
                <w:color w:val="0070C0"/>
                <w:lang w:val="en-US" w:eastAsia="zh-CN"/>
              </w:rPr>
            </w:pPr>
            <w:r>
              <w:rPr>
                <w:rFonts w:eastAsiaTheme="minorEastAsia"/>
                <w:color w:val="0070C0"/>
                <w:lang w:val="en-US" w:eastAsia="zh-CN"/>
              </w:rPr>
              <w:t>On Option 5 (from Nokia), please check our comment to Option 4 in Issue 2-4.</w:t>
            </w:r>
          </w:p>
        </w:tc>
      </w:tr>
      <w:tr w:rsidR="00FE7E76" w14:paraId="3AD53A7F" w14:textId="77777777" w:rsidTr="00AF48FA">
        <w:tc>
          <w:tcPr>
            <w:tcW w:w="1236" w:type="dxa"/>
          </w:tcPr>
          <w:p w14:paraId="4F316111" w14:textId="034B3696"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vAlign w:val="center"/>
          </w:tcPr>
          <w:p w14:paraId="3465A770" w14:textId="7779C06D" w:rsidR="00FE7E76" w:rsidRDefault="00FE7E76" w:rsidP="00FE7E76">
            <w:pPr>
              <w:spacing w:after="120"/>
              <w:rPr>
                <w:rFonts w:eastAsiaTheme="minorEastAsia"/>
                <w:color w:val="0070C0"/>
                <w:lang w:val="en-US" w:eastAsia="zh-CN"/>
              </w:rPr>
            </w:pPr>
            <w:r>
              <w:rPr>
                <w:rFonts w:eastAsia="Malgun Gothic"/>
                <w:color w:val="0070C0"/>
                <w:lang w:val="en-US" w:eastAsia="ko-KR"/>
              </w:rPr>
              <w:t xml:space="preserve">Option 3 is fine. </w:t>
            </w:r>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7D936C5" w14:textId="592139B3" w:rsidR="00635C1A" w:rsidRDefault="00D4656B">
            <w:pPr>
              <w:spacing w:after="120"/>
              <w:rPr>
                <w:rFonts w:eastAsiaTheme="minorEastAsia"/>
                <w:color w:val="0070C0"/>
                <w:lang w:val="en-US" w:eastAsia="zh-CN"/>
              </w:rPr>
            </w:pPr>
            <w:r>
              <w:rPr>
                <w:rFonts w:eastAsiaTheme="minorEastAsia" w:hint="eastAsia"/>
                <w:color w:val="0070C0"/>
                <w:lang w:val="en-US" w:eastAsia="zh-CN"/>
              </w:rPr>
              <w:t xml:space="preserve">Fine with option 1. </w:t>
            </w:r>
          </w:p>
        </w:tc>
      </w:tr>
      <w:tr w:rsidR="003A7E63" w14:paraId="1CF572F4" w14:textId="77777777">
        <w:tc>
          <w:tcPr>
            <w:tcW w:w="1236" w:type="dxa"/>
          </w:tcPr>
          <w:p w14:paraId="708530D4" w14:textId="49430290" w:rsidR="003A7E63" w:rsidRDefault="003A7E63" w:rsidP="003A7E6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0AF379E" w14:textId="2AC630B2" w:rsidR="003A7E63" w:rsidRDefault="003A7E63" w:rsidP="003A7E63">
            <w:pPr>
              <w:spacing w:after="120"/>
              <w:rPr>
                <w:rFonts w:eastAsiaTheme="minorEastAsia"/>
                <w:color w:val="0070C0"/>
                <w:lang w:val="en-US" w:eastAsia="zh-CN"/>
              </w:rPr>
            </w:pPr>
            <w:r>
              <w:rPr>
                <w:rFonts w:eastAsiaTheme="minorEastAsia"/>
                <w:color w:val="0070C0"/>
                <w:lang w:val="en-US" w:eastAsia="zh-CN"/>
              </w:rPr>
              <w:t>Ok with option 4.</w:t>
            </w:r>
          </w:p>
        </w:tc>
      </w:tr>
      <w:tr w:rsidR="007B794D" w14:paraId="3AC0D2B4" w14:textId="77777777">
        <w:tc>
          <w:tcPr>
            <w:tcW w:w="1236" w:type="dxa"/>
          </w:tcPr>
          <w:p w14:paraId="29DBD767" w14:textId="2A29ED1F" w:rsidR="007B794D" w:rsidRDefault="007B794D" w:rsidP="003A7E6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A3E7C35"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Option 1 and 4(HW’s option).</w:t>
            </w:r>
          </w:p>
          <w:p w14:paraId="1A2FAC16"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We think either option is possible, but the detail signalling can be defined in RAN2.</w:t>
            </w:r>
          </w:p>
          <w:p w14:paraId="31E98FA0"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To Mediatek, we want to check how to handle the cases when different MOs have different periodicities for SMTCs?</w:t>
            </w:r>
          </w:p>
          <w:p w14:paraId="71E35F02" w14:textId="6837B97A" w:rsidR="007B794D" w:rsidRDefault="007B794D" w:rsidP="007B794D">
            <w:pPr>
              <w:spacing w:after="120"/>
              <w:rPr>
                <w:rFonts w:eastAsiaTheme="minorEastAsia"/>
                <w:color w:val="0070C0"/>
                <w:lang w:val="en-US" w:eastAsia="zh-CN"/>
              </w:rPr>
            </w:pPr>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p>
        </w:tc>
      </w:tr>
      <w:tr w:rsidR="00D5424D" w14:paraId="62085609" w14:textId="77777777">
        <w:tc>
          <w:tcPr>
            <w:tcW w:w="1236" w:type="dxa"/>
          </w:tcPr>
          <w:p w14:paraId="37DC8DD0" w14:textId="067AC221"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392334" w14:textId="2E76320C" w:rsidR="00D5424D" w:rsidRDefault="00D5424D" w:rsidP="00D5424D">
            <w:pPr>
              <w:spacing w:after="120"/>
              <w:rPr>
                <w:rFonts w:eastAsiaTheme="minorEastAsia"/>
                <w:color w:val="0070C0"/>
                <w:lang w:val="en-US" w:eastAsia="zh-CN"/>
              </w:rPr>
            </w:pPr>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SimSun"/>
                <w:szCs w:val="24"/>
                <w:lang w:eastAsia="zh-CN"/>
              </w:rPr>
              <w:t xml:space="preserve">usage (e.g., MO, RS, RAT or gap </w:t>
            </w:r>
            <w:r>
              <w:rPr>
                <w:rFonts w:eastAsia="SimSun" w:hint="eastAsia"/>
                <w:szCs w:val="24"/>
                <w:lang w:eastAsia="zh-CN"/>
              </w:rPr>
              <w:t>type</w:t>
            </w:r>
            <w:r>
              <w:rPr>
                <w:rFonts w:eastAsia="SimSun"/>
                <w:szCs w:val="24"/>
                <w:lang w:eastAsia="zh-CN"/>
              </w:rPr>
              <w:t xml:space="preserve">) </w:t>
            </w:r>
            <w:r>
              <w:rPr>
                <w:rFonts w:eastAsia="SimSun" w:hint="eastAsia"/>
                <w:szCs w:val="24"/>
                <w:lang w:eastAsia="zh-CN"/>
              </w:rPr>
              <w:t>c</w:t>
            </w:r>
            <w:r>
              <w:rPr>
                <w:rFonts w:eastAsia="SimSun"/>
                <w:szCs w:val="24"/>
                <w:lang w:eastAsia="zh-CN"/>
              </w:rPr>
              <w:t>an be associated with MG configuration by network.</w:t>
            </w:r>
          </w:p>
        </w:tc>
      </w:tr>
      <w:tr w:rsidR="00EE17EC" w14:paraId="0C9F554C" w14:textId="77777777">
        <w:tc>
          <w:tcPr>
            <w:tcW w:w="1236" w:type="dxa"/>
          </w:tcPr>
          <w:p w14:paraId="53DC557C" w14:textId="1B2A112D" w:rsidR="00EE17EC" w:rsidRDefault="00EE17EC" w:rsidP="00EE17E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r w:rsidR="00AF48FA" w14:paraId="6B9F07BB" w14:textId="77777777">
        <w:tc>
          <w:tcPr>
            <w:tcW w:w="1236" w:type="dxa"/>
          </w:tcPr>
          <w:p w14:paraId="6E41E59C" w14:textId="2C01EF2F"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141AA46"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As argued in previous Issues we see one use case of concurrent MGP is for configuring MGP for PRS measurements (as suggested by QC in option 2).</w:t>
            </w:r>
          </w:p>
          <w:p w14:paraId="2F2E3538"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Currently the UE is required to perform gap assisted measurement on carriers which needs gap assistance for performing measurements.</w:t>
            </w:r>
          </w:p>
          <w:p w14:paraId="711271A7" w14:textId="1ABC6D81" w:rsidR="00AF48FA" w:rsidRDefault="00AF48FA" w:rsidP="00AF48FA">
            <w:pPr>
              <w:spacing w:after="120"/>
              <w:rPr>
                <w:rFonts w:eastAsiaTheme="minorEastAsia"/>
                <w:color w:val="0070C0"/>
                <w:lang w:val="en-US" w:eastAsia="zh-CN"/>
              </w:rPr>
            </w:pPr>
            <w:r>
              <w:rPr>
                <w:rFonts w:eastAsiaTheme="minorEastAsia"/>
                <w:color w:val="0070C0"/>
                <w:lang w:val="en-US" w:eastAsia="zh-CN"/>
              </w:rPr>
              <w:t>Configuration of concurrent MGPs does not seem to include discussing changing the usage compared to existing – at least it is not stated in the WID?</w:t>
            </w:r>
          </w:p>
        </w:tc>
      </w:tr>
      <w:tr w:rsidR="005549A1" w14:paraId="551C2050" w14:textId="77777777">
        <w:tc>
          <w:tcPr>
            <w:tcW w:w="1236" w:type="dxa"/>
          </w:tcPr>
          <w:p w14:paraId="6873F83B" w14:textId="3CCA67B7"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3BF9A362" w14:textId="77777777"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4 (</w:t>
            </w:r>
            <w:r w:rsidRPr="009520BD">
              <w:rPr>
                <w:rFonts w:eastAsia="SimSun"/>
                <w:szCs w:val="24"/>
                <w:lang w:eastAsia="zh-CN"/>
              </w:rPr>
              <w:t>NW configures which MG is to be used for each MO</w:t>
            </w:r>
            <w:r>
              <w:rPr>
                <w:rFonts w:eastAsiaTheme="minorEastAsia"/>
                <w:color w:val="0070C0"/>
                <w:lang w:val="en-US" w:eastAsia="zh-CN"/>
              </w:rPr>
              <w:t>) as this allows flexible use of concurrent MGs based on NW decision.</w:t>
            </w:r>
          </w:p>
          <w:p w14:paraId="72FDC083" w14:textId="77777777" w:rsidR="005549A1" w:rsidRDefault="005549A1" w:rsidP="005549A1">
            <w:pPr>
              <w:spacing w:after="120"/>
              <w:rPr>
                <w:rFonts w:eastAsiaTheme="minorEastAsia"/>
                <w:color w:val="0070C0"/>
                <w:lang w:val="en-US" w:eastAsia="zh-CN"/>
              </w:rPr>
            </w:pPr>
            <w:r>
              <w:rPr>
                <w:rFonts w:eastAsiaTheme="minorEastAsia"/>
                <w:color w:val="0070C0"/>
                <w:lang w:val="en-US" w:eastAsia="zh-CN"/>
              </w:rPr>
              <w:t xml:space="preserve">Option 1 and 3 could be a bit limiting, e.g. if MG#1 is purposed for CSI-RS measurement while MG#2 is not, then we cannot use concurrent MGs to measure two CSI-RS layers even the measurement window on a CSI-RS layer fall in MG#2. </w:t>
            </w:r>
          </w:p>
          <w:p w14:paraId="0BCF6099" w14:textId="77777777" w:rsidR="005549A1" w:rsidRDefault="005549A1" w:rsidP="005549A1">
            <w:pPr>
              <w:spacing w:after="120"/>
              <w:rPr>
                <w:rFonts w:eastAsiaTheme="minorEastAsia"/>
                <w:color w:val="0070C0"/>
                <w:lang w:val="en-US" w:eastAsia="zh-CN"/>
              </w:rPr>
            </w:pPr>
            <w:r>
              <w:rPr>
                <w:rFonts w:eastAsiaTheme="minorEastAsia"/>
                <w:color w:val="0070C0"/>
                <w:lang w:val="en-US" w:eastAsia="zh-CN"/>
              </w:rPr>
              <w:t>Option 2 can be FFS and it may be more relevant for Rel-17 Positioning WI.</w:t>
            </w:r>
          </w:p>
          <w:p w14:paraId="4406D4BD" w14:textId="2DB97C90" w:rsidR="005549A1" w:rsidRDefault="005549A1" w:rsidP="005549A1">
            <w:pPr>
              <w:spacing w:after="120"/>
              <w:rPr>
                <w:rFonts w:eastAsiaTheme="minorEastAsia"/>
                <w:color w:val="0070C0"/>
                <w:lang w:val="en-US" w:eastAsia="zh-CN"/>
              </w:rPr>
            </w:pPr>
            <w:r>
              <w:rPr>
                <w:rFonts w:eastAsiaTheme="minorEastAsia"/>
                <w:color w:val="0070C0"/>
                <w:lang w:val="en-US" w:eastAsia="zh-CN"/>
              </w:rPr>
              <w:t>The other option 4 (</w:t>
            </w:r>
            <w:r>
              <w:t xml:space="preserve">The WI does not include objectives related to defining </w:t>
            </w:r>
            <w:r w:rsidRPr="00706A7A">
              <w:t>gaps dedicated to specific purpose(s)</w:t>
            </w:r>
            <w:r>
              <w:rPr>
                <w:rFonts w:eastAsiaTheme="minorEastAsia"/>
                <w:color w:val="0070C0"/>
                <w:lang w:val="en-US" w:eastAsia="zh-CN"/>
              </w:rPr>
              <w:t>)</w:t>
            </w:r>
            <w:r>
              <w:t xml:space="preserve"> is aligned with our understanding.</w:t>
            </w:r>
          </w:p>
        </w:tc>
      </w:tr>
      <w:tr w:rsidR="009C3AD8" w14:paraId="330E07FF" w14:textId="77777777">
        <w:tc>
          <w:tcPr>
            <w:tcW w:w="1236" w:type="dxa"/>
          </w:tcPr>
          <w:p w14:paraId="408A8883" w14:textId="09A819FA"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DA3E17C" w14:textId="10F9376F"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1</w:t>
            </w:r>
          </w:p>
        </w:tc>
      </w:tr>
      <w:tr w:rsidR="00D22CA6" w14:paraId="54689807" w14:textId="77777777">
        <w:tc>
          <w:tcPr>
            <w:tcW w:w="1236" w:type="dxa"/>
          </w:tcPr>
          <w:p w14:paraId="735329F2" w14:textId="69010706"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87D27B1" w14:textId="677755A8" w:rsidR="00D22CA6" w:rsidRDefault="00D22CA6" w:rsidP="00D22CA6">
            <w:pPr>
              <w:spacing w:after="120"/>
              <w:rPr>
                <w:rFonts w:eastAsiaTheme="minorEastAsia"/>
                <w:color w:val="0070C0"/>
                <w:lang w:val="en-US" w:eastAsia="zh-CN"/>
              </w:rPr>
            </w:pPr>
            <w:r>
              <w:rPr>
                <w:rFonts w:eastAsiaTheme="minorEastAsia"/>
                <w:color w:val="0070C0"/>
                <w:lang w:val="en-US" w:eastAsia="zh-CN"/>
              </w:rPr>
              <w:t>We favor associating MG with specific uses. One way this could be done is by associating each MO with one or more MG configurations. This aligns with option 4. But there may be different ways of signaling the association. For example, we support dedicated MG for NR positioning measurements (option 2). There is no MO (as for RRM) for NR positioning so a different means for associating NR positioning to MG would be needed. Some proposals were provided in our contribution.</w:t>
            </w:r>
          </w:p>
        </w:tc>
      </w:tr>
    </w:tbl>
    <w:p w14:paraId="0D7E3B98" w14:textId="77777777" w:rsidR="00635C1A" w:rsidRDefault="003F3E34">
      <w:pPr>
        <w:rPr>
          <w:color w:val="0070C0"/>
          <w:lang w:val="en-US" w:eastAsia="zh-CN"/>
        </w:rPr>
      </w:pPr>
      <w:r>
        <w:rPr>
          <w:rFonts w:hint="eastAsia"/>
          <w:color w:val="0070C0"/>
          <w:lang w:val="en-US" w:eastAsia="zh-CN"/>
        </w:rPr>
        <w:lastRenderedPageBreak/>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2D6CADED" w:rsidR="00635C1A" w:rsidRDefault="007F1C9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4729A9E" w14:textId="2491FDD6" w:rsidR="00635C1A" w:rsidRDefault="007F1C90">
            <w:pPr>
              <w:spacing w:after="120"/>
              <w:rPr>
                <w:rFonts w:eastAsiaTheme="minorEastAsia"/>
                <w:color w:val="0070C0"/>
                <w:lang w:val="en-US" w:eastAsia="zh-CN"/>
              </w:rPr>
            </w:pPr>
            <w:r>
              <w:rPr>
                <w:rFonts w:eastAsiaTheme="minorEastAsia"/>
                <w:color w:val="0070C0"/>
                <w:lang w:val="en-US" w:eastAsia="zh-CN"/>
              </w:rPr>
              <w:t>Option 1 can be used as a starting point. We would like to further study if it is beneficial/feasible for other configuration.</w:t>
            </w:r>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D1F1EC" w14:textId="57995273" w:rsidR="00635C1A" w:rsidRDefault="00E06C2C">
            <w:pPr>
              <w:spacing w:after="120"/>
              <w:rPr>
                <w:rFonts w:eastAsiaTheme="minorEastAsia"/>
                <w:color w:val="0070C0"/>
                <w:lang w:val="en-US" w:eastAsia="zh-CN"/>
              </w:rPr>
            </w:pPr>
            <w:r>
              <w:rPr>
                <w:rFonts w:eastAsiaTheme="minorEastAsia"/>
                <w:color w:val="0070C0"/>
                <w:lang w:val="en-US" w:eastAsia="zh-CN"/>
              </w:rPr>
              <w:t>Option 1 is agreeable to us.</w:t>
            </w:r>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A8E0C5C" w14:textId="222BEBB5" w:rsidR="004C1326" w:rsidRDefault="004C1326" w:rsidP="004C1326">
            <w:pPr>
              <w:spacing w:after="120"/>
              <w:rPr>
                <w:rFonts w:eastAsiaTheme="minorEastAsia"/>
                <w:color w:val="0070C0"/>
                <w:lang w:val="en-US" w:eastAsia="zh-CN"/>
              </w:rPr>
            </w:pPr>
            <w:r>
              <w:rPr>
                <w:rFonts w:eastAsia="Malgun Gothic" w:hint="eastAsia"/>
                <w:color w:val="0070C0"/>
                <w:lang w:val="en-US" w:eastAsia="ko-KR"/>
              </w:rPr>
              <w:t>Option 1 is fine as starting point.</w:t>
            </w:r>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7B98A7" w14:textId="51D354D5" w:rsidR="00635C1A" w:rsidRDefault="00593D85">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1.</w:t>
            </w:r>
            <w:r w:rsidR="00B14AE4">
              <w:rPr>
                <w:rFonts w:eastAsiaTheme="minorEastAsia" w:hint="eastAsia"/>
                <w:color w:val="0070C0"/>
                <w:lang w:val="en-US" w:eastAsia="zh-CN"/>
              </w:rPr>
              <w:t xml:space="preserve"> </w:t>
            </w:r>
          </w:p>
        </w:tc>
      </w:tr>
      <w:tr w:rsidR="007B794D" w14:paraId="7F2A77C8" w14:textId="77777777">
        <w:tc>
          <w:tcPr>
            <w:tcW w:w="1236" w:type="dxa"/>
          </w:tcPr>
          <w:p w14:paraId="6A4659D9" w14:textId="6E2BF5E3" w:rsidR="007B794D" w:rsidRDefault="007B794D" w:rsidP="007B794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F1B7F2" w14:textId="2784FF9A" w:rsidR="007B794D" w:rsidRDefault="007B794D" w:rsidP="007B794D">
            <w:pPr>
              <w:spacing w:after="120"/>
              <w:rPr>
                <w:rFonts w:eastAsiaTheme="minorEastAsia"/>
                <w:color w:val="0070C0"/>
                <w:lang w:val="en-US" w:eastAsia="zh-CN"/>
              </w:rPr>
            </w:pPr>
            <w:r>
              <w:rPr>
                <w:rFonts w:eastAsiaTheme="minorEastAsia"/>
                <w:color w:val="0070C0"/>
                <w:lang w:val="en-US" w:eastAsia="zh-CN"/>
              </w:rPr>
              <w:t>Option 1 can be used as a start point.</w:t>
            </w:r>
          </w:p>
        </w:tc>
      </w:tr>
      <w:tr w:rsidR="00D5424D" w14:paraId="2FC56FAF" w14:textId="77777777">
        <w:tc>
          <w:tcPr>
            <w:tcW w:w="1236" w:type="dxa"/>
          </w:tcPr>
          <w:p w14:paraId="1F060019" w14:textId="6F9BAD68"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43E9420" w14:textId="425851B0"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option 1.</w:t>
            </w:r>
          </w:p>
        </w:tc>
      </w:tr>
      <w:tr w:rsidR="00AF21BB" w14:paraId="0520DF6B" w14:textId="77777777">
        <w:tc>
          <w:tcPr>
            <w:tcW w:w="1236" w:type="dxa"/>
          </w:tcPr>
          <w:p w14:paraId="2B2D297F" w14:textId="2CD1A386" w:rsidR="00AF21BB" w:rsidRDefault="00AF21BB" w:rsidP="00AF21B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DC ? </w:t>
            </w:r>
          </w:p>
        </w:tc>
      </w:tr>
      <w:tr w:rsidR="00AF48FA" w14:paraId="6A50D66D" w14:textId="77777777">
        <w:tc>
          <w:tcPr>
            <w:tcW w:w="1236" w:type="dxa"/>
          </w:tcPr>
          <w:p w14:paraId="22B2B369" w14:textId="6C010386"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C9990B2" w14:textId="63F1A36E" w:rsidR="00AF48FA" w:rsidRDefault="00AF48FA" w:rsidP="00AF48FA">
            <w:pPr>
              <w:spacing w:after="120"/>
              <w:rPr>
                <w:rFonts w:eastAsiaTheme="minorEastAsia"/>
                <w:color w:val="0070C0"/>
                <w:lang w:val="en-US" w:eastAsia="zh-CN"/>
              </w:rPr>
            </w:pPr>
            <w:r>
              <w:rPr>
                <w:rFonts w:eastAsiaTheme="minorEastAsia"/>
                <w:color w:val="0070C0"/>
                <w:lang w:val="en-US" w:eastAsia="zh-CN"/>
              </w:rPr>
              <w:t>Option 1. We do not see a need for change. But this is maybe not for RAN4 to evaluate and decide. We would expect to leave the signaling and configuration related aspects to RAN2</w:t>
            </w:r>
          </w:p>
        </w:tc>
      </w:tr>
      <w:tr w:rsidR="005549A1" w14:paraId="7C19C594" w14:textId="77777777">
        <w:tc>
          <w:tcPr>
            <w:tcW w:w="1236" w:type="dxa"/>
          </w:tcPr>
          <w:p w14:paraId="751AACB9" w14:textId="62F90CAA"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613ACF" w14:textId="0767C9FA"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support option 1 as a starting point, but as RAN4 has not discussed the DC case in detail, it should be allowed to revisit this if any technical issue is identified. </w:t>
            </w:r>
          </w:p>
        </w:tc>
      </w:tr>
      <w:tr w:rsidR="009C3AD8" w14:paraId="5D847EDE" w14:textId="77777777">
        <w:tc>
          <w:tcPr>
            <w:tcW w:w="1236" w:type="dxa"/>
          </w:tcPr>
          <w:p w14:paraId="317CE5B7" w14:textId="46238537"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F857274" w14:textId="5BBA5D21"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22CA6" w14:paraId="2D03316D" w14:textId="77777777">
        <w:tc>
          <w:tcPr>
            <w:tcW w:w="1236" w:type="dxa"/>
          </w:tcPr>
          <w:p w14:paraId="7391177D" w14:textId="34D19C97"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03F072E" w14:textId="687121E6" w:rsidR="00D22CA6" w:rsidRDefault="00D22CA6" w:rsidP="00D22CA6">
            <w:pPr>
              <w:spacing w:after="120"/>
              <w:rPr>
                <w:rFonts w:eastAsiaTheme="minorEastAsia"/>
                <w:color w:val="0070C0"/>
                <w:lang w:val="en-US" w:eastAsia="zh-CN"/>
              </w:rPr>
            </w:pPr>
            <w:r>
              <w:rPr>
                <w:rFonts w:eastAsiaTheme="minorEastAsia"/>
                <w:color w:val="0070C0"/>
                <w:lang w:val="en-US" w:eastAsia="zh-CN"/>
              </w:rPr>
              <w:t>Option 1 can be used as a baseline.</w:t>
            </w:r>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3D591F7C" w:rsidR="00635C1A" w:rsidRDefault="0054465C">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5A1EB16" w14:textId="0FD60B52" w:rsidR="00635C1A" w:rsidRDefault="0054465C">
            <w:pPr>
              <w:spacing w:after="120"/>
              <w:rPr>
                <w:rFonts w:eastAsiaTheme="minorEastAsia"/>
                <w:color w:val="0070C0"/>
                <w:lang w:val="en-US" w:eastAsia="zh-CN"/>
              </w:rPr>
            </w:pPr>
            <w:r>
              <w:rPr>
                <w:rFonts w:eastAsiaTheme="minorEastAsia"/>
                <w:color w:val="0070C0"/>
                <w:lang w:val="en-US" w:eastAsia="zh-CN"/>
              </w:rPr>
              <w:t>Agree on option 1.</w:t>
            </w:r>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9626BC0" w14:textId="13AE1B7A" w:rsidR="00635C1A" w:rsidRDefault="00E06C2C">
            <w:pPr>
              <w:spacing w:after="120"/>
              <w:rPr>
                <w:rFonts w:eastAsiaTheme="minorEastAsia"/>
                <w:color w:val="0070C0"/>
                <w:lang w:val="en-US" w:eastAsia="zh-CN"/>
              </w:rPr>
            </w:pPr>
            <w:r>
              <w:rPr>
                <w:rFonts w:eastAsiaTheme="minorEastAsia"/>
                <w:color w:val="0070C0"/>
                <w:lang w:val="en-US" w:eastAsia="zh-CN"/>
              </w:rPr>
              <w:t>Agree with Option 1.</w:t>
            </w:r>
          </w:p>
        </w:tc>
      </w:tr>
      <w:tr w:rsidR="00FE7E76" w14:paraId="6FC42875" w14:textId="77777777" w:rsidTr="00AF48FA">
        <w:tc>
          <w:tcPr>
            <w:tcW w:w="1236" w:type="dxa"/>
          </w:tcPr>
          <w:p w14:paraId="17DD1063" w14:textId="0DE39A43"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vAlign w:val="center"/>
          </w:tcPr>
          <w:p w14:paraId="16CA73AB" w14:textId="6FA1A686" w:rsidR="00FE7E76" w:rsidRDefault="00FE7E76" w:rsidP="00FE7E76">
            <w:pPr>
              <w:spacing w:after="120"/>
              <w:rPr>
                <w:rFonts w:eastAsiaTheme="minorEastAsia"/>
                <w:color w:val="0070C0"/>
                <w:lang w:val="en-US" w:eastAsia="zh-CN"/>
              </w:rPr>
            </w:pPr>
            <w:r>
              <w:rPr>
                <w:rFonts w:eastAsia="Malgun Gothic"/>
                <w:color w:val="0070C0"/>
                <w:lang w:val="en-US" w:eastAsia="ko-KR"/>
              </w:rPr>
              <w:t>Agree on</w:t>
            </w:r>
            <w:r>
              <w:rPr>
                <w:rFonts w:eastAsia="Malgun Gothic" w:hint="eastAsia"/>
                <w:color w:val="0070C0"/>
                <w:lang w:val="en-US" w:eastAsia="ko-KR"/>
              </w:rPr>
              <w:t xml:space="preserve"> Option 1.</w:t>
            </w:r>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D181C5A" w14:textId="2819EE0C" w:rsidR="00635C1A" w:rsidRDefault="008E21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A7E63" w14:paraId="24CB8FCF" w14:textId="77777777">
        <w:tc>
          <w:tcPr>
            <w:tcW w:w="1236" w:type="dxa"/>
          </w:tcPr>
          <w:p w14:paraId="421082EA" w14:textId="7E342B1A" w:rsidR="003A7E63" w:rsidRDefault="003A7E63" w:rsidP="003A7E6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E7B21C7" w14:textId="3266785C" w:rsidR="003A7E63" w:rsidRDefault="003A7E63" w:rsidP="003A7E63">
            <w:pPr>
              <w:spacing w:after="120"/>
              <w:rPr>
                <w:rFonts w:eastAsiaTheme="minorEastAsia"/>
                <w:color w:val="0070C0"/>
                <w:lang w:val="en-US" w:eastAsia="zh-CN"/>
              </w:rPr>
            </w:pPr>
            <w:r>
              <w:rPr>
                <w:rFonts w:eastAsiaTheme="minorEastAsia"/>
                <w:color w:val="0070C0"/>
                <w:lang w:val="en-US" w:eastAsia="zh-CN"/>
              </w:rPr>
              <w:t>Ok with option 1</w:t>
            </w:r>
          </w:p>
        </w:tc>
      </w:tr>
      <w:tr w:rsidR="007B794D" w14:paraId="0DCC4BA2" w14:textId="77777777">
        <w:tc>
          <w:tcPr>
            <w:tcW w:w="1236" w:type="dxa"/>
          </w:tcPr>
          <w:p w14:paraId="098C634D" w14:textId="68BF5C6F" w:rsidR="007B794D" w:rsidRDefault="007B794D" w:rsidP="007B794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CA37D1" w14:textId="1049F92D" w:rsidR="007B794D" w:rsidRDefault="007B794D" w:rsidP="007B794D">
            <w:pPr>
              <w:spacing w:after="120"/>
              <w:rPr>
                <w:rFonts w:eastAsiaTheme="minorEastAsia"/>
                <w:color w:val="0070C0"/>
                <w:lang w:val="en-US" w:eastAsia="zh-CN"/>
              </w:rPr>
            </w:pPr>
            <w:r>
              <w:rPr>
                <w:rFonts w:eastAsiaTheme="minorEastAsia"/>
                <w:color w:val="0070C0"/>
                <w:lang w:val="en-US" w:eastAsia="zh-CN"/>
              </w:rPr>
              <w:t>Option 1.</w:t>
            </w:r>
          </w:p>
        </w:tc>
      </w:tr>
      <w:tr w:rsidR="00D5424D" w14:paraId="6E53B7B5" w14:textId="77777777">
        <w:tc>
          <w:tcPr>
            <w:tcW w:w="1236" w:type="dxa"/>
          </w:tcPr>
          <w:p w14:paraId="4A7FEF25" w14:textId="6F6ED2D8"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9063609" w14:textId="099B96FE" w:rsidR="00D5424D" w:rsidRDefault="00D5424D" w:rsidP="00D5424D">
            <w:pPr>
              <w:spacing w:after="120"/>
              <w:rPr>
                <w:rFonts w:eastAsiaTheme="minorEastAsia"/>
                <w:color w:val="0070C0"/>
                <w:lang w:val="en-US" w:eastAsia="zh-CN"/>
              </w:rPr>
            </w:pPr>
            <w:r>
              <w:rPr>
                <w:rFonts w:eastAsiaTheme="minorEastAsia"/>
                <w:color w:val="0070C0"/>
                <w:lang w:val="en-US" w:eastAsia="zh-CN"/>
              </w:rPr>
              <w:t>Agree on option 1.</w:t>
            </w:r>
          </w:p>
        </w:tc>
      </w:tr>
      <w:tr w:rsidR="0033608C" w14:paraId="1EA7086F" w14:textId="77777777">
        <w:tc>
          <w:tcPr>
            <w:tcW w:w="1236" w:type="dxa"/>
          </w:tcPr>
          <w:p w14:paraId="33DD38B0" w14:textId="0AC37EE0" w:rsidR="0033608C" w:rsidRDefault="0033608C" w:rsidP="0033608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r w:rsidR="00AF48FA" w14:paraId="02664E3C" w14:textId="77777777">
        <w:tc>
          <w:tcPr>
            <w:tcW w:w="1236" w:type="dxa"/>
          </w:tcPr>
          <w:p w14:paraId="79F08B8B" w14:textId="0F5E37EC"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263FB2" w14:textId="2C941BDF" w:rsidR="00AF48FA" w:rsidRDefault="00AF48FA" w:rsidP="00AF48FA">
            <w:pPr>
              <w:spacing w:after="120"/>
              <w:rPr>
                <w:rFonts w:eastAsiaTheme="minorEastAsia"/>
                <w:color w:val="0070C0"/>
                <w:lang w:val="en-US" w:eastAsia="zh-CN"/>
              </w:rPr>
            </w:pPr>
            <w:r>
              <w:rPr>
                <w:rFonts w:eastAsiaTheme="minorEastAsia"/>
                <w:color w:val="0070C0"/>
                <w:lang w:val="en-US" w:eastAsia="zh-CN"/>
              </w:rPr>
              <w:t>Support the recommended WF</w:t>
            </w:r>
          </w:p>
        </w:tc>
      </w:tr>
      <w:tr w:rsidR="005549A1" w14:paraId="1CE7E0CB" w14:textId="77777777">
        <w:tc>
          <w:tcPr>
            <w:tcW w:w="1236" w:type="dxa"/>
          </w:tcPr>
          <w:p w14:paraId="6C6C78F6" w14:textId="360C6A12" w:rsidR="005549A1" w:rsidRDefault="005549A1" w:rsidP="005549A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8695B7F" w14:textId="154DF548" w:rsidR="005549A1" w:rsidRDefault="005549A1" w:rsidP="005549A1">
            <w:pPr>
              <w:spacing w:after="120"/>
              <w:rPr>
                <w:rFonts w:eastAsiaTheme="minorEastAsia"/>
                <w:color w:val="0070C0"/>
                <w:lang w:val="en-US" w:eastAsia="zh-CN"/>
              </w:rPr>
            </w:pPr>
            <w:r>
              <w:rPr>
                <w:rFonts w:eastAsiaTheme="minorEastAsia"/>
                <w:color w:val="0070C0"/>
                <w:lang w:val="en-US" w:eastAsia="zh-CN"/>
              </w:rPr>
              <w:t>Support option 1.</w:t>
            </w:r>
          </w:p>
        </w:tc>
      </w:tr>
      <w:tr w:rsidR="009C3AD8" w14:paraId="3396706C" w14:textId="77777777">
        <w:tc>
          <w:tcPr>
            <w:tcW w:w="1236" w:type="dxa"/>
          </w:tcPr>
          <w:p w14:paraId="224C9E85" w14:textId="51B39551"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06A283C" w14:textId="717434AA"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w:t>
            </w:r>
          </w:p>
        </w:tc>
      </w:tr>
      <w:tr w:rsidR="006222BC" w14:paraId="77C1369B" w14:textId="77777777">
        <w:tc>
          <w:tcPr>
            <w:tcW w:w="1236" w:type="dxa"/>
          </w:tcPr>
          <w:p w14:paraId="07F45CEF" w14:textId="7BF1DB2D" w:rsidR="006222BC" w:rsidRDefault="006222BC" w:rsidP="009C3AD8">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449DE0AD" w14:textId="29032317" w:rsidR="006222BC" w:rsidRDefault="006222BC" w:rsidP="009C3AD8">
            <w:pPr>
              <w:spacing w:after="120"/>
              <w:rPr>
                <w:rFonts w:eastAsiaTheme="minorEastAsia"/>
                <w:color w:val="0070C0"/>
                <w:lang w:val="en-US" w:eastAsia="zh-CN"/>
              </w:rPr>
            </w:pPr>
            <w:r>
              <w:rPr>
                <w:rFonts w:eastAsiaTheme="minorEastAsia"/>
                <w:color w:val="0070C0"/>
                <w:lang w:val="en-US" w:eastAsia="zh-CN"/>
              </w:rPr>
              <w:t>Agree with option 1</w:t>
            </w:r>
          </w:p>
        </w:tc>
      </w:tr>
      <w:tr w:rsidR="00D22CA6" w14:paraId="0BF2C5C9" w14:textId="77777777">
        <w:tc>
          <w:tcPr>
            <w:tcW w:w="1236" w:type="dxa"/>
          </w:tcPr>
          <w:p w14:paraId="3040001A" w14:textId="02257F09"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250AC68" w14:textId="73872973" w:rsidR="00D22CA6" w:rsidRDefault="00D22CA6" w:rsidP="00D22CA6">
            <w:pPr>
              <w:spacing w:after="120"/>
              <w:rPr>
                <w:rFonts w:eastAsiaTheme="minorEastAsia"/>
                <w:color w:val="0070C0"/>
                <w:lang w:val="en-US" w:eastAsia="zh-CN"/>
              </w:rPr>
            </w:pPr>
            <w:r>
              <w:rPr>
                <w:rFonts w:eastAsiaTheme="minorEastAsia"/>
                <w:color w:val="0070C0"/>
                <w:lang w:val="en-US" w:eastAsia="zh-CN"/>
              </w:rPr>
              <w:t>Support option 1.</w:t>
            </w:r>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1F19AF57" w:rsidR="004C1326" w:rsidRDefault="004C1326" w:rsidP="004C1326">
            <w:pPr>
              <w:spacing w:after="120"/>
              <w:rPr>
                <w:rFonts w:eastAsiaTheme="minorEastAsia"/>
                <w:color w:val="0070C0"/>
                <w:lang w:val="en-US" w:eastAsia="zh-CN"/>
              </w:rPr>
            </w:pPr>
            <w:r>
              <w:rPr>
                <w:rFonts w:eastAsiaTheme="minorEastAsia"/>
                <w:color w:val="0070C0"/>
                <w:lang w:val="en-US" w:eastAsia="zh-CN"/>
              </w:rPr>
              <w:t>CMCC</w:t>
            </w:r>
          </w:p>
        </w:tc>
        <w:tc>
          <w:tcPr>
            <w:tcW w:w="8395" w:type="dxa"/>
          </w:tcPr>
          <w:p w14:paraId="010598DA" w14:textId="77777777" w:rsidR="004C1326" w:rsidRDefault="004C1326" w:rsidP="004C1326">
            <w:pPr>
              <w:spacing w:after="120"/>
              <w:rPr>
                <w:rFonts w:eastAsiaTheme="minorEastAsia"/>
                <w:color w:val="0070C0"/>
                <w:lang w:val="en-US" w:eastAsia="zh-CN"/>
              </w:rPr>
            </w:pPr>
            <w:r>
              <w:rPr>
                <w:szCs w:val="24"/>
                <w:lang w:eastAsia="zh-CN"/>
              </w:rPr>
              <w:t xml:space="preserve">We checked the TS38.331, for </w:t>
            </w:r>
            <w:r>
              <w:rPr>
                <w:i/>
                <w:iCs/>
                <w:szCs w:val="24"/>
                <w:lang w:eastAsia="zh-CN"/>
              </w:rPr>
              <w:t>MeasGapConfig</w:t>
            </w:r>
            <w:r>
              <w:rPr>
                <w:szCs w:val="24"/>
                <w:lang w:eastAsia="zh-CN"/>
              </w:rPr>
              <w:t xml:space="preserve">, it is stated that per FR gap cannot be configured together with per UE gap. Based on this existing restriction, we propose option 3. But we are open to </w:t>
            </w:r>
            <w:r>
              <w:rPr>
                <w:szCs w:val="24"/>
                <w:lang w:eastAsia="zh-CN"/>
              </w:rPr>
              <w:lastRenderedPageBreak/>
              <w:t>the combination of per-UE gap and per-FR gap, and we would like to know more about the use case of this combination and how UE to perform measurement based on this combination.</w:t>
            </w:r>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0706F8B2"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We would like to understand why NW would configure per-UE gap plus per-FR gap for the UE if it can support per-FR gap. Even though from RRC signaling point of view it may be possible, we are wondering what is the benefit of such configuration.</w:t>
            </w:r>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5A861A5C"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Our original proposal is Option 1, but we are fine to further discuss how to deal with gap dedicated for positioning. In our understanding UE does not have to receive or transmit data during positioning gap. This makes positioning gap somehow a per-UE gap.</w:t>
            </w:r>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16C9C4C3" w14:textId="77777777" w:rsidR="004C1326" w:rsidRDefault="004C1326" w:rsidP="004C1326">
            <w:pPr>
              <w:spacing w:after="120"/>
              <w:rPr>
                <w:rFonts w:eastAsia="Malgun Gothic"/>
                <w:color w:val="0070C0"/>
                <w:lang w:val="en-US" w:eastAsia="ko-KR"/>
              </w:rPr>
            </w:pPr>
            <w:r>
              <w:rPr>
                <w:rFonts w:eastAsia="Malgun Gothic" w:hint="eastAsia"/>
                <w:color w:val="0070C0"/>
                <w:lang w:val="en-US" w:eastAsia="ko-KR"/>
              </w:rPr>
              <w:t>Support Option 1.</w:t>
            </w:r>
            <w:r>
              <w:rPr>
                <w:rFonts w:eastAsia="Malgun Gothic"/>
                <w:color w:val="0070C0"/>
                <w:lang w:val="en-US" w:eastAsia="ko-KR"/>
              </w:rPr>
              <w:t xml:space="preserve"> </w:t>
            </w:r>
          </w:p>
          <w:p w14:paraId="37C833D7" w14:textId="558E2AF4" w:rsidR="004C1326" w:rsidRDefault="004C1326" w:rsidP="004C1326">
            <w:pPr>
              <w:spacing w:after="120"/>
              <w:rPr>
                <w:rFonts w:eastAsiaTheme="minorEastAsia"/>
                <w:color w:val="0070C0"/>
                <w:lang w:val="en-US" w:eastAsia="zh-CN"/>
              </w:rPr>
            </w:pPr>
            <w:r>
              <w:rPr>
                <w:rFonts w:eastAsia="Malgun Gothic"/>
                <w:color w:val="0070C0"/>
                <w:lang w:val="en-US" w:eastAsia="ko-KR"/>
              </w:rPr>
              <w:t>For Option 2, same view with Apple.</w:t>
            </w:r>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r>
              <w:rPr>
                <w:rFonts w:asciiTheme="minorEastAsia" w:eastAsiaTheme="minorEastAsia" w:hAnsiTheme="minorEastAsia" w:hint="eastAsia"/>
                <w:color w:val="0070C0"/>
                <w:lang w:eastAsia="zh-CN"/>
              </w:rPr>
              <w:t>CATT</w:t>
            </w:r>
          </w:p>
        </w:tc>
        <w:tc>
          <w:tcPr>
            <w:tcW w:w="8395" w:type="dxa"/>
          </w:tcPr>
          <w:p w14:paraId="5154A15D"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655BE003" w14:textId="36BF5829" w:rsidR="004C1326" w:rsidRDefault="004C1326" w:rsidP="004C1326">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irst, from the current RAN2 spec, per-UE gap and per-FR gap cannot be configured simultaneously. </w:t>
            </w:r>
            <w:r>
              <w:rPr>
                <w:rFonts w:eastAsiaTheme="minorEastAsia"/>
                <w:color w:val="0070C0"/>
                <w:lang w:val="en-US" w:eastAsia="zh-CN"/>
              </w:rPr>
              <w:t>S</w:t>
            </w:r>
            <w:r>
              <w:rPr>
                <w:rFonts w:eastAsiaTheme="minorEastAsia" w:hint="eastAsia"/>
                <w:color w:val="0070C0"/>
                <w:lang w:val="en-US" w:eastAsia="zh-CN"/>
              </w:rPr>
              <w:t xml:space="preserve">econd, share the same view with Apple that NW is no need to configure per-UE gap when per-FR is supported. </w:t>
            </w:r>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r>
              <w:rPr>
                <w:rFonts w:eastAsia="Malgun Gothic"/>
                <w:color w:val="0070C0"/>
                <w:lang w:val="en-US" w:eastAsia="ko-KR"/>
              </w:rPr>
              <w:t>vivo</w:t>
            </w:r>
          </w:p>
        </w:tc>
        <w:tc>
          <w:tcPr>
            <w:tcW w:w="8395" w:type="dxa"/>
          </w:tcPr>
          <w:p w14:paraId="7AEC33AA" w14:textId="6AC06889" w:rsidR="004C1326" w:rsidRDefault="004C1326" w:rsidP="004C1326">
            <w:pPr>
              <w:spacing w:after="120"/>
              <w:rPr>
                <w:rFonts w:eastAsiaTheme="minorEastAsia"/>
                <w:color w:val="0070C0"/>
                <w:lang w:val="en-US" w:eastAsia="zh-CN"/>
              </w:rPr>
            </w:pPr>
            <w:r>
              <w:rPr>
                <w:rFonts w:eastAsia="Malgun Gothic"/>
                <w:color w:val="0070C0"/>
                <w:lang w:val="en-US" w:eastAsia="ko-KR"/>
              </w:rPr>
              <w:t>Ok with option 1</w:t>
            </w:r>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r>
              <w:rPr>
                <w:rFonts w:eastAsiaTheme="minorEastAsia"/>
                <w:color w:val="0070C0"/>
                <w:lang w:val="en-US" w:eastAsia="zh-CN"/>
              </w:rPr>
              <w:t>Ericsson</w:t>
            </w:r>
          </w:p>
        </w:tc>
        <w:tc>
          <w:tcPr>
            <w:tcW w:w="8395" w:type="dxa"/>
          </w:tcPr>
          <w:p w14:paraId="72EE7DDB"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Option 2.</w:t>
            </w:r>
          </w:p>
          <w:p w14:paraId="425F3298"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To Apple,</w:t>
            </w:r>
          </w:p>
          <w:p w14:paraId="5924CAC2"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A useful scenario is when UE supports per-FR gap, and FR1 and FR2 SMTC are configured as partially overlapping or fully overlapping in time domain, NW may only configure per-UE gap to measure these MOs. After that, when there are some new inter-RAT MOs need to be measured, NW may only need a per-FR1 gap to measure these MOs instead of a per-UE gap.</w:t>
            </w:r>
          </w:p>
          <w:p w14:paraId="64BABCB7" w14:textId="738350A3" w:rsidR="004C1326" w:rsidRDefault="004C1326" w:rsidP="004C1326">
            <w:pPr>
              <w:spacing w:after="120"/>
              <w:rPr>
                <w:rFonts w:eastAsia="Malgun Gothic"/>
                <w:color w:val="0070C0"/>
                <w:lang w:val="en-US" w:eastAsia="ko-KR"/>
              </w:rPr>
            </w:pPr>
            <w:r>
              <w:rPr>
                <w:rFonts w:eastAsiaTheme="minorEastAsia"/>
                <w:color w:val="0070C0"/>
                <w:lang w:val="en-US" w:eastAsia="zh-CN"/>
              </w:rPr>
              <w:t>Positioning gap is another use case, especially the gap #24, 25 which had to be a per-UE gap. Once NW want to configure another gap, a per-FR gap is possible.</w:t>
            </w:r>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96A5429" w14:textId="47F33677"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hether </w:t>
            </w:r>
            <w:r>
              <w:rPr>
                <w:rFonts w:eastAsia="SimSun"/>
                <w:szCs w:val="24"/>
                <w:lang w:eastAsia="zh-CN"/>
              </w:rPr>
              <w:t xml:space="preserve">per-UE and per-FR gap are allowed to be configured simultaneously, needs to be decided. From our side, option 1a is fine. R15/R16 principle can be followed that </w:t>
            </w:r>
            <w:r w:rsidRPr="00775309">
              <w:rPr>
                <w:rFonts w:eastAsia="SimSun"/>
                <w:szCs w:val="24"/>
                <w:lang w:eastAsia="zh-CN"/>
              </w:rPr>
              <w:t>no simultaneous configuration of per-UE and per-FR gaps</w:t>
            </w:r>
            <w:r>
              <w:rPr>
                <w:rFonts w:eastAsia="SimSun"/>
                <w:szCs w:val="24"/>
                <w:lang w:eastAsia="zh-CN"/>
              </w:rPr>
              <w:t xml:space="preserve"> to avoid </w:t>
            </w:r>
            <w:r w:rsidRPr="00846DE2">
              <w:rPr>
                <w:rFonts w:eastAsia="SimSun"/>
                <w:szCs w:val="24"/>
                <w:lang w:eastAsia="zh-CN"/>
              </w:rPr>
              <w:t>incompatibility</w:t>
            </w:r>
            <w:r>
              <w:rPr>
                <w:rFonts w:eastAsia="SimSun"/>
                <w:szCs w:val="24"/>
                <w:lang w:eastAsia="zh-CN"/>
              </w:rPr>
              <w:t xml:space="preserve"> of UE and network.</w:t>
            </w:r>
          </w:p>
        </w:tc>
      </w:tr>
      <w:tr w:rsidR="007029A2" w14:paraId="170A39FB" w14:textId="77777777" w:rsidTr="004C1326">
        <w:tc>
          <w:tcPr>
            <w:tcW w:w="1236" w:type="dxa"/>
          </w:tcPr>
          <w:p w14:paraId="4CDC94E4" w14:textId="3A4E0AB9" w:rsidR="007029A2" w:rsidRDefault="007029A2" w:rsidP="007029A2">
            <w:pPr>
              <w:spacing w:after="120"/>
              <w:rPr>
                <w:rFonts w:eastAsiaTheme="minor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color w:val="0070C0"/>
                <w:lang w:val="en-US" w:eastAsia="zh-CN"/>
              </w:rPr>
            </w:pPr>
            <w:r>
              <w:rPr>
                <w:rFonts w:eastAsiaTheme="minorEastAsia"/>
                <w:lang w:val="en-US" w:eastAsia="zh-CN"/>
              </w:rPr>
              <w:t>We support Option 2. E.g. i</w:t>
            </w:r>
            <w:r w:rsidRPr="00274575">
              <w:rPr>
                <w:rFonts w:eastAsiaTheme="minorEastAsia"/>
                <w:lang w:val="en-US" w:eastAsia="zh-CN"/>
              </w:rPr>
              <w:t>t is possible to config 1 per-UE gap and 1 per-FR gap.</w:t>
            </w:r>
          </w:p>
        </w:tc>
      </w:tr>
      <w:tr w:rsidR="00AF48FA" w14:paraId="79938A71" w14:textId="77777777" w:rsidTr="004C1326">
        <w:tc>
          <w:tcPr>
            <w:tcW w:w="1236" w:type="dxa"/>
          </w:tcPr>
          <w:p w14:paraId="286B2309" w14:textId="7BDAD96D" w:rsidR="00AF48FA" w:rsidRDefault="00AF48FA" w:rsidP="00AF48FA">
            <w:pPr>
              <w:spacing w:after="120"/>
              <w:rPr>
                <w:rFonts w:asciiTheme="minorEastAsia" w:eastAsiaTheme="minorEastAsia" w:hAnsiTheme="minorEastAsia"/>
                <w:color w:val="0070C0"/>
                <w:lang w:eastAsia="zh-CN"/>
              </w:rPr>
            </w:pPr>
            <w:r>
              <w:rPr>
                <w:rFonts w:asciiTheme="minorEastAsia" w:eastAsiaTheme="minorEastAsia" w:hAnsiTheme="minorEastAsia"/>
                <w:color w:val="0070C0"/>
                <w:lang w:eastAsia="zh-CN"/>
              </w:rPr>
              <w:t>Nokia</w:t>
            </w:r>
          </w:p>
        </w:tc>
        <w:tc>
          <w:tcPr>
            <w:tcW w:w="8395" w:type="dxa"/>
          </w:tcPr>
          <w:p w14:paraId="312BD4E8" w14:textId="15D42436" w:rsidR="00AF48FA" w:rsidRDefault="00AF48FA" w:rsidP="00AF48FA">
            <w:pPr>
              <w:spacing w:after="120"/>
              <w:rPr>
                <w:rFonts w:eastAsiaTheme="minorEastAsia"/>
                <w:lang w:val="en-US" w:eastAsia="zh-CN"/>
              </w:rPr>
            </w:pPr>
            <w:r>
              <w:rPr>
                <w:rFonts w:eastAsiaTheme="minorEastAsia"/>
                <w:color w:val="0070C0"/>
                <w:lang w:val="en-US" w:eastAsia="zh-CN"/>
              </w:rPr>
              <w:t>Option 2. We should follow the baseline. A UE supporting Per-FR UE also support Per-UE MG configurations and it is up to network configuration strategy which approach to use.</w:t>
            </w:r>
          </w:p>
        </w:tc>
      </w:tr>
      <w:tr w:rsidR="005549A1" w14:paraId="4B38C740" w14:textId="77777777" w:rsidTr="004C1326">
        <w:tc>
          <w:tcPr>
            <w:tcW w:w="1236" w:type="dxa"/>
          </w:tcPr>
          <w:p w14:paraId="58618F68" w14:textId="613036A8" w:rsidR="005549A1" w:rsidRDefault="005549A1" w:rsidP="005549A1">
            <w:pPr>
              <w:spacing w:after="120"/>
              <w:rPr>
                <w:rFonts w:asciiTheme="minorEastAsia" w:eastAsiaTheme="minorEastAsia" w:hAnsiTheme="minorEastAsia"/>
                <w:color w:val="0070C0"/>
                <w:lang w:eastAsia="zh-CN"/>
              </w:rPr>
            </w:pPr>
            <w:r>
              <w:rPr>
                <w:rFonts w:eastAsiaTheme="minorEastAsia"/>
                <w:color w:val="0070C0"/>
                <w:lang w:val="en-US" w:eastAsia="zh-CN"/>
              </w:rPr>
              <w:t xml:space="preserve">Huawei </w:t>
            </w:r>
          </w:p>
        </w:tc>
        <w:tc>
          <w:tcPr>
            <w:tcW w:w="8395" w:type="dxa"/>
          </w:tcPr>
          <w:p w14:paraId="11ADA613" w14:textId="77777777" w:rsidR="005549A1" w:rsidRDefault="005549A1" w:rsidP="005549A1">
            <w:pPr>
              <w:spacing w:after="120"/>
              <w:rPr>
                <w:rFonts w:eastAsiaTheme="minorEastAsia"/>
                <w:color w:val="0070C0"/>
                <w:lang w:val="en-US" w:eastAsia="zh-CN"/>
              </w:rPr>
            </w:pPr>
            <w:r>
              <w:rPr>
                <w:rFonts w:eastAsiaTheme="minorEastAsia"/>
                <w:color w:val="0070C0"/>
                <w:lang w:val="en-US" w:eastAsia="zh-CN"/>
              </w:rPr>
              <w:t>Support option 1a and option 3, which we understand are identical.</w:t>
            </w:r>
          </w:p>
          <w:p w14:paraId="4DC8CE9D" w14:textId="77777777" w:rsidR="005549A1" w:rsidRDefault="005549A1" w:rsidP="005549A1">
            <w:pPr>
              <w:spacing w:after="120"/>
              <w:rPr>
                <w:rFonts w:eastAsiaTheme="minorEastAsia"/>
                <w:color w:val="0070C0"/>
                <w:lang w:val="en-US" w:eastAsia="zh-CN"/>
              </w:rPr>
            </w:pPr>
            <w:r>
              <w:rPr>
                <w:rFonts w:eastAsiaTheme="minorEastAsia"/>
                <w:color w:val="0070C0"/>
                <w:lang w:val="en-US" w:eastAsia="zh-CN"/>
              </w:rPr>
              <w:t>On option 1, per-FR MG capable UE should be able to support per-UE MG as in Rel-15/16.</w:t>
            </w:r>
          </w:p>
          <w:p w14:paraId="31C770A2" w14:textId="752789F4" w:rsidR="005549A1" w:rsidRDefault="005549A1" w:rsidP="005549A1">
            <w:pPr>
              <w:spacing w:after="120"/>
              <w:rPr>
                <w:rFonts w:eastAsiaTheme="minorEastAsia"/>
                <w:color w:val="0070C0"/>
                <w:lang w:val="en-US" w:eastAsia="zh-CN"/>
              </w:rPr>
            </w:pPr>
            <w:r>
              <w:rPr>
                <w:rFonts w:eastAsiaTheme="minorEastAsia"/>
                <w:color w:val="0070C0"/>
                <w:lang w:val="en-US" w:eastAsia="zh-CN"/>
              </w:rPr>
              <w:t xml:space="preserve">On option 2, we do not see clear use case to support simultaneous </w:t>
            </w:r>
            <w:r>
              <w:rPr>
                <w:rFonts w:eastAsia="SimSun"/>
                <w:szCs w:val="24"/>
                <w:lang w:eastAsia="zh-CN"/>
              </w:rPr>
              <w:t xml:space="preserve">configuration of per-UE and per-FR MGs, and it is also not supported in </w:t>
            </w:r>
            <w:r>
              <w:rPr>
                <w:rFonts w:eastAsiaTheme="minorEastAsia"/>
                <w:color w:val="0070C0"/>
                <w:lang w:val="en-US" w:eastAsia="zh-CN"/>
              </w:rPr>
              <w:t>Rel-15/16.</w:t>
            </w:r>
          </w:p>
        </w:tc>
      </w:tr>
      <w:tr w:rsidR="009C3AD8" w14:paraId="150A5F30" w14:textId="77777777" w:rsidTr="004C1326">
        <w:tc>
          <w:tcPr>
            <w:tcW w:w="1236" w:type="dxa"/>
          </w:tcPr>
          <w:p w14:paraId="41477F6D" w14:textId="17212157" w:rsidR="009C3AD8" w:rsidRDefault="009C3AD8" w:rsidP="009C3AD8">
            <w:pPr>
              <w:spacing w:after="120"/>
              <w:rPr>
                <w:rFonts w:eastAsiaTheme="minorEastAsia"/>
                <w:color w:val="0070C0"/>
                <w:lang w:val="en-US" w:eastAsia="zh-CN"/>
              </w:rPr>
            </w:pPr>
            <w:r>
              <w:rPr>
                <w:rFonts w:asciiTheme="minorEastAsia" w:eastAsiaTheme="minorEastAsia" w:hAnsiTheme="minorEastAsia" w:hint="eastAsia"/>
                <w:color w:val="0070C0"/>
                <w:lang w:eastAsia="zh-CN"/>
              </w:rPr>
              <w:t>X</w:t>
            </w:r>
            <w:r>
              <w:rPr>
                <w:rFonts w:asciiTheme="minorEastAsia" w:eastAsiaTheme="minorEastAsia" w:hAnsiTheme="minorEastAsia"/>
                <w:color w:val="0070C0"/>
                <w:lang w:eastAsia="zh-CN"/>
              </w:rPr>
              <w:t>iaomi</w:t>
            </w:r>
          </w:p>
        </w:tc>
        <w:tc>
          <w:tcPr>
            <w:tcW w:w="8395" w:type="dxa"/>
          </w:tcPr>
          <w:p w14:paraId="6EF0556E" w14:textId="6D08CEFC"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6F5445" w14:paraId="41D78E39" w14:textId="77777777" w:rsidTr="004C1326">
        <w:tc>
          <w:tcPr>
            <w:tcW w:w="1236" w:type="dxa"/>
          </w:tcPr>
          <w:p w14:paraId="427B0E6C" w14:textId="329F1D5E" w:rsidR="006F5445" w:rsidRDefault="006F5445" w:rsidP="009C3AD8">
            <w:pPr>
              <w:spacing w:after="120"/>
              <w:rPr>
                <w:rFonts w:asciiTheme="minorEastAsia" w:eastAsiaTheme="minorEastAsia" w:hAnsiTheme="minorEastAsia"/>
                <w:color w:val="0070C0"/>
                <w:lang w:eastAsia="zh-CN"/>
              </w:rPr>
            </w:pPr>
            <w:r>
              <w:rPr>
                <w:rFonts w:asciiTheme="minorEastAsia" w:eastAsiaTheme="minorEastAsia" w:hAnsiTheme="minorEastAsia"/>
                <w:color w:val="0070C0"/>
                <w:lang w:eastAsia="zh-CN"/>
              </w:rPr>
              <w:t>NEC</w:t>
            </w:r>
          </w:p>
        </w:tc>
        <w:tc>
          <w:tcPr>
            <w:tcW w:w="8395" w:type="dxa"/>
          </w:tcPr>
          <w:p w14:paraId="05E51EB4" w14:textId="2B70CE9D" w:rsidR="006F5445" w:rsidRDefault="006F5445" w:rsidP="009C3AD8">
            <w:pPr>
              <w:spacing w:after="120"/>
              <w:rPr>
                <w:rFonts w:eastAsiaTheme="minorEastAsia"/>
                <w:color w:val="0070C0"/>
                <w:lang w:val="en-US" w:eastAsia="zh-CN"/>
              </w:rPr>
            </w:pPr>
            <w:r>
              <w:rPr>
                <w:rFonts w:eastAsiaTheme="minorEastAsia"/>
                <w:color w:val="0070C0"/>
                <w:lang w:val="en-US" w:eastAsia="zh-CN"/>
              </w:rPr>
              <w:t>We support option 2.</w:t>
            </w:r>
          </w:p>
        </w:tc>
      </w:tr>
      <w:tr w:rsidR="00D22CA6" w14:paraId="41A7F737" w14:textId="77777777" w:rsidTr="004C1326">
        <w:tc>
          <w:tcPr>
            <w:tcW w:w="1236" w:type="dxa"/>
          </w:tcPr>
          <w:p w14:paraId="71F66977" w14:textId="2BE5E4E0" w:rsidR="00D22CA6" w:rsidRDefault="00D22CA6" w:rsidP="00D22CA6">
            <w:pPr>
              <w:spacing w:after="120"/>
              <w:rPr>
                <w:rFonts w:asciiTheme="minorEastAsia" w:eastAsiaTheme="minorEastAsia" w:hAnsiTheme="minorEastAsia"/>
                <w:color w:val="0070C0"/>
                <w:lang w:eastAsia="zh-CN"/>
              </w:rPr>
            </w:pPr>
            <w:r>
              <w:rPr>
                <w:rFonts w:asciiTheme="minorEastAsia" w:eastAsiaTheme="minorEastAsia" w:hAnsiTheme="minorEastAsia"/>
                <w:color w:val="0070C0"/>
                <w:lang w:eastAsia="zh-CN"/>
              </w:rPr>
              <w:t>Qualcomm</w:t>
            </w:r>
          </w:p>
        </w:tc>
        <w:tc>
          <w:tcPr>
            <w:tcW w:w="8395" w:type="dxa"/>
          </w:tcPr>
          <w:p w14:paraId="1538DDF7" w14:textId="2D8A39BF" w:rsidR="00D22CA6" w:rsidRDefault="00D22CA6" w:rsidP="00D22CA6">
            <w:pPr>
              <w:spacing w:after="120"/>
              <w:rPr>
                <w:rFonts w:eastAsiaTheme="minorEastAsia"/>
                <w:color w:val="0070C0"/>
                <w:lang w:val="en-US" w:eastAsia="zh-CN"/>
              </w:rPr>
            </w:pPr>
            <w:r>
              <w:rPr>
                <w:rFonts w:eastAsiaTheme="minorEastAsia"/>
                <w:color w:val="0070C0"/>
                <w:lang w:val="en-US" w:eastAsia="zh-CN"/>
              </w:rPr>
              <w:t>Option2. We have provided motivation in our contribution with NR positioning as a use case of interest.</w:t>
            </w:r>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37686789" w:rsidR="00635C1A" w:rsidRDefault="007A401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FC91B20" w14:textId="0E153068" w:rsidR="00635C1A" w:rsidRDefault="007A401B">
            <w:pPr>
              <w:spacing w:after="120"/>
              <w:rPr>
                <w:rFonts w:eastAsiaTheme="minorEastAsia"/>
                <w:color w:val="0070C0"/>
                <w:lang w:val="en-US" w:eastAsia="zh-CN"/>
              </w:rPr>
            </w:pPr>
            <w:r>
              <w:rPr>
                <w:rFonts w:eastAsiaTheme="minorEastAsia"/>
                <w:color w:val="0070C0"/>
                <w:lang w:val="en-US" w:eastAsia="zh-CN"/>
              </w:rPr>
              <w:t>Support option 4. Open to further discussion.</w:t>
            </w:r>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99F7889" w14:textId="0CA21F88" w:rsidR="00635C1A" w:rsidRDefault="00E06C2C">
            <w:pPr>
              <w:spacing w:after="120"/>
              <w:rPr>
                <w:rFonts w:eastAsiaTheme="minorEastAsia"/>
                <w:color w:val="0070C0"/>
                <w:lang w:val="en-US" w:eastAsia="zh-CN"/>
              </w:rPr>
            </w:pPr>
            <w:r>
              <w:rPr>
                <w:rFonts w:eastAsiaTheme="minorEastAsia"/>
                <w:color w:val="0070C0"/>
                <w:lang w:val="en-US" w:eastAsia="zh-CN"/>
              </w:rPr>
              <w:t>If the conclude in Issue 2-7 for per-UE gap case is Option 1, then we think the max number 2 can be agreeable to the group.</w:t>
            </w:r>
          </w:p>
          <w:p w14:paraId="1EBE5284" w14:textId="42A05CC1" w:rsidR="00E06C2C" w:rsidRDefault="00E06C2C">
            <w:pPr>
              <w:spacing w:after="120"/>
              <w:rPr>
                <w:rFonts w:eastAsiaTheme="minorEastAsia"/>
                <w:color w:val="0070C0"/>
                <w:lang w:val="en-US" w:eastAsia="zh-CN"/>
              </w:rPr>
            </w:pPr>
            <w:r>
              <w:rPr>
                <w:rFonts w:eastAsiaTheme="minorEastAsia"/>
                <w:color w:val="0070C0"/>
                <w:lang w:val="en-US" w:eastAsia="zh-CN"/>
              </w:rPr>
              <w:t>For per-FR gap case, we need to conclude Issue 2-8 first.</w:t>
            </w:r>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r>
              <w:rPr>
                <w:rFonts w:eastAsia="Malgun Gothic" w:hint="eastAsia"/>
                <w:color w:val="0070C0"/>
                <w:lang w:val="en-US" w:eastAsia="ko-KR"/>
              </w:rPr>
              <w:lastRenderedPageBreak/>
              <w:t>LG Electronics</w:t>
            </w:r>
          </w:p>
        </w:tc>
        <w:tc>
          <w:tcPr>
            <w:tcW w:w="8395" w:type="dxa"/>
          </w:tcPr>
          <w:p w14:paraId="327EFC95" w14:textId="77777777" w:rsidR="00635C1A" w:rsidRDefault="00314F01">
            <w:pPr>
              <w:spacing w:after="120"/>
              <w:rPr>
                <w:rFonts w:eastAsia="Malgun Gothic"/>
                <w:color w:val="0070C0"/>
                <w:lang w:val="en-US" w:eastAsia="ko-KR"/>
              </w:rPr>
            </w:pPr>
            <w:r>
              <w:rPr>
                <w:rFonts w:eastAsia="Malgun Gothic" w:hint="eastAsia"/>
                <w:color w:val="0070C0"/>
                <w:lang w:val="en-US" w:eastAsia="ko-KR"/>
              </w:rPr>
              <w:t xml:space="preserve">Support Option 6. </w:t>
            </w:r>
          </w:p>
          <w:p w14:paraId="2FF3062D" w14:textId="471BAC12" w:rsidR="00314F01" w:rsidRPr="00366393"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
            </w:pPr>
            <w:r>
              <w:rPr>
                <w:rFonts w:eastAsia="Malgun Gothic"/>
                <w:color w:val="0070C0"/>
                <w:lang w:val="en-US" w:eastAsia="ko-KR"/>
              </w:rPr>
              <w:t>For Option 4, we have one question for clarification</w:t>
            </w:r>
            <w:r w:rsidR="00F06D19">
              <w:rPr>
                <w:rFonts w:eastAsia="Malgun Gothic"/>
                <w:color w:val="0070C0"/>
                <w:lang w:val="en-US" w:eastAsia="ko-KR"/>
              </w:rPr>
              <w:t xml:space="preserve"> of the max number in FR1+FR2 = 3. Does it mean either FR1 or FR2 is configured with multiple gaps? </w:t>
            </w:r>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AE6E31D" w14:textId="4ED53928" w:rsidR="00635C1A" w:rsidRDefault="00142979">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s </w:t>
            </w:r>
            <w:r w:rsidR="00100F7D">
              <w:rPr>
                <w:rFonts w:eastAsiaTheme="minorEastAsia" w:hint="eastAsia"/>
                <w:color w:val="0070C0"/>
                <w:lang w:val="en-US" w:eastAsia="zh-CN"/>
              </w:rPr>
              <w:t>multiple measurement types and reference signals to be measured</w:t>
            </w:r>
            <w:r w:rsidR="00031A10">
              <w:rPr>
                <w:rFonts w:eastAsiaTheme="minorEastAsia" w:hint="eastAsia"/>
                <w:color w:val="0070C0"/>
                <w:lang w:val="en-US" w:eastAsia="zh-CN"/>
              </w:rPr>
              <w:t xml:space="preserve"> in NR, we suggest </w:t>
            </w:r>
            <w:r w:rsidR="00100F7D">
              <w:rPr>
                <w:rFonts w:eastAsiaTheme="minorEastAsia" w:hint="eastAsia"/>
                <w:color w:val="0070C0"/>
                <w:lang w:val="en-US" w:eastAsia="zh-CN"/>
              </w:rPr>
              <w:t xml:space="preserve">3 gap patterns are considered. </w:t>
            </w:r>
          </w:p>
        </w:tc>
      </w:tr>
      <w:tr w:rsidR="007B794D" w14:paraId="59F7A0B7" w14:textId="77777777">
        <w:tc>
          <w:tcPr>
            <w:tcW w:w="1236" w:type="dxa"/>
          </w:tcPr>
          <w:p w14:paraId="58D07773" w14:textId="2A40B175" w:rsidR="007B794D" w:rsidRDefault="007B794D" w:rsidP="007B794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E48F34"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We think the discussion on the max supported number for concurrent gaps will result in some misunderstanding on each company’s view and not reflect the supported combinations from each company. We suggest to discuss the potential combinations other than the overall number.</w:t>
            </w:r>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c>
                <w:tcPr>
                  <w:tcW w:w="1633" w:type="dxa"/>
                </w:tcPr>
                <w:p w14:paraId="71566C1E" w14:textId="77777777" w:rsidR="007B794D" w:rsidRDefault="007B794D" w:rsidP="007B794D">
                  <w:pPr>
                    <w:spacing w:after="120"/>
                    <w:rPr>
                      <w:rFonts w:eastAsiaTheme="minorEastAsia"/>
                      <w:color w:val="0070C0"/>
                      <w:lang w:val="en-US" w:eastAsia="zh-CN"/>
                    </w:rPr>
                  </w:pPr>
                </w:p>
              </w:tc>
              <w:tc>
                <w:tcPr>
                  <w:tcW w:w="1634" w:type="dxa"/>
                </w:tcPr>
                <w:p w14:paraId="1B7EBDE0"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Index</w:t>
                  </w:r>
                </w:p>
              </w:tc>
              <w:tc>
                <w:tcPr>
                  <w:tcW w:w="1634" w:type="dxa"/>
                </w:tcPr>
                <w:p w14:paraId="68470154"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Per-FR1</w:t>
                  </w:r>
                </w:p>
              </w:tc>
              <w:tc>
                <w:tcPr>
                  <w:tcW w:w="1634" w:type="dxa"/>
                </w:tcPr>
                <w:p w14:paraId="070AF43F"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Per-FR2</w:t>
                  </w:r>
                </w:p>
              </w:tc>
              <w:tc>
                <w:tcPr>
                  <w:tcW w:w="1634" w:type="dxa"/>
                </w:tcPr>
                <w:p w14:paraId="4A48CA9C"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Per-UE</w:t>
                  </w:r>
                </w:p>
              </w:tc>
            </w:tr>
            <w:tr w:rsidR="007B794D" w14:paraId="471393BA" w14:textId="77777777" w:rsidTr="004C1326">
              <w:tc>
                <w:tcPr>
                  <w:tcW w:w="1633" w:type="dxa"/>
                </w:tcPr>
                <w:p w14:paraId="1F89EF9E"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Legacy Gap</w:t>
                  </w:r>
                </w:p>
              </w:tc>
              <w:tc>
                <w:tcPr>
                  <w:tcW w:w="1634" w:type="dxa"/>
                </w:tcPr>
                <w:p w14:paraId="09BA3381"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c>
                <w:tcPr>
                  <w:tcW w:w="1634" w:type="dxa"/>
                </w:tcPr>
                <w:p w14:paraId="47568AB1"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5E13964B"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3079ADF6"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r>
            <w:tr w:rsidR="007B794D" w14:paraId="3088BE72" w14:textId="77777777" w:rsidTr="004C1326">
              <w:tc>
                <w:tcPr>
                  <w:tcW w:w="1633" w:type="dxa"/>
                </w:tcPr>
                <w:p w14:paraId="55172CD9" w14:textId="77777777" w:rsidR="007B794D" w:rsidRDefault="007B794D" w:rsidP="007B794D">
                  <w:pPr>
                    <w:spacing w:after="120"/>
                    <w:rPr>
                      <w:rFonts w:eastAsiaTheme="minorEastAsia"/>
                      <w:color w:val="0070C0"/>
                      <w:lang w:val="en-US" w:eastAsia="zh-CN"/>
                    </w:rPr>
                  </w:pPr>
                </w:p>
              </w:tc>
              <w:tc>
                <w:tcPr>
                  <w:tcW w:w="1634" w:type="dxa"/>
                </w:tcPr>
                <w:p w14:paraId="75205858"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74EA2E2A"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c>
                <w:tcPr>
                  <w:tcW w:w="1634" w:type="dxa"/>
                </w:tcPr>
                <w:p w14:paraId="56F9E762"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c>
                <w:tcPr>
                  <w:tcW w:w="1634" w:type="dxa"/>
                </w:tcPr>
                <w:p w14:paraId="4C2E8A9E"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r>
            <w:tr w:rsidR="007B794D" w14:paraId="0B4E8AEB" w14:textId="77777777" w:rsidTr="004C1326">
              <w:tc>
                <w:tcPr>
                  <w:tcW w:w="1633" w:type="dxa"/>
                </w:tcPr>
                <w:p w14:paraId="08FED63D"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Concurrent Gaps</w:t>
                  </w:r>
                </w:p>
              </w:tc>
              <w:tc>
                <w:tcPr>
                  <w:tcW w:w="1634" w:type="dxa"/>
                </w:tcPr>
                <w:p w14:paraId="336D85D4"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2</w:t>
                  </w:r>
                </w:p>
              </w:tc>
              <w:tc>
                <w:tcPr>
                  <w:tcW w:w="1634" w:type="dxa"/>
                </w:tcPr>
                <w:p w14:paraId="0BB3DB2E"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2</w:t>
                  </w:r>
                </w:p>
              </w:tc>
              <w:tc>
                <w:tcPr>
                  <w:tcW w:w="1634" w:type="dxa"/>
                </w:tcPr>
                <w:p w14:paraId="0DEC19EE"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35AB6500"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r>
            <w:tr w:rsidR="007B794D" w14:paraId="08150766" w14:textId="77777777" w:rsidTr="004C1326">
              <w:tc>
                <w:tcPr>
                  <w:tcW w:w="1633" w:type="dxa"/>
                </w:tcPr>
                <w:p w14:paraId="5F340BA5" w14:textId="77777777" w:rsidR="007B794D" w:rsidRDefault="007B794D" w:rsidP="007B794D">
                  <w:pPr>
                    <w:spacing w:after="120"/>
                    <w:rPr>
                      <w:rFonts w:eastAsiaTheme="minorEastAsia"/>
                      <w:color w:val="0070C0"/>
                      <w:lang w:val="en-US" w:eastAsia="zh-CN"/>
                    </w:rPr>
                  </w:pPr>
                </w:p>
              </w:tc>
              <w:tc>
                <w:tcPr>
                  <w:tcW w:w="1634" w:type="dxa"/>
                </w:tcPr>
                <w:p w14:paraId="6AAFB492"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3</w:t>
                  </w:r>
                </w:p>
              </w:tc>
              <w:tc>
                <w:tcPr>
                  <w:tcW w:w="1634" w:type="dxa"/>
                </w:tcPr>
                <w:p w14:paraId="71AF3A00"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6A510098"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2</w:t>
                  </w:r>
                </w:p>
              </w:tc>
              <w:tc>
                <w:tcPr>
                  <w:tcW w:w="1634" w:type="dxa"/>
                </w:tcPr>
                <w:p w14:paraId="4090A4F4"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r>
            <w:tr w:rsidR="007B794D" w14:paraId="7535E460" w14:textId="77777777" w:rsidTr="004C1326">
              <w:tc>
                <w:tcPr>
                  <w:tcW w:w="1633" w:type="dxa"/>
                </w:tcPr>
                <w:p w14:paraId="29C996F8" w14:textId="77777777" w:rsidR="007B794D" w:rsidRDefault="007B794D" w:rsidP="007B794D">
                  <w:pPr>
                    <w:spacing w:after="120"/>
                    <w:rPr>
                      <w:rFonts w:eastAsiaTheme="minorEastAsia"/>
                      <w:color w:val="0070C0"/>
                      <w:lang w:val="en-US" w:eastAsia="zh-CN"/>
                    </w:rPr>
                  </w:pPr>
                </w:p>
              </w:tc>
              <w:tc>
                <w:tcPr>
                  <w:tcW w:w="1634" w:type="dxa"/>
                </w:tcPr>
                <w:p w14:paraId="35B16370"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4</w:t>
                  </w:r>
                </w:p>
              </w:tc>
              <w:tc>
                <w:tcPr>
                  <w:tcW w:w="1634" w:type="dxa"/>
                </w:tcPr>
                <w:p w14:paraId="71409421"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c>
                <w:tcPr>
                  <w:tcW w:w="1634" w:type="dxa"/>
                </w:tcPr>
                <w:p w14:paraId="557FAB06"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c>
                <w:tcPr>
                  <w:tcW w:w="1634" w:type="dxa"/>
                </w:tcPr>
                <w:p w14:paraId="1DD0FAE5"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2</w:t>
                  </w:r>
                </w:p>
              </w:tc>
            </w:tr>
            <w:tr w:rsidR="007B794D" w14:paraId="29D00274" w14:textId="77777777" w:rsidTr="004C1326">
              <w:tc>
                <w:tcPr>
                  <w:tcW w:w="1633" w:type="dxa"/>
                </w:tcPr>
                <w:p w14:paraId="2F873821" w14:textId="77777777" w:rsidR="007B794D" w:rsidRDefault="007B794D" w:rsidP="007B794D">
                  <w:pPr>
                    <w:spacing w:after="120"/>
                    <w:rPr>
                      <w:rFonts w:eastAsiaTheme="minorEastAsia"/>
                      <w:color w:val="0070C0"/>
                      <w:lang w:val="en-US" w:eastAsia="zh-CN"/>
                    </w:rPr>
                  </w:pPr>
                </w:p>
              </w:tc>
              <w:tc>
                <w:tcPr>
                  <w:tcW w:w="1634" w:type="dxa"/>
                </w:tcPr>
                <w:p w14:paraId="71810A33"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5</w:t>
                  </w:r>
                </w:p>
              </w:tc>
              <w:tc>
                <w:tcPr>
                  <w:tcW w:w="1634" w:type="dxa"/>
                </w:tcPr>
                <w:p w14:paraId="7E7139EA"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58C7BBB8"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c>
                <w:tcPr>
                  <w:tcW w:w="1634" w:type="dxa"/>
                </w:tcPr>
                <w:p w14:paraId="01796979"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r>
            <w:tr w:rsidR="007B794D" w14:paraId="6E8855B2" w14:textId="77777777" w:rsidTr="004C1326">
              <w:tc>
                <w:tcPr>
                  <w:tcW w:w="1633" w:type="dxa"/>
                </w:tcPr>
                <w:p w14:paraId="2BFAD829" w14:textId="77777777" w:rsidR="007B794D" w:rsidRDefault="007B794D" w:rsidP="007B794D">
                  <w:pPr>
                    <w:spacing w:after="120"/>
                    <w:rPr>
                      <w:rFonts w:eastAsiaTheme="minorEastAsia"/>
                      <w:color w:val="0070C0"/>
                      <w:lang w:val="en-US" w:eastAsia="zh-CN"/>
                    </w:rPr>
                  </w:pPr>
                </w:p>
              </w:tc>
              <w:tc>
                <w:tcPr>
                  <w:tcW w:w="1634" w:type="dxa"/>
                </w:tcPr>
                <w:p w14:paraId="51436ED4"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6</w:t>
                  </w:r>
                </w:p>
              </w:tc>
              <w:tc>
                <w:tcPr>
                  <w:tcW w:w="1634" w:type="dxa"/>
                </w:tcPr>
                <w:p w14:paraId="22FF999D"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c>
                <w:tcPr>
                  <w:tcW w:w="1634" w:type="dxa"/>
                </w:tcPr>
                <w:p w14:paraId="42B4EF0E"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3243CFD1"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r>
            <w:tr w:rsidR="007B794D" w14:paraId="0D15DE46" w14:textId="77777777" w:rsidTr="004C1326">
              <w:tc>
                <w:tcPr>
                  <w:tcW w:w="1633" w:type="dxa"/>
                </w:tcPr>
                <w:p w14:paraId="7F4C8685" w14:textId="77777777" w:rsidR="007B794D" w:rsidRDefault="007B794D" w:rsidP="007B794D">
                  <w:pPr>
                    <w:spacing w:after="120"/>
                    <w:rPr>
                      <w:rFonts w:eastAsiaTheme="minorEastAsia"/>
                      <w:color w:val="0070C0"/>
                      <w:lang w:val="en-US" w:eastAsia="zh-CN"/>
                    </w:rPr>
                  </w:pPr>
                </w:p>
              </w:tc>
              <w:tc>
                <w:tcPr>
                  <w:tcW w:w="1634" w:type="dxa"/>
                </w:tcPr>
                <w:p w14:paraId="35D19C12"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7</w:t>
                  </w:r>
                </w:p>
              </w:tc>
              <w:tc>
                <w:tcPr>
                  <w:tcW w:w="1634" w:type="dxa"/>
                </w:tcPr>
                <w:p w14:paraId="455D2CD7"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228E06D4"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c>
                <w:tcPr>
                  <w:tcW w:w="1634" w:type="dxa"/>
                </w:tcPr>
                <w:p w14:paraId="3DA8BADF"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1</w:t>
                  </w:r>
                </w:p>
              </w:tc>
            </w:tr>
            <w:tr w:rsidR="007B794D" w14:paraId="1014DCB8" w14:textId="77777777" w:rsidTr="004C1326">
              <w:tc>
                <w:tcPr>
                  <w:tcW w:w="1633" w:type="dxa"/>
                </w:tcPr>
                <w:p w14:paraId="1AFCCE11" w14:textId="77777777" w:rsidR="007B794D" w:rsidRDefault="007B794D" w:rsidP="007B794D">
                  <w:pPr>
                    <w:spacing w:after="120"/>
                    <w:rPr>
                      <w:rFonts w:eastAsiaTheme="minorEastAsia"/>
                      <w:color w:val="0070C0"/>
                      <w:lang w:val="en-US" w:eastAsia="zh-CN"/>
                    </w:rPr>
                  </w:pPr>
                </w:p>
              </w:tc>
              <w:tc>
                <w:tcPr>
                  <w:tcW w:w="1634" w:type="dxa"/>
                </w:tcPr>
                <w:p w14:paraId="6F7A2336"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8</w:t>
                  </w:r>
                </w:p>
              </w:tc>
              <w:tc>
                <w:tcPr>
                  <w:tcW w:w="1634" w:type="dxa"/>
                </w:tcPr>
                <w:p w14:paraId="3BA5C1EF"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2</w:t>
                  </w:r>
                </w:p>
              </w:tc>
              <w:tc>
                <w:tcPr>
                  <w:tcW w:w="1634" w:type="dxa"/>
                </w:tcPr>
                <w:p w14:paraId="610DB647"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2</w:t>
                  </w:r>
                </w:p>
              </w:tc>
              <w:tc>
                <w:tcPr>
                  <w:tcW w:w="1634" w:type="dxa"/>
                </w:tcPr>
                <w:p w14:paraId="6616B46E"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0</w:t>
                  </w:r>
                </w:p>
              </w:tc>
            </w:tr>
          </w:tbl>
          <w:p w14:paraId="508358EF" w14:textId="0B6442E2" w:rsidR="007B794D" w:rsidRDefault="007B794D" w:rsidP="007B794D">
            <w:pPr>
              <w:spacing w:after="120"/>
              <w:rPr>
                <w:rFonts w:eastAsiaTheme="minorEastAsia"/>
                <w:color w:val="0070C0"/>
                <w:lang w:val="en-US" w:eastAsia="zh-CN"/>
              </w:rPr>
            </w:pPr>
            <w:r>
              <w:rPr>
                <w:rFonts w:eastAsiaTheme="minorEastAsia"/>
                <w:color w:val="0070C0"/>
                <w:lang w:val="en-US" w:eastAsia="zh-CN"/>
              </w:rPr>
              <w:t xml:space="preserve">From Ericsson’s perspective, we support all these 9 combinations. </w:t>
            </w:r>
          </w:p>
        </w:tc>
      </w:tr>
      <w:tr w:rsidR="00D5424D" w14:paraId="61D83055" w14:textId="77777777">
        <w:tc>
          <w:tcPr>
            <w:tcW w:w="1236" w:type="dxa"/>
          </w:tcPr>
          <w:p w14:paraId="19C86F2D" w14:textId="221B85F3"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4EE731A" w14:textId="77777777" w:rsidR="00D5424D" w:rsidRDefault="00D5424D" w:rsidP="00D5424D">
            <w:pPr>
              <w:spacing w:after="120"/>
              <w:rPr>
                <w:rFonts w:eastAsiaTheme="minorEastAsia"/>
                <w:color w:val="0070C0"/>
                <w:lang w:val="en-US" w:eastAsia="zh-CN"/>
              </w:rPr>
            </w:pPr>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p>
          <w:p w14:paraId="1AC26C49" w14:textId="77777777" w:rsidR="00D5424D" w:rsidRPr="00846DE2" w:rsidRDefault="00D5424D" w:rsidP="00D5424D">
            <w:pPr>
              <w:spacing w:after="120"/>
              <w:rPr>
                <w:rFonts w:eastAsiaTheme="minorEastAsia"/>
                <w:color w:val="0070C0"/>
                <w:lang w:val="en-US" w:eastAsia="zh-CN"/>
              </w:rPr>
            </w:pPr>
            <w:r w:rsidRPr="00846DE2">
              <w:rPr>
                <w:rFonts w:eastAsiaTheme="minorEastAsia"/>
                <w:color w:val="0070C0"/>
                <w:lang w:val="en-US" w:eastAsia="zh-CN"/>
              </w:rPr>
              <w:t>Case 1: Assuming per UE and per FR gaps are independent, and are allowed to be configured in parallel, the following cases could be allowed:</w:t>
            </w:r>
          </w:p>
          <w:p w14:paraId="2FC0FD12" w14:textId="77777777" w:rsidR="00D5424D" w:rsidRPr="00846DE2" w:rsidRDefault="00D5424D" w:rsidP="00D5424D">
            <w:pPr>
              <w:numPr>
                <w:ilvl w:val="0"/>
                <w:numId w:val="29"/>
              </w:numPr>
              <w:spacing w:after="120"/>
              <w:ind w:leftChars="200" w:left="820"/>
              <w:rPr>
                <w:rFonts w:eastAsiaTheme="minorEastAsia"/>
                <w:color w:val="0070C0"/>
                <w:lang w:val="en-US" w:eastAsia="zh-CN"/>
              </w:rPr>
            </w:pPr>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p>
          <w:p w14:paraId="19B95922" w14:textId="77777777" w:rsidR="00D5424D" w:rsidRPr="00846DE2" w:rsidRDefault="00D5424D" w:rsidP="00D5424D">
            <w:pPr>
              <w:numPr>
                <w:ilvl w:val="0"/>
                <w:numId w:val="29"/>
              </w:numPr>
              <w:spacing w:after="120"/>
              <w:ind w:leftChars="200" w:left="820"/>
              <w:rPr>
                <w:rFonts w:eastAsiaTheme="minorEastAsia"/>
                <w:color w:val="0070C0"/>
                <w:lang w:val="en-US" w:eastAsia="zh-CN"/>
              </w:rPr>
            </w:pPr>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p>
          <w:p w14:paraId="769D2CAA" w14:textId="77777777" w:rsidR="00D5424D" w:rsidRPr="00846DE2" w:rsidRDefault="00D5424D" w:rsidP="00D5424D">
            <w:pPr>
              <w:spacing w:after="120"/>
              <w:rPr>
                <w:rFonts w:eastAsiaTheme="minorEastAsia"/>
                <w:color w:val="0070C0"/>
                <w:lang w:val="en-US" w:eastAsia="zh-CN"/>
              </w:rPr>
            </w:pPr>
            <w:r w:rsidRPr="00846DE2">
              <w:rPr>
                <w:rFonts w:eastAsiaTheme="minorEastAsia"/>
                <w:color w:val="0070C0"/>
                <w:lang w:val="en-US" w:eastAsia="zh-CN"/>
              </w:rPr>
              <w:t>Case 2: Assuming per UE and per FR gaps are not independent, and are not allowed to be configured in parallel, the following cases could be allowed:</w:t>
            </w:r>
          </w:p>
          <w:p w14:paraId="06C76242" w14:textId="77777777" w:rsidR="00D5424D" w:rsidRPr="00846DE2" w:rsidRDefault="00D5424D" w:rsidP="00D5424D">
            <w:pPr>
              <w:numPr>
                <w:ilvl w:val="0"/>
                <w:numId w:val="29"/>
              </w:numPr>
              <w:spacing w:after="120"/>
              <w:ind w:leftChars="200" w:left="820"/>
              <w:rPr>
                <w:rFonts w:eastAsiaTheme="minorEastAsia"/>
                <w:color w:val="0070C0"/>
                <w:lang w:val="en-US" w:eastAsia="zh-CN"/>
              </w:rPr>
            </w:pPr>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p>
          <w:p w14:paraId="2A11320E" w14:textId="77777777" w:rsidR="00D5424D" w:rsidRPr="00846DE2" w:rsidRDefault="00D5424D" w:rsidP="00D5424D">
            <w:pPr>
              <w:numPr>
                <w:ilvl w:val="0"/>
                <w:numId w:val="29"/>
              </w:numPr>
              <w:spacing w:after="120"/>
              <w:ind w:leftChars="200" w:left="820"/>
              <w:rPr>
                <w:rFonts w:eastAsiaTheme="minorEastAsia"/>
                <w:color w:val="0070C0"/>
                <w:lang w:val="en-US" w:eastAsia="zh-CN"/>
              </w:rPr>
            </w:pPr>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p>
          <w:p w14:paraId="70B9FFC6" w14:textId="77777777" w:rsidR="00D5424D" w:rsidRPr="00846DE2" w:rsidRDefault="00D5424D" w:rsidP="00D5424D">
            <w:pPr>
              <w:numPr>
                <w:ilvl w:val="0"/>
                <w:numId w:val="29"/>
              </w:numPr>
              <w:spacing w:after="120"/>
              <w:ind w:leftChars="200" w:left="820"/>
              <w:rPr>
                <w:rFonts w:eastAsiaTheme="minorEastAsia"/>
                <w:color w:val="0070C0"/>
                <w:lang w:val="en-US" w:eastAsia="zh-CN"/>
              </w:rPr>
            </w:pPr>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p>
          <w:p w14:paraId="395DE2F2" w14:textId="77777777" w:rsidR="00D5424D" w:rsidRDefault="00D5424D" w:rsidP="00D5424D">
            <w:pPr>
              <w:spacing w:after="120"/>
              <w:rPr>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can’t schedule data within the gap). So such requirements on UE is unnecessary. But we are also fine to FFS on this number. </w:t>
            </w:r>
          </w:p>
        </w:tc>
      </w:tr>
      <w:tr w:rsidR="00AF48FA" w14:paraId="2A7E8EBD" w14:textId="77777777">
        <w:tc>
          <w:tcPr>
            <w:tcW w:w="1236" w:type="dxa"/>
          </w:tcPr>
          <w:p w14:paraId="06BE4226" w14:textId="62528347"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FC5610" w14:textId="128320C6" w:rsidR="00AF48FA" w:rsidRDefault="00AF48FA" w:rsidP="00AF48FA">
            <w:pPr>
              <w:spacing w:after="120"/>
              <w:rPr>
                <w:rFonts w:eastAsiaTheme="minorEastAsia"/>
                <w:color w:val="0070C0"/>
                <w:lang w:val="en-US" w:eastAsia="zh-CN"/>
              </w:rPr>
            </w:pPr>
            <w:r>
              <w:rPr>
                <w:rFonts w:eastAsiaTheme="minorEastAsia"/>
                <w:color w:val="0070C0"/>
                <w:lang w:val="en-US" w:eastAsia="zh-CN"/>
              </w:rPr>
              <w:t xml:space="preserve">We prefer Option 6. </w:t>
            </w:r>
          </w:p>
        </w:tc>
      </w:tr>
      <w:tr w:rsidR="005549A1" w14:paraId="6306B31F" w14:textId="77777777">
        <w:tc>
          <w:tcPr>
            <w:tcW w:w="1236" w:type="dxa"/>
          </w:tcPr>
          <w:p w14:paraId="1FB04B72" w14:textId="4BD80C24" w:rsidR="005549A1" w:rsidRDefault="005549A1" w:rsidP="005549A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3A56A0D6" w14:textId="77777777"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moderator that we need to conclude on issue 2-8 first.</w:t>
            </w:r>
          </w:p>
          <w:p w14:paraId="494B263C" w14:textId="286510D4"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7, and when UE is configured with per-FR MG, we support the max number proposed in option 4.</w:t>
            </w:r>
          </w:p>
        </w:tc>
      </w:tr>
      <w:tr w:rsidR="009C3AD8" w14:paraId="23697855" w14:textId="77777777">
        <w:tc>
          <w:tcPr>
            <w:tcW w:w="1236" w:type="dxa"/>
          </w:tcPr>
          <w:p w14:paraId="7B0FA4A7" w14:textId="1E4ACF3E"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22C9554" w14:textId="36FD4A53"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4, to LGE, For FR1+FR2 case, yes, the independent MG can be configured in either FR1 or FR2.</w:t>
            </w:r>
          </w:p>
        </w:tc>
      </w:tr>
      <w:tr w:rsidR="006F5445" w14:paraId="4C6BE4D7" w14:textId="77777777">
        <w:tc>
          <w:tcPr>
            <w:tcW w:w="1236" w:type="dxa"/>
          </w:tcPr>
          <w:p w14:paraId="23FC57C9" w14:textId="0EB6A83C" w:rsidR="006F5445" w:rsidRDefault="006F5445" w:rsidP="009C3AD8">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22C07597" w14:textId="50C3AE19" w:rsidR="006F5445" w:rsidRDefault="006F5445" w:rsidP="009C3AD8">
            <w:pPr>
              <w:spacing w:after="120"/>
              <w:rPr>
                <w:rFonts w:eastAsiaTheme="minorEastAsia"/>
                <w:color w:val="0070C0"/>
                <w:lang w:val="en-US" w:eastAsia="zh-CN"/>
              </w:rPr>
            </w:pPr>
            <w:r>
              <w:rPr>
                <w:rFonts w:eastAsiaTheme="minorEastAsia"/>
                <w:color w:val="0070C0"/>
                <w:lang w:val="en-US" w:eastAsia="zh-CN"/>
              </w:rPr>
              <w:t>It may need other issues conclusions.</w:t>
            </w:r>
          </w:p>
        </w:tc>
      </w:tr>
      <w:tr w:rsidR="00D22CA6" w14:paraId="5600AAB2" w14:textId="77777777">
        <w:tc>
          <w:tcPr>
            <w:tcW w:w="1236" w:type="dxa"/>
          </w:tcPr>
          <w:p w14:paraId="78D590DF" w14:textId="35B2F024"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423A1BD" w14:textId="2CB364BA" w:rsidR="00D22CA6" w:rsidRDefault="00D22CA6" w:rsidP="00D22CA6">
            <w:pPr>
              <w:spacing w:after="120"/>
              <w:rPr>
                <w:rFonts w:eastAsiaTheme="minorEastAsia"/>
                <w:color w:val="0070C0"/>
                <w:lang w:val="en-US" w:eastAsia="zh-CN"/>
              </w:rPr>
            </w:pPr>
            <w:r>
              <w:rPr>
                <w:rFonts w:eastAsiaTheme="minorEastAsia"/>
                <w:color w:val="0070C0"/>
                <w:lang w:val="en-US" w:eastAsia="zh-CN"/>
              </w:rPr>
              <w:t>We agree with the moderator’s comment that more discussion is needed. We don’t think it is necessary to decide on final numbers now. Options 4 and 7 seem to be reasonable baselines.</w:t>
            </w:r>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lastRenderedPageBreak/>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3B58BED3" w:rsidR="00635C1A" w:rsidRDefault="003F3E3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C7C40BB"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Support Option 1, or else some combinations will be introduced and will complicate things.</w:t>
            </w:r>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1AD1D15" w14:textId="0227E94D" w:rsidR="00635C1A" w:rsidRDefault="0071672F">
            <w:pPr>
              <w:spacing w:after="120"/>
              <w:rPr>
                <w:rFonts w:eastAsiaTheme="minorEastAsia"/>
                <w:color w:val="0070C0"/>
                <w:lang w:val="en-US" w:eastAsia="zh-CN"/>
              </w:rPr>
            </w:pPr>
            <w:r>
              <w:rPr>
                <w:rFonts w:eastAsiaTheme="minorEastAsia"/>
                <w:color w:val="0070C0"/>
                <w:lang w:val="en-US" w:eastAsia="zh-CN"/>
              </w:rPr>
              <w:t xml:space="preserve">Option 1 is not that straightforward for us. For instance, if UE can support GP#4 (MGL=6ms, MGRP=20ms), it doesn’t mean UE has to support two GP#4 with different time </w:t>
            </w:r>
            <w:r w:rsidR="0087708E">
              <w:rPr>
                <w:rFonts w:eastAsiaTheme="minorEastAsia"/>
                <w:color w:val="0070C0"/>
                <w:lang w:val="en-US" w:eastAsia="zh-CN"/>
              </w:rPr>
              <w:t>offset (MG overhead would become 60%).</w:t>
            </w:r>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9047FA6" w14:textId="77777777" w:rsidR="00635C1A" w:rsidRDefault="009D54AE">
            <w:pPr>
              <w:spacing w:after="120"/>
              <w:rPr>
                <w:rFonts w:eastAsiaTheme="minorEastAsia"/>
                <w:color w:val="0070C0"/>
                <w:lang w:val="en-US" w:eastAsia="zh-CN"/>
              </w:rPr>
            </w:pPr>
            <w:r>
              <w:rPr>
                <w:rFonts w:eastAsiaTheme="minorEastAsia"/>
                <w:color w:val="0070C0"/>
                <w:lang w:val="en-US" w:eastAsia="zh-CN"/>
              </w:rPr>
              <w:t>Support Option 1.</w:t>
            </w:r>
          </w:p>
          <w:p w14:paraId="27B93BC9" w14:textId="20CCD15F" w:rsidR="009D54AE" w:rsidRDefault="009D54AE">
            <w:pPr>
              <w:spacing w:after="120"/>
              <w:rPr>
                <w:rFonts w:eastAsiaTheme="minorEastAsia"/>
                <w:color w:val="0070C0"/>
                <w:lang w:val="en-US" w:eastAsia="zh-CN"/>
              </w:rPr>
            </w:pPr>
            <w:r>
              <w:rPr>
                <w:rFonts w:eastAsiaTheme="minorEastAsia"/>
                <w:color w:val="0070C0"/>
                <w:lang w:val="en-US" w:eastAsia="zh-CN"/>
              </w:rPr>
              <w:t>To Apple’s comment, we can separate the overhead discussion from Issue 2-10, e.g., further limitation can be considered if an overhead cap is agreed.</w:t>
            </w:r>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7452BB4F" w14:textId="513AD574" w:rsidR="00635C1A" w:rsidRPr="00366393"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
            </w:pPr>
            <w:r>
              <w:rPr>
                <w:rFonts w:eastAsia="Malgun Gothic" w:hint="eastAsia"/>
                <w:color w:val="0070C0"/>
                <w:lang w:val="en-US" w:eastAsia="ko-KR"/>
              </w:rPr>
              <w:t>Support Option 1 including MG offset</w:t>
            </w:r>
            <w:r>
              <w:rPr>
                <w:rFonts w:eastAsia="Malgun Gothic"/>
                <w:color w:val="0070C0"/>
                <w:lang w:val="en-US" w:eastAsia="ko-KR"/>
              </w:rPr>
              <w:t xml:space="preserve"> in addition to the UE supported MGPs.</w:t>
            </w:r>
          </w:p>
        </w:tc>
      </w:tr>
      <w:tr w:rsidR="00F06D19" w14:paraId="315119D1" w14:textId="77777777">
        <w:tc>
          <w:tcPr>
            <w:tcW w:w="1236" w:type="dxa"/>
          </w:tcPr>
          <w:p w14:paraId="3CAA9BCE" w14:textId="0B4CA1FE" w:rsidR="00F06D19" w:rsidRPr="00366393" w:rsidRDefault="008E10E6">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7FE3B" w14:textId="2D3D0F50" w:rsidR="00F06D19" w:rsidRDefault="008E10E6">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w:t>
            </w:r>
            <w:r w:rsidR="001C55B2">
              <w:rPr>
                <w:rFonts w:eastAsiaTheme="minorEastAsia" w:hint="eastAsia"/>
                <w:color w:val="0070C0"/>
                <w:lang w:val="en-US" w:eastAsia="zh-CN"/>
              </w:rPr>
              <w:t>1</w:t>
            </w:r>
            <w:r w:rsidR="000754CA">
              <w:rPr>
                <w:rFonts w:eastAsiaTheme="minorEastAsia" w:hint="eastAsia"/>
                <w:color w:val="0070C0"/>
                <w:lang w:val="en-US" w:eastAsia="zh-CN"/>
              </w:rPr>
              <w:t xml:space="preserve">. </w:t>
            </w:r>
          </w:p>
        </w:tc>
      </w:tr>
      <w:tr w:rsidR="003A7E63" w14:paraId="5B415301" w14:textId="77777777">
        <w:tc>
          <w:tcPr>
            <w:tcW w:w="1236" w:type="dxa"/>
          </w:tcPr>
          <w:p w14:paraId="0F687701" w14:textId="361E8B1B" w:rsidR="003A7E63" w:rsidRDefault="003A7E63" w:rsidP="003A7E63">
            <w:pPr>
              <w:spacing w:after="120"/>
              <w:rPr>
                <w:rFonts w:eastAsiaTheme="minorEastAsia"/>
                <w:color w:val="0070C0"/>
                <w:lang w:val="en-US" w:eastAsia="zh-CN"/>
              </w:rPr>
            </w:pPr>
            <w:r>
              <w:rPr>
                <w:rFonts w:eastAsia="Malgun Gothic"/>
                <w:color w:val="0070C0"/>
                <w:lang w:val="en-US" w:eastAsia="ko-KR"/>
              </w:rPr>
              <w:t>Vivo</w:t>
            </w:r>
          </w:p>
        </w:tc>
        <w:tc>
          <w:tcPr>
            <w:tcW w:w="8395" w:type="dxa"/>
          </w:tcPr>
          <w:p w14:paraId="35AA245A" w14:textId="4CCB5F54" w:rsidR="003A7E63" w:rsidRDefault="003A7E63" w:rsidP="003A7E63">
            <w:pPr>
              <w:spacing w:after="120"/>
              <w:rPr>
                <w:rFonts w:eastAsiaTheme="minorEastAsia"/>
                <w:color w:val="0070C0"/>
                <w:lang w:val="en-US" w:eastAsia="zh-CN"/>
              </w:rPr>
            </w:pPr>
            <w:r>
              <w:rPr>
                <w:rFonts w:eastAsiaTheme="minorEastAsia"/>
                <w:color w:val="0070C0"/>
                <w:lang w:val="en-US" w:eastAsia="zh-CN"/>
              </w:rPr>
              <w:t>Ok with option 1</w:t>
            </w:r>
          </w:p>
        </w:tc>
      </w:tr>
      <w:tr w:rsidR="007B794D" w14:paraId="0416853F" w14:textId="77777777">
        <w:tc>
          <w:tcPr>
            <w:tcW w:w="1236" w:type="dxa"/>
          </w:tcPr>
          <w:p w14:paraId="00E98404" w14:textId="3C791744" w:rsidR="007B794D" w:rsidRDefault="007B794D" w:rsidP="007B794D">
            <w:pPr>
              <w:spacing w:after="120"/>
              <w:rPr>
                <w:rFonts w:eastAsia="Malgun Gothic"/>
                <w:color w:val="0070C0"/>
                <w:lang w:val="en-US" w:eastAsia="ko-KR"/>
              </w:rPr>
            </w:pPr>
            <w:r>
              <w:rPr>
                <w:rFonts w:eastAsiaTheme="minorEastAsia"/>
                <w:color w:val="0070C0"/>
                <w:lang w:val="en-US" w:eastAsia="zh-CN"/>
              </w:rPr>
              <w:t>Ericsson</w:t>
            </w:r>
          </w:p>
        </w:tc>
        <w:tc>
          <w:tcPr>
            <w:tcW w:w="8395" w:type="dxa"/>
          </w:tcPr>
          <w:p w14:paraId="0C7E670B" w14:textId="77777777" w:rsidR="007B794D" w:rsidRDefault="007B794D" w:rsidP="007B794D">
            <w:pPr>
              <w:spacing w:after="120"/>
              <w:rPr>
                <w:rFonts w:eastAsiaTheme="minorEastAsia"/>
                <w:color w:val="0070C0"/>
                <w:lang w:val="en-US" w:eastAsia="zh-CN"/>
              </w:rPr>
            </w:pPr>
            <w:r>
              <w:rPr>
                <w:rFonts w:eastAsiaTheme="minorEastAsia"/>
                <w:color w:val="0070C0"/>
                <w:lang w:val="en-US" w:eastAsia="zh-CN"/>
              </w:rPr>
              <w:t>Option 1.</w:t>
            </w:r>
          </w:p>
          <w:p w14:paraId="197A4E32" w14:textId="6843D494" w:rsidR="007B794D" w:rsidRDefault="007B794D" w:rsidP="007B794D">
            <w:pPr>
              <w:spacing w:after="120"/>
              <w:rPr>
                <w:rFonts w:eastAsiaTheme="minorEastAsia"/>
                <w:color w:val="0070C0"/>
                <w:lang w:val="en-US" w:eastAsia="zh-CN"/>
              </w:rPr>
            </w:pPr>
            <w:r>
              <w:rPr>
                <w:rFonts w:eastAsiaTheme="minorEastAsia"/>
                <w:color w:val="0070C0"/>
                <w:lang w:val="en-US" w:eastAsia="zh-CN"/>
              </w:rPr>
              <w:t xml:space="preserve">All the combinations are possible from the NW’s view. </w:t>
            </w:r>
          </w:p>
        </w:tc>
      </w:tr>
      <w:tr w:rsidR="00D5424D" w14:paraId="068E2605" w14:textId="77777777">
        <w:tc>
          <w:tcPr>
            <w:tcW w:w="1236" w:type="dxa"/>
          </w:tcPr>
          <w:p w14:paraId="520D7971" w14:textId="0AAFC4AB"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9F8BD96" w14:textId="620269F6" w:rsidR="00D5424D" w:rsidRDefault="00D5424D" w:rsidP="00D5424D">
            <w:pPr>
              <w:spacing w:after="120"/>
              <w:rPr>
                <w:rFonts w:eastAsiaTheme="minorEastAsia"/>
                <w:color w:val="0070C0"/>
                <w:lang w:val="en-US" w:eastAsia="zh-CN"/>
              </w:rPr>
            </w:pPr>
            <w:r>
              <w:rPr>
                <w:rFonts w:eastAsiaTheme="minorEastAsia"/>
                <w:color w:val="0070C0"/>
                <w:lang w:val="en-US" w:eastAsia="zh-CN"/>
              </w:rPr>
              <w:t>FFS. How to limit offset configuration to avoid MG overhead should be considered.</w:t>
            </w:r>
          </w:p>
        </w:tc>
      </w:tr>
      <w:tr w:rsidR="007B1757" w14:paraId="1D759654" w14:textId="77777777">
        <w:tc>
          <w:tcPr>
            <w:tcW w:w="1236" w:type="dxa"/>
          </w:tcPr>
          <w:p w14:paraId="151CCE7B" w14:textId="4EFD8AFB" w:rsidR="007B1757" w:rsidRDefault="007B1757" w:rsidP="007B175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r w:rsidR="00AF48FA" w14:paraId="3CB9829B" w14:textId="77777777">
        <w:tc>
          <w:tcPr>
            <w:tcW w:w="1236" w:type="dxa"/>
          </w:tcPr>
          <w:p w14:paraId="1B92EAA5" w14:textId="1D699B96"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E40884A" w14:textId="7782885B" w:rsidR="00AF48FA" w:rsidRDefault="00AF48FA" w:rsidP="00AF48FA">
            <w:pPr>
              <w:spacing w:after="120"/>
              <w:rPr>
                <w:rFonts w:eastAsiaTheme="minorEastAsia"/>
                <w:color w:val="0070C0"/>
                <w:lang w:val="en-US" w:eastAsia="zh-CN"/>
              </w:rPr>
            </w:pPr>
            <w:r>
              <w:rPr>
                <w:rFonts w:eastAsiaTheme="minorEastAsia"/>
                <w:color w:val="0070C0"/>
                <w:lang w:val="en-US" w:eastAsia="zh-CN"/>
              </w:rPr>
              <w:t>Option 1 is preferred. However, we would like to understand if there would be any UE restrictions.</w:t>
            </w:r>
          </w:p>
        </w:tc>
      </w:tr>
      <w:tr w:rsidR="005549A1" w14:paraId="5C15ABD2" w14:textId="77777777">
        <w:tc>
          <w:tcPr>
            <w:tcW w:w="1236" w:type="dxa"/>
          </w:tcPr>
          <w:p w14:paraId="1FE1026A" w14:textId="5B59DFBA"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1E8C81A" w14:textId="77777777" w:rsidR="005549A1" w:rsidRDefault="005549A1" w:rsidP="005549A1">
            <w:pPr>
              <w:spacing w:after="120"/>
              <w:rPr>
                <w:rFonts w:eastAsiaTheme="minorEastAsia"/>
                <w:color w:val="0070C0"/>
                <w:lang w:val="en-US" w:eastAsia="zh-CN"/>
              </w:rPr>
            </w:pPr>
            <w:r>
              <w:rPr>
                <w:rFonts w:eastAsiaTheme="minorEastAsia"/>
                <w:color w:val="0070C0"/>
                <w:lang w:val="en-US" w:eastAsia="zh-CN"/>
              </w:rPr>
              <w:t>Support option 2. We understand one such applicability condition is the overhead cap, and we are open to discuss other aspects.</w:t>
            </w:r>
          </w:p>
          <w:p w14:paraId="162672FA" w14:textId="7A5145A3"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option 1, it may be too early to conclude on the capability issue. Typically, UE capability is discussed in a later phase when UE requirements are clearer. We suggest it FFS.</w:t>
            </w:r>
          </w:p>
        </w:tc>
      </w:tr>
      <w:tr w:rsidR="009461BD" w14:paraId="299D71EB" w14:textId="77777777">
        <w:tc>
          <w:tcPr>
            <w:tcW w:w="1236" w:type="dxa"/>
          </w:tcPr>
          <w:p w14:paraId="54B8289C" w14:textId="2391875E" w:rsidR="009461BD" w:rsidRDefault="009461BD" w:rsidP="005549A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37FABFD0" w14:textId="103D0E9F" w:rsidR="009461BD" w:rsidRDefault="009461BD" w:rsidP="005549A1">
            <w:pPr>
              <w:spacing w:after="120"/>
              <w:rPr>
                <w:rFonts w:eastAsiaTheme="minorEastAsia"/>
                <w:color w:val="0070C0"/>
                <w:lang w:val="en-US" w:eastAsia="zh-CN"/>
              </w:rPr>
            </w:pPr>
            <w:r>
              <w:rPr>
                <w:rFonts w:eastAsiaTheme="minorEastAsia"/>
                <w:color w:val="0070C0"/>
                <w:lang w:val="en-US" w:eastAsia="zh-CN"/>
              </w:rPr>
              <w:t>It may need more discussion</w:t>
            </w:r>
            <w:r w:rsidR="00961DCB">
              <w:rPr>
                <w:rFonts w:eastAsiaTheme="minorEastAsia"/>
                <w:color w:val="0070C0"/>
                <w:lang w:val="en-US" w:eastAsia="zh-CN"/>
              </w:rPr>
              <w:t xml:space="preserve"> combining with total overhead.  </w:t>
            </w:r>
          </w:p>
        </w:tc>
      </w:tr>
      <w:tr w:rsidR="00D22CA6" w14:paraId="0B9B172E" w14:textId="77777777">
        <w:tc>
          <w:tcPr>
            <w:tcW w:w="1236" w:type="dxa"/>
          </w:tcPr>
          <w:p w14:paraId="137C62B1" w14:textId="228A3E79"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5E2DF3E" w14:textId="2C8B7D87" w:rsidR="00D22CA6" w:rsidRDefault="00D22CA6" w:rsidP="00D22CA6">
            <w:pPr>
              <w:spacing w:after="120"/>
              <w:rPr>
                <w:rFonts w:eastAsiaTheme="minorEastAsia"/>
                <w:color w:val="0070C0"/>
                <w:lang w:val="en-US" w:eastAsia="zh-CN"/>
              </w:rPr>
            </w:pPr>
            <w:r>
              <w:rPr>
                <w:rFonts w:eastAsiaTheme="minorEastAsia"/>
                <w:color w:val="0070C0"/>
                <w:lang w:val="en-US" w:eastAsia="zh-CN"/>
              </w:rPr>
              <w:t>Option 2. Are we saying here there won’t be *any* restrictions on the combinations of MG sequences that can be configured at the same time?</w:t>
            </w:r>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569D6623"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2DD1CC0B" w14:textId="77777777" w:rsidR="004C1326" w:rsidRPr="00366393" w:rsidRDefault="004C1326" w:rsidP="004C1326">
            <w:pPr>
              <w:spacing w:after="120"/>
              <w:rPr>
                <w:szCs w:val="24"/>
                <w:lang w:eastAsia="zh-CN"/>
              </w:rPr>
            </w:pPr>
            <w:r>
              <w:rPr>
                <w:szCs w:val="24"/>
                <w:lang w:eastAsia="zh-CN"/>
              </w:rPr>
              <w:t>Multiple concurrent MG patterns, especially non-overlapping case will further degrade the throughput. While the overlapped MG could reduce the impact on data loss introduced by multiple MG. Based on above consideration, we support to consider the partially and fully-overlapped cases.</w:t>
            </w:r>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66CD7F5" w14:textId="77777777"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t>Support Option 4 to consider all cases based on similar thinking as CMCC.</w:t>
            </w:r>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F9A56BB"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Maybe we need a definition (at least used for discussion) for “partially overlapped” and “fully-overlapped” to move forward. In our current understanding, “fully-overlapped” mean one of the multiple active MG patterns can be fully covered by another one. If this is the common understanding, we don’t know why network has to configure the fully-overlapped MG pattern.</w:t>
            </w:r>
          </w:p>
          <w:p w14:paraId="4EFE11EF"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one thing we would like to highlight is that the impact on system throughput is determined by actual MG overhead, rather than whether the patterns are overlapped or not. Non-overlapping case doesn’t always result in higher data loss. For instance, two non-overlapping GP#11 with different time offset actually have smaller data loss compared with two partially overlapped GP#0.</w:t>
            </w:r>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17F006E"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 xml:space="preserve">Option 1 is our first preference, but we also open to consider partially overlapping case. </w:t>
            </w:r>
          </w:p>
          <w:p w14:paraId="70405B31"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For fully overlapping case, we have similar question as Apple on the benefit and intention of such a configuration.</w:t>
            </w:r>
          </w:p>
        </w:tc>
      </w:tr>
      <w:tr w:rsidR="004C1326" w:rsidRPr="005002C4" w14:paraId="07703F84" w14:textId="77777777" w:rsidTr="004C1326">
        <w:tc>
          <w:tcPr>
            <w:tcW w:w="1236" w:type="dxa"/>
          </w:tcPr>
          <w:p w14:paraId="00710C1D" w14:textId="77777777" w:rsidR="004C1326" w:rsidRPr="00366393" w:rsidRDefault="004C1326" w:rsidP="004C1326">
            <w:pPr>
              <w:spacing w:after="120"/>
              <w:rPr>
                <w:rFonts w:eastAsia="Malgun Gothic"/>
                <w:color w:val="0070C0"/>
                <w:lang w:val="en-US" w:eastAsia="ko-KR"/>
              </w:rPr>
            </w:pPr>
            <w:r>
              <w:rPr>
                <w:rFonts w:eastAsia="Malgun Gothic" w:hint="eastAsia"/>
                <w:color w:val="0070C0"/>
                <w:lang w:val="en-US" w:eastAsia="ko-KR"/>
              </w:rPr>
              <w:t>LG Electronics</w:t>
            </w:r>
          </w:p>
        </w:tc>
        <w:tc>
          <w:tcPr>
            <w:tcW w:w="8395" w:type="dxa"/>
          </w:tcPr>
          <w:p w14:paraId="0BEA5F06" w14:textId="77777777" w:rsidR="004C1326" w:rsidRDefault="004C1326" w:rsidP="004C1326">
            <w:pPr>
              <w:spacing w:after="120"/>
              <w:rPr>
                <w:rFonts w:eastAsia="Malgun Gothic"/>
                <w:color w:val="0070C0"/>
                <w:lang w:val="en-US" w:eastAsia="ko-KR"/>
              </w:rPr>
            </w:pPr>
            <w:r>
              <w:rPr>
                <w:rFonts w:eastAsia="Malgun Gothic" w:hint="eastAsia"/>
                <w:color w:val="0070C0"/>
                <w:lang w:val="en-US" w:eastAsia="ko-KR"/>
              </w:rPr>
              <w:t>Support Option 1</w:t>
            </w:r>
            <w:r>
              <w:rPr>
                <w:rFonts w:eastAsia="Malgun Gothic"/>
                <w:color w:val="0070C0"/>
                <w:lang w:val="en-US" w:eastAsia="ko-KR"/>
              </w:rPr>
              <w:t xml:space="preserve"> and Option 2</w:t>
            </w:r>
            <w:r>
              <w:rPr>
                <w:rFonts w:eastAsia="Malgun Gothic" w:hint="eastAsia"/>
                <w:color w:val="0070C0"/>
                <w:lang w:val="en-US" w:eastAsia="ko-KR"/>
              </w:rPr>
              <w:t xml:space="preserve">. </w:t>
            </w:r>
            <w:r>
              <w:rPr>
                <w:rFonts w:eastAsia="Malgun Gothic"/>
                <w:color w:val="0070C0"/>
                <w:lang w:val="en-US" w:eastAsia="ko-KR"/>
              </w:rPr>
              <w:t>However, overlapping case is open to us. For overlapping case, we need to consider the expected issues and work load to complete in Rel-17.</w:t>
            </w:r>
          </w:p>
          <w:p w14:paraId="37E5D6DA" w14:textId="277E46A3" w:rsidR="004C1326" w:rsidRPr="00366393" w:rsidRDefault="004C1326" w:rsidP="00FE7E76">
            <w:pPr>
              <w:spacing w:after="120"/>
              <w:rPr>
                <w:rFonts w:eastAsia="Malgun Gothic"/>
                <w:color w:val="0070C0"/>
                <w:lang w:val="en-US" w:eastAsia="ko-KR"/>
              </w:rPr>
            </w:pPr>
            <w:r>
              <w:rPr>
                <w:rFonts w:eastAsia="Malgun Gothic"/>
                <w:color w:val="0070C0"/>
                <w:lang w:val="en-US" w:eastAsia="ko-KR"/>
              </w:rPr>
              <w:lastRenderedPageBreak/>
              <w:t xml:space="preserve">For Option 2, partially overlapping case can occur </w:t>
            </w:r>
            <w:r>
              <w:rPr>
                <w:rFonts w:eastAsia="Malgun Gothic" w:hint="eastAsia"/>
                <w:color w:val="0070C0"/>
                <w:lang w:val="en-US" w:eastAsia="ko-KR"/>
              </w:rPr>
              <w:t xml:space="preserve">when the concurrent gaps have same periodicity and </w:t>
            </w:r>
            <w:r>
              <w:rPr>
                <w:rFonts w:eastAsia="Malgun Gothic"/>
                <w:color w:val="0070C0"/>
                <w:lang w:val="en-US" w:eastAsia="ko-KR"/>
              </w:rPr>
              <w:t xml:space="preserve">different gap offset. </w:t>
            </w:r>
          </w:p>
        </w:tc>
      </w:tr>
      <w:tr w:rsidR="004C1326" w14:paraId="5D8322FD" w14:textId="77777777" w:rsidTr="004C1326">
        <w:tc>
          <w:tcPr>
            <w:tcW w:w="1236" w:type="dxa"/>
          </w:tcPr>
          <w:p w14:paraId="574F1217" w14:textId="77777777"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0F75D021"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p w14:paraId="35BE3850"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gap occasion will be fully overlapped. </w:t>
            </w:r>
          </w:p>
        </w:tc>
      </w:tr>
      <w:tr w:rsidR="004C1326" w:rsidRPr="007B794D" w14:paraId="54EFE895" w14:textId="77777777" w:rsidTr="004C1326">
        <w:tc>
          <w:tcPr>
            <w:tcW w:w="1236" w:type="dxa"/>
          </w:tcPr>
          <w:p w14:paraId="1AC6C69F" w14:textId="77777777" w:rsidR="004C1326" w:rsidRPr="007B794D" w:rsidRDefault="004C1326" w:rsidP="004C132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6BE76BC"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Option 1.</w:t>
            </w:r>
          </w:p>
          <w:p w14:paraId="63DDF43E" w14:textId="77777777" w:rsidR="004C1326" w:rsidRPr="007B794D" w:rsidRDefault="004C1326" w:rsidP="004C1326">
            <w:pPr>
              <w:spacing w:after="120"/>
              <w:rPr>
                <w:rFonts w:eastAsiaTheme="minorEastAsia"/>
                <w:color w:val="0070C0"/>
                <w:lang w:val="en-US" w:eastAsia="zh-CN"/>
              </w:rPr>
            </w:pPr>
            <w:r>
              <w:rPr>
                <w:rFonts w:eastAsiaTheme="minorEastAsia"/>
                <w:color w:val="0070C0"/>
                <w:lang w:val="en-US" w:eastAsia="zh-CN"/>
              </w:rPr>
              <w:t>We also agree with Apple to clarify the definition on ‘fully non-overlapping’, ‘partially overlapping’ and ‘fully overlapping’.</w:t>
            </w:r>
          </w:p>
        </w:tc>
      </w:tr>
      <w:tr w:rsidR="004C1326" w14:paraId="5E3A849B" w14:textId="77777777" w:rsidTr="004C1326">
        <w:tc>
          <w:tcPr>
            <w:tcW w:w="1236" w:type="dxa"/>
          </w:tcPr>
          <w:p w14:paraId="12BA71DA" w14:textId="77777777" w:rsidR="004C1326" w:rsidRDefault="004C1326" w:rsidP="004C132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5AE63E2" w14:textId="77777777" w:rsidR="004C1326" w:rsidRDefault="004C1326" w:rsidP="004C1326">
            <w:pPr>
              <w:spacing w:after="120"/>
              <w:rPr>
                <w:rFonts w:eastAsiaTheme="minorEastAsia"/>
                <w:color w:val="0070C0"/>
                <w:lang w:val="en-US" w:eastAsia="zh-CN"/>
              </w:rPr>
            </w:pPr>
            <w:r>
              <w:rPr>
                <w:rFonts w:eastAsiaTheme="minorEastAsia"/>
                <w:color w:val="0070C0"/>
                <w:lang w:val="en-US" w:eastAsia="zh-CN"/>
              </w:rPr>
              <w:t>Option 1 is fine. MG overhead should be also considered.</w:t>
            </w:r>
          </w:p>
        </w:tc>
      </w:tr>
      <w:tr w:rsidR="003A3016" w14:paraId="65B46358" w14:textId="77777777" w:rsidTr="004C1326">
        <w:tc>
          <w:tcPr>
            <w:tcW w:w="1236" w:type="dxa"/>
          </w:tcPr>
          <w:p w14:paraId="026C2163" w14:textId="25E59429" w:rsidR="003A3016" w:rsidRDefault="003A3016" w:rsidP="003A301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r w:rsidR="00AF48FA" w14:paraId="6C83AC5E" w14:textId="77777777" w:rsidTr="004C1326">
        <w:tc>
          <w:tcPr>
            <w:tcW w:w="1236" w:type="dxa"/>
          </w:tcPr>
          <w:p w14:paraId="34515BE1" w14:textId="107E3775"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22509B"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Initially it would be best for RAN4 to have common understanding on what fully, partially and partially partial overlapping cases cover. Non-overlapping (fully) should be clear. Once this is clarified RAN4 base is better for the continued discussion.</w:t>
            </w:r>
          </w:p>
          <w:p w14:paraId="207B20A1"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Our initial thinking was based on the Rel-15 measurement gap discussion. But some companies pointed out that for concurrent gaps we have a new scenario (as we have concurrent gap which is different than Rel-15 discussion). In the new scenario (colliding gaps in Issue 2-12) the concurrent gap could in theory overlap in time domain leading to partial overlap of the MGs.</w:t>
            </w:r>
          </w:p>
          <w:p w14:paraId="303E9916" w14:textId="2E9F7D8E" w:rsidR="00AF48FA" w:rsidRDefault="00AF48FA" w:rsidP="00AF48FA">
            <w:pPr>
              <w:spacing w:after="120"/>
              <w:rPr>
                <w:rFonts w:eastAsiaTheme="minorEastAsia"/>
                <w:color w:val="0070C0"/>
                <w:lang w:val="en-US" w:eastAsia="zh-CN"/>
              </w:rPr>
            </w:pPr>
            <w:r>
              <w:rPr>
                <w:rFonts w:eastAsiaTheme="minorEastAsia"/>
                <w:color w:val="0070C0"/>
                <w:lang w:val="en-US" w:eastAsia="zh-CN"/>
              </w:rPr>
              <w:t>Option 5.</w:t>
            </w:r>
          </w:p>
        </w:tc>
      </w:tr>
      <w:tr w:rsidR="005549A1" w14:paraId="272126CD" w14:textId="77777777" w:rsidTr="004C1326">
        <w:tc>
          <w:tcPr>
            <w:tcW w:w="1236" w:type="dxa"/>
          </w:tcPr>
          <w:p w14:paraId="16CA7CDB" w14:textId="2FFE7F5D"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124AD81" w14:textId="5168F251" w:rsidR="005549A1" w:rsidRDefault="005549A1" w:rsidP="005549A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since there seems to be some use cases for overlapping scenarios. We are open to discuss further the applicability conditions for the overlapping case, e.g. as proposed in option 2. </w:t>
            </w:r>
          </w:p>
        </w:tc>
      </w:tr>
      <w:tr w:rsidR="009C3AD8" w14:paraId="16AC11BD" w14:textId="77777777" w:rsidTr="004C1326">
        <w:tc>
          <w:tcPr>
            <w:tcW w:w="1236" w:type="dxa"/>
          </w:tcPr>
          <w:p w14:paraId="07CCEC4F" w14:textId="7434C150"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B924D4B" w14:textId="26E8FDCB" w:rsidR="009C3AD8" w:rsidRDefault="009C3AD8" w:rsidP="009C3AD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preferred. </w:t>
            </w:r>
          </w:p>
        </w:tc>
      </w:tr>
      <w:tr w:rsidR="001513FD" w14:paraId="554C3A4C" w14:textId="77777777" w:rsidTr="004C1326">
        <w:tc>
          <w:tcPr>
            <w:tcW w:w="1236" w:type="dxa"/>
          </w:tcPr>
          <w:p w14:paraId="3F4B25FF" w14:textId="791D6D8F" w:rsidR="001513FD" w:rsidRDefault="001513FD" w:rsidP="009C3AD8">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40FD6D05" w14:textId="75FA333A" w:rsidR="001513FD" w:rsidRDefault="00491A99" w:rsidP="009C3AD8">
            <w:pPr>
              <w:spacing w:after="120"/>
              <w:rPr>
                <w:rFonts w:eastAsiaTheme="minorEastAsia"/>
                <w:color w:val="0070C0"/>
                <w:lang w:val="en-US" w:eastAsia="zh-CN"/>
              </w:rPr>
            </w:pPr>
            <w:r>
              <w:rPr>
                <w:rFonts w:eastAsiaTheme="minorEastAsia"/>
                <w:color w:val="0070C0"/>
                <w:lang w:val="en-US" w:eastAsia="zh-CN"/>
              </w:rPr>
              <w:t xml:space="preserve">Depends on whether two separate definition of independent and concurrent MG are considered or single definition is considered. </w:t>
            </w:r>
            <w:r w:rsidR="00112086">
              <w:rPr>
                <w:rFonts w:eastAsiaTheme="minorEastAsia"/>
                <w:color w:val="0070C0"/>
                <w:lang w:val="en-US" w:eastAsia="zh-CN"/>
              </w:rPr>
              <w:t>May need further discussion based on the other issue conclusions.</w:t>
            </w:r>
            <w:r>
              <w:rPr>
                <w:rFonts w:eastAsiaTheme="minorEastAsia"/>
                <w:color w:val="0070C0"/>
                <w:lang w:val="en-US" w:eastAsia="zh-CN"/>
              </w:rPr>
              <w:t xml:space="preserve"> </w:t>
            </w:r>
          </w:p>
        </w:tc>
      </w:tr>
      <w:tr w:rsidR="00D22CA6" w14:paraId="73B80932" w14:textId="77777777" w:rsidTr="004C1326">
        <w:tc>
          <w:tcPr>
            <w:tcW w:w="1236" w:type="dxa"/>
          </w:tcPr>
          <w:p w14:paraId="01744908" w14:textId="67B93D07"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5226636" w14:textId="48671E38" w:rsidR="00D22CA6" w:rsidRDefault="00D22CA6" w:rsidP="00D22CA6">
            <w:pPr>
              <w:spacing w:after="120"/>
              <w:rPr>
                <w:rFonts w:eastAsiaTheme="minorEastAsia"/>
                <w:color w:val="0070C0"/>
                <w:lang w:val="en-US" w:eastAsia="zh-CN"/>
              </w:rPr>
            </w:pPr>
            <w:r>
              <w:rPr>
                <w:rFonts w:eastAsiaTheme="minorEastAsia"/>
                <w:color w:val="0070C0"/>
                <w:lang w:val="en-US" w:eastAsia="zh-CN"/>
              </w:rPr>
              <w:t>Option 1. This was already agreed in the previous meeting.</w:t>
            </w:r>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FE7E76" w14:paraId="577C13BD" w14:textId="77777777" w:rsidTr="00AF48FA">
        <w:tc>
          <w:tcPr>
            <w:tcW w:w="1236" w:type="dxa"/>
          </w:tcPr>
          <w:p w14:paraId="129EAE82"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AF48FA">
        <w:tc>
          <w:tcPr>
            <w:tcW w:w="1236" w:type="dxa"/>
          </w:tcPr>
          <w:p w14:paraId="4E0E13A6" w14:textId="6F644379" w:rsidR="00FE7E76" w:rsidRDefault="00FE7E76" w:rsidP="00AF48F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D14A6EB" w14:textId="77777777" w:rsidR="00FE7E76" w:rsidRDefault="00FE7E76" w:rsidP="00AF48FA">
            <w:pPr>
              <w:spacing w:after="120"/>
              <w:rPr>
                <w:rFonts w:eastAsiaTheme="minorEastAsia"/>
                <w:color w:val="0070C0"/>
                <w:lang w:val="en-US" w:eastAsia="zh-CN"/>
              </w:rPr>
            </w:pPr>
            <w:r>
              <w:rPr>
                <w:rFonts w:eastAsiaTheme="minorEastAsia"/>
                <w:color w:val="0070C0"/>
                <w:lang w:val="en-US" w:eastAsia="zh-CN"/>
              </w:rPr>
              <w:t>Support option 2.</w:t>
            </w:r>
          </w:p>
        </w:tc>
      </w:tr>
      <w:tr w:rsidR="00FE7E76" w14:paraId="48884822" w14:textId="77777777" w:rsidTr="00AF48FA">
        <w:tc>
          <w:tcPr>
            <w:tcW w:w="1236" w:type="dxa"/>
          </w:tcPr>
          <w:p w14:paraId="74C83D81" w14:textId="77777777" w:rsidR="00FE7E76" w:rsidRDefault="00FE7E76" w:rsidP="00AF48FA">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0EC6916" w14:textId="77777777" w:rsidR="00FE7E76" w:rsidRDefault="00FE7E76" w:rsidP="00AF48FA">
            <w:pPr>
              <w:spacing w:after="120"/>
              <w:rPr>
                <w:rFonts w:eastAsiaTheme="minorEastAsia"/>
                <w:color w:val="0070C0"/>
                <w:lang w:val="en-US" w:eastAsia="zh-CN"/>
              </w:rPr>
            </w:pPr>
            <w:r>
              <w:rPr>
                <w:rFonts w:eastAsiaTheme="minorEastAsia"/>
                <w:color w:val="0070C0"/>
                <w:lang w:val="en-US" w:eastAsia="zh-CN"/>
              </w:rPr>
              <w:t xml:space="preserve">We are also fine with Option 2. For clarification, the sharing rule is not necessary a sharing factor. We kind of prefer to define simple rule, such as priority. </w:t>
            </w:r>
          </w:p>
        </w:tc>
      </w:tr>
      <w:tr w:rsidR="00FE7E76" w:rsidRPr="00A45A43" w14:paraId="6E20D275" w14:textId="77777777" w:rsidTr="00AF48FA">
        <w:tc>
          <w:tcPr>
            <w:tcW w:w="1236" w:type="dxa"/>
          </w:tcPr>
          <w:p w14:paraId="2F4423B5" w14:textId="77777777" w:rsidR="00FE7E76" w:rsidRDefault="00FE7E76" w:rsidP="00AF48FA">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41AAB0C" w14:textId="77777777" w:rsidR="00FE7E76" w:rsidRPr="00366393" w:rsidRDefault="00FE7E76" w:rsidP="00AF48FA">
            <w:pPr>
              <w:spacing w:after="120"/>
              <w:rPr>
                <w:rFonts w:eastAsia="Malgun Gothic"/>
                <w:color w:val="0070C0"/>
                <w:lang w:val="en-US" w:eastAsia="ko-KR"/>
              </w:rPr>
            </w:pPr>
            <w:r>
              <w:rPr>
                <w:rFonts w:eastAsia="Malgun Gothic" w:hint="eastAsia"/>
                <w:color w:val="0070C0"/>
                <w:lang w:val="en-US" w:eastAsia="ko-KR"/>
              </w:rPr>
              <w:t>Support Option 2</w:t>
            </w:r>
          </w:p>
        </w:tc>
      </w:tr>
      <w:tr w:rsidR="00FE7E76" w14:paraId="07FDF235" w14:textId="77777777" w:rsidTr="00FE7E76">
        <w:tc>
          <w:tcPr>
            <w:tcW w:w="1236" w:type="dxa"/>
          </w:tcPr>
          <w:p w14:paraId="717498B7" w14:textId="77777777" w:rsidR="00FE7E76" w:rsidRDefault="00FE7E76" w:rsidP="00AF48F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11399BF" w14:textId="77777777" w:rsidR="00FE7E76" w:rsidRDefault="00FE7E76" w:rsidP="00AF48FA">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p>
        </w:tc>
      </w:tr>
      <w:tr w:rsidR="00FE7E76" w14:paraId="2B02D225" w14:textId="77777777" w:rsidTr="00FE7E76">
        <w:tc>
          <w:tcPr>
            <w:tcW w:w="1236" w:type="dxa"/>
          </w:tcPr>
          <w:p w14:paraId="3441891C" w14:textId="77777777" w:rsidR="00FE7E76" w:rsidRDefault="00FE7E76" w:rsidP="00AF48F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135D74E" w14:textId="77777777" w:rsidR="00FE7E76" w:rsidRDefault="00FE7E76" w:rsidP="00AF48FA">
            <w:pPr>
              <w:spacing w:after="120"/>
              <w:rPr>
                <w:rFonts w:eastAsiaTheme="minorEastAsia"/>
                <w:color w:val="0070C0"/>
                <w:lang w:val="en-US" w:eastAsia="zh-CN"/>
              </w:rPr>
            </w:pPr>
            <w:r>
              <w:rPr>
                <w:rFonts w:eastAsiaTheme="minorEastAsia"/>
                <w:color w:val="0070C0"/>
                <w:lang w:val="en-US" w:eastAsia="zh-CN"/>
              </w:rPr>
              <w:t>We support the following wording in option 1 and 2.</w:t>
            </w:r>
          </w:p>
          <w:p w14:paraId="1991A6E7" w14:textId="77777777" w:rsidR="00FE7E76" w:rsidRDefault="00FE7E76" w:rsidP="00AF48FA">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03BC9E0D" w14:textId="77777777" w:rsidR="00FE7E76" w:rsidRPr="00585EB9" w:rsidRDefault="00FE7E76" w:rsidP="00AF48FA">
            <w:pPr>
              <w:pStyle w:val="ListParagraph"/>
              <w:numPr>
                <w:ilvl w:val="0"/>
                <w:numId w:val="5"/>
              </w:numPr>
              <w:spacing w:after="120"/>
              <w:ind w:firstLineChars="0"/>
              <w:rPr>
                <w:szCs w:val="24"/>
                <w:lang w:eastAsia="zh-CN"/>
              </w:rPr>
            </w:pPr>
            <w:r w:rsidRPr="007176B8">
              <w:rPr>
                <w:szCs w:val="24"/>
                <w:lang w:eastAsia="zh-CN"/>
              </w:rPr>
              <w:t>UE will not perform the measurements on more than one frequency layers during a fully overlapped duration for concurrent gaps.</w:t>
            </w:r>
          </w:p>
          <w:p w14:paraId="7607F9B0" w14:textId="77777777" w:rsidR="00FE7E76" w:rsidRDefault="00FE7E76" w:rsidP="00AF48FA">
            <w:pPr>
              <w:spacing w:after="120"/>
              <w:rPr>
                <w:rFonts w:eastAsiaTheme="minorEastAsia"/>
                <w:color w:val="0070C0"/>
                <w:lang w:val="en-US" w:eastAsia="zh-CN"/>
              </w:rPr>
            </w:pPr>
            <w:r w:rsidRPr="00585EB9">
              <w:rPr>
                <w:szCs w:val="24"/>
                <w:lang w:eastAsia="zh-CN"/>
              </w:rPr>
              <w:t xml:space="preserve">UE is assumed to measure only in MGL of one MG in occasions where two MGs are overlapped. </w:t>
            </w:r>
          </w:p>
        </w:tc>
      </w:tr>
      <w:tr w:rsidR="00FE7E76" w14:paraId="2AC56716" w14:textId="77777777" w:rsidTr="00FE7E76">
        <w:tc>
          <w:tcPr>
            <w:tcW w:w="1236" w:type="dxa"/>
          </w:tcPr>
          <w:p w14:paraId="26449D00" w14:textId="77777777" w:rsidR="00FE7E76" w:rsidRDefault="00FE7E76" w:rsidP="00AF48F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147CE63" w14:textId="77777777" w:rsidR="00FE7E76" w:rsidRDefault="00FE7E76" w:rsidP="00AF48FA">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p>
        </w:tc>
      </w:tr>
      <w:tr w:rsidR="00A6745B" w14:paraId="08AFEA48" w14:textId="77777777" w:rsidTr="00FE7E76">
        <w:tc>
          <w:tcPr>
            <w:tcW w:w="1236" w:type="dxa"/>
          </w:tcPr>
          <w:p w14:paraId="2F69BE07" w14:textId="19618811" w:rsidR="00A6745B" w:rsidRDefault="00A6745B" w:rsidP="00A6745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are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So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r w:rsidR="00AF48FA" w14:paraId="00D640CE" w14:textId="77777777" w:rsidTr="00FE7E76">
        <w:tc>
          <w:tcPr>
            <w:tcW w:w="1236" w:type="dxa"/>
          </w:tcPr>
          <w:p w14:paraId="5C74B0CD" w14:textId="60C39F2F"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BEA72A"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Initially, RAN4 would need to understand what ‘colliding gap’ is. Does it mean that two gaps collide fully? Collide partially? Collide in other ways?</w:t>
            </w:r>
          </w:p>
          <w:p w14:paraId="6C1FCEF8"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We agree to define applicability for the case when MGs may collide once RAN4 has clear view on colliding gaps.</w:t>
            </w:r>
          </w:p>
          <w:p w14:paraId="1B5402B2"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If e.g. RAN4 define that if Mgs collide UE only measure according to one of the GPs. And in this case we see that current CSSF can be applied for gap sharing rules and there would not be a need for further rules.</w:t>
            </w:r>
          </w:p>
          <w:p w14:paraId="03AF8D8E" w14:textId="00F83139" w:rsidR="00AF48FA" w:rsidRDefault="00AF48FA" w:rsidP="00AF48FA">
            <w:pPr>
              <w:spacing w:after="120"/>
              <w:rPr>
                <w:rFonts w:eastAsiaTheme="minorEastAsia"/>
                <w:color w:val="0070C0"/>
                <w:lang w:val="en-US" w:eastAsia="zh-CN"/>
              </w:rPr>
            </w:pPr>
            <w:r>
              <w:rPr>
                <w:rFonts w:eastAsiaTheme="minorEastAsia"/>
                <w:color w:val="0070C0"/>
                <w:lang w:val="en-US" w:eastAsia="zh-CN"/>
              </w:rPr>
              <w:t xml:space="preserve"> This is also related to next Issue 2-13.</w:t>
            </w:r>
          </w:p>
        </w:tc>
      </w:tr>
      <w:tr w:rsidR="0024202F" w14:paraId="21384CB0" w14:textId="77777777" w:rsidTr="00FE7E76">
        <w:tc>
          <w:tcPr>
            <w:tcW w:w="1236" w:type="dxa"/>
          </w:tcPr>
          <w:p w14:paraId="3C606205" w14:textId="0F1751F3"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AF7F98" w14:textId="77777777"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2, and the first bullet of option 2 is same as the first 2 bullets of option 1.</w:t>
            </w:r>
          </w:p>
          <w:p w14:paraId="43BE930E" w14:textId="77777777" w:rsidR="0024202F" w:rsidRDefault="0024202F" w:rsidP="0024202F">
            <w:pPr>
              <w:spacing w:after="120"/>
              <w:rPr>
                <w:rFonts w:eastAsiaTheme="minorEastAsia"/>
                <w:color w:val="0070C0"/>
                <w:lang w:val="en-US" w:eastAsia="zh-CN"/>
              </w:rPr>
            </w:pPr>
            <w:r>
              <w:rPr>
                <w:rFonts w:eastAsiaTheme="minorEastAsia"/>
                <w:color w:val="0070C0"/>
                <w:lang w:val="en-US" w:eastAsia="zh-CN"/>
              </w:rPr>
              <w:t>Option 3 can be FFS and it may be more relevant for Rel-17 Positioning WI.</w:t>
            </w:r>
          </w:p>
          <w:p w14:paraId="589D2F9C" w14:textId="011C59B4"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4 is one way to define the sharing, but there are also other proposals, and we need more time to study the sharing rules. </w:t>
            </w:r>
          </w:p>
        </w:tc>
      </w:tr>
      <w:tr w:rsidR="008048DA" w14:paraId="04120FC7" w14:textId="77777777" w:rsidTr="00FE7E76">
        <w:tc>
          <w:tcPr>
            <w:tcW w:w="1236" w:type="dxa"/>
          </w:tcPr>
          <w:p w14:paraId="6B8DE905" w14:textId="1DD5911C" w:rsidR="008048DA" w:rsidRDefault="008048DA" w:rsidP="008048D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E314ADF" w14:textId="252C9040" w:rsidR="008048DA" w:rsidRDefault="008048DA" w:rsidP="008048DA">
            <w:pPr>
              <w:spacing w:after="120"/>
              <w:rPr>
                <w:rFonts w:eastAsiaTheme="minorEastAsia"/>
                <w:color w:val="0070C0"/>
                <w:lang w:val="en-US" w:eastAsia="zh-CN"/>
              </w:rPr>
            </w:pPr>
            <w:r>
              <w:rPr>
                <w:rFonts w:eastAsiaTheme="minorEastAsia"/>
                <w:color w:val="0070C0"/>
                <w:lang w:val="en-US" w:eastAsia="zh-CN"/>
              </w:rPr>
              <w:t>Support option 2 in principle</w:t>
            </w:r>
          </w:p>
        </w:tc>
      </w:tr>
      <w:tr w:rsidR="00D22CA6" w14:paraId="69CAA9F2" w14:textId="77777777" w:rsidTr="00FE7E76">
        <w:tc>
          <w:tcPr>
            <w:tcW w:w="1236" w:type="dxa"/>
          </w:tcPr>
          <w:p w14:paraId="170120AA" w14:textId="629D8FA7"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4EDEEB" w14:textId="519CF2AD" w:rsidR="00D22CA6" w:rsidRDefault="00D22CA6" w:rsidP="00D22CA6">
            <w:pPr>
              <w:spacing w:after="120"/>
              <w:rPr>
                <w:rFonts w:eastAsiaTheme="minorEastAsia"/>
                <w:color w:val="0070C0"/>
                <w:lang w:val="en-US" w:eastAsia="zh-CN"/>
              </w:rPr>
            </w:pPr>
            <w:r>
              <w:rPr>
                <w:rFonts w:eastAsiaTheme="minorEastAsia"/>
                <w:color w:val="0070C0"/>
                <w:lang w:val="en-US" w:eastAsia="zh-CN"/>
              </w:rPr>
              <w:t>FFS</w:t>
            </w:r>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747D7556" w:rsidR="00635C1A" w:rsidRDefault="00633FD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A0668FC" w14:textId="00BD4022" w:rsidR="00635C1A" w:rsidRDefault="00633FDE">
            <w:pPr>
              <w:spacing w:after="120"/>
              <w:rPr>
                <w:rFonts w:eastAsiaTheme="minorEastAsia"/>
                <w:color w:val="0070C0"/>
                <w:lang w:val="en-US" w:eastAsia="zh-CN"/>
              </w:rPr>
            </w:pPr>
            <w:r>
              <w:rPr>
                <w:rFonts w:eastAsiaTheme="minorEastAsia"/>
                <w:color w:val="0070C0"/>
                <w:lang w:val="en-US" w:eastAsia="zh-CN"/>
              </w:rPr>
              <w:t>Support option 4.</w:t>
            </w:r>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585139F" w14:textId="77777777" w:rsidR="009D54AE" w:rsidRDefault="009D54AE" w:rsidP="009D002B">
            <w:pPr>
              <w:spacing w:after="120"/>
              <w:rPr>
                <w:rFonts w:eastAsiaTheme="minorEastAsia"/>
                <w:color w:val="0070C0"/>
                <w:lang w:val="en-US" w:eastAsia="zh-CN"/>
              </w:rPr>
            </w:pPr>
            <w:r>
              <w:rPr>
                <w:rFonts w:eastAsiaTheme="minorEastAsia"/>
                <w:color w:val="0070C0"/>
                <w:lang w:val="en-US" w:eastAsia="zh-CN"/>
              </w:rPr>
              <w:t xml:space="preserve">Given that this overhead can always be controlled by network, we believe that Option 8 is what we have as the starting point for now. </w:t>
            </w:r>
          </w:p>
          <w:p w14:paraId="78E83291" w14:textId="77777777" w:rsidR="009D54AE" w:rsidRDefault="009D54AE" w:rsidP="009D002B">
            <w:pPr>
              <w:spacing w:after="120"/>
              <w:rPr>
                <w:rFonts w:eastAsiaTheme="minorEastAsia"/>
                <w:color w:val="0070C0"/>
                <w:lang w:val="en-US" w:eastAsia="zh-CN"/>
              </w:rPr>
            </w:pPr>
            <w:r>
              <w:rPr>
                <w:rFonts w:eastAsiaTheme="minorEastAsia"/>
                <w:color w:val="0070C0"/>
                <w:lang w:val="en-US" w:eastAsia="zh-CN"/>
              </w:rPr>
              <w:t>The additional discussion that we should have is on the additional benefit or any UE implementation limitation to introduce an overhead cap. At least in our view, it helps to reduce the gap pattern combinations that UE need</w:t>
            </w:r>
            <w:r w:rsidR="00C46353">
              <w:rPr>
                <w:rFonts w:eastAsiaTheme="minorEastAsia"/>
                <w:color w:val="0070C0"/>
                <w:lang w:val="en-US" w:eastAsia="zh-CN"/>
              </w:rPr>
              <w:t>s</w:t>
            </w:r>
            <w:r>
              <w:rPr>
                <w:rFonts w:eastAsiaTheme="minorEastAsia"/>
                <w:color w:val="0070C0"/>
                <w:lang w:val="en-US" w:eastAsia="zh-CN"/>
              </w:rPr>
              <w:t xml:space="preserve"> to implement for concurrent gap. If there is any combination of gap patterns that we can identify as no benefit, it is highly suggested to preclude it in the spec. </w:t>
            </w:r>
          </w:p>
          <w:p w14:paraId="0587AA0D" w14:textId="7EE8D896" w:rsidR="000A3432" w:rsidRDefault="000A3432" w:rsidP="009D002B">
            <w:pPr>
              <w:spacing w:after="120"/>
              <w:rPr>
                <w:rFonts w:eastAsiaTheme="minorEastAsia"/>
                <w:color w:val="0070C0"/>
                <w:lang w:val="en-US" w:eastAsia="zh-CN"/>
              </w:rPr>
            </w:pPr>
            <w:r>
              <w:rPr>
                <w:rFonts w:eastAsiaTheme="minorEastAsia"/>
                <w:color w:val="0070C0"/>
                <w:lang w:val="en-US" w:eastAsia="zh-CN"/>
              </w:rPr>
              <w:t>If the need to introduce the cap is justified, RAN4 can further discuss the values.</w:t>
            </w:r>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F023ED6" w14:textId="7C052228"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 xml:space="preserve">There are many options. </w:t>
            </w:r>
            <w:r>
              <w:rPr>
                <w:rFonts w:eastAsia="Malgun Gothic"/>
                <w:color w:val="0070C0"/>
                <w:lang w:val="en-US" w:eastAsia="ko-KR"/>
              </w:rPr>
              <w:t>At first focus the allowed overall data dropping rate as option 1. After that, discuss other options.</w:t>
            </w:r>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689EF" w14:textId="349BEF72" w:rsidR="00635C1A" w:rsidRDefault="00607E59">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8. </w:t>
            </w:r>
          </w:p>
        </w:tc>
      </w:tr>
      <w:tr w:rsidR="003A7E63" w14:paraId="44DD53FB" w14:textId="77777777">
        <w:tc>
          <w:tcPr>
            <w:tcW w:w="1236" w:type="dxa"/>
          </w:tcPr>
          <w:p w14:paraId="0255B37D" w14:textId="3AFFDF40" w:rsidR="003A7E63" w:rsidRDefault="003A7E63" w:rsidP="003A7E6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CD3652E" w14:textId="7E5F7D7F" w:rsidR="003A7E63" w:rsidRDefault="003A7E63" w:rsidP="003A7E63">
            <w:pPr>
              <w:spacing w:after="120"/>
              <w:rPr>
                <w:rFonts w:eastAsiaTheme="minorEastAsia"/>
                <w:color w:val="0070C0"/>
                <w:lang w:val="en-US" w:eastAsia="zh-CN"/>
              </w:rPr>
            </w:pPr>
            <w:r>
              <w:rPr>
                <w:rFonts w:eastAsiaTheme="minorEastAsia"/>
                <w:color w:val="0070C0"/>
                <w:lang w:val="en-US" w:eastAsia="zh-CN"/>
              </w:rPr>
              <w:t>Support to define overhead cap and ok with option 3</w:t>
            </w:r>
          </w:p>
        </w:tc>
      </w:tr>
      <w:tr w:rsidR="004A4255" w14:paraId="5CF62717" w14:textId="77777777">
        <w:tc>
          <w:tcPr>
            <w:tcW w:w="1236" w:type="dxa"/>
          </w:tcPr>
          <w:p w14:paraId="1505582A" w14:textId="7C524C40" w:rsidR="004A4255" w:rsidRDefault="004A4255" w:rsidP="004A425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C441E18" w14:textId="77777777" w:rsidR="004A4255" w:rsidRDefault="004A4255" w:rsidP="004A4255">
            <w:pPr>
              <w:spacing w:after="120"/>
              <w:rPr>
                <w:rFonts w:eastAsiaTheme="minorEastAsia"/>
                <w:color w:val="0070C0"/>
                <w:lang w:val="en-US" w:eastAsia="zh-CN"/>
              </w:rPr>
            </w:pPr>
            <w:r>
              <w:rPr>
                <w:rFonts w:eastAsiaTheme="minorEastAsia"/>
                <w:color w:val="0070C0"/>
                <w:lang w:val="en-US" w:eastAsia="zh-CN"/>
              </w:rPr>
              <w:t>Option 8.</w:t>
            </w:r>
          </w:p>
          <w:p w14:paraId="0913F04B" w14:textId="5C437FD2" w:rsidR="004A4255" w:rsidRDefault="004A4255" w:rsidP="004A4255">
            <w:pPr>
              <w:spacing w:after="120"/>
              <w:rPr>
                <w:rFonts w:eastAsiaTheme="minorEastAsia"/>
                <w:color w:val="0070C0"/>
                <w:lang w:val="en-US" w:eastAsia="zh-CN"/>
              </w:rPr>
            </w:pPr>
            <w:r>
              <w:rPr>
                <w:rFonts w:eastAsiaTheme="minorEastAsia"/>
                <w:color w:val="0070C0"/>
                <w:lang w:val="en-US" w:eastAsia="zh-CN"/>
              </w:rPr>
              <w:t>We don’t think it’s necessary to define an overhead in spec. NW can control the overhead by itself.</w:t>
            </w:r>
          </w:p>
        </w:tc>
      </w:tr>
      <w:tr w:rsidR="00D5424D" w14:paraId="47DADB69" w14:textId="77777777">
        <w:tc>
          <w:tcPr>
            <w:tcW w:w="1236" w:type="dxa"/>
          </w:tcPr>
          <w:p w14:paraId="0F59D082" w14:textId="2E7FDB78"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A0B8B6" w14:textId="7A135465"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6 in principle. </w:t>
            </w:r>
          </w:p>
        </w:tc>
      </w:tr>
      <w:tr w:rsidR="00C97468" w14:paraId="6A4D96F5" w14:textId="77777777">
        <w:tc>
          <w:tcPr>
            <w:tcW w:w="1236" w:type="dxa"/>
          </w:tcPr>
          <w:p w14:paraId="69A14E95" w14:textId="3FCFA40B" w:rsidR="00C97468" w:rsidRDefault="00C97468" w:rsidP="00C9746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color w:val="0070C0"/>
                <w:lang w:val="en-US" w:eastAsia="zh-CN"/>
              </w:rPr>
            </w:pPr>
            <w:r>
              <w:rPr>
                <w:rFonts w:eastAsiaTheme="minorEastAsia"/>
                <w:color w:val="0070C0"/>
                <w:lang w:val="en-US" w:eastAsia="zh-CN"/>
              </w:rPr>
              <w:t xml:space="preserve">Support Option 8 because the measurement gap was fully under NW’s control. </w:t>
            </w:r>
          </w:p>
        </w:tc>
      </w:tr>
      <w:tr w:rsidR="00AF48FA" w14:paraId="6C79A283" w14:textId="77777777">
        <w:tc>
          <w:tcPr>
            <w:tcW w:w="1236" w:type="dxa"/>
          </w:tcPr>
          <w:p w14:paraId="195B1201" w14:textId="75106C96"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CE755F" w14:textId="12229E6C" w:rsidR="00AF48FA" w:rsidRDefault="00AF48FA" w:rsidP="00AF48FA">
            <w:pPr>
              <w:spacing w:after="120"/>
              <w:rPr>
                <w:rFonts w:eastAsiaTheme="minorEastAsia"/>
                <w:color w:val="0070C0"/>
                <w:lang w:val="en-US" w:eastAsia="zh-CN"/>
              </w:rPr>
            </w:pPr>
            <w:r>
              <w:rPr>
                <w:rFonts w:eastAsiaTheme="minorEastAsia"/>
                <w:color w:val="0070C0"/>
                <w:lang w:val="en-US" w:eastAsia="zh-CN"/>
              </w:rPr>
              <w:t>We are fine to support Option 8. However, we also believe Option 7 is important. Which would mean that it is up to network configuration assuming network account any identified UE configuration constraints.</w:t>
            </w:r>
          </w:p>
        </w:tc>
      </w:tr>
      <w:tr w:rsidR="0024202F" w14:paraId="119DC1F8" w14:textId="77777777">
        <w:tc>
          <w:tcPr>
            <w:tcW w:w="1236" w:type="dxa"/>
          </w:tcPr>
          <w:p w14:paraId="326E4016" w14:textId="06DDC22D"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A9D5A4B" w14:textId="046EE8D5" w:rsidR="0024202F" w:rsidRDefault="0024202F" w:rsidP="0024202F">
            <w:pPr>
              <w:spacing w:after="120"/>
              <w:rPr>
                <w:rFonts w:eastAsiaTheme="minorEastAsia"/>
                <w:color w:val="0070C0"/>
                <w:lang w:val="en-US" w:eastAsia="zh-CN"/>
              </w:rPr>
            </w:pPr>
            <w:r>
              <w:rPr>
                <w:rFonts w:eastAsiaTheme="minorEastAsia"/>
                <w:color w:val="0070C0"/>
                <w:lang w:val="en-US" w:eastAsia="zh-CN"/>
              </w:rPr>
              <w:t xml:space="preserve">We support option 8. From mere overhead point of view, we do not see clear need to define a cap, as it can be managed by the NW. But we are open to discuss the applicability condition based on UE constraints or on supported use cases, so we can also support option 7 and the first bullet of option 6. </w:t>
            </w:r>
          </w:p>
        </w:tc>
      </w:tr>
      <w:tr w:rsidR="008048DA" w14:paraId="101CF085" w14:textId="77777777">
        <w:tc>
          <w:tcPr>
            <w:tcW w:w="1236" w:type="dxa"/>
          </w:tcPr>
          <w:p w14:paraId="2EE3D17C" w14:textId="403B128F" w:rsidR="008048DA" w:rsidRDefault="008048DA" w:rsidP="008048D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4E8554A" w14:textId="3543D8AF" w:rsidR="008048DA" w:rsidRDefault="008048DA" w:rsidP="008048DA">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option 6.</w:t>
            </w:r>
          </w:p>
        </w:tc>
      </w:tr>
      <w:tr w:rsidR="009F3B01" w14:paraId="34175019" w14:textId="77777777">
        <w:tc>
          <w:tcPr>
            <w:tcW w:w="1236" w:type="dxa"/>
          </w:tcPr>
          <w:p w14:paraId="297BB113" w14:textId="382EC2D0" w:rsidR="009F3B01" w:rsidRDefault="009F3B01" w:rsidP="008048DA">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0944EBD0" w14:textId="078E4A09" w:rsidR="009F3B01" w:rsidRDefault="009F3B01" w:rsidP="008048DA">
            <w:pPr>
              <w:spacing w:after="120"/>
              <w:rPr>
                <w:rFonts w:eastAsiaTheme="minorEastAsia"/>
                <w:color w:val="0070C0"/>
                <w:lang w:val="en-US" w:eastAsia="zh-CN"/>
              </w:rPr>
            </w:pPr>
            <w:r>
              <w:rPr>
                <w:rFonts w:eastAsiaTheme="minorEastAsia"/>
                <w:color w:val="0070C0"/>
                <w:lang w:val="en-US" w:eastAsia="zh-CN"/>
              </w:rPr>
              <w:t>We are OK with option 8.</w:t>
            </w:r>
          </w:p>
        </w:tc>
      </w:tr>
      <w:tr w:rsidR="00D22CA6" w14:paraId="0167F571" w14:textId="77777777">
        <w:tc>
          <w:tcPr>
            <w:tcW w:w="1236" w:type="dxa"/>
          </w:tcPr>
          <w:p w14:paraId="3BA3417E" w14:textId="16BA96B3" w:rsidR="00D22CA6" w:rsidRDefault="00D22CA6" w:rsidP="00D22CA6">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1144356" w14:textId="0F340E2C" w:rsidR="00D22CA6" w:rsidRDefault="00D22CA6" w:rsidP="00D22CA6">
            <w:pPr>
              <w:spacing w:after="120"/>
              <w:rPr>
                <w:rFonts w:eastAsiaTheme="minorEastAsia"/>
                <w:color w:val="0070C0"/>
                <w:lang w:val="en-US" w:eastAsia="zh-CN"/>
              </w:rPr>
            </w:pPr>
            <w:r>
              <w:rPr>
                <w:rFonts w:eastAsiaTheme="minorEastAsia"/>
                <w:color w:val="0070C0"/>
                <w:lang w:val="en-US" w:eastAsia="zh-CN"/>
              </w:rPr>
              <w:t>Option 6. Per FR and per UE scenarios need to be differentiated. Also, we may want different caps depending on measurement objectives.</w:t>
            </w:r>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0C0B522A" w:rsidR="00635C1A" w:rsidRDefault="00633FD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DFA8CD7" w14:textId="12385F0C" w:rsidR="00635C1A" w:rsidRDefault="00633FDE">
            <w:pPr>
              <w:spacing w:after="120"/>
              <w:rPr>
                <w:rFonts w:eastAsiaTheme="minorEastAsia"/>
                <w:color w:val="0070C0"/>
                <w:lang w:val="en-US" w:eastAsia="zh-CN"/>
              </w:rPr>
            </w:pPr>
            <w:r>
              <w:rPr>
                <w:rFonts w:eastAsiaTheme="minorEastAsia"/>
                <w:color w:val="0070C0"/>
                <w:lang w:val="en-US" w:eastAsia="zh-CN"/>
              </w:rPr>
              <w:t>Option 1 is OK.</w:t>
            </w:r>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5C9F2B2" w14:textId="59CCBABB" w:rsidR="000A3432" w:rsidRDefault="00C46353">
            <w:pPr>
              <w:spacing w:after="120"/>
              <w:rPr>
                <w:rFonts w:eastAsiaTheme="minorEastAsia"/>
                <w:color w:val="0070C0"/>
                <w:lang w:val="en-US" w:eastAsia="zh-CN"/>
              </w:rPr>
            </w:pPr>
            <w:r>
              <w:rPr>
                <w:rFonts w:eastAsiaTheme="minorEastAsia"/>
                <w:color w:val="0070C0"/>
                <w:lang w:val="en-US" w:eastAsia="zh-CN"/>
              </w:rPr>
              <w:t>Support Option 1</w:t>
            </w:r>
            <w:r w:rsidR="000A3432">
              <w:rPr>
                <w:rFonts w:eastAsiaTheme="minorEastAsia"/>
                <w:color w:val="0070C0"/>
                <w:lang w:val="en-US" w:eastAsia="zh-CN"/>
              </w:rPr>
              <w:t xml:space="preserve">, which </w:t>
            </w:r>
            <w:r>
              <w:rPr>
                <w:rFonts w:eastAsiaTheme="minorEastAsia"/>
                <w:color w:val="0070C0"/>
                <w:lang w:val="en-US" w:eastAsia="zh-CN"/>
              </w:rPr>
              <w:t xml:space="preserve">is more specific than Option 2. </w:t>
            </w:r>
          </w:p>
          <w:p w14:paraId="331F0EE5" w14:textId="6F706869" w:rsidR="00C46353" w:rsidRDefault="00C46353">
            <w:pPr>
              <w:spacing w:after="120"/>
              <w:rPr>
                <w:rFonts w:eastAsiaTheme="minorEastAsia"/>
                <w:color w:val="0070C0"/>
                <w:lang w:val="en-US" w:eastAsia="zh-CN"/>
              </w:rPr>
            </w:pPr>
            <w:r>
              <w:rPr>
                <w:rFonts w:eastAsiaTheme="minorEastAsia"/>
                <w:color w:val="0070C0"/>
                <w:lang w:val="en-US" w:eastAsia="zh-CN"/>
              </w:rPr>
              <w:t>On Option 2, we think the changes may be possible on measurement period requirement if partial overlapped case is agreed.</w:t>
            </w:r>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006922B" w14:textId="15905526" w:rsidR="00FE7E76" w:rsidRDefault="00FE7E76" w:rsidP="00FE7E76">
            <w:pPr>
              <w:spacing w:after="120"/>
              <w:rPr>
                <w:rFonts w:eastAsiaTheme="minorEastAsia"/>
                <w:color w:val="0070C0"/>
                <w:lang w:val="en-US" w:eastAsia="zh-CN"/>
              </w:rPr>
            </w:pPr>
            <w:r>
              <w:rPr>
                <w:rFonts w:eastAsia="Malgun Gothic" w:hint="eastAsia"/>
                <w:color w:val="0070C0"/>
                <w:lang w:val="en-US" w:eastAsia="ko-KR"/>
              </w:rPr>
              <w:t>Support Option 1.</w:t>
            </w:r>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E3AA7" w14:textId="77777777" w:rsidR="00635C1A" w:rsidRDefault="002C701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 is generally OK, but whether the following clarification should be added?</w:t>
            </w:r>
          </w:p>
          <w:p w14:paraId="2A8216FF" w14:textId="71ADE5D2" w:rsidR="002C701F" w:rsidRPr="00366393" w:rsidRDefault="002C701F" w:rsidP="00366393">
            <w:pPr>
              <w:pStyle w:val="ListParagraph"/>
              <w:numPr>
                <w:ilvl w:val="0"/>
                <w:numId w:val="28"/>
              </w:numPr>
              <w:spacing w:after="120"/>
              <w:ind w:firstLineChars="0"/>
              <w:rPr>
                <w:rFonts w:eastAsiaTheme="minorEastAsia"/>
                <w:color w:val="0070C0"/>
                <w:lang w:val="en-US" w:eastAsia="zh-CN"/>
              </w:rPr>
            </w:pPr>
            <w:r w:rsidRPr="00366393">
              <w:rPr>
                <w:rFonts w:eastAsiaTheme="minorEastAsia"/>
                <w:color w:val="0070C0"/>
                <w:lang w:val="en-US" w:eastAsia="zh-CN"/>
              </w:rPr>
              <w:t>Reuse the following existing MG related requirements</w:t>
            </w:r>
            <w:r>
              <w:rPr>
                <w:rFonts w:eastAsiaTheme="minorEastAsia" w:hint="eastAsia"/>
                <w:color w:val="0070C0"/>
                <w:lang w:val="en-US" w:eastAsia="zh-CN"/>
              </w:rPr>
              <w:t xml:space="preserve"> </w:t>
            </w:r>
            <w:r w:rsidRPr="00366393">
              <w:rPr>
                <w:rFonts w:eastAsiaTheme="minorEastAsia"/>
                <w:color w:val="0070C0"/>
                <w:highlight w:val="yellow"/>
                <w:lang w:val="en-US" w:eastAsia="zh-CN"/>
              </w:rPr>
              <w:t>for each gap pattern</w:t>
            </w:r>
            <w:r w:rsidRPr="00366393">
              <w:rPr>
                <w:rFonts w:eastAsiaTheme="minorEastAsia"/>
                <w:color w:val="0070C0"/>
                <w:lang w:val="en-US" w:eastAsia="zh-CN"/>
              </w:rPr>
              <w:t>: MG reference timing (including MGTA), effective MGRP, MG interruption and UE UL behaviour after MG.</w:t>
            </w:r>
          </w:p>
        </w:tc>
      </w:tr>
      <w:tr w:rsidR="004A4255" w14:paraId="74E1BFBB" w14:textId="77777777">
        <w:tc>
          <w:tcPr>
            <w:tcW w:w="1236" w:type="dxa"/>
          </w:tcPr>
          <w:p w14:paraId="21054289" w14:textId="29B4EF50" w:rsidR="004A4255" w:rsidRDefault="004A4255" w:rsidP="004A425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1D64A00" w14:textId="1D4D912D" w:rsidR="004A4255" w:rsidRDefault="004A4255" w:rsidP="004A4255">
            <w:pPr>
              <w:spacing w:after="120"/>
              <w:rPr>
                <w:rFonts w:eastAsiaTheme="minorEastAsia"/>
                <w:color w:val="0070C0"/>
                <w:lang w:val="en-US" w:eastAsia="zh-CN"/>
              </w:rPr>
            </w:pPr>
            <w:r>
              <w:rPr>
                <w:rFonts w:eastAsiaTheme="minorEastAsia"/>
                <w:color w:val="0070C0"/>
                <w:lang w:val="en-US" w:eastAsia="zh-CN"/>
              </w:rPr>
              <w:t>Option 1</w:t>
            </w:r>
          </w:p>
        </w:tc>
      </w:tr>
      <w:tr w:rsidR="00D5424D" w14:paraId="3F4CDEF3" w14:textId="77777777">
        <w:tc>
          <w:tcPr>
            <w:tcW w:w="1236" w:type="dxa"/>
          </w:tcPr>
          <w:p w14:paraId="1F83BE60" w14:textId="56758613"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C2B2C3D" w14:textId="75A576EB" w:rsidR="00D5424D" w:rsidRDefault="00D5424D" w:rsidP="00D5424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can be as baseline.</w:t>
            </w:r>
          </w:p>
        </w:tc>
      </w:tr>
      <w:tr w:rsidR="0059193A" w14:paraId="719C067D" w14:textId="77777777">
        <w:tc>
          <w:tcPr>
            <w:tcW w:w="1236" w:type="dxa"/>
          </w:tcPr>
          <w:p w14:paraId="0D1CB78A" w14:textId="23C1AA28" w:rsidR="0059193A" w:rsidRDefault="0059193A" w:rsidP="0059193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color w:val="0070C0"/>
                <w:lang w:val="en-US" w:eastAsia="zh-CN"/>
              </w:rPr>
            </w:pPr>
            <w:r>
              <w:rPr>
                <w:rFonts w:eastAsiaTheme="minorEastAsia"/>
                <w:color w:val="0070C0"/>
                <w:lang w:val="en-US" w:eastAsia="zh-CN"/>
              </w:rPr>
              <w:t>Support Option 1</w:t>
            </w:r>
          </w:p>
        </w:tc>
      </w:tr>
      <w:tr w:rsidR="00AF48FA" w14:paraId="5F532C5D" w14:textId="77777777">
        <w:tc>
          <w:tcPr>
            <w:tcW w:w="1236" w:type="dxa"/>
          </w:tcPr>
          <w:p w14:paraId="2BE66FA2" w14:textId="79ACAE63" w:rsidR="00AF48FA" w:rsidRDefault="00AF48FA" w:rsidP="00AF48F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AB11C9"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 xml:space="preserve">We believe we agree on the principle of re-using requirements when feasible. But as this is early in the WI we may not have to agree on re-using all legacy requirements. </w:t>
            </w:r>
          </w:p>
          <w:p w14:paraId="6DD635BE" w14:textId="77777777" w:rsidR="00AF48FA" w:rsidRDefault="00AF48FA" w:rsidP="00AF48FA">
            <w:pPr>
              <w:spacing w:after="120"/>
              <w:rPr>
                <w:rFonts w:eastAsiaTheme="minorEastAsia"/>
                <w:color w:val="0070C0"/>
                <w:lang w:val="en-US" w:eastAsia="zh-CN"/>
              </w:rPr>
            </w:pPr>
            <w:r>
              <w:rPr>
                <w:rFonts w:eastAsiaTheme="minorEastAsia"/>
                <w:color w:val="0070C0"/>
                <w:lang w:val="en-US" w:eastAsia="zh-CN"/>
              </w:rPr>
              <w:t xml:space="preserve">Anyway, we agree that we can re-use existing MG patterns and gap pattern configurations in 9.1.2-1. We can likely also agree on re-using the applicability rules in 9.1.2-2. </w:t>
            </w:r>
          </w:p>
          <w:p w14:paraId="42555964" w14:textId="4DD89F40" w:rsidR="00AF48FA" w:rsidRDefault="00AF48FA" w:rsidP="00AF48FA">
            <w:pPr>
              <w:spacing w:after="120"/>
              <w:rPr>
                <w:rFonts w:eastAsiaTheme="minorEastAsia"/>
                <w:color w:val="0070C0"/>
                <w:lang w:val="en-US" w:eastAsia="zh-CN"/>
              </w:rPr>
            </w:pPr>
            <w:r>
              <w:rPr>
                <w:rFonts w:eastAsiaTheme="minorEastAsia"/>
                <w:color w:val="0070C0"/>
                <w:lang w:val="en-US" w:eastAsia="zh-CN"/>
              </w:rPr>
              <w:t>We prefer to more specific regarding when we agree agreeing on re-using existing requirements. Hence, Option 1 should be more specific.</w:t>
            </w:r>
          </w:p>
        </w:tc>
      </w:tr>
      <w:tr w:rsidR="0024202F" w14:paraId="79AAC715" w14:textId="77777777">
        <w:tc>
          <w:tcPr>
            <w:tcW w:w="1236" w:type="dxa"/>
          </w:tcPr>
          <w:p w14:paraId="5391269C" w14:textId="702143BA" w:rsidR="0024202F" w:rsidRDefault="0024202F" w:rsidP="0024202F">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2831434" w14:textId="47303905" w:rsidR="0024202F" w:rsidRDefault="0024202F" w:rsidP="0024202F">
            <w:pPr>
              <w:spacing w:after="120"/>
              <w:rPr>
                <w:rFonts w:eastAsiaTheme="minorEastAsia"/>
                <w:color w:val="0070C0"/>
                <w:lang w:val="en-US" w:eastAsia="zh-CN"/>
              </w:rPr>
            </w:pPr>
            <w:r>
              <w:rPr>
                <w:rFonts w:eastAsiaTheme="minorEastAsia"/>
                <w:color w:val="0070C0"/>
                <w:lang w:val="en-US" w:eastAsia="zh-CN"/>
              </w:rPr>
              <w:t>Support option 1.</w:t>
            </w:r>
          </w:p>
        </w:tc>
      </w:tr>
      <w:tr w:rsidR="008048DA" w14:paraId="3398076B" w14:textId="77777777">
        <w:tc>
          <w:tcPr>
            <w:tcW w:w="1236" w:type="dxa"/>
          </w:tcPr>
          <w:p w14:paraId="4D2647CB" w14:textId="7A843974" w:rsidR="008048DA" w:rsidRDefault="008048DA" w:rsidP="008048D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09D0A11" w14:textId="3D9D0F67" w:rsidR="008048DA" w:rsidRDefault="008048DA" w:rsidP="008048D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0C1C2A" w14:paraId="70331424" w14:textId="77777777">
        <w:tc>
          <w:tcPr>
            <w:tcW w:w="1236" w:type="dxa"/>
          </w:tcPr>
          <w:p w14:paraId="1800B014" w14:textId="16AE00C7" w:rsidR="000C1C2A" w:rsidRDefault="000C1C2A" w:rsidP="008048DA">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6D6FAC54" w14:textId="69B285B8" w:rsidR="000C1C2A" w:rsidRDefault="000C1C2A" w:rsidP="008048DA">
            <w:pPr>
              <w:spacing w:after="120"/>
              <w:rPr>
                <w:rFonts w:eastAsiaTheme="minorEastAsia"/>
                <w:color w:val="0070C0"/>
                <w:lang w:val="en-US" w:eastAsia="zh-CN"/>
              </w:rPr>
            </w:pPr>
            <w:r>
              <w:rPr>
                <w:rFonts w:eastAsiaTheme="minorEastAsia"/>
                <w:color w:val="0070C0"/>
                <w:lang w:val="en-US" w:eastAsia="zh-CN"/>
              </w:rPr>
              <w:t>Option 1 can be baseline</w:t>
            </w:r>
          </w:p>
        </w:tc>
      </w:tr>
      <w:tr w:rsidR="00D22CA6" w14:paraId="7008935C" w14:textId="77777777">
        <w:tc>
          <w:tcPr>
            <w:tcW w:w="1236" w:type="dxa"/>
          </w:tcPr>
          <w:p w14:paraId="317D8447" w14:textId="470FD279"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748699E" w14:textId="450A346A" w:rsidR="00D22CA6" w:rsidRDefault="00D22CA6" w:rsidP="00D22CA6">
            <w:pPr>
              <w:spacing w:after="120"/>
              <w:rPr>
                <w:rFonts w:eastAsiaTheme="minorEastAsia"/>
                <w:color w:val="0070C0"/>
                <w:lang w:val="en-US" w:eastAsia="zh-CN"/>
              </w:rPr>
            </w:pPr>
            <w:r>
              <w:rPr>
                <w:rFonts w:eastAsiaTheme="minorEastAsia"/>
                <w:color w:val="0070C0"/>
                <w:lang w:val="en-US" w:eastAsia="zh-CN"/>
              </w:rPr>
              <w:t>Option 1 is fine as a baseline assumption.</w:t>
            </w:r>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95BDAB8" w:rsidR="00635C1A" w:rsidRDefault="00C46353">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C2FCE02" w14:textId="77777777" w:rsidR="00C46353" w:rsidRDefault="00C46353" w:rsidP="009D002B">
            <w:pPr>
              <w:spacing w:after="120"/>
              <w:rPr>
                <w:rFonts w:eastAsiaTheme="minorEastAsia"/>
                <w:color w:val="0070C0"/>
                <w:lang w:val="en-US" w:eastAsia="zh-CN"/>
              </w:rPr>
            </w:pPr>
            <w:r>
              <w:rPr>
                <w:rFonts w:eastAsiaTheme="minorEastAsia"/>
                <w:color w:val="0070C0"/>
                <w:lang w:val="en-US" w:eastAsia="zh-CN"/>
              </w:rPr>
              <w:t>We are fine with Option 1.</w:t>
            </w:r>
          </w:p>
          <w:p w14:paraId="0E80D991" w14:textId="7FBC28E6" w:rsidR="00C46353" w:rsidRDefault="00C46353" w:rsidP="009D002B">
            <w:pPr>
              <w:spacing w:after="120"/>
              <w:rPr>
                <w:rFonts w:eastAsiaTheme="minorEastAsia"/>
                <w:color w:val="0070C0"/>
                <w:lang w:val="en-US" w:eastAsia="zh-CN"/>
              </w:rPr>
            </w:pPr>
            <w:r>
              <w:rPr>
                <w:rFonts w:eastAsiaTheme="minorEastAsia"/>
                <w:color w:val="0070C0"/>
                <w:lang w:val="en-US" w:eastAsia="zh-CN"/>
              </w:rPr>
              <w:t>This should help to provide the guidance in the following discussion for measurement delay requirements and CSSF.</w:t>
            </w:r>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C3E2411" w14:textId="693FE725" w:rsidR="0011198A" w:rsidRDefault="0011198A" w:rsidP="0011198A">
            <w:pPr>
              <w:spacing w:after="120"/>
              <w:rPr>
                <w:rFonts w:eastAsiaTheme="minorEastAsia"/>
                <w:color w:val="0070C0"/>
                <w:lang w:val="en-US" w:eastAsia="zh-CN"/>
              </w:rPr>
            </w:pPr>
            <w:r>
              <w:rPr>
                <w:rFonts w:eastAsia="Malgun Gothic" w:hint="eastAsia"/>
                <w:color w:val="0070C0"/>
                <w:lang w:val="en-US" w:eastAsia="ko-KR"/>
              </w:rPr>
              <w:t>Support Option 1.</w:t>
            </w:r>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3E8D2AB" w14:textId="5B600276" w:rsidR="00635C1A" w:rsidRDefault="0038086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5320902" w14:textId="39550080" w:rsidR="00E725D3" w:rsidRDefault="00E725D3" w:rsidP="00E725D3">
            <w:pPr>
              <w:spacing w:after="120"/>
              <w:rPr>
                <w:rFonts w:eastAsiaTheme="minorEastAsia"/>
                <w:color w:val="0070C0"/>
                <w:lang w:val="en-US" w:eastAsia="zh-CN"/>
              </w:rPr>
            </w:pPr>
            <w:r>
              <w:rPr>
                <w:rFonts w:eastAsiaTheme="minorEastAsia"/>
                <w:color w:val="0070C0"/>
                <w:lang w:val="en-US" w:eastAsia="zh-CN"/>
              </w:rPr>
              <w:t>Ok with option 1</w:t>
            </w:r>
          </w:p>
        </w:tc>
      </w:tr>
      <w:tr w:rsidR="004A4255" w14:paraId="5537A4BC" w14:textId="77777777">
        <w:tc>
          <w:tcPr>
            <w:tcW w:w="1236" w:type="dxa"/>
          </w:tcPr>
          <w:p w14:paraId="3273A233" w14:textId="0644F083" w:rsidR="004A4255" w:rsidRDefault="004A4255" w:rsidP="00E725D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3D9623" w14:textId="77777777" w:rsidR="004A4255" w:rsidRDefault="004A4255" w:rsidP="00E725D3">
            <w:pPr>
              <w:spacing w:after="120"/>
              <w:rPr>
                <w:rFonts w:eastAsiaTheme="minorEastAsia"/>
                <w:color w:val="0070C0"/>
                <w:lang w:val="en-US" w:eastAsia="zh-CN"/>
              </w:rPr>
            </w:pPr>
            <w:r>
              <w:rPr>
                <w:rFonts w:eastAsiaTheme="minorEastAsia"/>
                <w:color w:val="0070C0"/>
                <w:lang w:val="en-US" w:eastAsia="zh-CN"/>
              </w:rPr>
              <w:t>It’s too early to have such conclusions. We think it should be FFS in current stage.</w:t>
            </w:r>
          </w:p>
          <w:p w14:paraId="19225586" w14:textId="31CD32DC" w:rsidR="004A4255" w:rsidRDefault="004A4255" w:rsidP="00366393">
            <w:pPr>
              <w:overflowPunct/>
              <w:autoSpaceDE/>
              <w:autoSpaceDN/>
              <w:adjustRightInd/>
              <w:spacing w:after="120"/>
              <w:textAlignment w:val="auto"/>
              <w:rPr>
                <w:rFonts w:eastAsiaTheme="minorEastAsia"/>
                <w:color w:val="0070C0"/>
                <w:lang w:val="en-US" w:eastAsia="zh-CN"/>
              </w:rPr>
            </w:pPr>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preclude the use case for SMTCs with different periodicities in different MGs.</w:t>
            </w:r>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r w:rsidR="00A9668E" w14:paraId="6933105E" w14:textId="77777777">
        <w:tc>
          <w:tcPr>
            <w:tcW w:w="1236" w:type="dxa"/>
          </w:tcPr>
          <w:p w14:paraId="75853E33" w14:textId="5EC92774" w:rsidR="00A9668E" w:rsidRDefault="00A9668E" w:rsidP="00A9668E">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13B03021" w14:textId="65FB693A" w:rsidR="00A9668E" w:rsidRDefault="00A9668E" w:rsidP="00A9668E">
            <w:pPr>
              <w:spacing w:after="120"/>
              <w:rPr>
                <w:rFonts w:eastAsiaTheme="minorEastAsia"/>
                <w:color w:val="0070C0"/>
                <w:lang w:val="en-US" w:eastAsia="zh-CN"/>
              </w:rPr>
            </w:pPr>
            <w:r>
              <w:rPr>
                <w:rFonts w:eastAsiaTheme="minorEastAsia"/>
                <w:color w:val="0070C0"/>
                <w:lang w:val="en-US" w:eastAsia="zh-CN"/>
              </w:rPr>
              <w:t>We assume no changes to the existing assumptions. Hence, UE is only assumed to measure one carriers (Object) within each MG. It is not clear why bullet 2 is needed? E.g. if measuring LTE UE can receive both CRS and sync signal with 5ms.</w:t>
            </w:r>
          </w:p>
        </w:tc>
      </w:tr>
      <w:tr w:rsidR="0024202F" w14:paraId="306BA0BE" w14:textId="77777777">
        <w:tc>
          <w:tcPr>
            <w:tcW w:w="1236" w:type="dxa"/>
          </w:tcPr>
          <w:p w14:paraId="2352CD71" w14:textId="577487EA"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3AA03DB2" w14:textId="2C8EFBB1"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issue can be discussed after issue 2-4, 2-5 and 2-12 are concluded.</w:t>
            </w:r>
          </w:p>
        </w:tc>
      </w:tr>
      <w:tr w:rsidR="00041FAF" w14:paraId="4A3F2A70" w14:textId="77777777">
        <w:tc>
          <w:tcPr>
            <w:tcW w:w="1236" w:type="dxa"/>
          </w:tcPr>
          <w:p w14:paraId="6F530DC9" w14:textId="03A50FC9" w:rsidR="00041FAF" w:rsidRDefault="00041FAF" w:rsidP="0024202F">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6044CB7B" w14:textId="3C25F1B0" w:rsidR="00041FAF" w:rsidRDefault="00041FAF" w:rsidP="0024202F">
            <w:pPr>
              <w:spacing w:after="120"/>
              <w:rPr>
                <w:rFonts w:eastAsiaTheme="minorEastAsia"/>
                <w:color w:val="0070C0"/>
                <w:lang w:val="en-US" w:eastAsia="zh-CN"/>
              </w:rPr>
            </w:pPr>
            <w:r>
              <w:rPr>
                <w:rFonts w:eastAsiaTheme="minorEastAsia"/>
                <w:color w:val="0070C0"/>
                <w:lang w:val="en-US" w:eastAsia="zh-CN"/>
              </w:rPr>
              <w:t>Can be FFS for now</w:t>
            </w:r>
          </w:p>
        </w:tc>
      </w:tr>
      <w:tr w:rsidR="00D22CA6" w14:paraId="731BC091" w14:textId="77777777">
        <w:tc>
          <w:tcPr>
            <w:tcW w:w="1236" w:type="dxa"/>
          </w:tcPr>
          <w:p w14:paraId="4FE3498B" w14:textId="328B23D0"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8930A3" w14:textId="1EE9B729" w:rsidR="00D22CA6" w:rsidRDefault="00D22CA6" w:rsidP="00D22CA6">
            <w:pPr>
              <w:spacing w:after="120"/>
              <w:rPr>
                <w:rFonts w:eastAsiaTheme="minorEastAsia"/>
                <w:color w:val="0070C0"/>
                <w:lang w:val="en-US" w:eastAsia="zh-CN"/>
              </w:rPr>
            </w:pPr>
            <w:r>
              <w:rPr>
                <w:rFonts w:eastAsiaTheme="minorEastAsia"/>
                <w:color w:val="0070C0"/>
                <w:lang w:val="en-US" w:eastAsia="zh-CN"/>
              </w:rPr>
              <w:t>We support the first two bullet points of option 1. Not sure if we need to adopt the restriction in the third bullet point.</w:t>
            </w:r>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3E286EE" w:rsidR="00635C1A" w:rsidRDefault="00633FD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DBF36DA" w14:textId="4EC349F3" w:rsidR="00635C1A" w:rsidRDefault="00633FDE">
            <w:pPr>
              <w:spacing w:after="120"/>
              <w:rPr>
                <w:rFonts w:eastAsiaTheme="minorEastAsia"/>
                <w:color w:val="0070C0"/>
                <w:lang w:val="en-US" w:eastAsia="zh-CN"/>
              </w:rPr>
            </w:pPr>
            <w:r>
              <w:rPr>
                <w:rFonts w:eastAsiaTheme="minorEastAsia"/>
                <w:color w:val="0070C0"/>
                <w:lang w:val="en-US" w:eastAsia="zh-CN"/>
              </w:rPr>
              <w:t>Support option 4.</w:t>
            </w:r>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655424E8" w14:textId="0A68A9E1" w:rsidR="00635C1A" w:rsidRDefault="00C46353" w:rsidP="009D002B">
            <w:pPr>
              <w:spacing w:after="120"/>
              <w:rPr>
                <w:rFonts w:eastAsiaTheme="minorEastAsia"/>
                <w:color w:val="0070C0"/>
                <w:lang w:val="en-US" w:eastAsia="zh-CN"/>
              </w:rPr>
            </w:pPr>
            <w:r>
              <w:rPr>
                <w:rFonts w:eastAsiaTheme="minorEastAsia"/>
                <w:color w:val="0070C0"/>
                <w:lang w:val="en-US" w:eastAsia="zh-CN"/>
              </w:rPr>
              <w:t>We need to set up a clear rule on how each MO (or usage) is associated to different measurement gap and perhaps how we resolve priority for the overlapping case. We are only ready to start the CSSF discussion after concluding these pre-requisite discussions.</w:t>
            </w:r>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5E04A1B" w14:textId="34FB2F38" w:rsidR="00635C1A" w:rsidRDefault="00CB62B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EDC9E8A" w14:textId="1B85913F" w:rsidR="00E725D3" w:rsidRDefault="00E725D3" w:rsidP="00E725D3">
            <w:pPr>
              <w:spacing w:after="120"/>
              <w:rPr>
                <w:rFonts w:eastAsiaTheme="minorEastAsia"/>
                <w:color w:val="0070C0"/>
                <w:lang w:val="en-US" w:eastAsia="zh-CN"/>
              </w:rPr>
            </w:pPr>
            <w:r>
              <w:rPr>
                <w:rFonts w:eastAsiaTheme="minorEastAsia"/>
                <w:color w:val="0070C0"/>
                <w:lang w:val="en-US" w:eastAsia="zh-CN"/>
              </w:rPr>
              <w:t xml:space="preserve">Agree with MTK that the issue can be discussed after the linkage between MO and gap patterns are more clear. </w:t>
            </w:r>
          </w:p>
        </w:tc>
      </w:tr>
      <w:tr w:rsidR="004A4255" w14:paraId="30FB565F" w14:textId="77777777">
        <w:tc>
          <w:tcPr>
            <w:tcW w:w="1236" w:type="dxa"/>
          </w:tcPr>
          <w:p w14:paraId="366E965C" w14:textId="24E013D2" w:rsidR="004A4255" w:rsidRDefault="004A4255" w:rsidP="00E725D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956C651" w14:textId="77777777" w:rsidR="004A4255" w:rsidRDefault="004A4255" w:rsidP="004A4255">
            <w:pPr>
              <w:spacing w:after="120"/>
              <w:rPr>
                <w:rFonts w:eastAsiaTheme="minorEastAsia"/>
                <w:color w:val="0070C0"/>
                <w:lang w:val="en-US" w:eastAsia="zh-CN"/>
              </w:rPr>
            </w:pPr>
            <w:r>
              <w:rPr>
                <w:rFonts w:eastAsiaTheme="minorEastAsia"/>
                <w:color w:val="0070C0"/>
                <w:lang w:val="en-US" w:eastAsia="zh-CN"/>
              </w:rPr>
              <w:t>RAN4 shall start with non-overlapping case firstly.</w:t>
            </w:r>
          </w:p>
          <w:p w14:paraId="4B8B1040" w14:textId="2C4D3301" w:rsidR="004A4255" w:rsidRDefault="004A4255" w:rsidP="004A4255">
            <w:pPr>
              <w:spacing w:after="120"/>
              <w:rPr>
                <w:rFonts w:eastAsiaTheme="minorEastAsia"/>
                <w:color w:val="0070C0"/>
                <w:lang w:val="en-US" w:eastAsia="zh-CN"/>
              </w:rPr>
            </w:pPr>
            <w:r>
              <w:rPr>
                <w:rFonts w:eastAsiaTheme="minorEastAsia"/>
                <w:color w:val="0070C0"/>
                <w:lang w:val="en-US" w:eastAsia="zh-CN"/>
              </w:rPr>
              <w:t>We can discuss CSSF later after we have clear understanding on the scenarios.</w:t>
            </w:r>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 . It can be FFS.</w:t>
            </w:r>
          </w:p>
        </w:tc>
      </w:tr>
      <w:tr w:rsidR="00A9668E" w14:paraId="0A96E077" w14:textId="77777777">
        <w:tc>
          <w:tcPr>
            <w:tcW w:w="1236" w:type="dxa"/>
          </w:tcPr>
          <w:p w14:paraId="445CBCA9" w14:textId="6AAEBFA2" w:rsidR="00A9668E" w:rsidRDefault="00A9668E" w:rsidP="00A966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4BE7B8F" w14:textId="4CFAA5DB" w:rsidR="00A9668E" w:rsidRDefault="00A9668E" w:rsidP="00A9668E">
            <w:pPr>
              <w:spacing w:after="120"/>
              <w:rPr>
                <w:rFonts w:eastAsiaTheme="minorEastAsia"/>
                <w:color w:val="0070C0"/>
                <w:lang w:val="en-US" w:eastAsia="zh-CN"/>
              </w:rPr>
            </w:pPr>
            <w:r>
              <w:rPr>
                <w:rFonts w:eastAsiaTheme="minorEastAsia"/>
                <w:color w:val="0070C0"/>
                <w:lang w:val="en-US" w:eastAsia="zh-CN"/>
              </w:rPr>
              <w:t>Seems views are different. We still support our proposal and we can return once we have further agreement on some of the higher level aspects. E.g. if concurrent GMPs are just regarded as any GP the final GP can be used to determine the gap sharing among the measured carriers according to CSSF.</w:t>
            </w:r>
          </w:p>
        </w:tc>
      </w:tr>
      <w:tr w:rsidR="0024202F" w14:paraId="375EF843" w14:textId="77777777">
        <w:tc>
          <w:tcPr>
            <w:tcW w:w="1236" w:type="dxa"/>
          </w:tcPr>
          <w:p w14:paraId="60203A51" w14:textId="4D73876E"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6A2D76" w14:textId="641F56FC"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2, 3 and 6, which we understand are same to each other. But the issue can be discussed after issue 2-4, 2-5 and 2-12 are concluded.</w:t>
            </w:r>
          </w:p>
        </w:tc>
      </w:tr>
      <w:tr w:rsidR="008048DA" w14:paraId="070854C3" w14:textId="77777777">
        <w:tc>
          <w:tcPr>
            <w:tcW w:w="1236" w:type="dxa"/>
          </w:tcPr>
          <w:p w14:paraId="32B0A4B8" w14:textId="33F1FDF4" w:rsidR="008048DA" w:rsidRDefault="008048DA" w:rsidP="0024202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ABE8A2" w14:textId="2FC4CF76" w:rsidR="008048DA" w:rsidRDefault="008048DA" w:rsidP="0024202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2,3,6 which has the similar meaning.</w:t>
            </w:r>
          </w:p>
        </w:tc>
      </w:tr>
      <w:tr w:rsidR="00944F5A" w14:paraId="56265C19" w14:textId="77777777">
        <w:tc>
          <w:tcPr>
            <w:tcW w:w="1236" w:type="dxa"/>
          </w:tcPr>
          <w:p w14:paraId="68194C3D" w14:textId="5DF7779C" w:rsidR="00944F5A" w:rsidRDefault="00944F5A" w:rsidP="0024202F">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2D8EB0EE" w14:textId="075FA1F9" w:rsidR="00944F5A" w:rsidRDefault="00944F5A" w:rsidP="0024202F">
            <w:pPr>
              <w:spacing w:after="120"/>
              <w:rPr>
                <w:rFonts w:eastAsiaTheme="minorEastAsia"/>
                <w:color w:val="0070C0"/>
                <w:lang w:val="en-US" w:eastAsia="zh-CN"/>
              </w:rPr>
            </w:pPr>
            <w:r>
              <w:rPr>
                <w:rFonts w:eastAsiaTheme="minorEastAsia"/>
                <w:color w:val="0070C0"/>
                <w:lang w:val="en-US" w:eastAsia="zh-CN"/>
              </w:rPr>
              <w:t>It can be FFS for now.</w:t>
            </w:r>
          </w:p>
        </w:tc>
      </w:tr>
      <w:tr w:rsidR="00D22CA6" w14:paraId="0B26B8EA" w14:textId="77777777">
        <w:tc>
          <w:tcPr>
            <w:tcW w:w="1236" w:type="dxa"/>
          </w:tcPr>
          <w:p w14:paraId="41F5736B" w14:textId="77CE17DE"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059ABF6" w14:textId="38768840" w:rsidR="00D22CA6" w:rsidRDefault="00D22CA6" w:rsidP="00D22CA6">
            <w:pPr>
              <w:spacing w:after="120"/>
              <w:rPr>
                <w:rFonts w:eastAsiaTheme="minorEastAsia"/>
                <w:color w:val="0070C0"/>
                <w:lang w:val="en-US" w:eastAsia="zh-CN"/>
              </w:rPr>
            </w:pPr>
            <w:r>
              <w:rPr>
                <w:rFonts w:eastAsiaTheme="minorEastAsia"/>
                <w:color w:val="0070C0"/>
                <w:lang w:val="en-US" w:eastAsia="zh-CN"/>
              </w:rPr>
              <w:t>CSSF is calculated per frequency layer so it would depend on the mapping of frequency layers to concurrent MG sequences.</w:t>
            </w:r>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645F3A3E" w:rsidR="00635C1A" w:rsidRDefault="0040268C">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C131ECB" w14:textId="4C9C968D" w:rsidR="00635C1A" w:rsidRDefault="0040268C">
            <w:pPr>
              <w:spacing w:after="120"/>
              <w:rPr>
                <w:rFonts w:eastAsiaTheme="minorEastAsia"/>
                <w:color w:val="0070C0"/>
                <w:lang w:val="en-US" w:eastAsia="zh-CN"/>
              </w:rPr>
            </w:pPr>
            <w:r>
              <w:rPr>
                <w:rFonts w:eastAsiaTheme="minorEastAsia"/>
                <w:color w:val="0070C0"/>
                <w:lang w:val="en-US" w:eastAsia="zh-CN"/>
              </w:rPr>
              <w:t>Option 1 is OK if we don’t consider this together with pre-configured MG.</w:t>
            </w:r>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73FDB07" w14:textId="77777777" w:rsidR="00635C1A" w:rsidRDefault="00C46353">
            <w:pPr>
              <w:spacing w:after="120"/>
              <w:rPr>
                <w:rFonts w:eastAsiaTheme="minorEastAsia"/>
                <w:color w:val="0070C0"/>
                <w:lang w:val="en-US" w:eastAsia="zh-CN"/>
              </w:rPr>
            </w:pPr>
            <w:r>
              <w:rPr>
                <w:rFonts w:eastAsiaTheme="minorEastAsia"/>
                <w:color w:val="0070C0"/>
                <w:lang w:val="en-US" w:eastAsia="zh-CN"/>
              </w:rPr>
              <w:t xml:space="preserve">Option 1 is fine to us. </w:t>
            </w:r>
          </w:p>
          <w:p w14:paraId="545D2891" w14:textId="6E08D336" w:rsidR="00C46353" w:rsidRDefault="00C46353">
            <w:pPr>
              <w:spacing w:after="120"/>
              <w:rPr>
                <w:rFonts w:eastAsiaTheme="minorEastAsia"/>
                <w:color w:val="0070C0"/>
                <w:lang w:val="en-US" w:eastAsia="zh-CN"/>
              </w:rPr>
            </w:pPr>
            <w:r>
              <w:rPr>
                <w:rFonts w:eastAsiaTheme="minorEastAsia"/>
                <w:color w:val="0070C0"/>
                <w:lang w:val="en-US" w:eastAsia="zh-CN"/>
              </w:rPr>
              <w:t>Same view as Apple.</w:t>
            </w:r>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9A67960" w14:textId="54D74D4B" w:rsidR="00635C1A" w:rsidRDefault="00FF6246">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ore clarification is needed. </w:t>
            </w:r>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0945C1" w14:textId="77501C8F" w:rsidR="00635C1A" w:rsidRDefault="004A4255">
            <w:pPr>
              <w:spacing w:after="120"/>
              <w:rPr>
                <w:rFonts w:eastAsiaTheme="minorEastAsia"/>
                <w:color w:val="0070C0"/>
                <w:lang w:val="en-US" w:eastAsia="zh-CN"/>
              </w:rPr>
            </w:pPr>
            <w:r>
              <w:rPr>
                <w:rFonts w:eastAsiaTheme="minorEastAsia"/>
                <w:color w:val="0070C0"/>
                <w:lang w:val="en-US" w:eastAsia="zh-CN"/>
              </w:rPr>
              <w:t>Option 1.</w:t>
            </w:r>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RRCReconfig. So Option 1 is true. But what’s the motivation of such discussion here? </w:t>
            </w:r>
          </w:p>
        </w:tc>
      </w:tr>
      <w:tr w:rsidR="00A9668E" w14:paraId="2FC15EC1" w14:textId="77777777">
        <w:tc>
          <w:tcPr>
            <w:tcW w:w="1236" w:type="dxa"/>
          </w:tcPr>
          <w:p w14:paraId="3044167C" w14:textId="7555251F" w:rsidR="00A9668E" w:rsidRDefault="00A9668E" w:rsidP="00A966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E7E1E8E" w14:textId="77777777" w:rsidR="00A9668E" w:rsidRDefault="00A9668E" w:rsidP="00A9668E">
            <w:pPr>
              <w:spacing w:after="120"/>
              <w:rPr>
                <w:rFonts w:eastAsiaTheme="minorEastAsia"/>
                <w:color w:val="0070C0"/>
                <w:lang w:val="en-US" w:eastAsia="zh-CN"/>
              </w:rPr>
            </w:pPr>
            <w:r>
              <w:rPr>
                <w:rFonts w:eastAsiaTheme="minorEastAsia"/>
                <w:color w:val="0070C0"/>
                <w:lang w:val="en-US" w:eastAsia="zh-CN"/>
              </w:rPr>
              <w:t xml:space="preserve">To Apple and MTK – our understanding is that this discussion is only about RRC based configuration. We can discuss further when we start discussing pre-configured MGPs. </w:t>
            </w:r>
          </w:p>
          <w:p w14:paraId="3F1F5309" w14:textId="27671703" w:rsidR="00A9668E" w:rsidRDefault="00A9668E" w:rsidP="00A9668E">
            <w:pPr>
              <w:spacing w:after="120"/>
              <w:rPr>
                <w:rFonts w:eastAsiaTheme="minorEastAsia"/>
                <w:color w:val="0070C0"/>
                <w:lang w:val="en-US" w:eastAsia="zh-CN"/>
              </w:rPr>
            </w:pPr>
            <w:r>
              <w:rPr>
                <w:rFonts w:eastAsiaTheme="minorEastAsia"/>
                <w:color w:val="0070C0"/>
                <w:lang w:val="en-US" w:eastAsia="zh-CN"/>
              </w:rPr>
              <w:t>To CATT: what we propose is that when the network configures the concurrent MGP the GP should be applied by the UE according to the time the takes for processing the RRC command.</w:t>
            </w:r>
          </w:p>
        </w:tc>
      </w:tr>
      <w:tr w:rsidR="0024202F" w14:paraId="6580E20C" w14:textId="77777777">
        <w:tc>
          <w:tcPr>
            <w:tcW w:w="1236" w:type="dxa"/>
          </w:tcPr>
          <w:p w14:paraId="03543D0C" w14:textId="672F689E" w:rsidR="0024202F" w:rsidRDefault="0024202F" w:rsidP="0024202F">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51B69BB9" w14:textId="20CD5B74" w:rsidR="0024202F" w:rsidRDefault="0024202F" w:rsidP="0024202F">
            <w:pPr>
              <w:spacing w:after="120"/>
              <w:rPr>
                <w:rFonts w:eastAsiaTheme="minorEastAsia"/>
                <w:color w:val="0070C0"/>
                <w:lang w:val="en-US" w:eastAsia="zh-CN"/>
              </w:rPr>
            </w:pPr>
            <w:r>
              <w:rPr>
                <w:rFonts w:eastAsiaTheme="minorEastAsia"/>
                <w:color w:val="0070C0"/>
                <w:lang w:val="en-US" w:eastAsia="zh-CN"/>
              </w:rPr>
              <w:t>Not sure if this is a new issue that needs to be discussed. We understand the application delay is same as in Rel-15.</w:t>
            </w:r>
          </w:p>
        </w:tc>
      </w:tr>
      <w:tr w:rsidR="00D22CA6" w14:paraId="5B5D385E" w14:textId="77777777">
        <w:tc>
          <w:tcPr>
            <w:tcW w:w="1236" w:type="dxa"/>
          </w:tcPr>
          <w:p w14:paraId="11B5C984" w14:textId="23A4A62B" w:rsidR="00D22CA6" w:rsidRDefault="00D22CA6" w:rsidP="00D22C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6007A37" w14:textId="7E8797CF" w:rsidR="00D22CA6" w:rsidRDefault="00D22CA6" w:rsidP="00D22CA6">
            <w:pPr>
              <w:spacing w:after="120"/>
              <w:rPr>
                <w:rFonts w:eastAsiaTheme="minorEastAsia"/>
                <w:color w:val="0070C0"/>
                <w:lang w:val="en-US" w:eastAsia="zh-CN"/>
              </w:rPr>
            </w:pPr>
            <w:r>
              <w:rPr>
                <w:rFonts w:eastAsiaTheme="minorEastAsia"/>
                <w:color w:val="0070C0"/>
                <w:lang w:val="en-US" w:eastAsia="zh-CN"/>
              </w:rPr>
              <w:t>The baseline should be to follow the same behavior as in Rel-15/16.</w:t>
            </w:r>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35C1A" w14:paraId="55276A07" w14:textId="77777777" w:rsidTr="00E05C90">
        <w:tc>
          <w:tcPr>
            <w:tcW w:w="1230" w:type="dxa"/>
          </w:tcPr>
          <w:p w14:paraId="020F4EAE" w14:textId="77777777" w:rsidR="00635C1A" w:rsidRDefault="00635C1A">
            <w:pPr>
              <w:rPr>
                <w:rFonts w:eastAsiaTheme="minorEastAsia"/>
                <w:b/>
                <w:bCs/>
                <w:color w:val="0070C0"/>
                <w:lang w:val="en-US" w:eastAsia="zh-CN"/>
              </w:rPr>
            </w:pPr>
          </w:p>
        </w:tc>
        <w:tc>
          <w:tcPr>
            <w:tcW w:w="8401"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rsidTr="00E05C90">
        <w:tc>
          <w:tcPr>
            <w:tcW w:w="1230" w:type="dxa"/>
          </w:tcPr>
          <w:p w14:paraId="641B648F" w14:textId="344A37F0" w:rsidR="00635C1A" w:rsidRDefault="00E05C90">
            <w:pPr>
              <w:rPr>
                <w:rFonts w:eastAsiaTheme="minorEastAsia"/>
                <w:color w:val="0070C0"/>
                <w:lang w:val="en-US" w:eastAsia="zh-CN"/>
              </w:rPr>
            </w:pPr>
            <w:r>
              <w:rPr>
                <w:b/>
                <w:u w:val="single"/>
                <w:lang w:eastAsia="ko-KR"/>
              </w:rPr>
              <w:t>Issue 2-1</w:t>
            </w:r>
          </w:p>
        </w:tc>
        <w:tc>
          <w:tcPr>
            <w:tcW w:w="8401" w:type="dxa"/>
          </w:tcPr>
          <w:p w14:paraId="0F5EDCF4" w14:textId="77777777" w:rsidR="00E05C90" w:rsidRDefault="00E05C90">
            <w:pPr>
              <w:rPr>
                <w:rFonts w:eastAsiaTheme="minorEastAsia"/>
                <w:i/>
                <w:color w:val="0070C0"/>
                <w:lang w:val="en-US" w:eastAsia="zh-CN"/>
              </w:rPr>
            </w:pPr>
            <w:r>
              <w:rPr>
                <w:b/>
                <w:u w:val="single"/>
                <w:lang w:eastAsia="ko-KR"/>
              </w:rPr>
              <w:t>Definition of independent gap</w:t>
            </w:r>
            <w:r>
              <w:rPr>
                <w:rFonts w:eastAsiaTheme="minorEastAsia" w:hint="eastAsia"/>
                <w:i/>
                <w:color w:val="0070C0"/>
                <w:lang w:val="en-US" w:eastAsia="zh-CN"/>
              </w:rPr>
              <w:t xml:space="preserve"> </w:t>
            </w:r>
          </w:p>
          <w:p w14:paraId="08B98ECD" w14:textId="6574C911" w:rsidR="00E05C90" w:rsidRDefault="00E05C90">
            <w:pPr>
              <w:rPr>
                <w:rFonts w:eastAsiaTheme="minorEastAsia"/>
                <w:i/>
                <w:color w:val="0070C0"/>
                <w:lang w:val="en-US" w:eastAsia="zh-CN"/>
              </w:rPr>
            </w:pPr>
            <w:r>
              <w:rPr>
                <w:rFonts w:eastAsiaTheme="minorEastAsia"/>
                <w:i/>
                <w:color w:val="0070C0"/>
                <w:lang w:val="en-US" w:eastAsia="zh-CN"/>
              </w:rPr>
              <w:t>Status:</w:t>
            </w:r>
          </w:p>
          <w:p w14:paraId="2FA5DD45" w14:textId="77777777" w:rsidR="00D55542" w:rsidRDefault="00D55542"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(MTK, Xiaomi, Apple, LGE, QC, Nokia, OPPO, ZTE, Huawei)</w:t>
            </w:r>
          </w:p>
          <w:p w14:paraId="23BAEF7B" w14:textId="0F34B6EA" w:rsidR="00D55542" w:rsidRDefault="00D55542"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(CMCC</w:t>
            </w:r>
            <w:r w:rsidR="00B01A89">
              <w:rPr>
                <w:rFonts w:eastAsia="SimSun"/>
                <w:szCs w:val="24"/>
                <w:lang w:eastAsia="zh-CN"/>
              </w:rPr>
              <w:t>, Huawei</w:t>
            </w:r>
            <w:r>
              <w:rPr>
                <w:rFonts w:eastAsia="SimSun"/>
                <w:szCs w:val="24"/>
                <w:lang w:eastAsia="zh-CN"/>
              </w:rPr>
              <w:t>)</w:t>
            </w:r>
          </w:p>
          <w:p w14:paraId="79F3E608" w14:textId="77777777" w:rsidR="00D55542" w:rsidRDefault="00D55542"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(NEC)</w:t>
            </w:r>
          </w:p>
          <w:p w14:paraId="2633E35B" w14:textId="75360B0F" w:rsidR="00D55542" w:rsidRPr="00366393" w:rsidRDefault="00D55542"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09EDAFDF" w14:textId="01F1D629"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r w:rsidR="00D55542">
              <w:rPr>
                <w:rFonts w:eastAsiaTheme="minorEastAsia"/>
                <w:i/>
                <w:color w:val="0070C0"/>
                <w:lang w:val="en-US" w:eastAsia="zh-CN"/>
              </w:rPr>
              <w:t xml:space="preserve"> </w:t>
            </w:r>
            <w:r w:rsidR="00D55542" w:rsidRPr="00366393">
              <w:rPr>
                <w:rFonts w:eastAsiaTheme="minorEastAsia"/>
                <w:lang w:val="en-US" w:eastAsia="zh-CN"/>
              </w:rPr>
              <w:t>No</w:t>
            </w:r>
          </w:p>
          <w:p w14:paraId="46C04E66" w14:textId="295527EA" w:rsidR="00B01A89" w:rsidRPr="00366393" w:rsidRDefault="003F3E34">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1A89">
              <w:rPr>
                <w:rFonts w:eastAsiaTheme="minorEastAsia"/>
                <w:i/>
                <w:color w:val="0070C0"/>
                <w:lang w:val="en-US" w:eastAsia="zh-CN"/>
              </w:rPr>
              <w:t xml:space="preserve"> </w:t>
            </w:r>
            <w:r w:rsidR="00B01A89" w:rsidRPr="00366393">
              <w:rPr>
                <w:rFonts w:eastAsiaTheme="minorEastAsia"/>
                <w:lang w:val="en-US" w:eastAsia="zh-CN"/>
              </w:rPr>
              <w:t xml:space="preserve">Option 1a gets the most support. At the same time, </w:t>
            </w:r>
            <w:r w:rsidR="00A812EF">
              <w:rPr>
                <w:rFonts w:eastAsiaTheme="minorEastAsia"/>
                <w:lang w:val="en-US" w:eastAsia="zh-CN"/>
              </w:rPr>
              <w:t xml:space="preserve">some companies suggest to drop the term ‘a common period of time’ in Issue 2-2, while </w:t>
            </w:r>
            <w:r w:rsidR="00B01A89" w:rsidRPr="00366393">
              <w:rPr>
                <w:rFonts w:eastAsiaTheme="minorEastAsia"/>
                <w:lang w:val="en-US" w:eastAsia="zh-CN"/>
              </w:rPr>
              <w:t>the majority of companies prefer to merge the definitions of concurrent gap and independent gap in Issue 2-3. Moderator suggest to use Option 1a</w:t>
            </w:r>
            <w:r w:rsidR="00A812EF">
              <w:rPr>
                <w:rFonts w:eastAsiaTheme="minorEastAsia"/>
                <w:lang w:val="en-US" w:eastAsia="zh-CN"/>
              </w:rPr>
              <w:t>/b</w:t>
            </w:r>
            <w:r w:rsidR="00B01A89" w:rsidRPr="00366393">
              <w:rPr>
                <w:rFonts w:eastAsiaTheme="minorEastAsia"/>
                <w:lang w:val="en-US" w:eastAsia="zh-CN"/>
              </w:rPr>
              <w:t xml:space="preserve"> as a starting point, then try to merge the definitions and </w:t>
            </w:r>
            <w:r w:rsidR="00A812EF">
              <w:rPr>
                <w:rFonts w:eastAsiaTheme="minorEastAsia"/>
                <w:lang w:val="en-US" w:eastAsia="zh-CN"/>
              </w:rPr>
              <w:t xml:space="preserve">to </w:t>
            </w:r>
            <w:r w:rsidR="00B01A89" w:rsidRPr="00366393">
              <w:rPr>
                <w:rFonts w:eastAsiaTheme="minorEastAsia"/>
                <w:lang w:val="en-US" w:eastAsia="zh-CN"/>
              </w:rPr>
              <w:t>address the concern in Option 3.</w:t>
            </w:r>
            <w:r w:rsidR="00A812EF">
              <w:rPr>
                <w:rFonts w:eastAsiaTheme="minorEastAsia"/>
                <w:lang w:val="en-US" w:eastAsia="zh-CN"/>
              </w:rPr>
              <w:t xml:space="preserve"> Also</w:t>
            </w:r>
            <w:r w:rsidR="00B01A89" w:rsidRPr="00366393">
              <w:rPr>
                <w:rFonts w:eastAsiaTheme="minorEastAsia"/>
                <w:lang w:val="en-US" w:eastAsia="zh-CN"/>
              </w:rPr>
              <w:t xml:space="preserve">, </w:t>
            </w:r>
            <w:r w:rsidR="00A812EF">
              <w:rPr>
                <w:rFonts w:eastAsiaTheme="minorEastAsia"/>
                <w:lang w:val="en-US" w:eastAsia="zh-CN"/>
              </w:rPr>
              <w:t>t</w:t>
            </w:r>
            <w:r w:rsidR="008658E3">
              <w:rPr>
                <w:rFonts w:eastAsiaTheme="minorEastAsia"/>
                <w:lang w:val="en-US" w:eastAsia="zh-CN"/>
              </w:rPr>
              <w:t>he discussions on whether the gap may have the same purposes or the gap may fully overlapped in time can be moved to other discussions such as Issue 2-5 and Issue 2-11</w:t>
            </w:r>
            <w:r w:rsidR="00A812EF">
              <w:rPr>
                <w:rFonts w:eastAsiaTheme="minorEastAsia"/>
                <w:lang w:val="en-US" w:eastAsia="zh-CN"/>
              </w:rPr>
              <w:t>, respectively</w:t>
            </w:r>
            <w:r w:rsidR="008658E3">
              <w:rPr>
                <w:rFonts w:eastAsiaTheme="minorEastAsia"/>
                <w:lang w:val="en-US" w:eastAsia="zh-CN"/>
              </w:rPr>
              <w:t xml:space="preserve">. </w:t>
            </w:r>
            <w:r w:rsidR="00B01A89" w:rsidRPr="00366393">
              <w:rPr>
                <w:rFonts w:eastAsiaTheme="minorEastAsia"/>
                <w:lang w:val="en-US" w:eastAsia="zh-CN"/>
              </w:rPr>
              <w:t>Moderator suggest</w:t>
            </w:r>
            <w:r w:rsidR="00C81559">
              <w:rPr>
                <w:rFonts w:eastAsiaTheme="minorEastAsia"/>
                <w:lang w:val="en-US" w:eastAsia="zh-CN"/>
              </w:rPr>
              <w:t>s</w:t>
            </w:r>
            <w:r w:rsidR="00B01A89" w:rsidRPr="00366393">
              <w:rPr>
                <w:rFonts w:eastAsiaTheme="minorEastAsia"/>
                <w:lang w:val="en-US" w:eastAsia="zh-CN"/>
              </w:rPr>
              <w:t xml:space="preserve"> the following definition: </w:t>
            </w:r>
          </w:p>
          <w:p w14:paraId="58B949DD" w14:textId="3753F4CE" w:rsidR="00B01A89" w:rsidRDefault="00B01A89" w:rsidP="00366393">
            <w:pPr>
              <w:pStyle w:val="ListParagraph"/>
              <w:numPr>
                <w:ilvl w:val="0"/>
                <w:numId w:val="31"/>
              </w:numPr>
              <w:ind w:firstLineChars="0"/>
              <w:rPr>
                <w:rFonts w:eastAsiaTheme="minorEastAsia"/>
                <w:lang w:val="en-US" w:eastAsia="zh-CN"/>
              </w:rPr>
            </w:pPr>
            <w:r w:rsidRPr="00366393">
              <w:rPr>
                <w:rFonts w:eastAsiaTheme="minorEastAsia"/>
                <w:lang w:val="en-US" w:eastAsia="zh-CN"/>
              </w:rPr>
              <w:t xml:space="preserve">Concurrent gaps are configured by </w:t>
            </w:r>
            <w:r w:rsidR="008244F0">
              <w:rPr>
                <w:rFonts w:eastAsiaTheme="minorEastAsia"/>
                <w:lang w:val="en-US" w:eastAsia="zh-CN"/>
              </w:rPr>
              <w:t xml:space="preserve">multiple </w:t>
            </w:r>
            <w:r w:rsidRPr="00366393">
              <w:rPr>
                <w:rFonts w:eastAsiaTheme="minorEastAsia"/>
                <w:lang w:val="en-US" w:eastAsia="zh-CN"/>
              </w:rPr>
              <w:t xml:space="preserve">and independent RRC </w:t>
            </w:r>
            <w:r w:rsidR="00641050">
              <w:rPr>
                <w:rFonts w:eastAsiaTheme="minorEastAsia"/>
                <w:lang w:val="en-US" w:eastAsia="zh-CN"/>
              </w:rPr>
              <w:t>IE</w:t>
            </w:r>
            <w:r w:rsidRPr="00366393">
              <w:rPr>
                <w:rFonts w:eastAsiaTheme="minorEastAsia"/>
                <w:lang w:val="en-US" w:eastAsia="zh-CN"/>
              </w:rPr>
              <w:t xml:space="preserve"> </w:t>
            </w:r>
            <w:r w:rsidR="008244F0" w:rsidRPr="00366393">
              <w:rPr>
                <w:i/>
              </w:rPr>
              <w:t>MeasGapConfig</w:t>
            </w:r>
            <w:r w:rsidR="00641050">
              <w:rPr>
                <w:rFonts w:eastAsiaTheme="minorEastAsia"/>
                <w:lang w:val="en-US" w:eastAsia="zh-CN"/>
              </w:rPr>
              <w:t xml:space="preserve"> [during a common period of time]</w:t>
            </w:r>
            <w:r w:rsidR="002547B5">
              <w:rPr>
                <w:rFonts w:eastAsiaTheme="minorEastAsia"/>
                <w:lang w:val="en-US" w:eastAsia="zh-CN"/>
              </w:rPr>
              <w:t xml:space="preserve"> </w:t>
            </w:r>
          </w:p>
          <w:p w14:paraId="2CD4DB2D" w14:textId="69B763E1" w:rsidR="00635C1A" w:rsidRDefault="00B01A89">
            <w:pPr>
              <w:rPr>
                <w:rFonts w:eastAsiaTheme="minorEastAsia"/>
                <w:color w:val="0070C0"/>
                <w:lang w:val="en-US" w:eastAsia="zh-CN"/>
              </w:rPr>
            </w:pPr>
            <w:r w:rsidRPr="00366393">
              <w:rPr>
                <w:rFonts w:eastAsiaTheme="minorEastAsia"/>
                <w:lang w:val="en-US" w:eastAsia="zh-CN"/>
              </w:rPr>
              <w:t xml:space="preserve">Companies </w:t>
            </w:r>
            <w:r w:rsidR="008658E3">
              <w:rPr>
                <w:rFonts w:eastAsiaTheme="minorEastAsia"/>
                <w:lang w:val="en-US" w:eastAsia="zh-CN"/>
              </w:rPr>
              <w:t>are welcomed to provide views on this merged definition.</w:t>
            </w:r>
          </w:p>
        </w:tc>
      </w:tr>
      <w:tr w:rsidR="00E05C90" w14:paraId="5499BB4E" w14:textId="77777777" w:rsidTr="00E05C90">
        <w:tc>
          <w:tcPr>
            <w:tcW w:w="1230" w:type="dxa"/>
          </w:tcPr>
          <w:p w14:paraId="4ED58158" w14:textId="1D5FAA67" w:rsidR="00E05C90" w:rsidRDefault="00E05C90" w:rsidP="00E05C90">
            <w:pPr>
              <w:rPr>
                <w:rFonts w:eastAsiaTheme="minorEastAsia"/>
                <w:color w:val="0070C0"/>
                <w:lang w:val="en-US" w:eastAsia="zh-CN"/>
              </w:rPr>
            </w:pPr>
            <w:r>
              <w:rPr>
                <w:b/>
                <w:u w:val="single"/>
                <w:lang w:eastAsia="ko-KR"/>
              </w:rPr>
              <w:lastRenderedPageBreak/>
              <w:t>Issue 2-2</w:t>
            </w:r>
          </w:p>
        </w:tc>
        <w:tc>
          <w:tcPr>
            <w:tcW w:w="8401" w:type="dxa"/>
          </w:tcPr>
          <w:p w14:paraId="17F8D5B1" w14:textId="77777777" w:rsidR="00E05C90" w:rsidRDefault="00E05C90" w:rsidP="00E05C90">
            <w:pPr>
              <w:rPr>
                <w:rFonts w:eastAsiaTheme="minorEastAsia"/>
                <w:i/>
                <w:color w:val="0070C0"/>
                <w:lang w:val="en-US" w:eastAsia="zh-CN"/>
              </w:rPr>
            </w:pPr>
            <w:r>
              <w:rPr>
                <w:b/>
                <w:u w:val="single"/>
                <w:lang w:eastAsia="ko-KR"/>
              </w:rPr>
              <w:t>Common period of time for concurrent gap</w:t>
            </w:r>
            <w:r>
              <w:rPr>
                <w:rFonts w:eastAsiaTheme="minorEastAsia"/>
                <w:i/>
                <w:color w:val="0070C0"/>
                <w:lang w:val="en-US" w:eastAsia="zh-CN"/>
              </w:rPr>
              <w:t xml:space="preserve"> </w:t>
            </w:r>
          </w:p>
          <w:p w14:paraId="16495FB3" w14:textId="402A9D8D" w:rsidR="00E05C90" w:rsidRDefault="00E05C90" w:rsidP="00E05C90">
            <w:pPr>
              <w:rPr>
                <w:rFonts w:eastAsiaTheme="minorEastAsia"/>
                <w:i/>
                <w:color w:val="0070C0"/>
                <w:lang w:val="en-US" w:eastAsia="zh-CN"/>
              </w:rPr>
            </w:pPr>
            <w:r>
              <w:rPr>
                <w:rFonts w:eastAsiaTheme="minorEastAsia"/>
                <w:i/>
                <w:color w:val="0070C0"/>
                <w:lang w:val="en-US" w:eastAsia="zh-CN"/>
              </w:rPr>
              <w:t>Status:</w:t>
            </w:r>
          </w:p>
          <w:p w14:paraId="34574648" w14:textId="77777777" w:rsidR="00641050" w:rsidRDefault="00641050"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(MTK, CATT, LGE, E///, Nokia)</w:t>
            </w:r>
          </w:p>
          <w:p w14:paraId="340FEDC1" w14:textId="77777777" w:rsidR="00641050" w:rsidRDefault="00641050"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(Intel)</w:t>
            </w:r>
          </w:p>
          <w:p w14:paraId="1E029743" w14:textId="77777777" w:rsidR="00641050" w:rsidRDefault="00641050"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(CMCC)</w:t>
            </w:r>
          </w:p>
          <w:p w14:paraId="690D0A76" w14:textId="2D033675" w:rsidR="00641050" w:rsidRPr="00366393" w:rsidRDefault="00641050" w:rsidP="00366393">
            <w:pPr>
              <w:pStyle w:val="ListParagraph"/>
              <w:numPr>
                <w:ilvl w:val="0"/>
                <w:numId w:val="5"/>
              </w:numPr>
              <w:overflowPunct/>
              <w:autoSpaceDE/>
              <w:autoSpaceDN/>
              <w:adjustRightInd/>
              <w:spacing w:after="120"/>
              <w:ind w:firstLineChars="0"/>
              <w:textAlignment w:val="auto"/>
              <w:rPr>
                <w:rFonts w:eastAsiaTheme="minorEastAsia"/>
                <w:i/>
                <w:color w:val="0070C0"/>
                <w:lang w:val="en-US" w:eastAsia="zh-CN"/>
              </w:rPr>
            </w:pPr>
            <w:r w:rsidRPr="00641050">
              <w:rPr>
                <w:rFonts w:eastAsia="SimSun"/>
                <w:szCs w:val="24"/>
                <w:lang w:eastAsia="zh-CN"/>
              </w:rPr>
              <w:t>Option 2: (NEC)</w:t>
            </w:r>
          </w:p>
          <w:p w14:paraId="1AA8C530" w14:textId="57A17F94" w:rsidR="00F6529B" w:rsidRPr="00F6529B" w:rsidRDefault="00F6529B" w:rsidP="00366393">
            <w:pPr>
              <w:overflowPunct/>
              <w:autoSpaceDE/>
              <w:autoSpaceDN/>
              <w:adjustRightInd/>
              <w:spacing w:after="120"/>
              <w:ind w:left="576"/>
              <w:textAlignment w:val="auto"/>
              <w:rPr>
                <w:rFonts w:eastAsiaTheme="minorEastAsia"/>
                <w:i/>
                <w:color w:val="0070C0"/>
                <w:lang w:val="en-US" w:eastAsia="zh-CN"/>
              </w:rPr>
            </w:pPr>
            <w:r w:rsidRPr="00366393">
              <w:rPr>
                <w:rFonts w:eastAsiaTheme="minorEastAsia"/>
                <w:lang w:val="en-US" w:eastAsia="zh-CN"/>
              </w:rPr>
              <w:t>Many companies provided the clarification that the multiple MGs does not need to be configured simultaneous by one RRC. Also whether pre-configure gap is considered should be clear in the definition to avoid confusion. Some companies are not sure if we still need this definition.</w:t>
            </w:r>
          </w:p>
          <w:p w14:paraId="17E9242E" w14:textId="782A009A"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641050">
              <w:rPr>
                <w:rFonts w:eastAsiaTheme="minorEastAsia"/>
                <w:i/>
                <w:color w:val="0070C0"/>
                <w:lang w:val="en-US" w:eastAsia="zh-CN"/>
              </w:rPr>
              <w:t xml:space="preserve"> </w:t>
            </w:r>
            <w:r w:rsidR="00641050" w:rsidRPr="00366393">
              <w:rPr>
                <w:rFonts w:eastAsiaTheme="minorEastAsia"/>
                <w:i/>
                <w:lang w:val="en-US" w:eastAsia="zh-CN"/>
              </w:rPr>
              <w:t>No</w:t>
            </w:r>
          </w:p>
          <w:p w14:paraId="1FDE440A" w14:textId="0107F347" w:rsidR="00641050" w:rsidRPr="00366393" w:rsidRDefault="00E05C90">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41050">
              <w:rPr>
                <w:rFonts w:eastAsiaTheme="minorEastAsia"/>
                <w:i/>
                <w:color w:val="0070C0"/>
                <w:lang w:val="en-US" w:eastAsia="zh-CN"/>
              </w:rPr>
              <w:t xml:space="preserve"> </w:t>
            </w:r>
            <w:r w:rsidR="00641050">
              <w:rPr>
                <w:rFonts w:eastAsiaTheme="minorEastAsia"/>
                <w:lang w:val="en-US" w:eastAsia="zh-CN"/>
              </w:rPr>
              <w:t xml:space="preserve">Moderator suggests to still try to reach </w:t>
            </w:r>
            <w:r w:rsidR="00C81559">
              <w:rPr>
                <w:rFonts w:eastAsiaTheme="minorEastAsia"/>
                <w:lang w:val="en-US" w:eastAsia="zh-CN"/>
              </w:rPr>
              <w:t>consensus</w:t>
            </w:r>
            <w:r w:rsidR="00641050">
              <w:rPr>
                <w:rFonts w:eastAsiaTheme="minorEastAsia"/>
                <w:lang w:val="en-US" w:eastAsia="zh-CN"/>
              </w:rPr>
              <w:t xml:space="preserve"> if possible on the definition, while pending on the discussion in Issue 2-1 </w:t>
            </w:r>
            <w:r w:rsidR="00A812EF">
              <w:rPr>
                <w:rFonts w:eastAsiaTheme="minorEastAsia"/>
                <w:lang w:val="en-US" w:eastAsia="zh-CN"/>
              </w:rPr>
              <w:t>about</w:t>
            </w:r>
            <w:r w:rsidR="00641050">
              <w:rPr>
                <w:rFonts w:eastAsiaTheme="minorEastAsia"/>
                <w:lang w:val="en-US" w:eastAsia="zh-CN"/>
              </w:rPr>
              <w:t xml:space="preserve"> whether we still need the definition of common period. </w:t>
            </w:r>
            <w:r w:rsidR="00641050" w:rsidRPr="00306817">
              <w:rPr>
                <w:rFonts w:eastAsiaTheme="minorEastAsia"/>
                <w:lang w:val="en-US" w:eastAsia="zh-CN"/>
              </w:rPr>
              <w:t>Moderator suggest</w:t>
            </w:r>
            <w:r w:rsidR="00C81559">
              <w:rPr>
                <w:rFonts w:eastAsiaTheme="minorEastAsia"/>
                <w:lang w:val="en-US" w:eastAsia="zh-CN"/>
              </w:rPr>
              <w:t>s</w:t>
            </w:r>
            <w:r w:rsidR="00641050" w:rsidRPr="00306817">
              <w:rPr>
                <w:rFonts w:eastAsiaTheme="minorEastAsia"/>
                <w:lang w:val="en-US" w:eastAsia="zh-CN"/>
              </w:rPr>
              <w:t xml:space="preserve"> the following definition:</w:t>
            </w:r>
          </w:p>
          <w:p w14:paraId="00FD83E9" w14:textId="270F97FD" w:rsidR="00641050" w:rsidRPr="00366393" w:rsidRDefault="002547B5" w:rsidP="00366393">
            <w:pPr>
              <w:pStyle w:val="ListParagraph"/>
              <w:numPr>
                <w:ilvl w:val="0"/>
                <w:numId w:val="31"/>
              </w:numPr>
              <w:ind w:firstLineChars="0"/>
              <w:rPr>
                <w:rFonts w:eastAsiaTheme="minorEastAsia"/>
                <w:color w:val="0070C0"/>
                <w:lang w:val="en-US" w:eastAsia="zh-CN"/>
              </w:rPr>
            </w:pPr>
            <w:r>
              <w:rPr>
                <w:rFonts w:eastAsiaTheme="minorEastAsia"/>
                <w:lang w:val="en-US" w:eastAsia="zh-CN"/>
              </w:rPr>
              <w:t xml:space="preserve">Without considering pre-configured gap: </w:t>
            </w:r>
            <w:r w:rsidR="00641050" w:rsidRPr="00366393">
              <w:rPr>
                <w:rFonts w:eastAsiaTheme="minorEastAsia"/>
                <w:lang w:val="en-US" w:eastAsia="zh-CN"/>
              </w:rPr>
              <w:t xml:space="preserve">The common period of time is the duration in which </w:t>
            </w:r>
            <w:r w:rsidR="00641050">
              <w:t>UE is configured with more than one MG</w:t>
            </w:r>
            <w:r>
              <w:t xml:space="preserve">s </w:t>
            </w:r>
          </w:p>
          <w:p w14:paraId="794DD658" w14:textId="77777777" w:rsidR="002547B5" w:rsidRPr="00366393" w:rsidRDefault="002547B5" w:rsidP="00366393">
            <w:pPr>
              <w:pStyle w:val="ListParagraph"/>
              <w:numPr>
                <w:ilvl w:val="0"/>
                <w:numId w:val="31"/>
              </w:numPr>
              <w:ind w:firstLineChars="0"/>
              <w:rPr>
                <w:rFonts w:eastAsiaTheme="minorEastAsia"/>
                <w:color w:val="0070C0"/>
                <w:lang w:val="en-US" w:eastAsia="zh-CN"/>
              </w:rPr>
            </w:pPr>
            <w:r>
              <w:rPr>
                <w:rFonts w:eastAsiaTheme="minorEastAsia"/>
                <w:lang w:val="en-US" w:eastAsia="zh-CN"/>
              </w:rPr>
              <w:t xml:space="preserve">With considering pre-configured gap: </w:t>
            </w:r>
            <w:r w:rsidRPr="00306817">
              <w:rPr>
                <w:rFonts w:eastAsiaTheme="minorEastAsia"/>
                <w:lang w:val="en-US" w:eastAsia="zh-CN"/>
              </w:rPr>
              <w:t xml:space="preserve">The common period of time is the duration in which </w:t>
            </w:r>
            <w:r>
              <w:t xml:space="preserve">UE is operating with more than one active MGs </w:t>
            </w:r>
          </w:p>
          <w:p w14:paraId="1DFB813D" w14:textId="73704BD9" w:rsidR="00A812EF" w:rsidRPr="00366393" w:rsidRDefault="00A812EF">
            <w:pPr>
              <w:rPr>
                <w:rFonts w:eastAsiaTheme="minorEastAsia"/>
                <w:color w:val="0070C0"/>
                <w:lang w:val="en-US" w:eastAsia="zh-CN"/>
              </w:rPr>
            </w:pPr>
            <w:r w:rsidRPr="00366393">
              <w:rPr>
                <w:rFonts w:eastAsiaTheme="minorEastAsia"/>
                <w:lang w:val="en-US" w:eastAsia="zh-CN"/>
              </w:rPr>
              <w:t>Companies are we</w:t>
            </w:r>
            <w:r w:rsidR="00C81559">
              <w:rPr>
                <w:rFonts w:eastAsiaTheme="minorEastAsia"/>
                <w:lang w:val="en-US" w:eastAsia="zh-CN"/>
              </w:rPr>
              <w:t>lcomed to provide views</w:t>
            </w:r>
            <w:r w:rsidRPr="00366393">
              <w:rPr>
                <w:rFonts w:eastAsiaTheme="minorEastAsia"/>
                <w:lang w:val="en-US" w:eastAsia="zh-CN"/>
              </w:rPr>
              <w:t>.</w:t>
            </w:r>
          </w:p>
        </w:tc>
      </w:tr>
      <w:tr w:rsidR="00E05C90" w14:paraId="3E3D69EF" w14:textId="77777777" w:rsidTr="00E05C90">
        <w:tc>
          <w:tcPr>
            <w:tcW w:w="1230" w:type="dxa"/>
          </w:tcPr>
          <w:p w14:paraId="28B37761" w14:textId="293449CE" w:rsidR="00E05C90" w:rsidRDefault="00E05C90" w:rsidP="00E05C90">
            <w:pPr>
              <w:rPr>
                <w:rFonts w:eastAsiaTheme="minorEastAsia"/>
                <w:color w:val="0070C0"/>
                <w:lang w:val="en-US" w:eastAsia="zh-CN"/>
              </w:rPr>
            </w:pPr>
            <w:r>
              <w:rPr>
                <w:b/>
                <w:u w:val="single"/>
                <w:lang w:eastAsia="ko-KR"/>
              </w:rPr>
              <w:t>Issue 2-3</w:t>
            </w:r>
          </w:p>
        </w:tc>
        <w:tc>
          <w:tcPr>
            <w:tcW w:w="8401" w:type="dxa"/>
          </w:tcPr>
          <w:p w14:paraId="07F78821" w14:textId="0101DCE5" w:rsidR="00E05C90" w:rsidRDefault="00E05C90" w:rsidP="00E05C90">
            <w:pPr>
              <w:rPr>
                <w:rFonts w:eastAsiaTheme="minorEastAsia"/>
                <w:i/>
                <w:color w:val="0070C0"/>
                <w:lang w:val="en-US" w:eastAsia="zh-CN"/>
              </w:rPr>
            </w:pPr>
            <w:r>
              <w:rPr>
                <w:b/>
                <w:u w:val="single"/>
                <w:lang w:eastAsia="ko-KR"/>
              </w:rPr>
              <w:t>Whether to merge the definitions of concurrent and independent gaps</w:t>
            </w:r>
            <w:r>
              <w:rPr>
                <w:rFonts w:eastAsiaTheme="minorEastAsia" w:hint="eastAsia"/>
                <w:i/>
                <w:color w:val="0070C0"/>
                <w:lang w:val="en-US" w:eastAsia="zh-CN"/>
              </w:rPr>
              <w:t xml:space="preserve"> </w:t>
            </w:r>
          </w:p>
          <w:p w14:paraId="3E2DFCD5" w14:textId="77777777" w:rsidR="00E05C90" w:rsidRDefault="00E05C90" w:rsidP="00E05C90">
            <w:pPr>
              <w:rPr>
                <w:rFonts w:eastAsiaTheme="minorEastAsia"/>
                <w:i/>
                <w:color w:val="0070C0"/>
                <w:lang w:val="en-US" w:eastAsia="zh-CN"/>
              </w:rPr>
            </w:pPr>
            <w:r>
              <w:rPr>
                <w:rFonts w:eastAsiaTheme="minorEastAsia"/>
                <w:i/>
                <w:color w:val="0070C0"/>
                <w:lang w:val="en-US" w:eastAsia="zh-CN"/>
              </w:rPr>
              <w:t>Status:</w:t>
            </w:r>
          </w:p>
          <w:p w14:paraId="7B21C044" w14:textId="234E94DA" w:rsidR="00F6529B" w:rsidRDefault="00F6529B"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(MTK, Xiaomi, CATT, Apple, LGE. E///, OPPO</w:t>
            </w:r>
            <w:r w:rsidR="006C1B44">
              <w:rPr>
                <w:rFonts w:eastAsia="SimSun"/>
                <w:szCs w:val="24"/>
                <w:lang w:eastAsia="zh-CN"/>
              </w:rPr>
              <w:t>, Intel</w:t>
            </w:r>
            <w:r>
              <w:rPr>
                <w:rFonts w:eastAsia="SimSun"/>
                <w:szCs w:val="24"/>
                <w:lang w:eastAsia="zh-CN"/>
              </w:rPr>
              <w:t>)</w:t>
            </w:r>
          </w:p>
          <w:p w14:paraId="39F93D1A" w14:textId="0F4AB3AF" w:rsidR="00F6529B" w:rsidRDefault="00F6529B"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(Huawei, LGE)</w:t>
            </w:r>
          </w:p>
          <w:p w14:paraId="77801BD5" w14:textId="18B127D8" w:rsidR="00F6529B" w:rsidRDefault="00F6529B"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(Nokia, ZTE</w:t>
            </w:r>
            <w:r w:rsidR="006C1B44">
              <w:rPr>
                <w:rFonts w:eastAsia="SimSun"/>
                <w:szCs w:val="24"/>
                <w:lang w:eastAsia="zh-CN"/>
              </w:rPr>
              <w:t>, QC</w:t>
            </w:r>
            <w:r>
              <w:rPr>
                <w:rFonts w:eastAsia="SimSun"/>
                <w:szCs w:val="24"/>
                <w:lang w:eastAsia="zh-CN"/>
              </w:rPr>
              <w:t>)</w:t>
            </w:r>
          </w:p>
          <w:p w14:paraId="12239BEE" w14:textId="60C602A0" w:rsidR="00F6529B" w:rsidRPr="00F6529B" w:rsidRDefault="00F6529B" w:rsidP="00366393">
            <w:pPr>
              <w:pStyle w:val="ListParagraph"/>
              <w:numPr>
                <w:ilvl w:val="0"/>
                <w:numId w:val="5"/>
              </w:numPr>
              <w:overflowPunct/>
              <w:autoSpaceDE/>
              <w:autoSpaceDN/>
              <w:adjustRightInd/>
              <w:spacing w:after="120"/>
              <w:ind w:firstLineChars="0"/>
              <w:textAlignment w:val="auto"/>
              <w:rPr>
                <w:rFonts w:eastAsiaTheme="minorEastAsia"/>
                <w:i/>
                <w:color w:val="0070C0"/>
                <w:lang w:val="en-US" w:eastAsia="zh-CN"/>
              </w:rPr>
            </w:pPr>
            <w:r w:rsidRPr="00F6529B">
              <w:rPr>
                <w:rFonts w:eastAsia="SimSun"/>
                <w:szCs w:val="24"/>
                <w:lang w:eastAsia="zh-CN"/>
              </w:rPr>
              <w:t>Option 2b: (NEC)</w:t>
            </w:r>
          </w:p>
          <w:p w14:paraId="587FE9E9" w14:textId="7BC6158F" w:rsidR="00E05C90" w:rsidRDefault="00E05C90" w:rsidP="00E05C9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D7C52">
              <w:rPr>
                <w:rFonts w:eastAsiaTheme="minorEastAsia"/>
                <w:i/>
                <w:color w:val="0070C0"/>
                <w:lang w:val="en-US" w:eastAsia="zh-CN"/>
              </w:rPr>
              <w:t xml:space="preserve"> </w:t>
            </w:r>
            <w:r w:rsidR="0028729B" w:rsidRPr="00366393">
              <w:rPr>
                <w:rFonts w:eastAsiaTheme="minorEastAsia"/>
                <w:lang w:val="en-US" w:eastAsia="zh-CN"/>
              </w:rPr>
              <w:t xml:space="preserve">Issue closed. </w:t>
            </w:r>
            <w:r w:rsidR="00BD7C52" w:rsidRPr="00366393">
              <w:rPr>
                <w:rFonts w:eastAsiaTheme="minorEastAsia"/>
                <w:lang w:val="en-US" w:eastAsia="zh-CN"/>
              </w:rPr>
              <w:t>Move this discussion to Issue 2-1</w:t>
            </w:r>
          </w:p>
        </w:tc>
      </w:tr>
      <w:tr w:rsidR="00E05C90" w14:paraId="44E52631" w14:textId="77777777" w:rsidTr="00E05C90">
        <w:tc>
          <w:tcPr>
            <w:tcW w:w="1230" w:type="dxa"/>
          </w:tcPr>
          <w:p w14:paraId="5515CAF1" w14:textId="71D2D352" w:rsidR="00E05C90" w:rsidRDefault="00E05C90" w:rsidP="00E05C90">
            <w:pPr>
              <w:rPr>
                <w:rFonts w:eastAsiaTheme="minorEastAsia"/>
                <w:color w:val="0070C0"/>
                <w:lang w:val="en-US" w:eastAsia="zh-CN"/>
              </w:rPr>
            </w:pPr>
            <w:r>
              <w:rPr>
                <w:b/>
                <w:u w:val="single"/>
                <w:lang w:eastAsia="ko-KR"/>
              </w:rPr>
              <w:t>Issue 2-4</w:t>
            </w:r>
          </w:p>
        </w:tc>
        <w:tc>
          <w:tcPr>
            <w:tcW w:w="8401" w:type="dxa"/>
          </w:tcPr>
          <w:p w14:paraId="40176694" w14:textId="3162DDAE" w:rsidR="00E05C90" w:rsidRDefault="00E05C90" w:rsidP="00E05C90">
            <w:pPr>
              <w:rPr>
                <w:rFonts w:eastAsiaTheme="minorEastAsia"/>
                <w:i/>
                <w:color w:val="0070C0"/>
                <w:lang w:val="en-US" w:eastAsia="zh-CN"/>
              </w:rPr>
            </w:pPr>
            <w:r>
              <w:rPr>
                <w:b/>
                <w:u w:val="single"/>
                <w:lang w:eastAsia="ko-KR"/>
              </w:rPr>
              <w:t>Use case</w:t>
            </w:r>
            <w:r>
              <w:rPr>
                <w:rFonts w:eastAsiaTheme="minorEastAsia" w:hint="eastAsia"/>
                <w:i/>
                <w:color w:val="0070C0"/>
                <w:lang w:val="en-US" w:eastAsia="zh-CN"/>
              </w:rPr>
              <w:t xml:space="preserve"> </w:t>
            </w:r>
          </w:p>
          <w:p w14:paraId="5CC70C3D" w14:textId="77777777" w:rsidR="00E05C90" w:rsidRDefault="00E05C90" w:rsidP="00E05C90">
            <w:pPr>
              <w:rPr>
                <w:rFonts w:eastAsiaTheme="minorEastAsia"/>
                <w:i/>
                <w:color w:val="0070C0"/>
                <w:lang w:val="en-US" w:eastAsia="zh-CN"/>
              </w:rPr>
            </w:pPr>
            <w:r>
              <w:rPr>
                <w:rFonts w:eastAsiaTheme="minorEastAsia"/>
                <w:i/>
                <w:color w:val="0070C0"/>
                <w:lang w:val="en-US" w:eastAsia="zh-CN"/>
              </w:rPr>
              <w:t>Status:</w:t>
            </w:r>
          </w:p>
          <w:p w14:paraId="070D7E17" w14:textId="132D5F9E" w:rsidR="006C1B44" w:rsidRDefault="006C1B44"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(CATT, Apple, LGE. E///, OPPO, Huawei, QC)</w:t>
            </w:r>
          </w:p>
          <w:p w14:paraId="58C1298E" w14:textId="4EB9DB55" w:rsidR="006C1B44" w:rsidRDefault="006C1B44"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(QC, Apple. E///, OPPO, Intel, QC)</w:t>
            </w:r>
          </w:p>
          <w:p w14:paraId="6CF20BC1" w14:textId="4B2028CA" w:rsidR="006C1B44" w:rsidRDefault="006C1B44"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(E///, Intel, QC)</w:t>
            </w:r>
          </w:p>
          <w:p w14:paraId="0089DA68" w14:textId="1FD03FD4" w:rsidR="006C1B44" w:rsidRDefault="006C1B44"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(Nokia, Huawei)</w:t>
            </w:r>
          </w:p>
          <w:p w14:paraId="5B2D5D25" w14:textId="7379F7DB"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6C1B44">
              <w:rPr>
                <w:rFonts w:eastAsiaTheme="minorEastAsia"/>
                <w:i/>
                <w:color w:val="0070C0"/>
                <w:lang w:val="en-US" w:eastAsia="zh-CN"/>
              </w:rPr>
              <w:t xml:space="preserve"> </w:t>
            </w:r>
            <w:r w:rsidR="006C1B44" w:rsidRPr="00366393">
              <w:rPr>
                <w:rFonts w:eastAsiaTheme="minorEastAsia"/>
                <w:lang w:val="en-US" w:eastAsia="zh-CN"/>
              </w:rPr>
              <w:t>No</w:t>
            </w:r>
          </w:p>
          <w:p w14:paraId="47385C39" w14:textId="0FCE2927" w:rsidR="00E05C90" w:rsidRDefault="00E05C90" w:rsidP="00E05C90">
            <w:pPr>
              <w:rPr>
                <w:rFonts w:eastAsia="SimSun"/>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366393">
              <w:rPr>
                <w:rFonts w:eastAsia="SimSun"/>
                <w:szCs w:val="24"/>
                <w:lang w:eastAsia="zh-CN"/>
              </w:rPr>
              <w:t>:</w:t>
            </w:r>
            <w:r w:rsidR="006C1B44">
              <w:rPr>
                <w:rFonts w:eastAsia="SimSun"/>
                <w:szCs w:val="24"/>
                <w:lang w:eastAsia="zh-CN"/>
              </w:rPr>
              <w:t xml:space="preserve"> Since we already had the agreement in last meeting, </w:t>
            </w:r>
            <w:r w:rsidR="006C1B44" w:rsidRPr="00366393">
              <w:rPr>
                <w:rFonts w:eastAsia="SimSun"/>
                <w:szCs w:val="24"/>
                <w:lang w:eastAsia="zh-CN"/>
              </w:rPr>
              <w:t>Moderato</w:t>
            </w:r>
            <w:r w:rsidR="006C1B44">
              <w:rPr>
                <w:szCs w:val="24"/>
                <w:lang w:eastAsia="zh-CN"/>
              </w:rPr>
              <w:t>r suggest to start from the previous agreement and see how much we can further address the new proposal</w:t>
            </w:r>
            <w:r w:rsidR="0028729B">
              <w:rPr>
                <w:rFonts w:eastAsia="SimSun"/>
                <w:szCs w:val="24"/>
                <w:lang w:eastAsia="zh-CN"/>
              </w:rPr>
              <w:t>s</w:t>
            </w:r>
            <w:r w:rsidR="006C1B44">
              <w:rPr>
                <w:szCs w:val="24"/>
                <w:lang w:eastAsia="zh-CN"/>
              </w:rPr>
              <w:t xml:space="preserve"> from companies.</w:t>
            </w:r>
            <w:r w:rsidR="006C1B44">
              <w:rPr>
                <w:rFonts w:eastAsia="SimSun"/>
                <w:szCs w:val="24"/>
                <w:lang w:eastAsia="zh-CN"/>
              </w:rPr>
              <w:t xml:space="preserve"> </w:t>
            </w:r>
            <w:r w:rsidR="003A4175">
              <w:rPr>
                <w:rFonts w:eastAsia="SimSun"/>
                <w:szCs w:val="24"/>
                <w:lang w:eastAsia="zh-CN"/>
              </w:rPr>
              <w:t xml:space="preserve">Regarding Option 4 from Nokia, it can be moved to the discussion in Issue 2-5. </w:t>
            </w:r>
            <w:r w:rsidR="006C1B44">
              <w:rPr>
                <w:rFonts w:eastAsia="SimSun"/>
                <w:szCs w:val="24"/>
                <w:lang w:eastAsia="zh-CN"/>
              </w:rPr>
              <w:t>Suggestion</w:t>
            </w:r>
            <w:r w:rsidR="003A4175">
              <w:rPr>
                <w:rFonts w:eastAsia="SimSun"/>
                <w:szCs w:val="24"/>
                <w:lang w:eastAsia="zh-CN"/>
              </w:rPr>
              <w:t xml:space="preserve"> from Moderator</w:t>
            </w:r>
            <w:r w:rsidR="006C1B44">
              <w:rPr>
                <w:rFonts w:eastAsia="SimSun"/>
                <w:szCs w:val="24"/>
                <w:lang w:eastAsia="zh-CN"/>
              </w:rPr>
              <w:t>:</w:t>
            </w:r>
          </w:p>
          <w:p w14:paraId="0A73CE54" w14:textId="77777777" w:rsidR="00551941" w:rsidRPr="006C1B44" w:rsidRDefault="00B322DC" w:rsidP="00366393">
            <w:pPr>
              <w:pStyle w:val="ListParagraph"/>
              <w:numPr>
                <w:ilvl w:val="1"/>
                <w:numId w:val="32"/>
              </w:numPr>
              <w:ind w:firstLineChars="0"/>
              <w:rPr>
                <w:szCs w:val="24"/>
                <w:lang w:val="en-US" w:eastAsia="zh-CN"/>
              </w:rPr>
            </w:pPr>
            <w:r w:rsidRPr="006C1B44">
              <w:rPr>
                <w:szCs w:val="24"/>
                <w:lang w:val="en-US" w:eastAsia="zh-CN"/>
              </w:rPr>
              <w:t>The measurement purposes of concurrent gaps include:</w:t>
            </w:r>
          </w:p>
          <w:p w14:paraId="17BF1E1F" w14:textId="76535B8B" w:rsidR="00551941" w:rsidRPr="006C1B44" w:rsidRDefault="00B322DC" w:rsidP="00366393">
            <w:pPr>
              <w:pStyle w:val="ListParagraph"/>
              <w:numPr>
                <w:ilvl w:val="2"/>
                <w:numId w:val="32"/>
              </w:numPr>
              <w:ind w:firstLineChars="0"/>
              <w:rPr>
                <w:szCs w:val="24"/>
                <w:lang w:val="en-US" w:eastAsia="zh-CN"/>
              </w:rPr>
            </w:pPr>
            <w:r w:rsidRPr="006C1B44">
              <w:rPr>
                <w:szCs w:val="24"/>
                <w:lang w:val="en-US" w:eastAsia="zh-CN"/>
              </w:rPr>
              <w:t xml:space="preserve">Different </w:t>
            </w:r>
            <w:r w:rsidRPr="00366393">
              <w:rPr>
                <w:strike/>
                <w:szCs w:val="24"/>
                <w:lang w:val="en-US" w:eastAsia="zh-CN"/>
              </w:rPr>
              <w:t>SMTC configurations</w:t>
            </w:r>
            <w:r w:rsidR="003A4175">
              <w:rPr>
                <w:rFonts w:eastAsia="SimSun"/>
                <w:szCs w:val="24"/>
                <w:lang w:eastAsia="zh-CN"/>
              </w:rPr>
              <w:t xml:space="preserve"> periodicity of signals</w:t>
            </w:r>
            <w:r w:rsidR="003A4175">
              <w:rPr>
                <w:szCs w:val="24"/>
                <w:lang w:val="en-US" w:eastAsia="zh-CN"/>
              </w:rPr>
              <w:t xml:space="preserve">, including </w:t>
            </w:r>
            <w:r w:rsidR="003A4175">
              <w:rPr>
                <w:rFonts w:eastAsia="SimSun"/>
                <w:szCs w:val="24"/>
                <w:lang w:eastAsia="zh-CN"/>
              </w:rPr>
              <w:t>SMTC from different cells that cannot be covered by one gap occasion</w:t>
            </w:r>
          </w:p>
          <w:p w14:paraId="19F3482E" w14:textId="77777777" w:rsidR="00551941" w:rsidRPr="006C1B44" w:rsidRDefault="00B322DC" w:rsidP="00366393">
            <w:pPr>
              <w:pStyle w:val="ListParagraph"/>
              <w:numPr>
                <w:ilvl w:val="2"/>
                <w:numId w:val="32"/>
              </w:numPr>
              <w:ind w:firstLineChars="0"/>
              <w:rPr>
                <w:szCs w:val="24"/>
                <w:lang w:val="en-US" w:eastAsia="zh-CN"/>
              </w:rPr>
            </w:pPr>
            <w:r w:rsidRPr="006C1B44">
              <w:rPr>
                <w:szCs w:val="24"/>
                <w:lang w:val="en-US" w:eastAsia="zh-CN"/>
              </w:rPr>
              <w:t xml:space="preserve">Different RSs, e.g., SSB, CSI-RS, PRS, RSSI </w:t>
            </w:r>
          </w:p>
          <w:p w14:paraId="10F02094" w14:textId="77777777" w:rsidR="003A4175" w:rsidRDefault="00B322DC" w:rsidP="00366393">
            <w:pPr>
              <w:pStyle w:val="ListParagraph"/>
              <w:numPr>
                <w:ilvl w:val="2"/>
                <w:numId w:val="32"/>
              </w:numPr>
              <w:ind w:firstLineChars="0"/>
              <w:rPr>
                <w:szCs w:val="24"/>
                <w:lang w:val="en-US" w:eastAsia="zh-CN"/>
              </w:rPr>
            </w:pPr>
            <w:r w:rsidRPr="006C1B44">
              <w:rPr>
                <w:szCs w:val="24"/>
                <w:lang w:val="en-US" w:eastAsia="zh-CN"/>
              </w:rPr>
              <w:lastRenderedPageBreak/>
              <w:t>Different RATs</w:t>
            </w:r>
          </w:p>
          <w:p w14:paraId="2524DA0A" w14:textId="439981AA" w:rsidR="00551941" w:rsidRDefault="003A4175" w:rsidP="00366393">
            <w:pPr>
              <w:pStyle w:val="ListParagraph"/>
              <w:numPr>
                <w:ilvl w:val="3"/>
                <w:numId w:val="32"/>
              </w:numPr>
              <w:ind w:firstLineChars="0"/>
              <w:rPr>
                <w:szCs w:val="24"/>
                <w:lang w:val="en-US" w:eastAsia="zh-CN"/>
              </w:rPr>
            </w:pPr>
            <w:r>
              <w:rPr>
                <w:szCs w:val="24"/>
                <w:lang w:val="en-US" w:eastAsia="zh-CN"/>
              </w:rPr>
              <w:t>FFS whether to allow the case</w:t>
            </w:r>
            <w:r>
              <w:rPr>
                <w:rFonts w:eastAsia="SimSun"/>
                <w:szCs w:val="24"/>
                <w:lang w:eastAsia="zh-CN"/>
              </w:rPr>
              <w:t xml:space="preserve"> when the UE is configured to perform only non-NR RAT measurements</w:t>
            </w:r>
          </w:p>
          <w:p w14:paraId="256F9649" w14:textId="5A91E73A" w:rsidR="006C1B44" w:rsidRDefault="003A4175" w:rsidP="00366393">
            <w:pPr>
              <w:pStyle w:val="ListParagraph"/>
              <w:numPr>
                <w:ilvl w:val="2"/>
                <w:numId w:val="32"/>
              </w:numPr>
              <w:ind w:firstLineChars="0"/>
              <w:rPr>
                <w:rFonts w:eastAsiaTheme="minorEastAsia"/>
                <w:color w:val="0070C0"/>
                <w:lang w:val="en-US" w:eastAsia="zh-CN"/>
              </w:rPr>
            </w:pPr>
            <w:r>
              <w:rPr>
                <w:szCs w:val="24"/>
                <w:lang w:val="en-US" w:eastAsia="zh-CN"/>
              </w:rPr>
              <w:t xml:space="preserve">FFS </w:t>
            </w:r>
            <w:r>
              <w:rPr>
                <w:rFonts w:eastAsia="SimSun"/>
                <w:szCs w:val="24"/>
                <w:lang w:eastAsia="zh-CN"/>
              </w:rPr>
              <w:t>relation between the parameters of the parallel patterns</w:t>
            </w:r>
          </w:p>
        </w:tc>
      </w:tr>
      <w:tr w:rsidR="00E05C90" w14:paraId="78277C04" w14:textId="77777777" w:rsidTr="00E05C90">
        <w:tc>
          <w:tcPr>
            <w:tcW w:w="1230" w:type="dxa"/>
          </w:tcPr>
          <w:p w14:paraId="25F6FE11" w14:textId="16BB81D2" w:rsidR="00E05C90" w:rsidRDefault="00E05C90" w:rsidP="00E05C90">
            <w:pPr>
              <w:rPr>
                <w:rFonts w:eastAsiaTheme="minorEastAsia"/>
                <w:color w:val="0070C0"/>
                <w:lang w:val="en-US" w:eastAsia="zh-CN"/>
              </w:rPr>
            </w:pPr>
            <w:r>
              <w:rPr>
                <w:b/>
                <w:u w:val="single"/>
                <w:lang w:eastAsia="ko-KR"/>
              </w:rPr>
              <w:lastRenderedPageBreak/>
              <w:t>Issue 2-5</w:t>
            </w:r>
          </w:p>
        </w:tc>
        <w:tc>
          <w:tcPr>
            <w:tcW w:w="8401" w:type="dxa"/>
          </w:tcPr>
          <w:p w14:paraId="0F7DAAF8" w14:textId="59FE7032" w:rsidR="00E05C90" w:rsidRDefault="00E05C90" w:rsidP="00E05C90">
            <w:pPr>
              <w:rPr>
                <w:rFonts w:eastAsiaTheme="minorEastAsia"/>
                <w:i/>
                <w:color w:val="0070C0"/>
                <w:lang w:val="en-US" w:eastAsia="zh-CN"/>
              </w:rPr>
            </w:pPr>
            <w:r>
              <w:rPr>
                <w:b/>
                <w:u w:val="single"/>
                <w:lang w:eastAsia="ko-KR"/>
              </w:rPr>
              <w:t>Associate Gap to use case(s)</w:t>
            </w:r>
            <w:r>
              <w:rPr>
                <w:rFonts w:eastAsiaTheme="minorEastAsia" w:hint="eastAsia"/>
                <w:i/>
                <w:color w:val="0070C0"/>
                <w:lang w:val="en-US" w:eastAsia="zh-CN"/>
              </w:rPr>
              <w:t xml:space="preserve"> </w:t>
            </w:r>
          </w:p>
          <w:p w14:paraId="6314A8EF" w14:textId="77777777" w:rsidR="00E05C90" w:rsidRDefault="00E05C90" w:rsidP="00E05C90">
            <w:pPr>
              <w:rPr>
                <w:rFonts w:eastAsiaTheme="minorEastAsia"/>
                <w:i/>
                <w:color w:val="0070C0"/>
                <w:lang w:val="en-US" w:eastAsia="zh-CN"/>
              </w:rPr>
            </w:pPr>
            <w:r>
              <w:rPr>
                <w:rFonts w:eastAsiaTheme="minorEastAsia"/>
                <w:i/>
                <w:color w:val="0070C0"/>
                <w:lang w:val="en-US" w:eastAsia="zh-CN"/>
              </w:rPr>
              <w:t>Status:</w:t>
            </w:r>
          </w:p>
          <w:p w14:paraId="2CFE8F2A" w14:textId="654E1F9F" w:rsidR="007269DE" w:rsidRDefault="007269DE"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(MTK, CATT</w:t>
            </w:r>
            <w:r w:rsidR="0028729B">
              <w:rPr>
                <w:rFonts w:eastAsia="SimSun"/>
                <w:szCs w:val="24"/>
                <w:lang w:eastAsia="zh-CN"/>
              </w:rPr>
              <w:t>,</w:t>
            </w:r>
            <w:r>
              <w:rPr>
                <w:rFonts w:eastAsia="SimSun"/>
                <w:szCs w:val="24"/>
                <w:lang w:eastAsia="zh-CN"/>
              </w:rPr>
              <w:t xml:space="preserve"> E///, OPPO, Intel</w:t>
            </w:r>
            <w:r w:rsidR="009B7EA1">
              <w:rPr>
                <w:rFonts w:eastAsia="SimSun"/>
                <w:szCs w:val="24"/>
                <w:lang w:eastAsia="zh-CN"/>
              </w:rPr>
              <w:t>, Xiaomi</w:t>
            </w:r>
            <w:r>
              <w:rPr>
                <w:rFonts w:eastAsia="SimSun"/>
                <w:szCs w:val="24"/>
                <w:lang w:eastAsia="zh-CN"/>
              </w:rPr>
              <w:t>)</w:t>
            </w:r>
          </w:p>
          <w:p w14:paraId="39007647" w14:textId="77777777" w:rsidR="007269DE" w:rsidRDefault="007269DE"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(QC)</w:t>
            </w:r>
          </w:p>
          <w:p w14:paraId="1090F4B8" w14:textId="70B6D241" w:rsidR="007269DE" w:rsidRDefault="007269DE"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(Intel, LGE, Intel)</w:t>
            </w:r>
          </w:p>
          <w:p w14:paraId="04C1A116" w14:textId="30ACEC18" w:rsidR="007269DE" w:rsidRDefault="007269DE"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(Huawei, Apple, vivo, E///, Intel)</w:t>
            </w:r>
          </w:p>
          <w:p w14:paraId="3BFE7C97" w14:textId="7D54101A" w:rsidR="007269DE" w:rsidRPr="009B7EA1" w:rsidRDefault="007269DE" w:rsidP="00366393">
            <w:pPr>
              <w:pStyle w:val="ListParagraph"/>
              <w:numPr>
                <w:ilvl w:val="0"/>
                <w:numId w:val="5"/>
              </w:numPr>
              <w:overflowPunct/>
              <w:autoSpaceDE/>
              <w:autoSpaceDN/>
              <w:adjustRightInd/>
              <w:spacing w:after="120"/>
              <w:ind w:firstLineChars="0"/>
              <w:textAlignment w:val="auto"/>
              <w:rPr>
                <w:rFonts w:eastAsiaTheme="minorEastAsia"/>
                <w:i/>
                <w:color w:val="0070C0"/>
                <w:lang w:val="en-US" w:eastAsia="zh-CN"/>
              </w:rPr>
            </w:pPr>
            <w:r w:rsidRPr="009B7EA1">
              <w:rPr>
                <w:rFonts w:eastAsia="SimSun"/>
                <w:szCs w:val="24"/>
                <w:lang w:eastAsia="zh-CN"/>
              </w:rPr>
              <w:t>Option 5: (Nokia</w:t>
            </w:r>
            <w:r w:rsidR="009B7EA1" w:rsidRPr="009B7EA1">
              <w:rPr>
                <w:rFonts w:eastAsia="SimSun"/>
                <w:szCs w:val="24"/>
                <w:lang w:eastAsia="zh-CN"/>
              </w:rPr>
              <w:t>, Huawei</w:t>
            </w:r>
            <w:r w:rsidRPr="009B7EA1">
              <w:rPr>
                <w:rFonts w:eastAsia="SimSun"/>
                <w:szCs w:val="24"/>
                <w:lang w:eastAsia="zh-CN"/>
              </w:rPr>
              <w:t>)</w:t>
            </w:r>
          </w:p>
          <w:p w14:paraId="2AA1C58C" w14:textId="5E3D58F3" w:rsidR="00E05C90" w:rsidRPr="00366393" w:rsidRDefault="00E05C90" w:rsidP="00E05C90">
            <w:pPr>
              <w:rPr>
                <w:rFonts w:eastAsiaTheme="minorEastAsia"/>
                <w:lang w:val="en-US" w:eastAsia="zh-CN"/>
              </w:rPr>
            </w:pPr>
            <w:r>
              <w:rPr>
                <w:rFonts w:eastAsiaTheme="minorEastAsia" w:hint="eastAsia"/>
                <w:i/>
                <w:color w:val="0070C0"/>
                <w:lang w:val="en-US" w:eastAsia="zh-CN"/>
              </w:rPr>
              <w:t>Tentative agreements:</w:t>
            </w:r>
            <w:r w:rsidR="009B7EA1">
              <w:rPr>
                <w:rFonts w:eastAsiaTheme="minorEastAsia"/>
                <w:i/>
                <w:color w:val="0070C0"/>
                <w:lang w:val="en-US" w:eastAsia="zh-CN"/>
              </w:rPr>
              <w:t xml:space="preserve"> </w:t>
            </w:r>
            <w:r w:rsidR="009B7EA1" w:rsidRPr="00366393">
              <w:rPr>
                <w:rFonts w:eastAsiaTheme="minorEastAsia"/>
                <w:lang w:val="en-US" w:eastAsia="zh-CN"/>
              </w:rPr>
              <w:t>No</w:t>
            </w:r>
          </w:p>
          <w:p w14:paraId="18960C86" w14:textId="58B311C2" w:rsidR="00C433E4" w:rsidRDefault="00E05C90">
            <w:pPr>
              <w:rPr>
                <w:rFonts w:eastAsia="SimSun"/>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B7EA1">
              <w:rPr>
                <w:rFonts w:eastAsiaTheme="minorEastAsia"/>
                <w:i/>
                <w:color w:val="0070C0"/>
                <w:lang w:val="en-US" w:eastAsia="zh-CN"/>
              </w:rPr>
              <w:t xml:space="preserve"> </w:t>
            </w:r>
            <w:r w:rsidR="009B7EA1" w:rsidRPr="00366393">
              <w:rPr>
                <w:rFonts w:eastAsia="SimSun"/>
                <w:szCs w:val="24"/>
                <w:lang w:eastAsia="zh-CN"/>
              </w:rPr>
              <w:t xml:space="preserve">Continue discussion. </w:t>
            </w:r>
            <w:r w:rsidR="00C433E4" w:rsidRPr="00366393">
              <w:rPr>
                <w:rFonts w:eastAsia="SimSun"/>
                <w:szCs w:val="24"/>
                <w:lang w:eastAsia="zh-CN"/>
              </w:rPr>
              <w:t>Moderator suggest</w:t>
            </w:r>
            <w:r w:rsidR="00C433E4">
              <w:rPr>
                <w:rFonts w:eastAsia="SimSun"/>
                <w:szCs w:val="24"/>
                <w:lang w:eastAsia="zh-CN"/>
              </w:rPr>
              <w:t>s</w:t>
            </w:r>
            <w:r w:rsidR="00C433E4" w:rsidRPr="00366393">
              <w:rPr>
                <w:rFonts w:eastAsia="SimSun"/>
                <w:szCs w:val="24"/>
                <w:lang w:eastAsia="zh-CN"/>
              </w:rPr>
              <w:t xml:space="preserve"> to focus on the question: </w:t>
            </w:r>
          </w:p>
          <w:p w14:paraId="4ADAC764" w14:textId="77777777" w:rsidR="00C433E4" w:rsidRPr="00366393" w:rsidRDefault="00C433E4" w:rsidP="00366393">
            <w:pPr>
              <w:pStyle w:val="ListParagraph"/>
              <w:numPr>
                <w:ilvl w:val="0"/>
                <w:numId w:val="34"/>
              </w:numPr>
              <w:ind w:firstLineChars="0"/>
              <w:rPr>
                <w:rFonts w:eastAsiaTheme="minorEastAsia"/>
                <w:color w:val="0070C0"/>
                <w:lang w:val="en-US" w:eastAsia="zh-CN"/>
              </w:rPr>
            </w:pPr>
            <w:r w:rsidRPr="00366393">
              <w:rPr>
                <w:szCs w:val="24"/>
                <w:lang w:eastAsia="zh-CN"/>
              </w:rPr>
              <w:t xml:space="preserve">Whether RAN4 should associate gap(s) to use case(s). </w:t>
            </w:r>
          </w:p>
          <w:p w14:paraId="5BD792CC" w14:textId="7A7E41E6" w:rsidR="00E05C90" w:rsidRPr="00C433E4" w:rsidRDefault="00C433E4" w:rsidP="00366393">
            <w:pPr>
              <w:pStyle w:val="ListParagraph"/>
              <w:numPr>
                <w:ilvl w:val="1"/>
                <w:numId w:val="34"/>
              </w:numPr>
              <w:ind w:firstLineChars="0"/>
              <w:rPr>
                <w:rFonts w:eastAsiaTheme="minorEastAsia"/>
                <w:color w:val="0070C0"/>
                <w:lang w:val="en-US" w:eastAsia="zh-CN"/>
              </w:rPr>
            </w:pPr>
            <w:r>
              <w:rPr>
                <w:szCs w:val="24"/>
                <w:lang w:val="en-US" w:eastAsia="zh-CN"/>
              </w:rPr>
              <w:t xml:space="preserve">If Yes, </w:t>
            </w:r>
            <w:r w:rsidRPr="00366393">
              <w:rPr>
                <w:szCs w:val="24"/>
                <w:lang w:eastAsia="zh-CN"/>
              </w:rPr>
              <w:t xml:space="preserve">FFS on whether to associate both gap or only the new gap and FFS on which use cases should be associated. </w:t>
            </w:r>
          </w:p>
        </w:tc>
      </w:tr>
      <w:tr w:rsidR="00E05C90" w14:paraId="5607716C" w14:textId="77777777" w:rsidTr="00E05C90">
        <w:tc>
          <w:tcPr>
            <w:tcW w:w="1230" w:type="dxa"/>
          </w:tcPr>
          <w:p w14:paraId="1DCD927A" w14:textId="1CC9C0EA" w:rsidR="00E05C90" w:rsidRDefault="00E05C90" w:rsidP="00E05C90">
            <w:pPr>
              <w:rPr>
                <w:rFonts w:eastAsiaTheme="minorEastAsia"/>
                <w:color w:val="0070C0"/>
                <w:lang w:val="en-US" w:eastAsia="zh-CN"/>
              </w:rPr>
            </w:pPr>
            <w:r>
              <w:rPr>
                <w:b/>
                <w:u w:val="single"/>
                <w:lang w:eastAsia="ko-KR"/>
              </w:rPr>
              <w:t>Issue 2-6</w:t>
            </w:r>
          </w:p>
        </w:tc>
        <w:tc>
          <w:tcPr>
            <w:tcW w:w="8401" w:type="dxa"/>
          </w:tcPr>
          <w:p w14:paraId="633C4644" w14:textId="77777777" w:rsidR="00D55542" w:rsidRDefault="00D55542" w:rsidP="00E05C90">
            <w:pPr>
              <w:rPr>
                <w:rFonts w:eastAsiaTheme="minorEastAsia"/>
                <w:i/>
                <w:color w:val="0070C0"/>
                <w:lang w:val="en-US" w:eastAsia="zh-CN"/>
              </w:rPr>
            </w:pPr>
            <w:r>
              <w:rPr>
                <w:b/>
                <w:u w:val="single"/>
                <w:lang w:eastAsia="ko-KR"/>
              </w:rPr>
              <w:t>Inheriting legacy configuration in DC</w:t>
            </w:r>
            <w:r>
              <w:rPr>
                <w:rFonts w:eastAsiaTheme="minorEastAsia"/>
                <w:i/>
                <w:color w:val="0070C0"/>
                <w:lang w:val="en-US" w:eastAsia="zh-CN"/>
              </w:rPr>
              <w:t xml:space="preserve"> </w:t>
            </w:r>
          </w:p>
          <w:p w14:paraId="77BD9A2E" w14:textId="77777777" w:rsidR="00C433E4" w:rsidRDefault="00E05C90" w:rsidP="00E05C90">
            <w:pPr>
              <w:rPr>
                <w:rFonts w:eastAsiaTheme="minorEastAsia"/>
                <w:i/>
                <w:color w:val="0070C0"/>
                <w:lang w:val="en-US" w:eastAsia="zh-CN"/>
              </w:rPr>
            </w:pPr>
            <w:r>
              <w:rPr>
                <w:rFonts w:eastAsiaTheme="minorEastAsia"/>
                <w:i/>
                <w:color w:val="0070C0"/>
                <w:lang w:val="en-US" w:eastAsia="zh-CN"/>
              </w:rPr>
              <w:t>Status:</w:t>
            </w:r>
            <w:r w:rsidR="00C433E4">
              <w:rPr>
                <w:rFonts w:eastAsiaTheme="minorEastAsia"/>
                <w:i/>
                <w:color w:val="0070C0"/>
                <w:lang w:val="en-US" w:eastAsia="zh-CN"/>
              </w:rPr>
              <w:t xml:space="preserve"> </w:t>
            </w:r>
          </w:p>
          <w:p w14:paraId="58E6E69F" w14:textId="77777777" w:rsidR="00C433E4" w:rsidRPr="00366393" w:rsidRDefault="00C433E4" w:rsidP="00366393">
            <w:pPr>
              <w:pStyle w:val="ListParagraph"/>
              <w:numPr>
                <w:ilvl w:val="0"/>
                <w:numId w:val="34"/>
              </w:numPr>
              <w:ind w:firstLineChars="0"/>
              <w:rPr>
                <w:rFonts w:eastAsiaTheme="minorEastAsia"/>
                <w:i/>
                <w:color w:val="0070C0"/>
                <w:lang w:val="en-US" w:eastAsia="zh-CN"/>
              </w:rPr>
            </w:pPr>
            <w:r w:rsidRPr="00366393">
              <w:rPr>
                <w:szCs w:val="24"/>
                <w:lang w:eastAsia="zh-CN"/>
              </w:rPr>
              <w:t xml:space="preserve">10 companies are fine with Option 1. </w:t>
            </w:r>
          </w:p>
          <w:p w14:paraId="2989A1A5" w14:textId="2D2A5082" w:rsidR="00E05C90" w:rsidRPr="00C433E4" w:rsidRDefault="00C433E4" w:rsidP="00366393">
            <w:pPr>
              <w:pStyle w:val="ListParagraph"/>
              <w:numPr>
                <w:ilvl w:val="0"/>
                <w:numId w:val="34"/>
              </w:numPr>
              <w:ind w:firstLineChars="0"/>
              <w:rPr>
                <w:rFonts w:eastAsiaTheme="minorEastAsia"/>
                <w:i/>
                <w:color w:val="0070C0"/>
                <w:lang w:val="en-US" w:eastAsia="zh-CN"/>
              </w:rPr>
            </w:pPr>
            <w:r w:rsidRPr="00366393">
              <w:rPr>
                <w:szCs w:val="24"/>
                <w:lang w:eastAsia="zh-CN"/>
              </w:rPr>
              <w:t>One company asked for clarification.</w:t>
            </w:r>
          </w:p>
          <w:p w14:paraId="6648FA12" w14:textId="5AEC89C8" w:rsidR="00C433E4" w:rsidRPr="00C433E4" w:rsidRDefault="00E05C90" w:rsidP="00C433E4">
            <w:pPr>
              <w:rPr>
                <w:rFonts w:eastAsia="MS Mincho"/>
                <w:szCs w:val="24"/>
                <w:lang w:eastAsia="zh-CN"/>
              </w:rPr>
            </w:pPr>
            <w:r>
              <w:rPr>
                <w:rFonts w:eastAsiaTheme="minorEastAsia" w:hint="eastAsia"/>
                <w:i/>
                <w:color w:val="0070C0"/>
                <w:lang w:val="en-US" w:eastAsia="zh-CN"/>
              </w:rPr>
              <w:t>Tentative agreements:</w:t>
            </w:r>
            <w:r w:rsidR="00C433E4">
              <w:rPr>
                <w:rFonts w:eastAsiaTheme="minorEastAsia"/>
                <w:i/>
                <w:color w:val="0070C0"/>
                <w:lang w:val="en-US" w:eastAsia="zh-CN"/>
              </w:rPr>
              <w:t xml:space="preserve"> </w:t>
            </w:r>
            <w:r w:rsidR="00C433E4" w:rsidRPr="00C433E4">
              <w:rPr>
                <w:rFonts w:eastAsia="MS Mincho"/>
                <w:szCs w:val="24"/>
                <w:lang w:eastAsia="zh-CN"/>
              </w:rPr>
              <w:t>Existing configuration mechanism under DC mode can be reused:</w:t>
            </w:r>
          </w:p>
          <w:p w14:paraId="18AE838C" w14:textId="1E72760F" w:rsidR="00C433E4" w:rsidRPr="00366393" w:rsidRDefault="00C433E4"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sidRPr="00366393">
              <w:rPr>
                <w:rFonts w:eastAsia="SimSun"/>
                <w:szCs w:val="24"/>
                <w:lang w:eastAsia="zh-CN"/>
              </w:rPr>
              <w:t xml:space="preserve">In EN-DC, per-UE gap and FR1 gap are configured by MN, FR2 gap is configured by SN. </w:t>
            </w:r>
          </w:p>
          <w:p w14:paraId="200AEE04" w14:textId="1EE23398" w:rsidR="00E05C90" w:rsidRPr="00366393" w:rsidRDefault="00C433E4"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sidRPr="00366393">
              <w:rPr>
                <w:rFonts w:eastAsia="SimSun"/>
                <w:szCs w:val="24"/>
                <w:lang w:eastAsia="zh-CN"/>
              </w:rPr>
              <w:t>In NE-DC and NR-DC, per-UE gap, FR1 gap and FR2 gap are configured by MN.</w:t>
            </w:r>
          </w:p>
          <w:p w14:paraId="378074A3" w14:textId="0852E1D2" w:rsidR="00E05C90" w:rsidRDefault="00E05C9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433E4">
              <w:rPr>
                <w:rFonts w:eastAsiaTheme="minorEastAsia"/>
                <w:i/>
                <w:color w:val="0070C0"/>
                <w:lang w:val="en-US" w:eastAsia="zh-CN"/>
              </w:rPr>
              <w:t xml:space="preserve"> </w:t>
            </w:r>
            <w:r w:rsidR="00C433E4" w:rsidRPr="00366393">
              <w:rPr>
                <w:rFonts w:eastAsia="MS Mincho"/>
                <w:szCs w:val="24"/>
                <w:lang w:eastAsia="zh-CN"/>
              </w:rPr>
              <w:t>Further discuss if Option 1 is agreeable.</w:t>
            </w:r>
          </w:p>
        </w:tc>
      </w:tr>
      <w:tr w:rsidR="00E05C90" w14:paraId="710B60C1" w14:textId="77777777" w:rsidTr="00E05C90">
        <w:tc>
          <w:tcPr>
            <w:tcW w:w="1230" w:type="dxa"/>
          </w:tcPr>
          <w:p w14:paraId="76971EC3" w14:textId="60E72D23" w:rsidR="00E05C90" w:rsidRDefault="00E05C90" w:rsidP="00E05C90">
            <w:pPr>
              <w:rPr>
                <w:rFonts w:eastAsiaTheme="minorEastAsia"/>
                <w:color w:val="0070C0"/>
                <w:lang w:val="en-US" w:eastAsia="zh-CN"/>
              </w:rPr>
            </w:pPr>
            <w:r>
              <w:rPr>
                <w:b/>
                <w:u w:val="single"/>
                <w:lang w:eastAsia="ko-KR"/>
              </w:rPr>
              <w:t>Issue 2-7</w:t>
            </w:r>
          </w:p>
        </w:tc>
        <w:tc>
          <w:tcPr>
            <w:tcW w:w="8401" w:type="dxa"/>
          </w:tcPr>
          <w:p w14:paraId="1E841993" w14:textId="005330CE" w:rsidR="00E05C90" w:rsidRDefault="00D55542" w:rsidP="00E05C90">
            <w:pPr>
              <w:rPr>
                <w:rFonts w:eastAsiaTheme="minorEastAsia"/>
                <w:i/>
                <w:color w:val="0070C0"/>
                <w:lang w:val="en-US" w:eastAsia="zh-CN"/>
              </w:rPr>
            </w:pPr>
            <w:r>
              <w:rPr>
                <w:b/>
                <w:u w:val="single"/>
                <w:lang w:eastAsia="ko-KR"/>
              </w:rPr>
              <w:t>Relation to per-UE gap capability (UE not capable for per-FR gap)</w:t>
            </w:r>
          </w:p>
          <w:p w14:paraId="4CD5E442" w14:textId="1999635F" w:rsidR="00E05C90" w:rsidRDefault="00E05C90" w:rsidP="00E05C90">
            <w:pPr>
              <w:rPr>
                <w:rFonts w:eastAsiaTheme="minorEastAsia"/>
                <w:i/>
                <w:color w:val="0070C0"/>
                <w:lang w:val="en-US" w:eastAsia="zh-CN"/>
              </w:rPr>
            </w:pPr>
            <w:r>
              <w:rPr>
                <w:rFonts w:eastAsiaTheme="minorEastAsia"/>
                <w:i/>
                <w:color w:val="0070C0"/>
                <w:lang w:val="en-US" w:eastAsia="zh-CN"/>
              </w:rPr>
              <w:t>Status:</w:t>
            </w:r>
            <w:r w:rsidR="00BD7C52">
              <w:rPr>
                <w:rFonts w:eastAsiaTheme="minorEastAsia"/>
                <w:i/>
                <w:color w:val="0070C0"/>
                <w:lang w:val="en-US" w:eastAsia="zh-CN"/>
              </w:rPr>
              <w:t xml:space="preserve"> </w:t>
            </w:r>
            <w:r w:rsidR="00BD7C52" w:rsidRPr="00366393">
              <w:rPr>
                <w:rFonts w:eastAsia="SimSun"/>
                <w:szCs w:val="24"/>
                <w:lang w:eastAsia="zh-CN"/>
              </w:rPr>
              <w:t xml:space="preserve">All companies agree with Option 1: </w:t>
            </w:r>
            <w:r w:rsidR="00BD7C52">
              <w:rPr>
                <w:rFonts w:eastAsia="SimSun"/>
                <w:szCs w:val="24"/>
                <w:lang w:eastAsia="zh-CN"/>
              </w:rPr>
              <w:t>When UE doesn’t support per-FR gap, all concurrent gaps are per-UE</w:t>
            </w:r>
          </w:p>
          <w:p w14:paraId="44A2993C" w14:textId="03C529F8" w:rsidR="00E05C90" w:rsidRDefault="00E05C90" w:rsidP="00E05C90">
            <w:pPr>
              <w:rPr>
                <w:rFonts w:eastAsiaTheme="minorEastAsia"/>
                <w:i/>
                <w:color w:val="0070C0"/>
                <w:lang w:val="en-US" w:eastAsia="zh-CN"/>
              </w:rPr>
            </w:pPr>
            <w:r w:rsidRPr="00366393">
              <w:rPr>
                <w:rFonts w:eastAsiaTheme="minorEastAsia"/>
                <w:i/>
                <w:color w:val="0070C0"/>
                <w:highlight w:val="yellow"/>
                <w:lang w:val="en-US" w:eastAsia="zh-CN"/>
              </w:rPr>
              <w:t>Tentative agreements</w:t>
            </w:r>
            <w:r>
              <w:rPr>
                <w:rFonts w:eastAsiaTheme="minorEastAsia" w:hint="eastAsia"/>
                <w:i/>
                <w:color w:val="0070C0"/>
                <w:lang w:val="en-US" w:eastAsia="zh-CN"/>
              </w:rPr>
              <w:t>:</w:t>
            </w:r>
            <w:r w:rsidR="00BD7C52">
              <w:rPr>
                <w:rFonts w:eastAsiaTheme="minorEastAsia"/>
                <w:i/>
                <w:color w:val="0070C0"/>
                <w:lang w:val="en-US" w:eastAsia="zh-CN"/>
              </w:rPr>
              <w:t xml:space="preserve"> </w:t>
            </w:r>
            <w:r w:rsidR="00BD7C52">
              <w:rPr>
                <w:rFonts w:eastAsia="SimSun"/>
                <w:szCs w:val="24"/>
                <w:lang w:eastAsia="zh-CN"/>
              </w:rPr>
              <w:t>When UE doesn’t support per-FR gap, all concurrent gaps are per-UE</w:t>
            </w:r>
          </w:p>
          <w:p w14:paraId="444A4A26" w14:textId="5DDCACC4" w:rsidR="00E05C90" w:rsidRPr="00366393" w:rsidRDefault="00E05C90" w:rsidP="00E05C90">
            <w:pPr>
              <w:rPr>
                <w:rFonts w:eastAsia="新細明體"/>
                <w:color w:val="0070C0"/>
                <w:lang w:val="en-US" w:eastAsia="zh-TW"/>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D7C52" w:rsidRPr="00366393">
              <w:rPr>
                <w:rFonts w:eastAsia="SimSun"/>
                <w:szCs w:val="24"/>
                <w:lang w:eastAsia="zh-CN"/>
              </w:rPr>
              <w:t xml:space="preserve"> No</w:t>
            </w:r>
          </w:p>
        </w:tc>
      </w:tr>
      <w:tr w:rsidR="00E05C90" w14:paraId="0F18CE21" w14:textId="77777777" w:rsidTr="00E05C90">
        <w:tc>
          <w:tcPr>
            <w:tcW w:w="1230" w:type="dxa"/>
          </w:tcPr>
          <w:p w14:paraId="5C8BBADB" w14:textId="7913AE50" w:rsidR="00E05C90" w:rsidRDefault="00E05C90" w:rsidP="00E05C90">
            <w:pPr>
              <w:rPr>
                <w:rFonts w:eastAsiaTheme="minorEastAsia"/>
                <w:color w:val="0070C0"/>
                <w:lang w:val="en-US" w:eastAsia="zh-CN"/>
              </w:rPr>
            </w:pPr>
            <w:r>
              <w:rPr>
                <w:b/>
                <w:u w:val="single"/>
                <w:lang w:eastAsia="ko-KR"/>
              </w:rPr>
              <w:t>Issue 2-8</w:t>
            </w:r>
          </w:p>
        </w:tc>
        <w:tc>
          <w:tcPr>
            <w:tcW w:w="8401" w:type="dxa"/>
          </w:tcPr>
          <w:p w14:paraId="778C4F61" w14:textId="204F4440" w:rsidR="00E05C90" w:rsidRDefault="00D55542" w:rsidP="00E05C90">
            <w:pPr>
              <w:rPr>
                <w:rFonts w:eastAsiaTheme="minorEastAsia"/>
                <w:i/>
                <w:color w:val="0070C0"/>
                <w:lang w:val="en-US" w:eastAsia="zh-CN"/>
              </w:rPr>
            </w:pPr>
            <w:r>
              <w:rPr>
                <w:b/>
                <w:u w:val="single"/>
                <w:lang w:eastAsia="ko-KR"/>
              </w:rPr>
              <w:t>Relation to per-FR gap capability</w:t>
            </w:r>
          </w:p>
          <w:p w14:paraId="5CCE24B0" w14:textId="77777777" w:rsidR="00E05C90" w:rsidRDefault="00E05C90" w:rsidP="00E05C90">
            <w:pPr>
              <w:rPr>
                <w:rFonts w:eastAsiaTheme="minorEastAsia"/>
                <w:i/>
                <w:color w:val="0070C0"/>
                <w:lang w:val="en-US" w:eastAsia="zh-CN"/>
              </w:rPr>
            </w:pPr>
            <w:r>
              <w:rPr>
                <w:rFonts w:eastAsiaTheme="minorEastAsia"/>
                <w:i/>
                <w:color w:val="0070C0"/>
                <w:lang w:val="en-US" w:eastAsia="zh-CN"/>
              </w:rPr>
              <w:t>Status:</w:t>
            </w:r>
          </w:p>
          <w:p w14:paraId="63C9AEF3" w14:textId="1AADD4C2" w:rsidR="00BD7C52" w:rsidRPr="00366393" w:rsidRDefault="00BD7C52" w:rsidP="0036639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4B499C49" w14:textId="7F95A1CB" w:rsidR="00BD7C52" w:rsidRDefault="00BD7C52" w:rsidP="00BD7C5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r w:rsidR="00590C78">
              <w:rPr>
                <w:rFonts w:eastAsia="SimSun"/>
                <w:szCs w:val="24"/>
                <w:lang w:eastAsia="zh-CN"/>
              </w:rPr>
              <w:t>, OPPO</w:t>
            </w:r>
            <w:r>
              <w:rPr>
                <w:rFonts w:eastAsia="SimSun"/>
                <w:szCs w:val="24"/>
                <w:lang w:eastAsia="zh-CN"/>
              </w:rPr>
              <w:t>)</w:t>
            </w:r>
          </w:p>
          <w:p w14:paraId="517C3292" w14:textId="2ED5882A" w:rsidR="00BD7C52" w:rsidRDefault="00BD7C52" w:rsidP="00BD7C52">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 Nokia, Intel, E///</w:t>
            </w:r>
            <w:r w:rsidR="00590C78">
              <w:rPr>
                <w:rFonts w:eastAsia="SimSun"/>
                <w:szCs w:val="24"/>
                <w:lang w:eastAsia="zh-CN"/>
              </w:rPr>
              <w:t>, NEC</w:t>
            </w:r>
            <w:r>
              <w:rPr>
                <w:rFonts w:eastAsia="SimSun"/>
                <w:szCs w:val="24"/>
                <w:lang w:eastAsia="zh-CN"/>
              </w:rPr>
              <w:t>)</w:t>
            </w:r>
          </w:p>
          <w:p w14:paraId="04CF402E" w14:textId="0030B1EB" w:rsidR="00BD7C52" w:rsidRPr="00590C78" w:rsidRDefault="00BD7C52" w:rsidP="00366393">
            <w:pPr>
              <w:pStyle w:val="ListParagraph"/>
              <w:numPr>
                <w:ilvl w:val="1"/>
                <w:numId w:val="5"/>
              </w:numPr>
              <w:overflowPunct/>
              <w:autoSpaceDE/>
              <w:autoSpaceDN/>
              <w:adjustRightInd/>
              <w:spacing w:after="120"/>
              <w:ind w:left="1440" w:firstLineChars="0"/>
              <w:textAlignment w:val="auto"/>
              <w:rPr>
                <w:rFonts w:eastAsiaTheme="minorEastAsia"/>
                <w:i/>
                <w:color w:val="0070C0"/>
                <w:lang w:val="en-US" w:eastAsia="zh-CN"/>
              </w:rPr>
            </w:pPr>
            <w:r w:rsidRPr="00590C78">
              <w:rPr>
                <w:rFonts w:eastAsia="SimSun"/>
                <w:szCs w:val="24"/>
                <w:lang w:eastAsia="zh-CN"/>
              </w:rPr>
              <w:t>Option 3: (CMCC</w:t>
            </w:r>
            <w:r w:rsidR="00590C78" w:rsidRPr="00590C78">
              <w:rPr>
                <w:rFonts w:eastAsia="SimSun"/>
                <w:szCs w:val="24"/>
                <w:lang w:eastAsia="zh-CN"/>
              </w:rPr>
              <w:t>, Huawei</w:t>
            </w:r>
            <w:r w:rsidRPr="00590C78">
              <w:rPr>
                <w:rFonts w:eastAsia="SimSun"/>
                <w:szCs w:val="24"/>
                <w:lang w:eastAsia="zh-CN"/>
              </w:rPr>
              <w:t>)</w:t>
            </w:r>
          </w:p>
          <w:p w14:paraId="6B6255DE" w14:textId="17B0113F"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590C78">
              <w:rPr>
                <w:rFonts w:eastAsiaTheme="minorEastAsia"/>
                <w:i/>
                <w:color w:val="0070C0"/>
                <w:lang w:val="en-US" w:eastAsia="zh-CN"/>
              </w:rPr>
              <w:t xml:space="preserve"> </w:t>
            </w:r>
            <w:r w:rsidR="00590C78" w:rsidRPr="00366393">
              <w:rPr>
                <w:rFonts w:eastAsiaTheme="minorEastAsia"/>
                <w:i/>
                <w:lang w:val="en-US" w:eastAsia="zh-CN"/>
              </w:rPr>
              <w:t>No</w:t>
            </w:r>
            <w:r w:rsidR="00590C78">
              <w:rPr>
                <w:rFonts w:eastAsiaTheme="minorEastAsia"/>
                <w:i/>
                <w:color w:val="0070C0"/>
                <w:lang w:val="en-US" w:eastAsia="zh-CN"/>
              </w:rPr>
              <w:t xml:space="preserve"> </w:t>
            </w:r>
          </w:p>
          <w:p w14:paraId="51C8B3F7" w14:textId="5450751F" w:rsidR="00590C78" w:rsidRDefault="00E05C90" w:rsidP="00590C78">
            <w:pPr>
              <w:rPr>
                <w:rFonts w:eastAsia="SimSun"/>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90C78">
              <w:rPr>
                <w:rFonts w:eastAsiaTheme="minorEastAsia"/>
                <w:i/>
                <w:color w:val="0070C0"/>
                <w:lang w:val="en-US" w:eastAsia="zh-CN"/>
              </w:rPr>
              <w:t xml:space="preserve"> </w:t>
            </w:r>
            <w:r w:rsidR="00590C78" w:rsidRPr="00366393">
              <w:rPr>
                <w:rFonts w:eastAsia="SimSun"/>
                <w:szCs w:val="24"/>
                <w:lang w:eastAsia="zh-CN"/>
              </w:rPr>
              <w:t>Continue discussion.</w:t>
            </w:r>
            <w:r w:rsidR="00590C78" w:rsidRPr="00306817">
              <w:rPr>
                <w:rFonts w:eastAsia="SimSun"/>
                <w:szCs w:val="24"/>
                <w:lang w:eastAsia="zh-CN"/>
              </w:rPr>
              <w:t xml:space="preserve"> Moderator suggest</w:t>
            </w:r>
            <w:r w:rsidR="00590C78">
              <w:rPr>
                <w:rFonts w:eastAsia="SimSun"/>
                <w:szCs w:val="24"/>
                <w:lang w:eastAsia="zh-CN"/>
              </w:rPr>
              <w:t>s</w:t>
            </w:r>
            <w:r w:rsidR="00590C78" w:rsidRPr="00306817">
              <w:rPr>
                <w:rFonts w:eastAsia="SimSun"/>
                <w:szCs w:val="24"/>
                <w:lang w:eastAsia="zh-CN"/>
              </w:rPr>
              <w:t xml:space="preserve"> to focus on the question: </w:t>
            </w:r>
          </w:p>
          <w:p w14:paraId="6F44A1BC" w14:textId="77777777" w:rsidR="00E05C90" w:rsidRPr="00366393" w:rsidRDefault="00590C78" w:rsidP="00366393">
            <w:pPr>
              <w:pStyle w:val="ListParagraph"/>
              <w:numPr>
                <w:ilvl w:val="0"/>
                <w:numId w:val="35"/>
              </w:numPr>
              <w:ind w:firstLineChars="0"/>
              <w:rPr>
                <w:rFonts w:eastAsiaTheme="minorEastAsia"/>
                <w:color w:val="0070C0"/>
                <w:lang w:val="en-US" w:eastAsia="zh-CN"/>
              </w:rPr>
            </w:pPr>
            <w:r w:rsidRPr="00366393">
              <w:rPr>
                <w:rFonts w:eastAsia="Yu Mincho"/>
                <w:szCs w:val="24"/>
                <w:lang w:eastAsia="zh-CN"/>
              </w:rPr>
              <w:lastRenderedPageBreak/>
              <w:t xml:space="preserve">Whether </w:t>
            </w:r>
            <w:r>
              <w:rPr>
                <w:rFonts w:eastAsia="Yu Mincho"/>
                <w:szCs w:val="24"/>
                <w:lang w:eastAsia="zh-CN"/>
              </w:rPr>
              <w:t xml:space="preserve">to allow </w:t>
            </w:r>
            <w:r>
              <w:rPr>
                <w:rFonts w:eastAsia="SimSun"/>
                <w:szCs w:val="24"/>
                <w:lang w:eastAsia="zh-CN"/>
              </w:rPr>
              <w:t>per-UE gap and per-FR gap to be configured simultaneously</w:t>
            </w:r>
          </w:p>
          <w:p w14:paraId="299D3577" w14:textId="123FE1DF" w:rsidR="00590C78" w:rsidRPr="00590C78" w:rsidRDefault="00590C78">
            <w:pPr>
              <w:rPr>
                <w:rFonts w:eastAsiaTheme="minorEastAsia"/>
                <w:color w:val="0070C0"/>
                <w:lang w:val="en-US" w:eastAsia="zh-CN"/>
              </w:rPr>
            </w:pPr>
            <w:r w:rsidRPr="00366393">
              <w:rPr>
                <w:rFonts w:eastAsia="SimSun"/>
                <w:szCs w:val="24"/>
                <w:lang w:eastAsia="zh-CN"/>
              </w:rPr>
              <w:t>Please take positioning gaps #24, #25 into consideration</w:t>
            </w:r>
            <w:r>
              <w:rPr>
                <w:rFonts w:eastAsia="SimSun"/>
                <w:szCs w:val="24"/>
                <w:lang w:eastAsia="zh-CN"/>
              </w:rPr>
              <w:t>.</w:t>
            </w:r>
          </w:p>
        </w:tc>
      </w:tr>
      <w:tr w:rsidR="00E05C90" w14:paraId="52EA08AE" w14:textId="77777777" w:rsidTr="00E05C90">
        <w:tc>
          <w:tcPr>
            <w:tcW w:w="1230" w:type="dxa"/>
          </w:tcPr>
          <w:p w14:paraId="45A88ECC" w14:textId="113E197D" w:rsidR="00E05C90" w:rsidRDefault="00E05C90" w:rsidP="00E05C90">
            <w:pPr>
              <w:rPr>
                <w:rFonts w:eastAsiaTheme="minorEastAsia"/>
                <w:color w:val="0070C0"/>
                <w:lang w:val="en-US" w:eastAsia="zh-CN"/>
              </w:rPr>
            </w:pPr>
            <w:r>
              <w:rPr>
                <w:b/>
                <w:u w:val="single"/>
                <w:lang w:eastAsia="ko-KR"/>
              </w:rPr>
              <w:lastRenderedPageBreak/>
              <w:t>Issue 2-9</w:t>
            </w:r>
          </w:p>
        </w:tc>
        <w:tc>
          <w:tcPr>
            <w:tcW w:w="8401" w:type="dxa"/>
          </w:tcPr>
          <w:p w14:paraId="6E7AF489" w14:textId="42FC9CAB" w:rsidR="00E05C90" w:rsidRDefault="00D55542" w:rsidP="00E05C90">
            <w:pPr>
              <w:rPr>
                <w:rFonts w:eastAsiaTheme="minorEastAsia"/>
                <w:i/>
                <w:color w:val="0070C0"/>
                <w:lang w:val="en-US" w:eastAsia="zh-CN"/>
              </w:rPr>
            </w:pPr>
            <w:r>
              <w:rPr>
                <w:b/>
                <w:u w:val="single"/>
                <w:lang w:eastAsia="ko-KR"/>
              </w:rPr>
              <w:t>Max number of supported concurrent gap</w:t>
            </w:r>
            <w:r w:rsidR="00E05C90">
              <w:rPr>
                <w:rFonts w:eastAsiaTheme="minorEastAsia" w:hint="eastAsia"/>
                <w:i/>
                <w:color w:val="0070C0"/>
                <w:lang w:val="en-US" w:eastAsia="zh-CN"/>
              </w:rPr>
              <w:t xml:space="preserve"> </w:t>
            </w:r>
          </w:p>
          <w:p w14:paraId="7E041018" w14:textId="5B1DF361" w:rsidR="00E05C90" w:rsidRDefault="00E05C90" w:rsidP="00E05C90">
            <w:pPr>
              <w:rPr>
                <w:rFonts w:eastAsiaTheme="minorEastAsia"/>
                <w:i/>
                <w:color w:val="0070C0"/>
                <w:lang w:val="en-US" w:eastAsia="zh-CN"/>
              </w:rPr>
            </w:pPr>
            <w:r>
              <w:rPr>
                <w:rFonts w:eastAsiaTheme="minorEastAsia"/>
                <w:i/>
                <w:color w:val="0070C0"/>
                <w:lang w:val="en-US" w:eastAsia="zh-CN"/>
              </w:rPr>
              <w:t>Status:</w:t>
            </w:r>
            <w:r w:rsidR="00590C78">
              <w:rPr>
                <w:rFonts w:eastAsiaTheme="minorEastAsia"/>
                <w:i/>
                <w:color w:val="0070C0"/>
                <w:lang w:val="en-US" w:eastAsia="zh-CN"/>
              </w:rPr>
              <w:t xml:space="preserve"> </w:t>
            </w:r>
            <w:r w:rsidR="00590C78" w:rsidRPr="00366393">
              <w:rPr>
                <w:rFonts w:eastAsia="SimSun"/>
                <w:szCs w:val="24"/>
                <w:lang w:eastAsia="zh-CN"/>
              </w:rPr>
              <w:t>No clear consensus in general</w:t>
            </w:r>
          </w:p>
          <w:p w14:paraId="089F8918" w14:textId="77777777" w:rsidR="00590C78" w:rsidRDefault="00590C78" w:rsidP="00590C78">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306817">
              <w:rPr>
                <w:rFonts w:eastAsiaTheme="minorEastAsia"/>
                <w:i/>
                <w:lang w:val="en-US" w:eastAsia="zh-CN"/>
              </w:rPr>
              <w:t>No</w:t>
            </w:r>
            <w:r>
              <w:rPr>
                <w:rFonts w:eastAsiaTheme="minorEastAsia"/>
                <w:i/>
                <w:color w:val="0070C0"/>
                <w:lang w:val="en-US" w:eastAsia="zh-CN"/>
              </w:rPr>
              <w:t xml:space="preserve"> </w:t>
            </w:r>
          </w:p>
          <w:p w14:paraId="1D1A5A95" w14:textId="220992F1" w:rsidR="00E05C90" w:rsidRDefault="00E05C90" w:rsidP="00E05C90">
            <w:pPr>
              <w:rPr>
                <w:rFonts w:eastAsia="SimSun"/>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90C78">
              <w:rPr>
                <w:rFonts w:eastAsiaTheme="minorEastAsia"/>
                <w:i/>
                <w:color w:val="0070C0"/>
                <w:lang w:val="en-US" w:eastAsia="zh-CN"/>
              </w:rPr>
              <w:t xml:space="preserve"> </w:t>
            </w:r>
            <w:r w:rsidR="00590C78" w:rsidRPr="00366393">
              <w:rPr>
                <w:rFonts w:eastAsia="SimSun"/>
                <w:szCs w:val="24"/>
                <w:lang w:eastAsia="zh-CN"/>
              </w:rPr>
              <w:t>Since we have a clear consensus in Issue 2-7, let’s try to progress a little bit on UE not capable for per-FR gap</w:t>
            </w:r>
            <w:r w:rsidR="00590C78">
              <w:rPr>
                <w:rFonts w:eastAsia="SimSun"/>
                <w:szCs w:val="24"/>
                <w:lang w:eastAsia="zh-CN"/>
              </w:rPr>
              <w:t>. Please companies provide comments to the following WF:</w:t>
            </w:r>
          </w:p>
          <w:p w14:paraId="6456F7A6" w14:textId="646EA028" w:rsidR="00590C78" w:rsidRPr="00366393" w:rsidRDefault="00590C78" w:rsidP="00366393">
            <w:pPr>
              <w:pStyle w:val="ListParagraph"/>
              <w:numPr>
                <w:ilvl w:val="0"/>
                <w:numId w:val="35"/>
              </w:numPr>
              <w:ind w:firstLineChars="0"/>
              <w:rPr>
                <w:szCs w:val="24"/>
                <w:lang w:eastAsia="zh-CN"/>
              </w:rPr>
            </w:pPr>
            <w:r w:rsidRPr="00306817">
              <w:rPr>
                <w:rFonts w:eastAsia="SimSun"/>
                <w:szCs w:val="24"/>
                <w:lang w:eastAsia="zh-CN"/>
              </w:rPr>
              <w:t>UE not capable for per-FR gap</w:t>
            </w:r>
            <w:r>
              <w:rPr>
                <w:rFonts w:eastAsia="SimSun"/>
                <w:szCs w:val="24"/>
                <w:lang w:eastAsia="zh-CN"/>
              </w:rPr>
              <w:t xml:space="preserve">: </w:t>
            </w:r>
          </w:p>
          <w:p w14:paraId="5C8B102B" w14:textId="6B900E7C" w:rsidR="00590C78" w:rsidRDefault="00590C78" w:rsidP="00366393">
            <w:pPr>
              <w:pStyle w:val="ListParagraph"/>
              <w:numPr>
                <w:ilvl w:val="1"/>
                <w:numId w:val="35"/>
              </w:numPr>
              <w:ind w:firstLineChars="0"/>
              <w:rPr>
                <w:szCs w:val="24"/>
                <w:lang w:eastAsia="zh-CN"/>
              </w:rPr>
            </w:pPr>
            <w:r>
              <w:rPr>
                <w:szCs w:val="24"/>
                <w:lang w:eastAsia="zh-CN"/>
              </w:rPr>
              <w:t>Option A: max 2 concurrent gaps is supported</w:t>
            </w:r>
          </w:p>
          <w:p w14:paraId="3E584D26" w14:textId="443A7414" w:rsidR="00590C78" w:rsidRPr="00366393" w:rsidRDefault="00590C78" w:rsidP="00366393">
            <w:pPr>
              <w:pStyle w:val="ListParagraph"/>
              <w:numPr>
                <w:ilvl w:val="1"/>
                <w:numId w:val="35"/>
              </w:numPr>
              <w:ind w:firstLineChars="0"/>
              <w:rPr>
                <w:szCs w:val="24"/>
                <w:lang w:eastAsia="zh-CN"/>
              </w:rPr>
            </w:pPr>
            <w:r>
              <w:rPr>
                <w:szCs w:val="24"/>
                <w:lang w:eastAsia="zh-CN"/>
              </w:rPr>
              <w:t>Option B: Up to UE capability</w:t>
            </w:r>
          </w:p>
          <w:p w14:paraId="03031093" w14:textId="4B7181BD" w:rsidR="00590C78" w:rsidRPr="00366393" w:rsidRDefault="00590C78" w:rsidP="00366393">
            <w:pPr>
              <w:pStyle w:val="ListParagraph"/>
              <w:numPr>
                <w:ilvl w:val="0"/>
                <w:numId w:val="35"/>
              </w:numPr>
              <w:ind w:firstLineChars="0"/>
              <w:rPr>
                <w:szCs w:val="24"/>
                <w:lang w:eastAsia="zh-CN"/>
              </w:rPr>
            </w:pPr>
            <w:r w:rsidRPr="00306817">
              <w:rPr>
                <w:rFonts w:eastAsia="SimSun"/>
                <w:szCs w:val="24"/>
                <w:lang w:eastAsia="zh-CN"/>
              </w:rPr>
              <w:t>UE capable for per-FR gap</w:t>
            </w:r>
          </w:p>
          <w:p w14:paraId="1C3C5DE0" w14:textId="23FB374D" w:rsidR="00590C78" w:rsidRPr="00366393" w:rsidRDefault="00590C78" w:rsidP="00366393">
            <w:pPr>
              <w:pStyle w:val="ListParagraph"/>
              <w:numPr>
                <w:ilvl w:val="1"/>
                <w:numId w:val="35"/>
              </w:numPr>
              <w:ind w:firstLineChars="0"/>
              <w:rPr>
                <w:rFonts w:eastAsiaTheme="minorEastAsia"/>
                <w:lang w:val="en-US" w:eastAsia="zh-CN"/>
              </w:rPr>
            </w:pPr>
            <w:r>
              <w:rPr>
                <w:rFonts w:eastAsia="SimSun"/>
                <w:szCs w:val="24"/>
                <w:lang w:eastAsia="zh-CN"/>
              </w:rPr>
              <w:t>FFS after Issue 2-8 is concluded.</w:t>
            </w:r>
          </w:p>
        </w:tc>
      </w:tr>
      <w:tr w:rsidR="00E05C90" w14:paraId="7D2FFA97" w14:textId="77777777" w:rsidTr="00E05C90">
        <w:tc>
          <w:tcPr>
            <w:tcW w:w="1230" w:type="dxa"/>
          </w:tcPr>
          <w:p w14:paraId="775BDECA" w14:textId="5C947009" w:rsidR="00E05C90" w:rsidRDefault="00E05C90" w:rsidP="00E05C90">
            <w:pPr>
              <w:rPr>
                <w:rFonts w:eastAsiaTheme="minorEastAsia"/>
                <w:color w:val="0070C0"/>
                <w:lang w:val="en-US" w:eastAsia="zh-CN"/>
              </w:rPr>
            </w:pPr>
            <w:r>
              <w:rPr>
                <w:b/>
                <w:u w:val="single"/>
                <w:lang w:eastAsia="ko-KR"/>
              </w:rPr>
              <w:t>Issue 2-10</w:t>
            </w:r>
          </w:p>
        </w:tc>
        <w:tc>
          <w:tcPr>
            <w:tcW w:w="8401" w:type="dxa"/>
          </w:tcPr>
          <w:p w14:paraId="1A7ED496" w14:textId="21D986D3" w:rsidR="00E05C90" w:rsidRDefault="00D55542" w:rsidP="00E05C90">
            <w:pPr>
              <w:rPr>
                <w:rFonts w:eastAsiaTheme="minorEastAsia"/>
                <w:i/>
                <w:color w:val="0070C0"/>
                <w:lang w:val="en-US" w:eastAsia="zh-CN"/>
              </w:rPr>
            </w:pPr>
            <w:r>
              <w:rPr>
                <w:b/>
                <w:u w:val="single"/>
                <w:lang w:eastAsia="ko-KR"/>
              </w:rPr>
              <w:t>Applicability and UE capability for gap patterns</w:t>
            </w:r>
            <w:r w:rsidR="00E05C90">
              <w:rPr>
                <w:rFonts w:eastAsiaTheme="minorEastAsia" w:hint="eastAsia"/>
                <w:i/>
                <w:color w:val="0070C0"/>
                <w:lang w:val="en-US" w:eastAsia="zh-CN"/>
              </w:rPr>
              <w:t xml:space="preserve"> </w:t>
            </w:r>
          </w:p>
          <w:p w14:paraId="0EAE32DF" w14:textId="77777777" w:rsidR="00E05C90" w:rsidRDefault="00E05C90" w:rsidP="00E05C90">
            <w:pPr>
              <w:rPr>
                <w:rFonts w:eastAsiaTheme="minorEastAsia"/>
                <w:i/>
                <w:color w:val="0070C0"/>
                <w:lang w:val="en-US" w:eastAsia="zh-CN"/>
              </w:rPr>
            </w:pPr>
            <w:r>
              <w:rPr>
                <w:rFonts w:eastAsiaTheme="minorEastAsia"/>
                <w:i/>
                <w:color w:val="0070C0"/>
                <w:lang w:val="en-US" w:eastAsia="zh-CN"/>
              </w:rPr>
              <w:t>Status:</w:t>
            </w:r>
          </w:p>
          <w:p w14:paraId="4AD8A57D" w14:textId="24B8AECE" w:rsidR="0041380D" w:rsidRDefault="0041380D"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(E///, ZTE, MTK, LGE, CATT, vivo, </w:t>
            </w:r>
            <w:r w:rsidR="000D3A06">
              <w:rPr>
                <w:rFonts w:eastAsia="SimSun"/>
                <w:szCs w:val="24"/>
                <w:lang w:eastAsia="zh-CN"/>
              </w:rPr>
              <w:t>Intel, Nokia</w:t>
            </w:r>
            <w:r>
              <w:rPr>
                <w:rFonts w:eastAsia="SimSun"/>
                <w:szCs w:val="24"/>
                <w:lang w:eastAsia="zh-CN"/>
              </w:rPr>
              <w:t>)</w:t>
            </w:r>
          </w:p>
          <w:p w14:paraId="2CBC320B" w14:textId="43DD7F0E" w:rsidR="0041380D" w:rsidRPr="00366393" w:rsidRDefault="0041380D" w:rsidP="00366393">
            <w:pPr>
              <w:pStyle w:val="ListParagraph"/>
              <w:numPr>
                <w:ilvl w:val="0"/>
                <w:numId w:val="5"/>
              </w:numPr>
              <w:overflowPunct/>
              <w:autoSpaceDE/>
              <w:autoSpaceDN/>
              <w:adjustRightInd/>
              <w:spacing w:after="120"/>
              <w:ind w:firstLineChars="0"/>
              <w:textAlignment w:val="auto"/>
              <w:rPr>
                <w:rFonts w:eastAsiaTheme="minorEastAsia"/>
                <w:i/>
                <w:color w:val="0070C0"/>
                <w:lang w:val="en-US" w:eastAsia="zh-CN"/>
              </w:rPr>
            </w:pPr>
            <w:r w:rsidRPr="000D3A06">
              <w:rPr>
                <w:rFonts w:eastAsia="SimSun"/>
                <w:szCs w:val="24"/>
                <w:lang w:eastAsia="zh-CN"/>
              </w:rPr>
              <w:t>Option 2: (QC</w:t>
            </w:r>
            <w:r w:rsidR="000D3A06" w:rsidRPr="000D3A06">
              <w:rPr>
                <w:rFonts w:eastAsia="SimSun"/>
                <w:szCs w:val="24"/>
                <w:lang w:eastAsia="zh-CN"/>
              </w:rPr>
              <w:t>, Huawei</w:t>
            </w:r>
            <w:r w:rsidRPr="000D3A06">
              <w:rPr>
                <w:rFonts w:eastAsia="SimSun"/>
                <w:szCs w:val="24"/>
                <w:lang w:eastAsia="zh-CN"/>
              </w:rPr>
              <w:t>)</w:t>
            </w:r>
          </w:p>
          <w:p w14:paraId="23600465" w14:textId="58940A4E" w:rsidR="000D3A06" w:rsidRPr="00366393" w:rsidRDefault="000D3A06" w:rsidP="00366393">
            <w:pPr>
              <w:overflowPunct/>
              <w:autoSpaceDE/>
              <w:autoSpaceDN/>
              <w:adjustRightInd/>
              <w:spacing w:after="120"/>
              <w:textAlignment w:val="auto"/>
              <w:rPr>
                <w:rFonts w:eastAsiaTheme="minorEastAsia"/>
                <w:lang w:val="en-US" w:eastAsia="zh-CN"/>
              </w:rPr>
            </w:pPr>
            <w:r w:rsidRPr="00366393">
              <w:rPr>
                <w:rFonts w:eastAsiaTheme="minorEastAsia"/>
                <w:lang w:val="en-US" w:eastAsia="zh-CN"/>
              </w:rPr>
              <w:t xml:space="preserve">Some companies think the overhead cap issues </w:t>
            </w:r>
            <w:r>
              <w:rPr>
                <w:rFonts w:eastAsiaTheme="minorEastAsia"/>
                <w:lang w:val="en-US" w:eastAsia="zh-CN"/>
              </w:rPr>
              <w:t>may need to</w:t>
            </w:r>
            <w:r w:rsidRPr="00366393">
              <w:rPr>
                <w:rFonts w:eastAsiaTheme="minorEastAsia"/>
                <w:lang w:val="en-US" w:eastAsia="zh-CN"/>
              </w:rPr>
              <w:t xml:space="preserve"> be considered together</w:t>
            </w:r>
            <w:r>
              <w:rPr>
                <w:rFonts w:eastAsiaTheme="minorEastAsia"/>
                <w:lang w:val="en-US" w:eastAsia="zh-CN"/>
              </w:rPr>
              <w:t>.  Some companies suggest to have more discussion</w:t>
            </w:r>
          </w:p>
          <w:p w14:paraId="4BE24737" w14:textId="425C4713"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0D3A06">
              <w:rPr>
                <w:rFonts w:eastAsiaTheme="minorEastAsia"/>
                <w:i/>
                <w:color w:val="0070C0"/>
                <w:lang w:val="en-US" w:eastAsia="zh-CN"/>
              </w:rPr>
              <w:t xml:space="preserve"> </w:t>
            </w:r>
            <w:r w:rsidR="000D3A06" w:rsidRPr="00366393">
              <w:rPr>
                <w:rFonts w:eastAsiaTheme="minorEastAsia"/>
                <w:lang w:val="en-US" w:eastAsia="zh-CN"/>
              </w:rPr>
              <w:t>No</w:t>
            </w:r>
          </w:p>
          <w:p w14:paraId="2D99B7E1" w14:textId="03087FFC" w:rsidR="00E05C90" w:rsidRPr="00366393" w:rsidRDefault="00E05C90" w:rsidP="00E05C90">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D3A06">
              <w:rPr>
                <w:rFonts w:eastAsiaTheme="minorEastAsia"/>
                <w:i/>
                <w:color w:val="0070C0"/>
                <w:lang w:val="en-US" w:eastAsia="zh-CN"/>
              </w:rPr>
              <w:t xml:space="preserve"> </w:t>
            </w:r>
            <w:r w:rsidR="000D3A06">
              <w:rPr>
                <w:rFonts w:eastAsiaTheme="minorEastAsia"/>
                <w:lang w:val="en-US" w:eastAsia="zh-CN"/>
              </w:rPr>
              <w:t>Continue discussion</w:t>
            </w:r>
          </w:p>
        </w:tc>
      </w:tr>
      <w:tr w:rsidR="00E05C90" w14:paraId="2975EA39" w14:textId="77777777" w:rsidTr="00E05C90">
        <w:tc>
          <w:tcPr>
            <w:tcW w:w="1230" w:type="dxa"/>
          </w:tcPr>
          <w:p w14:paraId="34AD7A7A" w14:textId="1F89C65D" w:rsidR="00E05C90" w:rsidRDefault="00E05C90" w:rsidP="00E05C90">
            <w:pPr>
              <w:rPr>
                <w:rFonts w:eastAsiaTheme="minorEastAsia"/>
                <w:color w:val="0070C0"/>
                <w:lang w:val="en-US" w:eastAsia="zh-CN"/>
              </w:rPr>
            </w:pPr>
            <w:r>
              <w:rPr>
                <w:b/>
                <w:u w:val="single"/>
                <w:lang w:eastAsia="ko-KR"/>
              </w:rPr>
              <w:t>Issue 2-11</w:t>
            </w:r>
          </w:p>
        </w:tc>
        <w:tc>
          <w:tcPr>
            <w:tcW w:w="8401" w:type="dxa"/>
          </w:tcPr>
          <w:p w14:paraId="5DD72B92" w14:textId="77777777" w:rsidR="00D55542" w:rsidRDefault="00D55542" w:rsidP="00E05C90">
            <w:pPr>
              <w:rPr>
                <w:b/>
                <w:u w:val="single"/>
                <w:lang w:eastAsia="ko-KR"/>
              </w:rPr>
            </w:pPr>
            <w:r>
              <w:rPr>
                <w:b/>
                <w:u w:val="single"/>
                <w:lang w:eastAsia="ko-KR"/>
              </w:rPr>
              <w:t>Overlapping scenarios to be studied in RAN4</w:t>
            </w:r>
          </w:p>
          <w:p w14:paraId="0867A992" w14:textId="0267D489" w:rsidR="00E05C90" w:rsidRPr="00366393" w:rsidRDefault="00E05C90" w:rsidP="00E05C90">
            <w:pPr>
              <w:rPr>
                <w:rFonts w:eastAsiaTheme="minorEastAsia"/>
                <w:lang w:val="en-US" w:eastAsia="zh-CN"/>
              </w:rPr>
            </w:pPr>
            <w:r>
              <w:rPr>
                <w:rFonts w:eastAsiaTheme="minorEastAsia"/>
                <w:i/>
                <w:color w:val="0070C0"/>
                <w:lang w:val="en-US" w:eastAsia="zh-CN"/>
              </w:rPr>
              <w:t>Status:</w:t>
            </w:r>
            <w:r w:rsidR="000D3A06">
              <w:rPr>
                <w:rFonts w:eastAsiaTheme="minorEastAsia"/>
                <w:i/>
                <w:color w:val="0070C0"/>
                <w:lang w:val="en-US" w:eastAsia="zh-CN"/>
              </w:rPr>
              <w:t xml:space="preserve"> </w:t>
            </w:r>
            <w:r w:rsidR="000D3A06" w:rsidRPr="00366393">
              <w:rPr>
                <w:rFonts w:eastAsiaTheme="minorEastAsia"/>
                <w:lang w:val="en-US" w:eastAsia="zh-CN"/>
              </w:rPr>
              <w:t>Options 4 and 5 are essentially the same. Therefore merged.</w:t>
            </w:r>
          </w:p>
          <w:p w14:paraId="1132A736" w14:textId="67222D84" w:rsidR="000D3A06" w:rsidRDefault="000D3A06"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(MTK, Xiaomi, Intel, LGE, E///, QC)</w:t>
            </w:r>
          </w:p>
          <w:p w14:paraId="056EB84D" w14:textId="4A4D4BA0" w:rsidR="000D3A06" w:rsidRDefault="000D3A06"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(CATT, LGE)</w:t>
            </w:r>
          </w:p>
          <w:p w14:paraId="56E8C121" w14:textId="4B101E1C" w:rsidR="000D3A06" w:rsidRDefault="000D3A06"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(Apple, Huawei)</w:t>
            </w:r>
          </w:p>
          <w:p w14:paraId="2691C3BC" w14:textId="59D47A79" w:rsidR="000D3A06" w:rsidRDefault="000D3A06"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and 5 (CMCC, ZTE, Nokia)</w:t>
            </w:r>
          </w:p>
          <w:p w14:paraId="70BD5782" w14:textId="0AB519B8" w:rsidR="000D3A06" w:rsidRPr="00366393" w:rsidRDefault="000D3A06" w:rsidP="00E05C90">
            <w:pPr>
              <w:rPr>
                <w:rFonts w:eastAsiaTheme="minorEastAsia"/>
                <w:lang w:val="en-US" w:eastAsia="zh-CN"/>
              </w:rPr>
            </w:pPr>
            <w:r>
              <w:rPr>
                <w:rFonts w:eastAsiaTheme="minorEastAsia"/>
                <w:lang w:val="en-US" w:eastAsia="zh-CN"/>
              </w:rPr>
              <w:t xml:space="preserve">Many </w:t>
            </w:r>
            <w:r w:rsidRPr="00366393">
              <w:rPr>
                <w:rFonts w:eastAsiaTheme="minorEastAsia"/>
                <w:lang w:val="en-US" w:eastAsia="zh-CN"/>
              </w:rPr>
              <w:t>compan</w:t>
            </w:r>
            <w:r>
              <w:rPr>
                <w:rFonts w:eastAsiaTheme="minorEastAsia"/>
                <w:lang w:val="en-US" w:eastAsia="zh-CN"/>
              </w:rPr>
              <w:t>ies</w:t>
            </w:r>
            <w:r w:rsidRPr="00366393">
              <w:rPr>
                <w:rFonts w:eastAsiaTheme="minorEastAsia"/>
                <w:lang w:val="en-US" w:eastAsia="zh-CN"/>
              </w:rPr>
              <w:t xml:space="preserve"> suggest to work on the definition of “partially overlapped” and “fully-overlapped</w:t>
            </w:r>
            <w:r>
              <w:rPr>
                <w:rFonts w:eastAsiaTheme="minorEastAsia"/>
                <w:lang w:val="en-US" w:eastAsia="zh-CN"/>
              </w:rPr>
              <w:t>. One company thinks the discussion is pending on the conclusion of independent gap</w:t>
            </w:r>
          </w:p>
          <w:p w14:paraId="0BE10AE7" w14:textId="253919BD"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0D3A06">
              <w:rPr>
                <w:rFonts w:eastAsiaTheme="minorEastAsia"/>
                <w:i/>
                <w:color w:val="0070C0"/>
                <w:lang w:val="en-US" w:eastAsia="zh-CN"/>
              </w:rPr>
              <w:t xml:space="preserve"> </w:t>
            </w:r>
            <w:r w:rsidR="000D3A06" w:rsidRPr="00366393">
              <w:rPr>
                <w:rFonts w:eastAsiaTheme="minorEastAsia"/>
                <w:lang w:val="en-US" w:eastAsia="zh-CN"/>
              </w:rPr>
              <w:t>No</w:t>
            </w:r>
          </w:p>
          <w:p w14:paraId="4DE7F37C" w14:textId="25794234" w:rsidR="000D3A06" w:rsidRPr="00366393" w:rsidRDefault="00E05C90" w:rsidP="00E05C90">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D3A06">
              <w:rPr>
                <w:rFonts w:eastAsiaTheme="minorEastAsia"/>
                <w:i/>
                <w:color w:val="0070C0"/>
                <w:lang w:val="en-US" w:eastAsia="zh-CN"/>
              </w:rPr>
              <w:t xml:space="preserve"> </w:t>
            </w:r>
            <w:r w:rsidR="000D3A06" w:rsidRPr="00366393">
              <w:rPr>
                <w:rFonts w:eastAsiaTheme="minorEastAsia"/>
                <w:lang w:val="en-US" w:eastAsia="zh-CN"/>
              </w:rPr>
              <w:t>Mo</w:t>
            </w:r>
            <w:r w:rsidR="00977174">
              <w:rPr>
                <w:rFonts w:eastAsiaTheme="minorEastAsia"/>
                <w:lang w:val="en-US" w:eastAsia="zh-CN"/>
              </w:rPr>
              <w:t>d</w:t>
            </w:r>
            <w:r w:rsidR="000D3A06" w:rsidRPr="00366393">
              <w:rPr>
                <w:rFonts w:eastAsiaTheme="minorEastAsia"/>
                <w:lang w:val="en-US" w:eastAsia="zh-CN"/>
              </w:rPr>
              <w:t xml:space="preserve">erator suggest to work on the definition of fully overlapped, partial overlapped and fully non-overlapped first. </w:t>
            </w:r>
            <w:r w:rsidR="0023781F">
              <w:rPr>
                <w:rFonts w:eastAsiaTheme="minorEastAsia"/>
                <w:lang w:val="en-US" w:eastAsia="zh-CN"/>
              </w:rPr>
              <w:t>Moderator’s tentative proposal:</w:t>
            </w:r>
          </w:p>
          <w:p w14:paraId="304FD011" w14:textId="44402669" w:rsidR="00977174" w:rsidRPr="00366393" w:rsidRDefault="00977174" w:rsidP="00366393">
            <w:pPr>
              <w:pStyle w:val="ListParagraph"/>
              <w:numPr>
                <w:ilvl w:val="0"/>
                <w:numId w:val="36"/>
              </w:numPr>
              <w:ind w:firstLineChars="0"/>
              <w:rPr>
                <w:rFonts w:eastAsiaTheme="minorEastAsia"/>
                <w:lang w:val="en-US" w:eastAsia="zh-CN"/>
              </w:rPr>
            </w:pPr>
            <w:r w:rsidRPr="00366393">
              <w:rPr>
                <w:rFonts w:eastAsiaTheme="minorEastAsia"/>
                <w:lang w:val="en-US" w:eastAsia="zh-CN"/>
              </w:rPr>
              <w:t>Take per-UE gaps are an example. FFS how to extend to per-FR gap</w:t>
            </w:r>
          </w:p>
          <w:p w14:paraId="0D8A2CD6" w14:textId="3531951E" w:rsidR="00E05C90" w:rsidRPr="00366393" w:rsidRDefault="00A46A97" w:rsidP="00366393">
            <w:pPr>
              <w:pStyle w:val="ListParagraph"/>
              <w:numPr>
                <w:ilvl w:val="1"/>
                <w:numId w:val="36"/>
              </w:numPr>
              <w:ind w:firstLineChars="0"/>
              <w:rPr>
                <w:rFonts w:eastAsiaTheme="minorEastAsia"/>
                <w:color w:val="0070C0"/>
                <w:lang w:val="en-US" w:eastAsia="zh-CN"/>
              </w:rPr>
            </w:pPr>
            <w:r>
              <w:rPr>
                <w:rFonts w:eastAsiaTheme="minorEastAsia"/>
                <w:lang w:val="en-US" w:eastAsia="zh-CN"/>
              </w:rPr>
              <w:t>F</w:t>
            </w:r>
            <w:r w:rsidR="000D3A06" w:rsidRPr="00366393">
              <w:rPr>
                <w:rFonts w:eastAsiaTheme="minorEastAsia"/>
                <w:lang w:val="en-US" w:eastAsia="zh-CN"/>
              </w:rPr>
              <w:t>ully non-overlapped</w:t>
            </w:r>
            <w:r>
              <w:rPr>
                <w:rFonts w:eastAsiaTheme="minorEastAsia"/>
                <w:lang w:val="en-US" w:eastAsia="zh-CN"/>
              </w:rPr>
              <w:t xml:space="preserve"> (FNO)</w:t>
            </w:r>
            <w:r w:rsidR="000D3A06" w:rsidRPr="00366393">
              <w:rPr>
                <w:rFonts w:eastAsiaTheme="minorEastAsia"/>
                <w:lang w:val="en-US" w:eastAsia="zh-CN"/>
              </w:rPr>
              <w:t xml:space="preserve">: </w:t>
            </w:r>
            <w:r>
              <w:rPr>
                <w:rFonts w:eastAsiaTheme="minorEastAsia"/>
                <w:lang w:val="en-US" w:eastAsia="zh-CN"/>
              </w:rPr>
              <w:t>T</w:t>
            </w:r>
            <w:r w:rsidR="000D3A06" w:rsidRPr="00366393">
              <w:rPr>
                <w:rFonts w:eastAsiaTheme="minorEastAsia"/>
                <w:lang w:val="en-US" w:eastAsia="zh-CN"/>
              </w:rPr>
              <w:t>he gap occasions of 2 MGs are disjoint in time.</w:t>
            </w:r>
            <w:r w:rsidR="000D3A06" w:rsidRPr="00366393">
              <w:rPr>
                <w:rFonts w:eastAsiaTheme="minorEastAsia"/>
                <w:i/>
                <w:color w:val="0070C0"/>
                <w:lang w:val="en-US" w:eastAsia="zh-CN"/>
              </w:rPr>
              <w:t xml:space="preserve"> </w:t>
            </w:r>
          </w:p>
          <w:p w14:paraId="371245F3" w14:textId="738A547E" w:rsidR="00977174" w:rsidRPr="00366393" w:rsidRDefault="00A46A97" w:rsidP="00366393">
            <w:pPr>
              <w:pStyle w:val="ListParagraph"/>
              <w:numPr>
                <w:ilvl w:val="1"/>
                <w:numId w:val="36"/>
              </w:numPr>
              <w:ind w:firstLineChars="0"/>
              <w:rPr>
                <w:rFonts w:eastAsiaTheme="minorEastAsia"/>
                <w:color w:val="0070C0"/>
                <w:lang w:val="en-US" w:eastAsia="zh-CN"/>
              </w:rPr>
            </w:pPr>
            <w:r>
              <w:rPr>
                <w:rFonts w:eastAsiaTheme="minorEastAsia"/>
                <w:lang w:val="en-US" w:eastAsia="zh-CN"/>
              </w:rPr>
              <w:t>F</w:t>
            </w:r>
            <w:r w:rsidR="00977174" w:rsidRPr="00366393">
              <w:rPr>
                <w:rFonts w:eastAsiaTheme="minorEastAsia"/>
                <w:lang w:val="en-US" w:eastAsia="zh-CN"/>
              </w:rPr>
              <w:t>ull</w:t>
            </w:r>
            <w:r w:rsidR="00977174">
              <w:rPr>
                <w:rFonts w:eastAsiaTheme="minorEastAsia"/>
                <w:lang w:val="en-US" w:eastAsia="zh-CN"/>
              </w:rPr>
              <w:t>y-overlapped</w:t>
            </w:r>
            <w:r>
              <w:rPr>
                <w:rFonts w:eastAsiaTheme="minorEastAsia"/>
                <w:lang w:val="en-US" w:eastAsia="zh-CN"/>
              </w:rPr>
              <w:t xml:space="preserve"> (FO)</w:t>
            </w:r>
            <w:r w:rsidR="00977174">
              <w:rPr>
                <w:rFonts w:eastAsiaTheme="minorEastAsia"/>
                <w:lang w:val="en-US" w:eastAsia="zh-CN"/>
              </w:rPr>
              <w:t xml:space="preserve">: </w:t>
            </w:r>
            <w:r w:rsidRPr="00366393">
              <w:rPr>
                <w:rFonts w:eastAsiaTheme="minorEastAsia"/>
                <w:u w:val="single"/>
                <w:lang w:val="en-US" w:eastAsia="zh-CN"/>
              </w:rPr>
              <w:t>Every</w:t>
            </w:r>
            <w:r>
              <w:rPr>
                <w:rFonts w:eastAsiaTheme="minorEastAsia"/>
                <w:lang w:val="en-US" w:eastAsia="zh-CN"/>
              </w:rPr>
              <w:t xml:space="preserve"> gap occasion</w:t>
            </w:r>
            <w:r w:rsidR="00977174">
              <w:rPr>
                <w:rFonts w:eastAsiaTheme="minorEastAsia"/>
                <w:lang w:val="en-US" w:eastAsia="zh-CN"/>
              </w:rPr>
              <w:t xml:space="preserve"> of one MG is </w:t>
            </w:r>
            <w:r w:rsidR="00977174" w:rsidRPr="00366393">
              <w:rPr>
                <w:rFonts w:eastAsiaTheme="minorEastAsia"/>
                <w:u w:val="single"/>
                <w:lang w:val="en-US" w:eastAsia="zh-CN"/>
              </w:rPr>
              <w:t>fully</w:t>
            </w:r>
            <w:r w:rsidR="00977174">
              <w:rPr>
                <w:rFonts w:eastAsiaTheme="minorEastAsia"/>
                <w:lang w:val="en-US" w:eastAsia="zh-CN"/>
              </w:rPr>
              <w:t xml:space="preserve"> covered by </w:t>
            </w:r>
            <w:r>
              <w:rPr>
                <w:rFonts w:eastAsiaTheme="minorEastAsia"/>
                <w:lang w:val="en-US" w:eastAsia="zh-CN"/>
              </w:rPr>
              <w:t>every gap occasion of another</w:t>
            </w:r>
            <w:r w:rsidR="00977174">
              <w:rPr>
                <w:rFonts w:eastAsiaTheme="minorEastAsia"/>
                <w:lang w:val="en-US" w:eastAsia="zh-CN"/>
              </w:rPr>
              <w:t xml:space="preserve"> MG with the same periodicity</w:t>
            </w:r>
          </w:p>
          <w:p w14:paraId="759B8A3C" w14:textId="77777777" w:rsidR="00A46A97" w:rsidRPr="00366393" w:rsidRDefault="00A46A97" w:rsidP="00366393">
            <w:pPr>
              <w:pStyle w:val="ListParagraph"/>
              <w:numPr>
                <w:ilvl w:val="1"/>
                <w:numId w:val="36"/>
              </w:numPr>
              <w:ind w:firstLineChars="0"/>
              <w:rPr>
                <w:rFonts w:eastAsiaTheme="minorEastAsia"/>
                <w:color w:val="0070C0"/>
                <w:lang w:val="en-US" w:eastAsia="zh-CN"/>
              </w:rPr>
            </w:pPr>
            <w:r w:rsidRPr="00366393">
              <w:rPr>
                <w:rFonts w:eastAsiaTheme="minorEastAsia"/>
                <w:lang w:val="en-US" w:eastAsia="zh-CN"/>
              </w:rPr>
              <w:t>Partially overlapped</w:t>
            </w:r>
          </w:p>
          <w:p w14:paraId="5B73CFD1" w14:textId="333FF234" w:rsidR="00A46A97" w:rsidRPr="00366393" w:rsidRDefault="001951B3" w:rsidP="00366393">
            <w:pPr>
              <w:pStyle w:val="ListParagraph"/>
              <w:numPr>
                <w:ilvl w:val="2"/>
                <w:numId w:val="36"/>
              </w:numPr>
              <w:ind w:firstLineChars="0"/>
              <w:rPr>
                <w:rFonts w:eastAsiaTheme="minorEastAsia"/>
                <w:color w:val="0070C0"/>
                <w:lang w:val="en-US" w:eastAsia="zh-CN"/>
              </w:rPr>
            </w:pPr>
            <w:r>
              <w:rPr>
                <w:rFonts w:eastAsiaTheme="minorEastAsia"/>
                <w:lang w:val="en-US" w:eastAsia="zh-CN"/>
              </w:rPr>
              <w:t>(</w:t>
            </w:r>
            <w:r w:rsidR="00A46A97" w:rsidRPr="00366393">
              <w:rPr>
                <w:rFonts w:eastAsiaTheme="minorEastAsia"/>
                <w:lang w:val="en-US" w:eastAsia="zh-CN"/>
              </w:rPr>
              <w:t>PO#1</w:t>
            </w:r>
            <w:r>
              <w:rPr>
                <w:rFonts w:eastAsiaTheme="minorEastAsia"/>
                <w:lang w:val="en-US" w:eastAsia="zh-CN"/>
              </w:rPr>
              <w:t>)</w:t>
            </w:r>
            <w:r w:rsidR="00A46A97">
              <w:rPr>
                <w:rFonts w:eastAsiaTheme="minorEastAsia"/>
                <w:lang w:val="en-US" w:eastAsia="zh-CN"/>
              </w:rPr>
              <w:t>: Not belong to FNO or FO, and the periodicities are the same.</w:t>
            </w:r>
          </w:p>
          <w:p w14:paraId="0DEB7CD8" w14:textId="00BA6650" w:rsidR="00A46A97" w:rsidRPr="00366393" w:rsidRDefault="001951B3" w:rsidP="00366393">
            <w:pPr>
              <w:pStyle w:val="ListParagraph"/>
              <w:numPr>
                <w:ilvl w:val="2"/>
                <w:numId w:val="36"/>
              </w:numPr>
              <w:ind w:firstLineChars="0"/>
              <w:rPr>
                <w:rFonts w:eastAsiaTheme="minorEastAsia"/>
                <w:color w:val="0070C0"/>
                <w:lang w:val="en-US" w:eastAsia="zh-CN"/>
              </w:rPr>
            </w:pPr>
            <w:r>
              <w:rPr>
                <w:rFonts w:eastAsiaTheme="minorEastAsia"/>
                <w:lang w:val="en-US" w:eastAsia="zh-CN"/>
              </w:rPr>
              <w:lastRenderedPageBreak/>
              <w:t>(</w:t>
            </w:r>
            <w:r w:rsidR="00A46A97">
              <w:rPr>
                <w:rFonts w:eastAsiaTheme="minorEastAsia"/>
                <w:lang w:val="en-US" w:eastAsia="zh-CN"/>
              </w:rPr>
              <w:t>PO#2</w:t>
            </w:r>
            <w:r>
              <w:rPr>
                <w:rFonts w:eastAsiaTheme="minorEastAsia"/>
                <w:lang w:val="en-US" w:eastAsia="zh-CN"/>
              </w:rPr>
              <w:t>)</w:t>
            </w:r>
            <w:r w:rsidR="00A46A97">
              <w:rPr>
                <w:rFonts w:eastAsiaTheme="minorEastAsia"/>
                <w:lang w:val="en-US" w:eastAsia="zh-CN"/>
              </w:rPr>
              <w:t>: Not belong to FNO, FO and the periodicities are different.</w:t>
            </w:r>
          </w:p>
          <w:p w14:paraId="6EFAE025" w14:textId="6DDFCBD5" w:rsidR="0023781F" w:rsidRPr="00366393" w:rsidRDefault="0023781F">
            <w:pPr>
              <w:rPr>
                <w:rFonts w:eastAsiaTheme="minorEastAsia"/>
                <w:color w:val="0070C0"/>
                <w:lang w:val="en-US" w:eastAsia="zh-CN"/>
              </w:rPr>
            </w:pPr>
            <w:r w:rsidRPr="00306817">
              <w:rPr>
                <w:rFonts w:eastAsiaTheme="minorEastAsia"/>
                <w:lang w:val="en-US" w:eastAsia="zh-CN"/>
              </w:rPr>
              <w:t>Companies please check if the follow definitions is acceptable.</w:t>
            </w:r>
            <w:r>
              <w:rPr>
                <w:rFonts w:eastAsiaTheme="minorEastAsia"/>
                <w:lang w:val="en-US" w:eastAsia="zh-CN"/>
              </w:rPr>
              <w:t xml:space="preserve"> Note that whether to define requirements can be discussed later case by case.</w:t>
            </w:r>
          </w:p>
        </w:tc>
      </w:tr>
      <w:tr w:rsidR="00E05C90" w14:paraId="51AA9767" w14:textId="77777777" w:rsidTr="00E05C90">
        <w:tc>
          <w:tcPr>
            <w:tcW w:w="1230" w:type="dxa"/>
          </w:tcPr>
          <w:p w14:paraId="2BA74D12" w14:textId="04F86F7A" w:rsidR="00E05C90" w:rsidRDefault="00E05C90">
            <w:pPr>
              <w:rPr>
                <w:rFonts w:eastAsiaTheme="minorEastAsia"/>
                <w:color w:val="0070C0"/>
                <w:lang w:val="en-US" w:eastAsia="zh-CN"/>
              </w:rPr>
            </w:pPr>
            <w:r>
              <w:rPr>
                <w:b/>
                <w:u w:val="single"/>
                <w:lang w:eastAsia="ko-KR"/>
              </w:rPr>
              <w:lastRenderedPageBreak/>
              <w:t>Issue 2-12</w:t>
            </w:r>
          </w:p>
        </w:tc>
        <w:tc>
          <w:tcPr>
            <w:tcW w:w="8401" w:type="dxa"/>
          </w:tcPr>
          <w:p w14:paraId="6C360584" w14:textId="77777777" w:rsidR="00D55542" w:rsidRDefault="00D55542" w:rsidP="00E05C90">
            <w:pPr>
              <w:rPr>
                <w:rFonts w:eastAsiaTheme="minorEastAsia"/>
                <w:i/>
                <w:color w:val="0070C0"/>
                <w:lang w:val="en-US" w:eastAsia="zh-CN"/>
              </w:rPr>
            </w:pPr>
            <w:r>
              <w:rPr>
                <w:b/>
                <w:u w:val="single"/>
                <w:lang w:eastAsia="ko-KR"/>
              </w:rPr>
              <w:t>UE behaviour in collided gap durations</w:t>
            </w:r>
            <w:r>
              <w:rPr>
                <w:rFonts w:eastAsiaTheme="minorEastAsia"/>
                <w:i/>
                <w:color w:val="0070C0"/>
                <w:lang w:val="en-US" w:eastAsia="zh-CN"/>
              </w:rPr>
              <w:t xml:space="preserve"> </w:t>
            </w:r>
          </w:p>
          <w:p w14:paraId="7BE8C9F8" w14:textId="6F7E9C4D" w:rsidR="00E05C90" w:rsidRDefault="00E05C90" w:rsidP="00E05C90">
            <w:pPr>
              <w:rPr>
                <w:rFonts w:eastAsiaTheme="minorEastAsia"/>
                <w:i/>
                <w:color w:val="0070C0"/>
                <w:lang w:val="en-US" w:eastAsia="zh-CN"/>
              </w:rPr>
            </w:pPr>
            <w:r>
              <w:rPr>
                <w:rFonts w:eastAsiaTheme="minorEastAsia"/>
                <w:i/>
                <w:color w:val="0070C0"/>
                <w:lang w:val="en-US" w:eastAsia="zh-CN"/>
              </w:rPr>
              <w:t>Status:</w:t>
            </w:r>
          </w:p>
          <w:p w14:paraId="768D0EDD" w14:textId="2F6E78B2" w:rsidR="00CE646B" w:rsidRDefault="00CE646B"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(MTK, E///)</w:t>
            </w:r>
          </w:p>
          <w:p w14:paraId="0586F930" w14:textId="7BC4E960" w:rsidR="00CE646B" w:rsidRPr="00366393" w:rsidRDefault="00CE646B"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(Huawei, MTK, Apple, LGE, CATT, E///, Intel, Xiaomi)</w:t>
            </w:r>
          </w:p>
          <w:p w14:paraId="261264C8" w14:textId="77777777" w:rsidR="00CE646B" w:rsidRDefault="00CE646B"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(QC)</w:t>
            </w:r>
          </w:p>
          <w:p w14:paraId="6416E1BF" w14:textId="77777777" w:rsidR="00CE646B" w:rsidRDefault="00CE646B" w:rsidP="00366393">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(Nokia)</w:t>
            </w:r>
          </w:p>
          <w:p w14:paraId="50550662" w14:textId="77777777" w:rsidR="00CE646B" w:rsidRDefault="00CE646B" w:rsidP="00CE6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306817">
              <w:rPr>
                <w:rFonts w:eastAsiaTheme="minorEastAsia"/>
                <w:lang w:val="en-US" w:eastAsia="zh-CN"/>
              </w:rPr>
              <w:t>No</w:t>
            </w:r>
          </w:p>
          <w:p w14:paraId="4DFBD86C" w14:textId="5F1B9B67" w:rsidR="00E05C90" w:rsidRPr="00366393" w:rsidRDefault="00E05C90">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E646B">
              <w:rPr>
                <w:rFonts w:eastAsiaTheme="minorEastAsia"/>
                <w:lang w:val="en-US" w:eastAsia="zh-CN"/>
              </w:rPr>
              <w:t xml:space="preserve"> Although the discussion is pending on the conclusion of Issue 2-11, Moderator still suggests to keep discussing and answering companies questions in 2</w:t>
            </w:r>
            <w:r w:rsidR="00CE646B" w:rsidRPr="00366393">
              <w:rPr>
                <w:rFonts w:eastAsiaTheme="minorEastAsia"/>
                <w:vertAlign w:val="superscript"/>
                <w:lang w:val="en-US" w:eastAsia="zh-CN"/>
              </w:rPr>
              <w:t>nd</w:t>
            </w:r>
            <w:r w:rsidR="00CE646B">
              <w:rPr>
                <w:rFonts w:eastAsiaTheme="minorEastAsia"/>
                <w:lang w:val="en-US" w:eastAsia="zh-CN"/>
              </w:rPr>
              <w:t xml:space="preserve"> round</w:t>
            </w:r>
          </w:p>
        </w:tc>
      </w:tr>
      <w:tr w:rsidR="00E05C90" w14:paraId="1F80EC0D" w14:textId="77777777" w:rsidTr="00E05C90">
        <w:tc>
          <w:tcPr>
            <w:tcW w:w="1230" w:type="dxa"/>
          </w:tcPr>
          <w:p w14:paraId="187F210A" w14:textId="1FB4A1F5" w:rsidR="00E05C90" w:rsidRDefault="00E05C90" w:rsidP="00E05C90">
            <w:pPr>
              <w:rPr>
                <w:rFonts w:eastAsiaTheme="minorEastAsia"/>
                <w:color w:val="0070C0"/>
                <w:lang w:val="en-US" w:eastAsia="zh-CN"/>
              </w:rPr>
            </w:pPr>
            <w:r>
              <w:rPr>
                <w:b/>
                <w:u w:val="single"/>
                <w:lang w:eastAsia="ko-KR"/>
              </w:rPr>
              <w:t>Issue 2-13</w:t>
            </w:r>
          </w:p>
        </w:tc>
        <w:tc>
          <w:tcPr>
            <w:tcW w:w="8401" w:type="dxa"/>
          </w:tcPr>
          <w:p w14:paraId="60232F35" w14:textId="16F056CC" w:rsidR="00E05C90" w:rsidRDefault="00D55542" w:rsidP="00E05C90">
            <w:pPr>
              <w:rPr>
                <w:rFonts w:eastAsiaTheme="minorEastAsia"/>
                <w:i/>
                <w:color w:val="0070C0"/>
                <w:lang w:val="en-US" w:eastAsia="zh-CN"/>
              </w:rPr>
            </w:pPr>
            <w:r>
              <w:rPr>
                <w:b/>
                <w:u w:val="single"/>
                <w:lang w:eastAsia="ko-KR"/>
              </w:rPr>
              <w:t>Whether and how to define an overhead cap</w:t>
            </w:r>
            <w:r w:rsidR="00E05C90">
              <w:rPr>
                <w:rFonts w:eastAsiaTheme="minorEastAsia" w:hint="eastAsia"/>
                <w:i/>
                <w:color w:val="0070C0"/>
                <w:lang w:val="en-US" w:eastAsia="zh-CN"/>
              </w:rPr>
              <w:t xml:space="preserve"> </w:t>
            </w:r>
          </w:p>
          <w:p w14:paraId="40D6F565" w14:textId="4125981B" w:rsidR="00E05C90" w:rsidRDefault="00E05C90" w:rsidP="00E05C90">
            <w:pPr>
              <w:rPr>
                <w:rFonts w:eastAsiaTheme="minorEastAsia"/>
                <w:i/>
                <w:color w:val="0070C0"/>
                <w:lang w:val="en-US" w:eastAsia="zh-CN"/>
              </w:rPr>
            </w:pPr>
            <w:r>
              <w:rPr>
                <w:rFonts w:eastAsiaTheme="minorEastAsia"/>
                <w:i/>
                <w:color w:val="0070C0"/>
                <w:lang w:val="en-US" w:eastAsia="zh-CN"/>
              </w:rPr>
              <w:t>Status:</w:t>
            </w:r>
            <w:r w:rsidR="00CE646B">
              <w:rPr>
                <w:rFonts w:eastAsiaTheme="minorEastAsia"/>
                <w:i/>
                <w:color w:val="0070C0"/>
                <w:lang w:val="en-US" w:eastAsia="zh-CN"/>
              </w:rPr>
              <w:t xml:space="preserve"> </w:t>
            </w:r>
            <w:r w:rsidR="00CE646B" w:rsidRPr="00366393">
              <w:rPr>
                <w:rFonts w:eastAsiaTheme="minorEastAsia"/>
                <w:lang w:val="en-US" w:eastAsia="zh-CN"/>
              </w:rPr>
              <w:t>There is no clear consensus</w:t>
            </w:r>
            <w:r w:rsidR="00CE646B">
              <w:rPr>
                <w:rFonts w:eastAsiaTheme="minorEastAsia"/>
                <w:i/>
                <w:color w:val="0070C0"/>
                <w:lang w:val="en-US" w:eastAsia="zh-CN"/>
              </w:rPr>
              <w:t xml:space="preserve"> </w:t>
            </w:r>
          </w:p>
          <w:p w14:paraId="1191082C" w14:textId="3C467BD8"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CE646B">
              <w:rPr>
                <w:rFonts w:eastAsiaTheme="minorEastAsia"/>
                <w:i/>
                <w:color w:val="0070C0"/>
                <w:lang w:val="en-US" w:eastAsia="zh-CN"/>
              </w:rPr>
              <w:t xml:space="preserve"> </w:t>
            </w:r>
            <w:r w:rsidR="00CE646B" w:rsidRPr="00366393">
              <w:rPr>
                <w:rFonts w:eastAsiaTheme="minorEastAsia"/>
                <w:lang w:val="en-US" w:eastAsia="zh-CN"/>
              </w:rPr>
              <w:t>No</w:t>
            </w:r>
          </w:p>
          <w:p w14:paraId="1FA3B0FC" w14:textId="77777777" w:rsidR="00E05C90" w:rsidRPr="00366393" w:rsidRDefault="00E05C90" w:rsidP="00E05C90">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E646B">
              <w:rPr>
                <w:rFonts w:eastAsiaTheme="minorEastAsia"/>
                <w:i/>
                <w:color w:val="0070C0"/>
                <w:lang w:val="en-US" w:eastAsia="zh-CN"/>
              </w:rPr>
              <w:t xml:space="preserve"> </w:t>
            </w:r>
            <w:r w:rsidR="00CE646B" w:rsidRPr="00366393">
              <w:rPr>
                <w:rFonts w:eastAsiaTheme="minorEastAsia"/>
                <w:lang w:val="en-US" w:eastAsia="zh-CN"/>
              </w:rPr>
              <w:t>Moderator suggest to focus on the following question in the 2</w:t>
            </w:r>
            <w:r w:rsidR="00CE646B" w:rsidRPr="00366393">
              <w:rPr>
                <w:rFonts w:eastAsiaTheme="minorEastAsia"/>
                <w:vertAlign w:val="superscript"/>
                <w:lang w:val="en-US" w:eastAsia="zh-CN"/>
              </w:rPr>
              <w:t>nd</w:t>
            </w:r>
            <w:r w:rsidR="00CE646B" w:rsidRPr="00366393">
              <w:rPr>
                <w:rFonts w:eastAsiaTheme="minorEastAsia"/>
                <w:lang w:val="en-US" w:eastAsia="zh-CN"/>
              </w:rPr>
              <w:t xml:space="preserve"> round:</w:t>
            </w:r>
          </w:p>
          <w:p w14:paraId="6A5B38EC" w14:textId="77777777" w:rsidR="00CE646B" w:rsidRPr="00CE646B" w:rsidRDefault="00CE646B" w:rsidP="00366393">
            <w:pPr>
              <w:pStyle w:val="ListParagraph"/>
              <w:numPr>
                <w:ilvl w:val="0"/>
                <w:numId w:val="37"/>
              </w:numPr>
              <w:ind w:firstLineChars="0"/>
              <w:rPr>
                <w:rFonts w:eastAsiaTheme="minorEastAsia"/>
                <w:lang w:val="en-US" w:eastAsia="zh-CN"/>
              </w:rPr>
            </w:pPr>
            <w:r w:rsidRPr="00366393">
              <w:rPr>
                <w:rFonts w:eastAsiaTheme="minorEastAsia"/>
                <w:lang w:val="en-US" w:eastAsia="zh-CN"/>
              </w:rPr>
              <w:t>Whether and how to define an overhead cap</w:t>
            </w:r>
          </w:p>
          <w:p w14:paraId="48A3B3EA" w14:textId="77777777" w:rsidR="00CE646B" w:rsidRPr="00366393" w:rsidRDefault="00CE646B" w:rsidP="00366393">
            <w:pPr>
              <w:pStyle w:val="ListParagraph"/>
              <w:numPr>
                <w:ilvl w:val="1"/>
                <w:numId w:val="37"/>
              </w:numPr>
              <w:ind w:firstLineChars="0"/>
              <w:rPr>
                <w:rFonts w:eastAsiaTheme="minorEastAsia"/>
                <w:lang w:val="en-US" w:eastAsia="zh-CN"/>
              </w:rPr>
            </w:pPr>
            <w:r w:rsidRPr="00366393">
              <w:rPr>
                <w:rFonts w:eastAsiaTheme="minorEastAsia"/>
                <w:lang w:val="en-US" w:eastAsia="zh-CN"/>
              </w:rPr>
              <w:t>Option A: Yes</w:t>
            </w:r>
          </w:p>
          <w:p w14:paraId="275FC122" w14:textId="08536B44" w:rsidR="00CE646B" w:rsidRPr="00366393" w:rsidRDefault="00CE646B" w:rsidP="00366393">
            <w:pPr>
              <w:pStyle w:val="ListParagraph"/>
              <w:numPr>
                <w:ilvl w:val="1"/>
                <w:numId w:val="37"/>
              </w:numPr>
              <w:ind w:firstLineChars="0"/>
              <w:rPr>
                <w:rFonts w:eastAsiaTheme="minorEastAsia"/>
                <w:color w:val="0070C0"/>
                <w:lang w:val="en-US" w:eastAsia="zh-CN"/>
              </w:rPr>
            </w:pPr>
            <w:r w:rsidRPr="00366393">
              <w:rPr>
                <w:rFonts w:eastAsiaTheme="minorEastAsia"/>
                <w:lang w:val="en-US" w:eastAsia="zh-CN"/>
              </w:rPr>
              <w:t>Option B: No</w:t>
            </w:r>
          </w:p>
        </w:tc>
      </w:tr>
      <w:tr w:rsidR="00E05C90" w14:paraId="30FEBE7E" w14:textId="77777777" w:rsidTr="00E05C90">
        <w:tc>
          <w:tcPr>
            <w:tcW w:w="1230" w:type="dxa"/>
          </w:tcPr>
          <w:p w14:paraId="2FEC7921" w14:textId="4B39ED5A" w:rsidR="00E05C90" w:rsidRDefault="00E05C90" w:rsidP="00E05C90">
            <w:pPr>
              <w:rPr>
                <w:rFonts w:eastAsiaTheme="minorEastAsia"/>
                <w:color w:val="0070C0"/>
                <w:lang w:val="en-US" w:eastAsia="zh-CN"/>
              </w:rPr>
            </w:pPr>
            <w:r>
              <w:rPr>
                <w:b/>
                <w:u w:val="single"/>
                <w:lang w:eastAsia="ko-KR"/>
              </w:rPr>
              <w:t>Issue 2-14</w:t>
            </w:r>
          </w:p>
        </w:tc>
        <w:tc>
          <w:tcPr>
            <w:tcW w:w="8401" w:type="dxa"/>
          </w:tcPr>
          <w:p w14:paraId="1DEFA8A1" w14:textId="36F1CC2F" w:rsidR="00E05C90" w:rsidRDefault="00D55542" w:rsidP="00E05C90">
            <w:pPr>
              <w:rPr>
                <w:rFonts w:eastAsiaTheme="minorEastAsia"/>
                <w:i/>
                <w:color w:val="0070C0"/>
                <w:lang w:val="en-US" w:eastAsia="zh-CN"/>
              </w:rPr>
            </w:pPr>
            <w:r>
              <w:rPr>
                <w:b/>
                <w:u w:val="single"/>
                <w:lang w:eastAsia="ko-KR"/>
              </w:rPr>
              <w:t>Re-using legacy requirements</w:t>
            </w:r>
            <w:r w:rsidR="00E05C90">
              <w:rPr>
                <w:rFonts w:eastAsiaTheme="minorEastAsia" w:hint="eastAsia"/>
                <w:i/>
                <w:color w:val="0070C0"/>
                <w:lang w:val="en-US" w:eastAsia="zh-CN"/>
              </w:rPr>
              <w:t xml:space="preserve"> </w:t>
            </w:r>
          </w:p>
          <w:p w14:paraId="0E24E077" w14:textId="77777777" w:rsidR="00E05C90" w:rsidRDefault="00E05C90" w:rsidP="00E05C90">
            <w:pPr>
              <w:rPr>
                <w:rFonts w:eastAsiaTheme="minorEastAsia"/>
                <w:i/>
                <w:color w:val="0070C0"/>
                <w:lang w:val="en-US" w:eastAsia="zh-CN"/>
              </w:rPr>
            </w:pPr>
            <w:r>
              <w:rPr>
                <w:rFonts w:eastAsiaTheme="minorEastAsia"/>
                <w:i/>
                <w:color w:val="0070C0"/>
                <w:lang w:val="en-US" w:eastAsia="zh-CN"/>
              </w:rPr>
              <w:t>Status:</w:t>
            </w:r>
          </w:p>
          <w:p w14:paraId="0346D3D1" w14:textId="77777777" w:rsidR="00CE646B" w:rsidRPr="00366393" w:rsidRDefault="00CE646B" w:rsidP="00366393">
            <w:pPr>
              <w:pStyle w:val="ListParagraph"/>
              <w:numPr>
                <w:ilvl w:val="0"/>
                <w:numId w:val="37"/>
              </w:numPr>
              <w:ind w:firstLineChars="0"/>
              <w:rPr>
                <w:rFonts w:eastAsiaTheme="minorEastAsia"/>
                <w:lang w:val="en-US" w:eastAsia="zh-CN"/>
              </w:rPr>
            </w:pPr>
            <w:r w:rsidRPr="00366393">
              <w:rPr>
                <w:rFonts w:eastAsiaTheme="minorEastAsia"/>
                <w:lang w:val="en-US" w:eastAsia="zh-CN"/>
              </w:rPr>
              <w:t>11 companies are fine to Option 1</w:t>
            </w:r>
          </w:p>
          <w:p w14:paraId="1269D7C1" w14:textId="3C48DD3E" w:rsidR="00CE646B" w:rsidRPr="00366393" w:rsidRDefault="00CE646B" w:rsidP="00366393">
            <w:pPr>
              <w:pStyle w:val="ListParagraph"/>
              <w:numPr>
                <w:ilvl w:val="0"/>
                <w:numId w:val="37"/>
              </w:numPr>
              <w:ind w:firstLineChars="0"/>
              <w:rPr>
                <w:rFonts w:eastAsiaTheme="minorEastAsia"/>
                <w:lang w:val="en-US" w:eastAsia="zh-CN"/>
              </w:rPr>
            </w:pPr>
            <w:r w:rsidRPr="00366393">
              <w:rPr>
                <w:rFonts w:eastAsiaTheme="minorEastAsia"/>
                <w:lang w:val="en-US" w:eastAsia="zh-CN"/>
              </w:rPr>
              <w:t>1 company suggested a clarifi</w:t>
            </w:r>
            <w:r w:rsidR="005552C9" w:rsidRPr="00366393">
              <w:rPr>
                <w:rFonts w:eastAsiaTheme="minorEastAsia"/>
                <w:lang w:val="en-US" w:eastAsia="zh-CN"/>
              </w:rPr>
              <w:t>c</w:t>
            </w:r>
            <w:r w:rsidRPr="00366393">
              <w:rPr>
                <w:rFonts w:eastAsiaTheme="minorEastAsia"/>
                <w:lang w:val="en-US" w:eastAsia="zh-CN"/>
              </w:rPr>
              <w:t>ation</w:t>
            </w:r>
          </w:p>
          <w:p w14:paraId="16862B5F" w14:textId="19B18CA9" w:rsidR="00CE646B" w:rsidRPr="00366393" w:rsidRDefault="00CE646B" w:rsidP="00366393">
            <w:pPr>
              <w:pStyle w:val="ListParagraph"/>
              <w:numPr>
                <w:ilvl w:val="0"/>
                <w:numId w:val="37"/>
              </w:numPr>
              <w:ind w:firstLineChars="0"/>
              <w:rPr>
                <w:rFonts w:eastAsiaTheme="minorEastAsia"/>
                <w:lang w:val="en-US" w:eastAsia="zh-CN"/>
              </w:rPr>
            </w:pPr>
            <w:r w:rsidRPr="00366393">
              <w:rPr>
                <w:rFonts w:eastAsiaTheme="minorEastAsia"/>
                <w:lang w:val="en-US" w:eastAsia="zh-CN"/>
              </w:rPr>
              <w:t xml:space="preserve">1 company suggested </w:t>
            </w:r>
            <w:r w:rsidR="005552C9" w:rsidRPr="00366393">
              <w:rPr>
                <w:rFonts w:eastAsiaTheme="minorEastAsia"/>
                <w:lang w:val="en-US" w:eastAsia="zh-CN"/>
              </w:rPr>
              <w:t>to first agree on the MG pattern in 9.1.2-1 and applicability rules in 9.1.2-2</w:t>
            </w:r>
          </w:p>
          <w:p w14:paraId="3F91724F" w14:textId="77777777" w:rsidR="005552C9" w:rsidRDefault="005552C9" w:rsidP="005552C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306817">
              <w:rPr>
                <w:rFonts w:eastAsiaTheme="minorEastAsia"/>
                <w:lang w:val="en-US" w:eastAsia="zh-CN"/>
              </w:rPr>
              <w:t>No</w:t>
            </w:r>
          </w:p>
          <w:p w14:paraId="0F364B98" w14:textId="04973A9E" w:rsidR="005552C9" w:rsidRPr="00366393" w:rsidRDefault="00E05C9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552C9">
              <w:rPr>
                <w:rFonts w:eastAsiaTheme="minorEastAsia"/>
                <w:i/>
                <w:color w:val="0070C0"/>
                <w:lang w:val="en-US" w:eastAsia="zh-CN"/>
              </w:rPr>
              <w:t xml:space="preserve"> </w:t>
            </w:r>
            <w:r w:rsidR="005552C9" w:rsidRPr="00366393">
              <w:rPr>
                <w:rFonts w:eastAsiaTheme="minorEastAsia"/>
                <w:lang w:val="en-US" w:eastAsia="zh-CN"/>
              </w:rPr>
              <w:t xml:space="preserve">Continue discussion. </w:t>
            </w:r>
          </w:p>
        </w:tc>
      </w:tr>
      <w:tr w:rsidR="00E05C90" w14:paraId="190E9217" w14:textId="77777777" w:rsidTr="00E05C90">
        <w:tc>
          <w:tcPr>
            <w:tcW w:w="1230" w:type="dxa"/>
          </w:tcPr>
          <w:p w14:paraId="37DEAB0F" w14:textId="409DF75C" w:rsidR="00E05C90" w:rsidRDefault="00E05C90" w:rsidP="00E05C90">
            <w:pPr>
              <w:rPr>
                <w:rFonts w:eastAsiaTheme="minorEastAsia"/>
                <w:color w:val="0070C0"/>
                <w:lang w:val="en-US" w:eastAsia="zh-CN"/>
              </w:rPr>
            </w:pPr>
            <w:r>
              <w:rPr>
                <w:b/>
                <w:u w:val="single"/>
                <w:lang w:eastAsia="ko-KR"/>
              </w:rPr>
              <w:t>Issue 2-15</w:t>
            </w:r>
          </w:p>
        </w:tc>
        <w:tc>
          <w:tcPr>
            <w:tcW w:w="8401" w:type="dxa"/>
          </w:tcPr>
          <w:p w14:paraId="64DCCB7F" w14:textId="77777777" w:rsidR="00D55542" w:rsidRDefault="00D55542" w:rsidP="00E05C90">
            <w:pPr>
              <w:rPr>
                <w:rFonts w:eastAsiaTheme="minorEastAsia"/>
                <w:i/>
                <w:color w:val="0070C0"/>
                <w:lang w:val="en-US" w:eastAsia="zh-CN"/>
              </w:rPr>
            </w:pPr>
            <w:r>
              <w:rPr>
                <w:b/>
                <w:u w:val="single"/>
                <w:lang w:eastAsia="ko-KR"/>
              </w:rPr>
              <w:t>Assumptions for requirements of concurrent gap</w:t>
            </w:r>
            <w:r>
              <w:rPr>
                <w:rFonts w:eastAsiaTheme="minorEastAsia"/>
                <w:i/>
                <w:color w:val="0070C0"/>
                <w:lang w:val="en-US" w:eastAsia="zh-CN"/>
              </w:rPr>
              <w:t xml:space="preserve"> </w:t>
            </w:r>
          </w:p>
          <w:p w14:paraId="666CF370" w14:textId="77777777" w:rsidR="005552C9" w:rsidRDefault="00E05C90" w:rsidP="00E05C90">
            <w:pPr>
              <w:rPr>
                <w:rFonts w:eastAsiaTheme="minorEastAsia"/>
                <w:i/>
                <w:color w:val="0070C0"/>
                <w:lang w:val="en-US" w:eastAsia="zh-CN"/>
              </w:rPr>
            </w:pPr>
            <w:r>
              <w:rPr>
                <w:rFonts w:eastAsiaTheme="minorEastAsia"/>
                <w:i/>
                <w:color w:val="0070C0"/>
                <w:lang w:val="en-US" w:eastAsia="zh-CN"/>
              </w:rPr>
              <w:t>Status:</w:t>
            </w:r>
            <w:r w:rsidR="005552C9">
              <w:rPr>
                <w:rFonts w:eastAsiaTheme="minorEastAsia"/>
                <w:i/>
                <w:color w:val="0070C0"/>
                <w:lang w:val="en-US" w:eastAsia="zh-CN"/>
              </w:rPr>
              <w:t xml:space="preserve"> </w:t>
            </w:r>
          </w:p>
          <w:p w14:paraId="0503F90F" w14:textId="4A3746F9" w:rsidR="00E05C90" w:rsidRDefault="005552C9" w:rsidP="00366393">
            <w:pPr>
              <w:pStyle w:val="ListParagraph"/>
              <w:numPr>
                <w:ilvl w:val="0"/>
                <w:numId w:val="39"/>
              </w:numPr>
              <w:ind w:firstLineChars="0"/>
              <w:rPr>
                <w:rFonts w:eastAsiaTheme="minorEastAsia"/>
                <w:lang w:val="en-US" w:eastAsia="zh-CN"/>
              </w:rPr>
            </w:pPr>
            <w:r w:rsidRPr="00366393">
              <w:rPr>
                <w:rFonts w:eastAsiaTheme="minorEastAsia"/>
                <w:lang w:val="en-US" w:eastAsia="zh-CN"/>
              </w:rPr>
              <w:t>Option 1 is supported by 5 companies</w:t>
            </w:r>
          </w:p>
          <w:p w14:paraId="56B8904D" w14:textId="0184ABCC" w:rsidR="005552C9" w:rsidRDefault="005552C9" w:rsidP="00366393">
            <w:pPr>
              <w:pStyle w:val="ListParagraph"/>
              <w:numPr>
                <w:ilvl w:val="0"/>
                <w:numId w:val="39"/>
              </w:numPr>
              <w:ind w:firstLineChars="0"/>
              <w:rPr>
                <w:rFonts w:eastAsiaTheme="minorEastAsia"/>
                <w:lang w:val="en-US" w:eastAsia="zh-CN"/>
              </w:rPr>
            </w:pPr>
            <w:r>
              <w:rPr>
                <w:rFonts w:eastAsiaTheme="minorEastAsia"/>
                <w:lang w:val="en-US" w:eastAsia="zh-CN"/>
              </w:rPr>
              <w:t>2 companies are not sure if bullet 2 is needed</w:t>
            </w:r>
          </w:p>
          <w:p w14:paraId="59BF7212" w14:textId="1DC9C46F" w:rsidR="005552C9" w:rsidRPr="00366393" w:rsidRDefault="005552C9" w:rsidP="00366393">
            <w:pPr>
              <w:pStyle w:val="ListParagraph"/>
              <w:numPr>
                <w:ilvl w:val="0"/>
                <w:numId w:val="39"/>
              </w:numPr>
              <w:ind w:firstLineChars="0"/>
              <w:rPr>
                <w:rFonts w:eastAsiaTheme="minorEastAsia"/>
                <w:lang w:val="en-US" w:eastAsia="zh-CN"/>
              </w:rPr>
            </w:pPr>
            <w:r>
              <w:rPr>
                <w:rFonts w:eastAsiaTheme="minorEastAsia"/>
                <w:lang w:val="en-US" w:eastAsia="zh-CN"/>
              </w:rPr>
              <w:t>1 company is not sure if bullet 3 is needed</w:t>
            </w:r>
          </w:p>
          <w:p w14:paraId="04765EA3" w14:textId="3BE38E27"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5552C9" w:rsidRPr="00306817">
              <w:rPr>
                <w:rFonts w:eastAsiaTheme="minorEastAsia"/>
                <w:lang w:val="en-US" w:eastAsia="zh-CN"/>
              </w:rPr>
              <w:t xml:space="preserve"> No</w:t>
            </w:r>
          </w:p>
          <w:p w14:paraId="023DD485" w14:textId="6B4DDA88" w:rsidR="00E05C90" w:rsidRDefault="00E05C90" w:rsidP="00E05C9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552C9">
              <w:rPr>
                <w:rFonts w:eastAsiaTheme="minorEastAsia"/>
                <w:i/>
                <w:color w:val="0070C0"/>
                <w:lang w:val="en-US" w:eastAsia="zh-CN"/>
              </w:rPr>
              <w:t xml:space="preserve"> </w:t>
            </w:r>
            <w:r w:rsidR="005552C9" w:rsidRPr="00366393">
              <w:rPr>
                <w:rFonts w:eastAsiaTheme="minorEastAsia"/>
                <w:lang w:val="en-US" w:eastAsia="zh-CN"/>
              </w:rPr>
              <w:t>Continue discussion</w:t>
            </w:r>
          </w:p>
        </w:tc>
      </w:tr>
      <w:tr w:rsidR="00E05C90" w14:paraId="0B550190" w14:textId="77777777" w:rsidTr="00E05C90">
        <w:tc>
          <w:tcPr>
            <w:tcW w:w="1230" w:type="dxa"/>
          </w:tcPr>
          <w:p w14:paraId="5F07306E" w14:textId="208808E4" w:rsidR="00E05C90" w:rsidRDefault="00E05C90" w:rsidP="00E05C90">
            <w:pPr>
              <w:rPr>
                <w:rFonts w:eastAsiaTheme="minorEastAsia"/>
                <w:color w:val="0070C0"/>
                <w:lang w:val="en-US" w:eastAsia="zh-CN"/>
              </w:rPr>
            </w:pPr>
            <w:r>
              <w:rPr>
                <w:b/>
                <w:u w:val="single"/>
                <w:lang w:eastAsia="ko-KR"/>
              </w:rPr>
              <w:t>Issue 2-16</w:t>
            </w:r>
          </w:p>
        </w:tc>
        <w:tc>
          <w:tcPr>
            <w:tcW w:w="8401" w:type="dxa"/>
          </w:tcPr>
          <w:p w14:paraId="31D9E605" w14:textId="39140444" w:rsidR="00E05C90" w:rsidRDefault="00D55542" w:rsidP="00E05C90">
            <w:pPr>
              <w:rPr>
                <w:rFonts w:eastAsiaTheme="minorEastAsia"/>
                <w:i/>
                <w:color w:val="0070C0"/>
                <w:lang w:val="en-US" w:eastAsia="zh-CN"/>
              </w:rPr>
            </w:pPr>
            <w:r>
              <w:rPr>
                <w:b/>
                <w:u w:val="single"/>
                <w:lang w:eastAsia="ko-KR"/>
              </w:rPr>
              <w:t>CSSF</w:t>
            </w:r>
          </w:p>
          <w:p w14:paraId="613BCEC5" w14:textId="77777777" w:rsidR="005552C9" w:rsidRDefault="00E05C90" w:rsidP="00E05C90">
            <w:pPr>
              <w:rPr>
                <w:rFonts w:eastAsiaTheme="minorEastAsia"/>
                <w:i/>
                <w:color w:val="0070C0"/>
                <w:lang w:val="en-US" w:eastAsia="zh-CN"/>
              </w:rPr>
            </w:pPr>
            <w:r>
              <w:rPr>
                <w:rFonts w:eastAsiaTheme="minorEastAsia"/>
                <w:i/>
                <w:color w:val="0070C0"/>
                <w:lang w:val="en-US" w:eastAsia="zh-CN"/>
              </w:rPr>
              <w:lastRenderedPageBreak/>
              <w:t>Status:</w:t>
            </w:r>
            <w:r w:rsidR="005552C9">
              <w:rPr>
                <w:rFonts w:eastAsiaTheme="minorEastAsia"/>
                <w:i/>
                <w:color w:val="0070C0"/>
                <w:lang w:val="en-US" w:eastAsia="zh-CN"/>
              </w:rPr>
              <w:t xml:space="preserve"> </w:t>
            </w:r>
          </w:p>
          <w:p w14:paraId="6C447123" w14:textId="56D177E6" w:rsidR="005552C9" w:rsidRPr="00366393" w:rsidRDefault="005552C9" w:rsidP="00366393">
            <w:pPr>
              <w:pStyle w:val="ListParagraph"/>
              <w:numPr>
                <w:ilvl w:val="0"/>
                <w:numId w:val="40"/>
              </w:numPr>
              <w:ind w:firstLineChars="0"/>
              <w:rPr>
                <w:rFonts w:eastAsiaTheme="minorEastAsia"/>
                <w:lang w:val="en-US" w:eastAsia="zh-CN"/>
              </w:rPr>
            </w:pPr>
            <w:r w:rsidRPr="00366393">
              <w:rPr>
                <w:rFonts w:eastAsiaTheme="minorEastAsia"/>
                <w:lang w:val="en-US" w:eastAsia="zh-CN"/>
              </w:rPr>
              <w:t>8 companies suggested to work on CSSF after some prerequisite issues are concluded.</w:t>
            </w:r>
          </w:p>
          <w:p w14:paraId="3CF190E4" w14:textId="6480806D" w:rsidR="005552C9" w:rsidRPr="00366393" w:rsidRDefault="005552C9" w:rsidP="00366393">
            <w:pPr>
              <w:pStyle w:val="ListParagraph"/>
              <w:numPr>
                <w:ilvl w:val="0"/>
                <w:numId w:val="40"/>
              </w:numPr>
              <w:ind w:firstLineChars="0"/>
              <w:rPr>
                <w:rFonts w:eastAsiaTheme="minorEastAsia"/>
                <w:lang w:val="en-US" w:eastAsia="zh-CN"/>
              </w:rPr>
            </w:pPr>
            <w:r w:rsidRPr="00366393">
              <w:rPr>
                <w:rFonts w:eastAsiaTheme="minorEastAsia"/>
                <w:lang w:val="en-US" w:eastAsia="zh-CN"/>
              </w:rPr>
              <w:t>1 company supports Option 3</w:t>
            </w:r>
          </w:p>
          <w:p w14:paraId="2B60DE8A" w14:textId="30CBB1FC" w:rsidR="005552C9" w:rsidRPr="00366393" w:rsidRDefault="005552C9" w:rsidP="00366393">
            <w:pPr>
              <w:pStyle w:val="ListParagraph"/>
              <w:numPr>
                <w:ilvl w:val="0"/>
                <w:numId w:val="40"/>
              </w:numPr>
              <w:ind w:firstLineChars="0"/>
              <w:rPr>
                <w:rFonts w:eastAsiaTheme="minorEastAsia"/>
                <w:lang w:val="en-US" w:eastAsia="zh-CN"/>
              </w:rPr>
            </w:pPr>
            <w:r w:rsidRPr="00366393">
              <w:rPr>
                <w:rFonts w:eastAsiaTheme="minorEastAsia"/>
                <w:lang w:val="en-US" w:eastAsia="zh-CN"/>
              </w:rPr>
              <w:t>1 company supports Option 4</w:t>
            </w:r>
          </w:p>
          <w:p w14:paraId="1177E8F7" w14:textId="4F44F795" w:rsidR="005552C9" w:rsidRPr="00366393" w:rsidRDefault="005552C9" w:rsidP="00366393">
            <w:pPr>
              <w:pStyle w:val="ListParagraph"/>
              <w:numPr>
                <w:ilvl w:val="0"/>
                <w:numId w:val="40"/>
              </w:numPr>
              <w:ind w:firstLineChars="0"/>
              <w:rPr>
                <w:rFonts w:eastAsiaTheme="minorEastAsia"/>
                <w:lang w:val="en-US" w:eastAsia="zh-CN"/>
              </w:rPr>
            </w:pPr>
            <w:r w:rsidRPr="00366393">
              <w:rPr>
                <w:rFonts w:eastAsiaTheme="minorEastAsia"/>
                <w:lang w:val="en-US" w:eastAsia="zh-CN"/>
              </w:rPr>
              <w:t>1 company supports Option 2, 3, 6</w:t>
            </w:r>
          </w:p>
          <w:p w14:paraId="101210D2" w14:textId="23DADEC8"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5552C9">
              <w:rPr>
                <w:rFonts w:eastAsiaTheme="minorEastAsia"/>
                <w:i/>
                <w:color w:val="0070C0"/>
                <w:lang w:val="en-US" w:eastAsia="zh-CN"/>
              </w:rPr>
              <w:t xml:space="preserve"> </w:t>
            </w:r>
            <w:r w:rsidR="005552C9" w:rsidRPr="00366393">
              <w:rPr>
                <w:rFonts w:eastAsiaTheme="minorEastAsia"/>
                <w:lang w:val="en-US" w:eastAsia="zh-CN"/>
              </w:rPr>
              <w:t>No</w:t>
            </w:r>
          </w:p>
          <w:p w14:paraId="6BFE06BA" w14:textId="5CAD2DE7" w:rsidR="00E05C90" w:rsidRDefault="00E05C90" w:rsidP="00E05C9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552C9">
              <w:rPr>
                <w:rFonts w:eastAsiaTheme="minorEastAsia"/>
                <w:i/>
                <w:color w:val="0070C0"/>
                <w:lang w:val="en-US" w:eastAsia="zh-CN"/>
              </w:rPr>
              <w:t xml:space="preserve"> </w:t>
            </w:r>
            <w:r w:rsidR="005552C9" w:rsidRPr="00366393">
              <w:rPr>
                <w:rFonts w:eastAsiaTheme="minorEastAsia"/>
                <w:lang w:val="en-US" w:eastAsia="zh-CN"/>
              </w:rPr>
              <w:t>Postpone this discussion to next meeting</w:t>
            </w:r>
          </w:p>
        </w:tc>
      </w:tr>
      <w:tr w:rsidR="00E05C90" w14:paraId="587B9E62" w14:textId="77777777" w:rsidTr="00E05C90">
        <w:tc>
          <w:tcPr>
            <w:tcW w:w="1230" w:type="dxa"/>
          </w:tcPr>
          <w:p w14:paraId="5729ABAE" w14:textId="40310C18" w:rsidR="00E05C90" w:rsidRDefault="00E05C90" w:rsidP="00E05C90">
            <w:pPr>
              <w:rPr>
                <w:rFonts w:eastAsiaTheme="minorEastAsia"/>
                <w:color w:val="0070C0"/>
                <w:lang w:val="en-US" w:eastAsia="zh-CN"/>
              </w:rPr>
            </w:pPr>
            <w:r>
              <w:rPr>
                <w:b/>
                <w:u w:val="single"/>
                <w:lang w:eastAsia="ko-KR"/>
              </w:rPr>
              <w:lastRenderedPageBreak/>
              <w:t>Issue 2-17</w:t>
            </w:r>
          </w:p>
        </w:tc>
        <w:tc>
          <w:tcPr>
            <w:tcW w:w="8401" w:type="dxa"/>
          </w:tcPr>
          <w:p w14:paraId="74AC1F27" w14:textId="696E56E0" w:rsidR="00E05C90" w:rsidRDefault="00D55542" w:rsidP="00E05C90">
            <w:pPr>
              <w:rPr>
                <w:rFonts w:eastAsiaTheme="minorEastAsia"/>
                <w:i/>
                <w:color w:val="0070C0"/>
                <w:lang w:val="en-US" w:eastAsia="zh-CN"/>
              </w:rPr>
            </w:pPr>
            <w:r>
              <w:rPr>
                <w:b/>
                <w:u w:val="single"/>
                <w:lang w:eastAsia="ko-KR"/>
              </w:rPr>
              <w:t>Gap validation delay</w:t>
            </w:r>
            <w:r w:rsidR="00E05C90">
              <w:rPr>
                <w:rFonts w:eastAsiaTheme="minorEastAsia" w:hint="eastAsia"/>
                <w:i/>
                <w:color w:val="0070C0"/>
                <w:lang w:val="en-US" w:eastAsia="zh-CN"/>
              </w:rPr>
              <w:t xml:space="preserve"> </w:t>
            </w:r>
          </w:p>
          <w:p w14:paraId="5CF3209D" w14:textId="77777777" w:rsidR="00B5257D" w:rsidRDefault="00E05C90" w:rsidP="00E05C90">
            <w:pPr>
              <w:rPr>
                <w:rFonts w:eastAsiaTheme="minorEastAsia"/>
                <w:i/>
                <w:color w:val="0070C0"/>
                <w:lang w:val="en-US" w:eastAsia="zh-CN"/>
              </w:rPr>
            </w:pPr>
            <w:r>
              <w:rPr>
                <w:rFonts w:eastAsiaTheme="minorEastAsia"/>
                <w:i/>
                <w:color w:val="0070C0"/>
                <w:lang w:val="en-US" w:eastAsia="zh-CN"/>
              </w:rPr>
              <w:t>Status:</w:t>
            </w:r>
          </w:p>
          <w:p w14:paraId="0A341F6C" w14:textId="76370478" w:rsidR="00E05C90" w:rsidRDefault="00B5257D" w:rsidP="00366393">
            <w:pPr>
              <w:pStyle w:val="ListParagraph"/>
              <w:numPr>
                <w:ilvl w:val="0"/>
                <w:numId w:val="41"/>
              </w:numPr>
              <w:ind w:firstLineChars="0"/>
              <w:rPr>
                <w:rFonts w:eastAsiaTheme="minorEastAsia"/>
                <w:lang w:val="en-US" w:eastAsia="zh-CN"/>
              </w:rPr>
            </w:pPr>
            <w:r w:rsidRPr="00366393">
              <w:rPr>
                <w:rFonts w:eastAsiaTheme="minorEastAsia"/>
                <w:lang w:val="en-US" w:eastAsia="zh-CN"/>
              </w:rPr>
              <w:t>5 companies support Option 1</w:t>
            </w:r>
          </w:p>
          <w:p w14:paraId="63992CDE" w14:textId="1E91F38C" w:rsidR="00B5257D" w:rsidRDefault="00B5257D" w:rsidP="00366393">
            <w:pPr>
              <w:pStyle w:val="ListParagraph"/>
              <w:numPr>
                <w:ilvl w:val="0"/>
                <w:numId w:val="41"/>
              </w:numPr>
              <w:ind w:firstLineChars="0"/>
              <w:rPr>
                <w:rFonts w:eastAsiaTheme="minorEastAsia"/>
                <w:lang w:val="en-US" w:eastAsia="zh-CN"/>
              </w:rPr>
            </w:pPr>
            <w:r>
              <w:rPr>
                <w:rFonts w:eastAsiaTheme="minorEastAsia"/>
                <w:lang w:val="en-US" w:eastAsia="zh-CN"/>
              </w:rPr>
              <w:t>2 companies think this is not applicable to pre-configured gap</w:t>
            </w:r>
          </w:p>
          <w:p w14:paraId="60390EE2" w14:textId="4E1469A6" w:rsidR="00B5257D" w:rsidRPr="00366393" w:rsidRDefault="00B5257D" w:rsidP="00366393">
            <w:pPr>
              <w:pStyle w:val="ListParagraph"/>
              <w:numPr>
                <w:ilvl w:val="0"/>
                <w:numId w:val="41"/>
              </w:numPr>
              <w:ind w:firstLineChars="0"/>
              <w:rPr>
                <w:rFonts w:eastAsiaTheme="minorEastAsia"/>
                <w:lang w:val="en-US" w:eastAsia="zh-CN"/>
              </w:rPr>
            </w:pPr>
            <w:r>
              <w:rPr>
                <w:rFonts w:eastAsiaTheme="minorEastAsia"/>
                <w:lang w:val="en-US" w:eastAsia="zh-CN"/>
              </w:rPr>
              <w:t>3 companies think this is no different to Rel-15/16 behavior</w:t>
            </w:r>
          </w:p>
          <w:p w14:paraId="0CA61647" w14:textId="597E0B6C" w:rsidR="00E05C90" w:rsidRDefault="00E05C90" w:rsidP="00E05C90">
            <w:pPr>
              <w:rPr>
                <w:rFonts w:eastAsiaTheme="minorEastAsia"/>
                <w:i/>
                <w:color w:val="0070C0"/>
                <w:lang w:val="en-US" w:eastAsia="zh-CN"/>
              </w:rPr>
            </w:pPr>
            <w:r>
              <w:rPr>
                <w:rFonts w:eastAsiaTheme="minorEastAsia" w:hint="eastAsia"/>
                <w:i/>
                <w:color w:val="0070C0"/>
                <w:lang w:val="en-US" w:eastAsia="zh-CN"/>
              </w:rPr>
              <w:t>Tentative agreements:</w:t>
            </w:r>
            <w:r w:rsidR="00B5257D">
              <w:rPr>
                <w:rFonts w:eastAsiaTheme="minorEastAsia"/>
                <w:i/>
                <w:color w:val="0070C0"/>
                <w:lang w:val="en-US" w:eastAsia="zh-CN"/>
              </w:rPr>
              <w:t xml:space="preserve"> </w:t>
            </w:r>
            <w:r w:rsidR="00B5257D" w:rsidRPr="00366393">
              <w:rPr>
                <w:rFonts w:eastAsiaTheme="minorEastAsia"/>
                <w:lang w:val="en-US" w:eastAsia="zh-CN"/>
              </w:rPr>
              <w:t>No</w:t>
            </w:r>
          </w:p>
          <w:p w14:paraId="70928DC8" w14:textId="77777777" w:rsidR="00E05C90" w:rsidRDefault="00E05C90" w:rsidP="00E05C9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5257D">
              <w:rPr>
                <w:rFonts w:eastAsiaTheme="minorEastAsia"/>
                <w:i/>
                <w:color w:val="0070C0"/>
                <w:lang w:val="en-US" w:eastAsia="zh-CN"/>
              </w:rPr>
              <w:t xml:space="preserve"> </w:t>
            </w:r>
            <w:r w:rsidR="00B5257D" w:rsidRPr="00366393">
              <w:rPr>
                <w:rFonts w:eastAsiaTheme="minorEastAsia"/>
                <w:lang w:val="en-US" w:eastAsia="zh-CN"/>
              </w:rPr>
              <w:t>Companies to check if the following WF is acceptable:</w:t>
            </w:r>
          </w:p>
          <w:p w14:paraId="6240514B" w14:textId="5D6B51AA" w:rsidR="00B5257D" w:rsidRPr="00366393" w:rsidRDefault="00B5257D" w:rsidP="00366393">
            <w:pPr>
              <w:pStyle w:val="ListParagraph"/>
              <w:numPr>
                <w:ilvl w:val="0"/>
                <w:numId w:val="42"/>
              </w:numPr>
              <w:ind w:firstLineChars="0"/>
              <w:rPr>
                <w:rFonts w:eastAsiaTheme="minorEastAsia"/>
                <w:color w:val="0070C0"/>
                <w:lang w:val="en-US" w:eastAsia="zh-CN"/>
              </w:rPr>
            </w:pPr>
            <w:r w:rsidRPr="00366393">
              <w:rPr>
                <w:rFonts w:eastAsia="SimSun"/>
                <w:szCs w:val="24"/>
                <w:lang w:eastAsia="zh-CN"/>
              </w:rPr>
              <w:t xml:space="preserve">The validation delay for concurrent gap is the same as legacy </w:t>
            </w:r>
            <w:r>
              <w:rPr>
                <w:rFonts w:eastAsia="SimSun"/>
                <w:szCs w:val="24"/>
                <w:lang w:eastAsia="zh-CN"/>
              </w:rPr>
              <w:t>Rel-15/16 RRC processing delay</w:t>
            </w:r>
          </w:p>
        </w:tc>
      </w:tr>
    </w:tbl>
    <w:p w14:paraId="13A31B60" w14:textId="41561C34"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0FE9B52E" w14:textId="0F75F243" w:rsidR="001658DD" w:rsidRDefault="001658DD" w:rsidP="001658DD">
      <w:pPr>
        <w:rPr>
          <w:ins w:id="1" w:author="Ato-MediaTek" w:date="2021-04-20T09:19:00Z"/>
          <w:lang w:val="sv-SE" w:eastAsia="zh-CN"/>
        </w:rPr>
      </w:pPr>
      <w:ins w:id="2" w:author="Ato-MediaTek" w:date="2021-04-20T09:19:00Z">
        <w:r>
          <w:rPr>
            <w:lang w:val="sv-SE" w:eastAsia="zh-CN"/>
          </w:rPr>
          <w:t xml:space="preserve">Moderator: all discussions are moved to a dedicated Email thread for </w:t>
        </w:r>
        <w:r>
          <w:rPr>
            <w:lang w:val="sv-SE" w:eastAsia="zh-CN"/>
          </w:rPr>
          <w:t>WF</w:t>
        </w:r>
        <w:r>
          <w:rPr>
            <w:lang w:val="sv-SE" w:eastAsia="zh-CN"/>
          </w:rPr>
          <w:t xml:space="preserve"> on the Email reflector. </w:t>
        </w:r>
      </w:ins>
    </w:p>
    <w:p w14:paraId="65AFF04F" w14:textId="0A343534" w:rsidR="00635C1A" w:rsidDel="001658DD" w:rsidRDefault="003F3E34">
      <w:pPr>
        <w:rPr>
          <w:del w:id="3" w:author="Ato-MediaTek" w:date="2021-04-20T09:19:00Z"/>
          <w:i/>
          <w:color w:val="0070C0"/>
          <w:lang w:val="en-US" w:eastAsia="zh-CN"/>
        </w:rPr>
      </w:pPr>
      <w:del w:id="4" w:author="Ato-MediaTek" w:date="2021-04-20T09:19:00Z">
        <w:r w:rsidDel="001658DD">
          <w:rPr>
            <w:i/>
            <w:color w:val="0070C0"/>
            <w:lang w:val="en-US" w:eastAsia="zh-CN"/>
          </w:rPr>
          <w:delText>Moderator can provide summary of 2nd round here. Note that recommended decisions on tdocs should be provided in the section titled ”Recommendations for Tdocs”.</w:delText>
        </w:r>
      </w:del>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lastRenderedPageBreak/>
        <w:t>Recommendations for Tdocs</w:t>
      </w:r>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1A65949A" w:rsidR="00635C1A" w:rsidRDefault="00757DDF">
            <w:pPr>
              <w:spacing w:after="120"/>
              <w:rPr>
                <w:rFonts w:eastAsiaTheme="minorEastAsia"/>
                <w:color w:val="0070C0"/>
                <w:lang w:val="en-US" w:eastAsia="zh-CN"/>
              </w:rPr>
            </w:pPr>
            <w:r w:rsidRPr="00366393">
              <w:rPr>
                <w:rFonts w:eastAsiaTheme="minorEastAsia"/>
                <w:lang w:val="en-US" w:eastAsia="zh-CN"/>
              </w:rPr>
              <w:t>WF on R17 NR MG enhancements - Multiple concurrent and independent MG patterns</w:t>
            </w:r>
          </w:p>
        </w:tc>
        <w:tc>
          <w:tcPr>
            <w:tcW w:w="1325" w:type="pct"/>
          </w:tcPr>
          <w:p w14:paraId="490415DC" w14:textId="460287AD" w:rsidR="00635C1A" w:rsidRDefault="00757DDF">
            <w:pPr>
              <w:spacing w:after="120"/>
              <w:rPr>
                <w:rFonts w:eastAsiaTheme="minorEastAsia"/>
                <w:color w:val="0070C0"/>
                <w:lang w:val="en-US" w:eastAsia="zh-CN"/>
              </w:rPr>
            </w:pPr>
            <w:r w:rsidRPr="00366393">
              <w:rPr>
                <w:rFonts w:eastAsiaTheme="minorEastAsia"/>
                <w:lang w:val="en-US" w:eastAsia="zh-CN"/>
              </w:rPr>
              <w:t>MediaTek inc</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6A1BC65F" w:rsidR="00635C1A" w:rsidRDefault="00635C1A">
            <w:pPr>
              <w:spacing w:after="120"/>
              <w:rPr>
                <w:rFonts w:eastAsiaTheme="minorEastAsia"/>
                <w:color w:val="0070C0"/>
                <w:lang w:val="en-US" w:eastAsia="zh-CN"/>
              </w:rPr>
            </w:pPr>
          </w:p>
        </w:tc>
        <w:tc>
          <w:tcPr>
            <w:tcW w:w="1325" w:type="pct"/>
          </w:tcPr>
          <w:p w14:paraId="24069994" w14:textId="46961223" w:rsidR="00635C1A" w:rsidRDefault="00635C1A">
            <w:pPr>
              <w:spacing w:after="120"/>
              <w:rPr>
                <w:rFonts w:eastAsiaTheme="minorEastAsia"/>
                <w:color w:val="0070C0"/>
                <w:lang w:val="en-US" w:eastAsia="zh-CN"/>
              </w:rPr>
            </w:pPr>
          </w:p>
        </w:tc>
        <w:tc>
          <w:tcPr>
            <w:tcW w:w="1617" w:type="pct"/>
          </w:tcPr>
          <w:p w14:paraId="2C3E7E1C" w14:textId="0642AA93" w:rsidR="00635C1A" w:rsidRDefault="00635C1A">
            <w:pPr>
              <w:spacing w:after="120"/>
              <w:rPr>
                <w:rFonts w:eastAsiaTheme="minorEastAsia"/>
                <w:color w:val="0070C0"/>
                <w:lang w:val="en-US" w:eastAsia="zh-CN"/>
              </w:rPr>
            </w:pP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0"/>
        <w:gridCol w:w="2656"/>
        <w:gridCol w:w="1472"/>
        <w:gridCol w:w="2102"/>
        <w:gridCol w:w="1981"/>
      </w:tblGrid>
      <w:tr w:rsidR="00635C1A" w14:paraId="63A01FC6" w14:textId="77777777" w:rsidTr="00366393">
        <w:tc>
          <w:tcPr>
            <w:tcW w:w="1420" w:type="dxa"/>
          </w:tcPr>
          <w:p w14:paraId="218C380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56"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72"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102"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981"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rsidTr="00366393">
        <w:tc>
          <w:tcPr>
            <w:tcW w:w="1420" w:type="dxa"/>
          </w:tcPr>
          <w:p w14:paraId="10EFEC4A" w14:textId="4696856B" w:rsidR="00635C1A" w:rsidRPr="00366393" w:rsidRDefault="009A3B42">
            <w:pPr>
              <w:spacing w:after="120"/>
              <w:rPr>
                <w:rFonts w:eastAsiaTheme="minorEastAsia"/>
                <w:lang w:val="en-US" w:eastAsia="zh-CN"/>
              </w:rPr>
            </w:pPr>
            <w:r w:rsidRPr="00E05C90">
              <w:t>R4-2104581</w:t>
            </w:r>
          </w:p>
        </w:tc>
        <w:tc>
          <w:tcPr>
            <w:tcW w:w="2656" w:type="dxa"/>
          </w:tcPr>
          <w:p w14:paraId="5F4881F0" w14:textId="178946AB" w:rsidR="00635C1A" w:rsidRPr="00366393" w:rsidRDefault="009A3B42">
            <w:pPr>
              <w:spacing w:after="120"/>
              <w:rPr>
                <w:rFonts w:eastAsiaTheme="minorEastAsia"/>
                <w:lang w:val="en-US" w:eastAsia="zh-CN"/>
              </w:rPr>
            </w:pPr>
            <w:r w:rsidRPr="00366393">
              <w:rPr>
                <w:rFonts w:eastAsiaTheme="minorEastAsia"/>
                <w:lang w:val="en-US" w:eastAsia="zh-CN"/>
              </w:rPr>
              <w:t>Work plan of R17 NR and MR-DC measurement gap enhancements WI</w:t>
            </w:r>
          </w:p>
        </w:tc>
        <w:tc>
          <w:tcPr>
            <w:tcW w:w="1472" w:type="dxa"/>
          </w:tcPr>
          <w:p w14:paraId="7BADB0B8" w14:textId="0868DE13" w:rsidR="00635C1A" w:rsidRPr="00366393" w:rsidRDefault="009A3B42">
            <w:pPr>
              <w:spacing w:after="120"/>
              <w:rPr>
                <w:rFonts w:eastAsiaTheme="minorEastAsia"/>
                <w:lang w:val="en-US" w:eastAsia="zh-CN"/>
              </w:rPr>
            </w:pPr>
            <w:r w:rsidRPr="00366393">
              <w:rPr>
                <w:rFonts w:eastAsiaTheme="minorEastAsia"/>
                <w:lang w:val="en-US" w:eastAsia="zh-CN"/>
              </w:rPr>
              <w:t>MediaTek inc</w:t>
            </w:r>
          </w:p>
        </w:tc>
        <w:tc>
          <w:tcPr>
            <w:tcW w:w="2102" w:type="dxa"/>
          </w:tcPr>
          <w:p w14:paraId="51618F8F" w14:textId="65AEB174" w:rsidR="00635C1A" w:rsidRPr="00366393" w:rsidRDefault="003F3E34" w:rsidP="00E05C90">
            <w:pPr>
              <w:spacing w:after="120"/>
              <w:rPr>
                <w:rFonts w:eastAsiaTheme="minorEastAsia"/>
                <w:lang w:val="en-US" w:eastAsia="zh-CN"/>
              </w:rPr>
            </w:pPr>
            <w:r w:rsidRPr="00366393">
              <w:rPr>
                <w:rFonts w:eastAsiaTheme="minorEastAsia"/>
                <w:lang w:val="en-US" w:eastAsia="zh-CN"/>
              </w:rPr>
              <w:t>Revised</w:t>
            </w:r>
          </w:p>
        </w:tc>
        <w:tc>
          <w:tcPr>
            <w:tcW w:w="1981" w:type="dxa"/>
          </w:tcPr>
          <w:p w14:paraId="26CD3F96" w14:textId="5C3466CA" w:rsidR="00635C1A" w:rsidRPr="00366393" w:rsidRDefault="00635C1A">
            <w:pPr>
              <w:spacing w:after="120"/>
              <w:rPr>
                <w:rFonts w:eastAsiaTheme="minorEastAsia"/>
                <w:lang w:val="en-US" w:eastAsia="zh-CN"/>
              </w:rPr>
            </w:pPr>
          </w:p>
        </w:tc>
      </w:tr>
      <w:tr w:rsidR="00635C1A" w14:paraId="60D5910E" w14:textId="77777777" w:rsidTr="00366393">
        <w:tc>
          <w:tcPr>
            <w:tcW w:w="1420" w:type="dxa"/>
          </w:tcPr>
          <w:p w14:paraId="31AF507B" w14:textId="77777777" w:rsidR="00635C1A" w:rsidRDefault="00635C1A">
            <w:pPr>
              <w:spacing w:after="120"/>
              <w:rPr>
                <w:rFonts w:eastAsiaTheme="minorEastAsia"/>
                <w:color w:val="0070C0"/>
                <w:lang w:val="en-US" w:eastAsia="zh-CN"/>
              </w:rPr>
            </w:pPr>
          </w:p>
        </w:tc>
        <w:tc>
          <w:tcPr>
            <w:tcW w:w="2656" w:type="dxa"/>
          </w:tcPr>
          <w:p w14:paraId="2DAF3E86" w14:textId="77777777" w:rsidR="00635C1A" w:rsidRDefault="00635C1A">
            <w:pPr>
              <w:spacing w:after="120"/>
              <w:rPr>
                <w:rFonts w:eastAsiaTheme="minorEastAsia"/>
                <w:color w:val="0070C0"/>
                <w:lang w:val="en-US" w:eastAsia="zh-CN"/>
              </w:rPr>
            </w:pPr>
          </w:p>
        </w:tc>
        <w:tc>
          <w:tcPr>
            <w:tcW w:w="1472" w:type="dxa"/>
          </w:tcPr>
          <w:p w14:paraId="36FE6B3A" w14:textId="77777777" w:rsidR="00635C1A" w:rsidRDefault="00635C1A">
            <w:pPr>
              <w:spacing w:after="120"/>
              <w:rPr>
                <w:rFonts w:eastAsiaTheme="minorEastAsia"/>
                <w:color w:val="0070C0"/>
                <w:lang w:val="en-US" w:eastAsia="zh-CN"/>
              </w:rPr>
            </w:pPr>
          </w:p>
        </w:tc>
        <w:tc>
          <w:tcPr>
            <w:tcW w:w="2102" w:type="dxa"/>
          </w:tcPr>
          <w:p w14:paraId="59647406" w14:textId="77777777" w:rsidR="00635C1A" w:rsidRDefault="00635C1A">
            <w:pPr>
              <w:spacing w:after="120"/>
              <w:rPr>
                <w:rFonts w:eastAsiaTheme="minorEastAsia"/>
                <w:color w:val="0070C0"/>
                <w:lang w:val="en-US" w:eastAsia="zh-CN"/>
              </w:rPr>
            </w:pPr>
          </w:p>
        </w:tc>
        <w:tc>
          <w:tcPr>
            <w:tcW w:w="1981"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rsidTr="00366393">
        <w:tc>
          <w:tcPr>
            <w:tcW w:w="1420" w:type="dxa"/>
          </w:tcPr>
          <w:p w14:paraId="7C2AA085" w14:textId="77777777" w:rsidR="00635C1A" w:rsidRDefault="00635C1A">
            <w:pPr>
              <w:spacing w:after="120"/>
              <w:rPr>
                <w:rFonts w:eastAsiaTheme="minorEastAsia"/>
                <w:color w:val="0070C0"/>
                <w:lang w:val="en-US" w:eastAsia="zh-CN"/>
              </w:rPr>
            </w:pPr>
          </w:p>
        </w:tc>
        <w:tc>
          <w:tcPr>
            <w:tcW w:w="2656" w:type="dxa"/>
          </w:tcPr>
          <w:p w14:paraId="0A5D17BD" w14:textId="77777777" w:rsidR="00635C1A" w:rsidRDefault="00635C1A">
            <w:pPr>
              <w:spacing w:after="120"/>
              <w:rPr>
                <w:rFonts w:eastAsiaTheme="minorEastAsia"/>
                <w:color w:val="0070C0"/>
                <w:lang w:val="en-US" w:eastAsia="zh-CN"/>
              </w:rPr>
            </w:pPr>
          </w:p>
        </w:tc>
        <w:tc>
          <w:tcPr>
            <w:tcW w:w="1472" w:type="dxa"/>
          </w:tcPr>
          <w:p w14:paraId="3064663B" w14:textId="77777777" w:rsidR="00635C1A" w:rsidRDefault="00635C1A">
            <w:pPr>
              <w:spacing w:after="120"/>
              <w:rPr>
                <w:rFonts w:eastAsiaTheme="minorEastAsia"/>
                <w:color w:val="0070C0"/>
                <w:lang w:val="en-US" w:eastAsia="zh-CN"/>
              </w:rPr>
            </w:pPr>
          </w:p>
        </w:tc>
        <w:tc>
          <w:tcPr>
            <w:tcW w:w="2102" w:type="dxa"/>
          </w:tcPr>
          <w:p w14:paraId="16B2C498" w14:textId="77777777" w:rsidR="00635C1A" w:rsidRDefault="00635C1A">
            <w:pPr>
              <w:spacing w:after="120"/>
              <w:rPr>
                <w:rFonts w:eastAsiaTheme="minorEastAsia"/>
                <w:color w:val="0070C0"/>
                <w:lang w:val="en-US" w:eastAsia="zh-CN"/>
              </w:rPr>
            </w:pPr>
          </w:p>
        </w:tc>
        <w:tc>
          <w:tcPr>
            <w:tcW w:w="1981"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rsidTr="00366393">
        <w:tc>
          <w:tcPr>
            <w:tcW w:w="1420" w:type="dxa"/>
          </w:tcPr>
          <w:p w14:paraId="45F5E65D" w14:textId="77777777" w:rsidR="00635C1A" w:rsidRDefault="00635C1A">
            <w:pPr>
              <w:spacing w:after="120"/>
              <w:rPr>
                <w:rFonts w:eastAsiaTheme="minorEastAsia"/>
                <w:color w:val="0070C0"/>
                <w:lang w:eastAsia="zh-CN"/>
              </w:rPr>
            </w:pPr>
          </w:p>
        </w:tc>
        <w:tc>
          <w:tcPr>
            <w:tcW w:w="2656" w:type="dxa"/>
          </w:tcPr>
          <w:p w14:paraId="05935C0D" w14:textId="77777777" w:rsidR="00635C1A" w:rsidRDefault="00635C1A">
            <w:pPr>
              <w:spacing w:after="120"/>
              <w:rPr>
                <w:rFonts w:eastAsiaTheme="minorEastAsia"/>
                <w:i/>
                <w:color w:val="0070C0"/>
                <w:lang w:val="en-US" w:eastAsia="zh-CN"/>
              </w:rPr>
            </w:pPr>
          </w:p>
        </w:tc>
        <w:tc>
          <w:tcPr>
            <w:tcW w:w="1472" w:type="dxa"/>
          </w:tcPr>
          <w:p w14:paraId="013EFF2C" w14:textId="77777777" w:rsidR="00635C1A" w:rsidRDefault="00635C1A">
            <w:pPr>
              <w:spacing w:after="120"/>
              <w:rPr>
                <w:rFonts w:eastAsiaTheme="minorEastAsia"/>
                <w:i/>
                <w:color w:val="0070C0"/>
                <w:lang w:val="en-US" w:eastAsia="zh-CN"/>
              </w:rPr>
            </w:pPr>
          </w:p>
        </w:tc>
        <w:tc>
          <w:tcPr>
            <w:tcW w:w="2102" w:type="dxa"/>
          </w:tcPr>
          <w:p w14:paraId="68CFE10C" w14:textId="77777777" w:rsidR="00635C1A" w:rsidRDefault="00635C1A">
            <w:pPr>
              <w:spacing w:after="120"/>
              <w:rPr>
                <w:rFonts w:eastAsiaTheme="minorEastAsia"/>
                <w:color w:val="0070C0"/>
                <w:lang w:val="en-US" w:eastAsia="zh-CN"/>
              </w:rPr>
            </w:pPr>
          </w:p>
        </w:tc>
        <w:tc>
          <w:tcPr>
            <w:tcW w:w="1981"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6582C52F" w:rsidR="00635C1A" w:rsidRPr="001658DD" w:rsidRDefault="001658DD">
            <w:pPr>
              <w:spacing w:after="120"/>
              <w:rPr>
                <w:rFonts w:eastAsiaTheme="minorEastAsia"/>
                <w:lang w:val="en-US" w:eastAsia="zh-CN"/>
                <w:rPrChange w:id="5" w:author="Ato-MediaTek" w:date="2021-04-20T09:21:00Z">
                  <w:rPr>
                    <w:rFonts w:eastAsiaTheme="minorEastAsia"/>
                    <w:color w:val="0070C0"/>
                    <w:lang w:val="en-US" w:eastAsia="zh-CN"/>
                  </w:rPr>
                </w:rPrChange>
              </w:rPr>
            </w:pPr>
            <w:bookmarkStart w:id="6" w:name="_GoBack"/>
            <w:ins w:id="7" w:author="Ato-MediaTek" w:date="2021-04-20T09:19:00Z">
              <w:r w:rsidRPr="001658DD">
                <w:rPr>
                  <w:rFonts w:eastAsiaTheme="minorEastAsia"/>
                  <w:lang w:val="en-US" w:eastAsia="zh-CN"/>
                  <w:rPrChange w:id="8" w:author="Ato-MediaTek" w:date="2021-04-20T09:21:00Z">
                    <w:rPr>
                      <w:rFonts w:eastAsiaTheme="minorEastAsia"/>
                      <w:color w:val="0070C0"/>
                      <w:lang w:val="en-US" w:eastAsia="zh-CN"/>
                    </w:rPr>
                  </w:rPrChange>
                </w:rPr>
                <w:t>R4-2105790</w:t>
              </w:r>
            </w:ins>
            <w:del w:id="9" w:author="Ato-MediaTek" w:date="2021-04-20T09:19:00Z">
              <w:r w:rsidR="003F3E34" w:rsidRPr="001658DD" w:rsidDel="001658DD">
                <w:rPr>
                  <w:rFonts w:eastAsiaTheme="minorEastAsia"/>
                  <w:lang w:val="en-US" w:eastAsia="zh-CN"/>
                  <w:rPrChange w:id="10" w:author="Ato-MediaTek" w:date="2021-04-20T09:21:00Z">
                    <w:rPr>
                      <w:rFonts w:eastAsiaTheme="minorEastAsia"/>
                      <w:color w:val="0070C0"/>
                      <w:lang w:val="en-US" w:eastAsia="zh-CN"/>
                    </w:rPr>
                  </w:rPrChange>
                </w:rPr>
                <w:delText>R4-210xxxx</w:delText>
              </w:r>
            </w:del>
          </w:p>
        </w:tc>
        <w:tc>
          <w:tcPr>
            <w:tcW w:w="2682" w:type="dxa"/>
          </w:tcPr>
          <w:p w14:paraId="0E3349B8" w14:textId="7326E47E" w:rsidR="00635C1A" w:rsidRPr="001658DD" w:rsidRDefault="001658DD">
            <w:pPr>
              <w:spacing w:after="120"/>
              <w:rPr>
                <w:rFonts w:eastAsiaTheme="minorEastAsia"/>
                <w:lang w:val="en-US" w:eastAsia="zh-CN"/>
                <w:rPrChange w:id="11" w:author="Ato-MediaTek" w:date="2021-04-20T09:21:00Z">
                  <w:rPr>
                    <w:rFonts w:eastAsiaTheme="minorEastAsia"/>
                    <w:color w:val="0070C0"/>
                    <w:lang w:val="en-US" w:eastAsia="zh-CN"/>
                  </w:rPr>
                </w:rPrChange>
              </w:rPr>
            </w:pPr>
            <w:ins w:id="12" w:author="Ato-MediaTek" w:date="2021-04-20T09:20:00Z">
              <w:r w:rsidRPr="001658DD">
                <w:rPr>
                  <w:rFonts w:eastAsiaTheme="minorEastAsia"/>
                  <w:lang w:val="en-US" w:eastAsia="zh-CN"/>
                  <w:rPrChange w:id="13" w:author="Ato-MediaTek" w:date="2021-04-20T09:21:00Z">
                    <w:rPr>
                      <w:rFonts w:eastAsiaTheme="minorEastAsia"/>
                      <w:color w:val="0070C0"/>
                      <w:lang w:val="en-US" w:eastAsia="zh-CN"/>
                    </w:rPr>
                  </w:rPrChange>
                </w:rPr>
                <w:t>Work plan of R17 NR and MR-DC measurement gap enhancements WI</w:t>
              </w:r>
            </w:ins>
            <w:del w:id="14" w:author="Ato-MediaTek" w:date="2021-04-20T09:20:00Z">
              <w:r w:rsidR="003F3E34" w:rsidRPr="001658DD" w:rsidDel="001658DD">
                <w:rPr>
                  <w:rFonts w:eastAsiaTheme="minorEastAsia"/>
                  <w:lang w:val="en-US" w:eastAsia="zh-CN"/>
                  <w:rPrChange w:id="15" w:author="Ato-MediaTek" w:date="2021-04-20T09:21:00Z">
                    <w:rPr>
                      <w:rFonts w:eastAsiaTheme="minorEastAsia"/>
                      <w:color w:val="0070C0"/>
                      <w:lang w:val="en-US" w:eastAsia="zh-CN"/>
                    </w:rPr>
                  </w:rPrChange>
                </w:rPr>
                <w:delText>CR on …</w:delText>
              </w:r>
            </w:del>
          </w:p>
        </w:tc>
        <w:tc>
          <w:tcPr>
            <w:tcW w:w="1418" w:type="dxa"/>
          </w:tcPr>
          <w:p w14:paraId="609FCE8A" w14:textId="34571375" w:rsidR="00635C1A" w:rsidRPr="001658DD" w:rsidRDefault="001658DD">
            <w:pPr>
              <w:spacing w:after="120"/>
              <w:rPr>
                <w:rFonts w:eastAsiaTheme="minorEastAsia"/>
                <w:lang w:val="en-US" w:eastAsia="zh-CN"/>
                <w:rPrChange w:id="16" w:author="Ato-MediaTek" w:date="2021-04-20T09:21:00Z">
                  <w:rPr>
                    <w:rFonts w:eastAsiaTheme="minorEastAsia"/>
                    <w:color w:val="0070C0"/>
                    <w:lang w:val="en-US" w:eastAsia="zh-CN"/>
                  </w:rPr>
                </w:rPrChange>
              </w:rPr>
            </w:pPr>
            <w:ins w:id="17" w:author="Ato-MediaTek" w:date="2021-04-20T09:20:00Z">
              <w:r w:rsidRPr="001658DD">
                <w:rPr>
                  <w:rFonts w:eastAsiaTheme="minorEastAsia"/>
                  <w:lang w:val="en-US" w:eastAsia="zh-CN"/>
                  <w:rPrChange w:id="18" w:author="Ato-MediaTek" w:date="2021-04-20T09:21:00Z">
                    <w:rPr>
                      <w:rFonts w:eastAsiaTheme="minorEastAsia"/>
                      <w:color w:val="0070C0"/>
                      <w:lang w:val="en-US" w:eastAsia="zh-CN"/>
                    </w:rPr>
                  </w:rPrChange>
                </w:rPr>
                <w:t>MediaTek inc.</w:t>
              </w:r>
            </w:ins>
            <w:del w:id="19" w:author="Ato-MediaTek" w:date="2021-04-20T09:20:00Z">
              <w:r w:rsidR="003F3E34" w:rsidRPr="001658DD" w:rsidDel="001658DD">
                <w:rPr>
                  <w:rFonts w:eastAsiaTheme="minorEastAsia"/>
                  <w:lang w:val="en-US" w:eastAsia="zh-CN"/>
                  <w:rPrChange w:id="20" w:author="Ato-MediaTek" w:date="2021-04-20T09:21:00Z">
                    <w:rPr>
                      <w:rFonts w:eastAsiaTheme="minorEastAsia"/>
                      <w:color w:val="0070C0"/>
                      <w:lang w:val="en-US" w:eastAsia="zh-CN"/>
                    </w:rPr>
                  </w:rPrChange>
                </w:rPr>
                <w:delText>XXX</w:delText>
              </w:r>
            </w:del>
          </w:p>
        </w:tc>
        <w:tc>
          <w:tcPr>
            <w:tcW w:w="2409" w:type="dxa"/>
          </w:tcPr>
          <w:p w14:paraId="6DC374E6" w14:textId="0B923E7B" w:rsidR="00635C1A" w:rsidRPr="001658DD" w:rsidRDefault="003F3E34" w:rsidP="001658DD">
            <w:pPr>
              <w:spacing w:after="120"/>
              <w:rPr>
                <w:rFonts w:eastAsiaTheme="minorEastAsia"/>
                <w:lang w:val="en-US" w:eastAsia="zh-CN"/>
                <w:rPrChange w:id="21" w:author="Ato-MediaTek" w:date="2021-04-20T09:21:00Z">
                  <w:rPr>
                    <w:rFonts w:eastAsiaTheme="minorEastAsia"/>
                    <w:color w:val="0070C0"/>
                    <w:lang w:val="en-US" w:eastAsia="zh-CN"/>
                  </w:rPr>
                </w:rPrChange>
              </w:rPr>
            </w:pPr>
            <w:r w:rsidRPr="001658DD">
              <w:rPr>
                <w:rFonts w:eastAsiaTheme="minorEastAsia"/>
                <w:lang w:val="en-US" w:eastAsia="zh-CN"/>
                <w:rPrChange w:id="22" w:author="Ato-MediaTek" w:date="2021-04-20T09:21:00Z">
                  <w:rPr>
                    <w:rFonts w:eastAsiaTheme="minorEastAsia"/>
                    <w:color w:val="0070C0"/>
                    <w:lang w:val="en-US" w:eastAsia="zh-CN"/>
                  </w:rPr>
                </w:rPrChange>
              </w:rPr>
              <w:t>Agreeable</w:t>
            </w:r>
            <w:del w:id="23" w:author="Ato-MediaTek" w:date="2021-04-20T09:20:00Z">
              <w:r w:rsidRPr="001658DD" w:rsidDel="001658DD">
                <w:rPr>
                  <w:rFonts w:eastAsiaTheme="minorEastAsia"/>
                  <w:lang w:val="en-US" w:eastAsia="zh-CN"/>
                  <w:rPrChange w:id="24" w:author="Ato-MediaTek" w:date="2021-04-20T09:21:00Z">
                    <w:rPr>
                      <w:rFonts w:eastAsiaTheme="minorEastAsia"/>
                      <w:color w:val="0070C0"/>
                      <w:lang w:val="en-US" w:eastAsia="zh-CN"/>
                    </w:rPr>
                  </w:rPrChange>
                </w:rPr>
                <w:delText>, Revised, Merged, Postponed, Not Pursued</w:delText>
              </w:r>
            </w:del>
          </w:p>
        </w:tc>
        <w:tc>
          <w:tcPr>
            <w:tcW w:w="1698" w:type="dxa"/>
          </w:tcPr>
          <w:p w14:paraId="7E68838D" w14:textId="77777777" w:rsidR="00635C1A" w:rsidRPr="001658DD" w:rsidRDefault="00635C1A">
            <w:pPr>
              <w:spacing w:after="120"/>
              <w:rPr>
                <w:rFonts w:eastAsiaTheme="minorEastAsia"/>
                <w:lang w:val="en-US" w:eastAsia="zh-CN"/>
                <w:rPrChange w:id="25" w:author="Ato-MediaTek" w:date="2021-04-20T09:21:00Z">
                  <w:rPr>
                    <w:rFonts w:eastAsiaTheme="minorEastAsia"/>
                    <w:color w:val="0070C0"/>
                    <w:lang w:val="en-US" w:eastAsia="zh-CN"/>
                  </w:rPr>
                </w:rPrChange>
              </w:rPr>
            </w:pPr>
          </w:p>
        </w:tc>
      </w:tr>
      <w:bookmarkEnd w:id="6"/>
      <w:tr w:rsidR="00635C1A" w14:paraId="0734E712" w14:textId="77777777">
        <w:tc>
          <w:tcPr>
            <w:tcW w:w="1424" w:type="dxa"/>
          </w:tcPr>
          <w:p w14:paraId="2DDB7796" w14:textId="6D6CD6FD" w:rsidR="00635C1A" w:rsidRPr="001658DD" w:rsidRDefault="001658DD">
            <w:pPr>
              <w:spacing w:after="120"/>
              <w:rPr>
                <w:rFonts w:eastAsiaTheme="minorEastAsia"/>
                <w:lang w:val="en-US" w:eastAsia="zh-CN"/>
                <w:rPrChange w:id="26" w:author="Ato-MediaTek" w:date="2021-04-20T09:21:00Z">
                  <w:rPr>
                    <w:rFonts w:eastAsiaTheme="minorEastAsia"/>
                    <w:color w:val="0070C0"/>
                    <w:lang w:val="en-US" w:eastAsia="zh-CN"/>
                  </w:rPr>
                </w:rPrChange>
              </w:rPr>
            </w:pPr>
            <w:ins w:id="27" w:author="Ato-MediaTek" w:date="2021-04-20T09:20:00Z">
              <w:r w:rsidRPr="001658DD">
                <w:rPr>
                  <w:rFonts w:eastAsiaTheme="minorEastAsia"/>
                  <w:lang w:val="en-US" w:eastAsia="zh-CN"/>
                  <w:rPrChange w:id="28" w:author="Ato-MediaTek" w:date="2021-04-20T09:21:00Z">
                    <w:rPr>
                      <w:rFonts w:eastAsiaTheme="minorEastAsia"/>
                      <w:color w:val="0070C0"/>
                      <w:lang w:val="en-US" w:eastAsia="zh-CN"/>
                    </w:rPr>
                  </w:rPrChange>
                </w:rPr>
                <w:t>R4-2105789</w:t>
              </w:r>
            </w:ins>
            <w:del w:id="29" w:author="Ato-MediaTek" w:date="2021-04-20T09:20:00Z">
              <w:r w:rsidR="003F3E34" w:rsidRPr="001658DD" w:rsidDel="001658DD">
                <w:rPr>
                  <w:rFonts w:eastAsiaTheme="minorEastAsia"/>
                  <w:lang w:val="en-US" w:eastAsia="zh-CN"/>
                  <w:rPrChange w:id="30" w:author="Ato-MediaTek" w:date="2021-04-20T09:21:00Z">
                    <w:rPr>
                      <w:rFonts w:eastAsiaTheme="minorEastAsia"/>
                      <w:color w:val="0070C0"/>
                      <w:lang w:val="en-US" w:eastAsia="zh-CN"/>
                    </w:rPr>
                  </w:rPrChange>
                </w:rPr>
                <w:delText>R4-210xxxx</w:delText>
              </w:r>
            </w:del>
          </w:p>
        </w:tc>
        <w:tc>
          <w:tcPr>
            <w:tcW w:w="2682" w:type="dxa"/>
          </w:tcPr>
          <w:p w14:paraId="578784C4" w14:textId="110842BA" w:rsidR="00635C1A" w:rsidRPr="001658DD" w:rsidRDefault="001658DD">
            <w:pPr>
              <w:spacing w:after="120"/>
              <w:rPr>
                <w:rFonts w:eastAsiaTheme="minorEastAsia"/>
                <w:lang w:val="en-US" w:eastAsia="zh-CN"/>
                <w:rPrChange w:id="31" w:author="Ato-MediaTek" w:date="2021-04-20T09:21:00Z">
                  <w:rPr>
                    <w:rFonts w:eastAsiaTheme="minorEastAsia"/>
                    <w:color w:val="0070C0"/>
                    <w:lang w:val="en-US" w:eastAsia="zh-CN"/>
                  </w:rPr>
                </w:rPrChange>
              </w:rPr>
            </w:pPr>
            <w:ins w:id="32" w:author="Ato-MediaTek" w:date="2021-04-20T09:20:00Z">
              <w:r w:rsidRPr="001658DD">
                <w:rPr>
                  <w:rFonts w:eastAsiaTheme="minorEastAsia"/>
                  <w:lang w:val="en-US" w:eastAsia="zh-CN"/>
                  <w:rPrChange w:id="33" w:author="Ato-MediaTek" w:date="2021-04-20T09:21:00Z">
                    <w:rPr>
                      <w:rFonts w:eastAsiaTheme="minorEastAsia"/>
                      <w:color w:val="0070C0"/>
                      <w:lang w:val="en-US" w:eastAsia="zh-CN"/>
                    </w:rPr>
                  </w:rPrChange>
                </w:rPr>
                <w:t>WF on R17 NR MG enhancements - Multiple concurrent and independent MG patterns</w:t>
              </w:r>
            </w:ins>
            <w:del w:id="34" w:author="Ato-MediaTek" w:date="2021-04-20T09:20:00Z">
              <w:r w:rsidR="003F3E34" w:rsidRPr="001658DD" w:rsidDel="001658DD">
                <w:rPr>
                  <w:rFonts w:eastAsiaTheme="minorEastAsia"/>
                  <w:lang w:val="en-US" w:eastAsia="zh-CN"/>
                  <w:rPrChange w:id="35" w:author="Ato-MediaTek" w:date="2021-04-20T09:21:00Z">
                    <w:rPr>
                      <w:rFonts w:eastAsiaTheme="minorEastAsia"/>
                      <w:color w:val="0070C0"/>
                      <w:lang w:val="en-US" w:eastAsia="zh-CN"/>
                    </w:rPr>
                  </w:rPrChange>
                </w:rPr>
                <w:delText>WF on …</w:delText>
              </w:r>
            </w:del>
          </w:p>
        </w:tc>
        <w:tc>
          <w:tcPr>
            <w:tcW w:w="1418" w:type="dxa"/>
          </w:tcPr>
          <w:p w14:paraId="04FD33CA" w14:textId="2672FFDE" w:rsidR="00635C1A" w:rsidRPr="001658DD" w:rsidRDefault="001658DD">
            <w:pPr>
              <w:spacing w:after="120"/>
              <w:rPr>
                <w:rFonts w:eastAsiaTheme="minorEastAsia"/>
                <w:lang w:val="en-US" w:eastAsia="zh-CN"/>
                <w:rPrChange w:id="36" w:author="Ato-MediaTek" w:date="2021-04-20T09:21:00Z">
                  <w:rPr>
                    <w:rFonts w:eastAsiaTheme="minorEastAsia"/>
                    <w:color w:val="0070C0"/>
                    <w:lang w:val="en-US" w:eastAsia="zh-CN"/>
                  </w:rPr>
                </w:rPrChange>
              </w:rPr>
            </w:pPr>
            <w:ins w:id="37" w:author="Ato-MediaTek" w:date="2021-04-20T09:21:00Z">
              <w:r w:rsidRPr="001658DD">
                <w:rPr>
                  <w:rFonts w:eastAsiaTheme="minorEastAsia"/>
                  <w:lang w:val="en-US" w:eastAsia="zh-CN"/>
                  <w:rPrChange w:id="38" w:author="Ato-MediaTek" w:date="2021-04-20T09:21:00Z">
                    <w:rPr>
                      <w:rFonts w:eastAsiaTheme="minorEastAsia"/>
                      <w:color w:val="0070C0"/>
                      <w:lang w:val="en-US" w:eastAsia="zh-CN"/>
                    </w:rPr>
                  </w:rPrChange>
                </w:rPr>
                <w:t>MediaTek inc</w:t>
              </w:r>
              <w:r w:rsidRPr="001658DD">
                <w:rPr>
                  <w:rFonts w:eastAsiaTheme="minorEastAsia"/>
                  <w:lang w:val="en-US" w:eastAsia="zh-CN"/>
                  <w:rPrChange w:id="39" w:author="Ato-MediaTek" w:date="2021-04-20T09:21:00Z">
                    <w:rPr>
                      <w:rFonts w:eastAsiaTheme="minorEastAsia"/>
                      <w:color w:val="0070C0"/>
                      <w:lang w:val="en-US" w:eastAsia="zh-CN"/>
                    </w:rPr>
                  </w:rPrChange>
                </w:rPr>
                <w:t>.</w:t>
              </w:r>
            </w:ins>
            <w:del w:id="40" w:author="Ato-MediaTek" w:date="2021-04-20T09:21:00Z">
              <w:r w:rsidR="003F3E34" w:rsidRPr="001658DD" w:rsidDel="001658DD">
                <w:rPr>
                  <w:rFonts w:eastAsiaTheme="minorEastAsia"/>
                  <w:lang w:val="en-US" w:eastAsia="zh-CN"/>
                  <w:rPrChange w:id="41" w:author="Ato-MediaTek" w:date="2021-04-20T09:21:00Z">
                    <w:rPr>
                      <w:rFonts w:eastAsiaTheme="minorEastAsia"/>
                      <w:color w:val="0070C0"/>
                      <w:lang w:val="en-US" w:eastAsia="zh-CN"/>
                    </w:rPr>
                  </w:rPrChange>
                </w:rPr>
                <w:delText>YYY</w:delText>
              </w:r>
            </w:del>
          </w:p>
        </w:tc>
        <w:tc>
          <w:tcPr>
            <w:tcW w:w="2409" w:type="dxa"/>
          </w:tcPr>
          <w:p w14:paraId="00B88508" w14:textId="24CEC204" w:rsidR="00635C1A" w:rsidRPr="001658DD" w:rsidRDefault="003F3E34" w:rsidP="001658DD">
            <w:pPr>
              <w:spacing w:after="120"/>
              <w:rPr>
                <w:rFonts w:eastAsiaTheme="minorEastAsia"/>
                <w:lang w:val="en-US" w:eastAsia="zh-CN"/>
                <w:rPrChange w:id="42" w:author="Ato-MediaTek" w:date="2021-04-20T09:21:00Z">
                  <w:rPr>
                    <w:rFonts w:eastAsiaTheme="minorEastAsia"/>
                    <w:color w:val="0070C0"/>
                    <w:lang w:val="en-US" w:eastAsia="zh-CN"/>
                  </w:rPr>
                </w:rPrChange>
              </w:rPr>
            </w:pPr>
            <w:r w:rsidRPr="001658DD">
              <w:rPr>
                <w:rFonts w:eastAsiaTheme="minorEastAsia"/>
                <w:lang w:val="en-US" w:eastAsia="zh-CN"/>
                <w:rPrChange w:id="43" w:author="Ato-MediaTek" w:date="2021-04-20T09:21:00Z">
                  <w:rPr>
                    <w:rFonts w:eastAsiaTheme="minorEastAsia"/>
                    <w:color w:val="0070C0"/>
                    <w:lang w:val="en-US" w:eastAsia="zh-CN"/>
                  </w:rPr>
                </w:rPrChange>
              </w:rPr>
              <w:t>Agreeable</w:t>
            </w:r>
            <w:del w:id="44" w:author="Ato-MediaTek" w:date="2021-04-20T09:21:00Z">
              <w:r w:rsidRPr="001658DD" w:rsidDel="001658DD">
                <w:rPr>
                  <w:rFonts w:eastAsiaTheme="minorEastAsia"/>
                  <w:lang w:val="en-US" w:eastAsia="zh-CN"/>
                  <w:rPrChange w:id="45" w:author="Ato-MediaTek" w:date="2021-04-20T09:21:00Z">
                    <w:rPr>
                      <w:rFonts w:eastAsiaTheme="minorEastAsia"/>
                      <w:color w:val="0070C0"/>
                      <w:lang w:val="en-US" w:eastAsia="zh-CN"/>
                    </w:rPr>
                  </w:rPrChange>
                </w:rPr>
                <w:delText>, Revised, Noted</w:delText>
              </w:r>
            </w:del>
          </w:p>
        </w:tc>
        <w:tc>
          <w:tcPr>
            <w:tcW w:w="1698" w:type="dxa"/>
          </w:tcPr>
          <w:p w14:paraId="41D443AC" w14:textId="77777777" w:rsidR="00635C1A" w:rsidRPr="001658DD" w:rsidRDefault="00635C1A">
            <w:pPr>
              <w:spacing w:after="120"/>
              <w:rPr>
                <w:rFonts w:eastAsiaTheme="minorEastAsia"/>
                <w:lang w:val="en-US" w:eastAsia="zh-CN"/>
                <w:rPrChange w:id="46" w:author="Ato-MediaTek" w:date="2021-04-20T09:21:00Z">
                  <w:rPr>
                    <w:rFonts w:eastAsiaTheme="minorEastAsia"/>
                    <w:color w:val="0070C0"/>
                    <w:lang w:val="en-US" w:eastAsia="zh-CN"/>
                  </w:rPr>
                </w:rPrChange>
              </w:rPr>
            </w:pPr>
          </w:p>
        </w:tc>
      </w:tr>
      <w:tr w:rsidR="00635C1A" w14:paraId="7B98BA84" w14:textId="77777777">
        <w:tc>
          <w:tcPr>
            <w:tcW w:w="1424" w:type="dxa"/>
          </w:tcPr>
          <w:p w14:paraId="1391445B" w14:textId="317F7455" w:rsidR="00635C1A" w:rsidRDefault="003F3E34">
            <w:pPr>
              <w:spacing w:after="120"/>
              <w:rPr>
                <w:rFonts w:eastAsiaTheme="minorEastAsia"/>
                <w:color w:val="0070C0"/>
                <w:lang w:val="en-US" w:eastAsia="zh-CN"/>
              </w:rPr>
            </w:pPr>
            <w:del w:id="47" w:author="Ato-MediaTek" w:date="2021-04-20T09:21:00Z">
              <w:r w:rsidDel="001658DD">
                <w:rPr>
                  <w:rFonts w:eastAsiaTheme="minorEastAsia"/>
                  <w:color w:val="0070C0"/>
                  <w:lang w:val="en-US" w:eastAsia="zh-CN"/>
                </w:rPr>
                <w:delText>R4-210xxxx</w:delText>
              </w:r>
            </w:del>
          </w:p>
        </w:tc>
        <w:tc>
          <w:tcPr>
            <w:tcW w:w="2682" w:type="dxa"/>
          </w:tcPr>
          <w:p w14:paraId="46F80DFB" w14:textId="027DDC77" w:rsidR="00635C1A" w:rsidRDefault="003F3E34">
            <w:pPr>
              <w:spacing w:after="120"/>
              <w:rPr>
                <w:rFonts w:eastAsiaTheme="minorEastAsia"/>
                <w:color w:val="0070C0"/>
                <w:lang w:val="en-US" w:eastAsia="zh-CN"/>
              </w:rPr>
            </w:pPr>
            <w:del w:id="48" w:author="Ato-MediaTek" w:date="2021-04-20T09:21:00Z">
              <w:r w:rsidDel="001658DD">
                <w:rPr>
                  <w:rFonts w:eastAsiaTheme="minorEastAsia"/>
                  <w:color w:val="0070C0"/>
                  <w:lang w:val="en-US" w:eastAsia="zh-CN"/>
                </w:rPr>
                <w:delText>LS on …</w:delText>
              </w:r>
            </w:del>
          </w:p>
        </w:tc>
        <w:tc>
          <w:tcPr>
            <w:tcW w:w="1418" w:type="dxa"/>
          </w:tcPr>
          <w:p w14:paraId="353D357E" w14:textId="3233A641" w:rsidR="00635C1A" w:rsidRDefault="003F3E34">
            <w:pPr>
              <w:spacing w:after="120"/>
              <w:rPr>
                <w:rFonts w:eastAsiaTheme="minorEastAsia"/>
                <w:color w:val="0070C0"/>
                <w:lang w:val="en-US" w:eastAsia="zh-CN"/>
              </w:rPr>
            </w:pPr>
            <w:del w:id="49" w:author="Ato-MediaTek" w:date="2021-04-20T09:21:00Z">
              <w:r w:rsidDel="001658DD">
                <w:rPr>
                  <w:rFonts w:eastAsiaTheme="minorEastAsia"/>
                  <w:color w:val="0070C0"/>
                  <w:lang w:val="en-US" w:eastAsia="zh-CN"/>
                </w:rPr>
                <w:delText>ZZZ</w:delText>
              </w:r>
            </w:del>
          </w:p>
        </w:tc>
        <w:tc>
          <w:tcPr>
            <w:tcW w:w="2409" w:type="dxa"/>
          </w:tcPr>
          <w:p w14:paraId="0839FE6A" w14:textId="2AF5C92E" w:rsidR="00635C1A" w:rsidRDefault="003F3E34">
            <w:pPr>
              <w:spacing w:after="120"/>
              <w:rPr>
                <w:rFonts w:eastAsiaTheme="minorEastAsia"/>
                <w:color w:val="0070C0"/>
                <w:lang w:val="en-US" w:eastAsia="zh-CN"/>
              </w:rPr>
            </w:pPr>
            <w:del w:id="50" w:author="Ato-MediaTek" w:date="2021-04-20T09:21:00Z">
              <w:r w:rsidDel="001658DD">
                <w:rPr>
                  <w:rFonts w:eastAsiaTheme="minorEastAsia"/>
                  <w:color w:val="0070C0"/>
                  <w:lang w:val="en-US" w:eastAsia="zh-CN"/>
                </w:rPr>
                <w:delText>Agreeable, Revised, Noted</w:delText>
              </w:r>
            </w:del>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68BF1" w14:textId="77777777" w:rsidR="002C70C4" w:rsidRDefault="002C70C4" w:rsidP="00301A46">
      <w:pPr>
        <w:spacing w:after="0"/>
      </w:pPr>
      <w:r>
        <w:separator/>
      </w:r>
    </w:p>
  </w:endnote>
  <w:endnote w:type="continuationSeparator" w:id="0">
    <w:p w14:paraId="3FC99F79" w14:textId="77777777" w:rsidR="002C70C4" w:rsidRDefault="002C70C4"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C7596" w14:textId="77777777" w:rsidR="002C70C4" w:rsidRDefault="002C70C4" w:rsidP="00301A46">
      <w:pPr>
        <w:spacing w:after="0"/>
      </w:pPr>
      <w:r>
        <w:separator/>
      </w:r>
    </w:p>
  </w:footnote>
  <w:footnote w:type="continuationSeparator" w:id="0">
    <w:p w14:paraId="52EFF3CD" w14:textId="77777777" w:rsidR="002C70C4" w:rsidRDefault="002C70C4" w:rsidP="00301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7045300"/>
    <w:multiLevelType w:val="hybridMultilevel"/>
    <w:tmpl w:val="C0DE9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70A2D"/>
    <w:multiLevelType w:val="hybridMultilevel"/>
    <w:tmpl w:val="08782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4C0BD0"/>
    <w:multiLevelType w:val="hybridMultilevel"/>
    <w:tmpl w:val="CDF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D3CD3"/>
    <w:multiLevelType w:val="hybridMultilevel"/>
    <w:tmpl w:val="7AD486A8"/>
    <w:lvl w:ilvl="0" w:tplc="57F6D024">
      <w:start w:val="1"/>
      <w:numFmt w:val="bullet"/>
      <w:lvlText w:val="•"/>
      <w:lvlJc w:val="left"/>
      <w:pPr>
        <w:tabs>
          <w:tab w:val="num" w:pos="720"/>
        </w:tabs>
        <w:ind w:left="720" w:hanging="360"/>
      </w:pPr>
      <w:rPr>
        <w:rFonts w:ascii="Arial" w:hAnsi="Arial" w:hint="default"/>
      </w:rPr>
    </w:lvl>
    <w:lvl w:ilvl="1" w:tplc="9CDAE4D0">
      <w:numFmt w:val="bullet"/>
      <w:lvlText w:val="–"/>
      <w:lvlJc w:val="left"/>
      <w:pPr>
        <w:tabs>
          <w:tab w:val="num" w:pos="1440"/>
        </w:tabs>
        <w:ind w:left="1440" w:hanging="360"/>
      </w:pPr>
      <w:rPr>
        <w:rFonts w:ascii="Arial" w:hAnsi="Arial" w:hint="default"/>
      </w:rPr>
    </w:lvl>
    <w:lvl w:ilvl="2" w:tplc="B52E2A0A" w:tentative="1">
      <w:start w:val="1"/>
      <w:numFmt w:val="bullet"/>
      <w:lvlText w:val="•"/>
      <w:lvlJc w:val="left"/>
      <w:pPr>
        <w:tabs>
          <w:tab w:val="num" w:pos="2160"/>
        </w:tabs>
        <w:ind w:left="2160" w:hanging="360"/>
      </w:pPr>
      <w:rPr>
        <w:rFonts w:ascii="Arial" w:hAnsi="Arial" w:hint="default"/>
      </w:rPr>
    </w:lvl>
    <w:lvl w:ilvl="3" w:tplc="508EC532" w:tentative="1">
      <w:start w:val="1"/>
      <w:numFmt w:val="bullet"/>
      <w:lvlText w:val="•"/>
      <w:lvlJc w:val="left"/>
      <w:pPr>
        <w:tabs>
          <w:tab w:val="num" w:pos="2880"/>
        </w:tabs>
        <w:ind w:left="2880" w:hanging="360"/>
      </w:pPr>
      <w:rPr>
        <w:rFonts w:ascii="Arial" w:hAnsi="Arial" w:hint="default"/>
      </w:rPr>
    </w:lvl>
    <w:lvl w:ilvl="4" w:tplc="C3B8DEF6" w:tentative="1">
      <w:start w:val="1"/>
      <w:numFmt w:val="bullet"/>
      <w:lvlText w:val="•"/>
      <w:lvlJc w:val="left"/>
      <w:pPr>
        <w:tabs>
          <w:tab w:val="num" w:pos="3600"/>
        </w:tabs>
        <w:ind w:left="3600" w:hanging="360"/>
      </w:pPr>
      <w:rPr>
        <w:rFonts w:ascii="Arial" w:hAnsi="Arial" w:hint="default"/>
      </w:rPr>
    </w:lvl>
    <w:lvl w:ilvl="5" w:tplc="0EA0850C" w:tentative="1">
      <w:start w:val="1"/>
      <w:numFmt w:val="bullet"/>
      <w:lvlText w:val="•"/>
      <w:lvlJc w:val="left"/>
      <w:pPr>
        <w:tabs>
          <w:tab w:val="num" w:pos="4320"/>
        </w:tabs>
        <w:ind w:left="4320" w:hanging="360"/>
      </w:pPr>
      <w:rPr>
        <w:rFonts w:ascii="Arial" w:hAnsi="Arial" w:hint="default"/>
      </w:rPr>
    </w:lvl>
    <w:lvl w:ilvl="6" w:tplc="C4B6F06A" w:tentative="1">
      <w:start w:val="1"/>
      <w:numFmt w:val="bullet"/>
      <w:lvlText w:val="•"/>
      <w:lvlJc w:val="left"/>
      <w:pPr>
        <w:tabs>
          <w:tab w:val="num" w:pos="5040"/>
        </w:tabs>
        <w:ind w:left="5040" w:hanging="360"/>
      </w:pPr>
      <w:rPr>
        <w:rFonts w:ascii="Arial" w:hAnsi="Arial" w:hint="default"/>
      </w:rPr>
    </w:lvl>
    <w:lvl w:ilvl="7" w:tplc="A9B2A1EC" w:tentative="1">
      <w:start w:val="1"/>
      <w:numFmt w:val="bullet"/>
      <w:lvlText w:val="•"/>
      <w:lvlJc w:val="left"/>
      <w:pPr>
        <w:tabs>
          <w:tab w:val="num" w:pos="5760"/>
        </w:tabs>
        <w:ind w:left="5760" w:hanging="360"/>
      </w:pPr>
      <w:rPr>
        <w:rFonts w:ascii="Arial" w:hAnsi="Arial" w:hint="default"/>
      </w:rPr>
    </w:lvl>
    <w:lvl w:ilvl="8" w:tplc="8520A0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2"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A96FFF"/>
    <w:multiLevelType w:val="hybridMultilevel"/>
    <w:tmpl w:val="B00ADB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26F1251"/>
    <w:multiLevelType w:val="hybridMultilevel"/>
    <w:tmpl w:val="5F9EC0C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E15546"/>
    <w:multiLevelType w:val="hybridMultilevel"/>
    <w:tmpl w:val="67BC19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4450C1"/>
    <w:multiLevelType w:val="hybridMultilevel"/>
    <w:tmpl w:val="9426EB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04CDD"/>
    <w:multiLevelType w:val="hybridMultilevel"/>
    <w:tmpl w:val="F4646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E36B4A"/>
    <w:multiLevelType w:val="hybridMultilevel"/>
    <w:tmpl w:val="89ECB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A4EA6"/>
    <w:multiLevelType w:val="hybridMultilevel"/>
    <w:tmpl w:val="0240C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A712D"/>
    <w:multiLevelType w:val="hybridMultilevel"/>
    <w:tmpl w:val="9E7099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97A47"/>
    <w:multiLevelType w:val="hybridMultilevel"/>
    <w:tmpl w:val="703AD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3"/>
  </w:num>
  <w:num w:numId="4">
    <w:abstractNumId w:val="9"/>
  </w:num>
  <w:num w:numId="5">
    <w:abstractNumId w:val="26"/>
  </w:num>
  <w:num w:numId="6">
    <w:abstractNumId w:val="19"/>
  </w:num>
  <w:num w:numId="7">
    <w:abstractNumId w:val="4"/>
  </w:num>
  <w:num w:numId="8">
    <w:abstractNumId w:val="15"/>
  </w:num>
  <w:num w:numId="9">
    <w:abstractNumId w:val="35"/>
  </w:num>
  <w:num w:numId="10">
    <w:abstractNumId w:val="11"/>
  </w:num>
  <w:num w:numId="11">
    <w:abstractNumId w:val="24"/>
  </w:num>
  <w:num w:numId="12">
    <w:abstractNumId w:val="0"/>
  </w:num>
  <w:num w:numId="13">
    <w:abstractNumId w:val="1"/>
  </w:num>
  <w:num w:numId="14">
    <w:abstractNumId w:val="25"/>
  </w:num>
  <w:num w:numId="15">
    <w:abstractNumId w:val="17"/>
  </w:num>
  <w:num w:numId="16">
    <w:abstractNumId w:val="36"/>
  </w:num>
  <w:num w:numId="17">
    <w:abstractNumId w:val="28"/>
  </w:num>
  <w:num w:numId="18">
    <w:abstractNumId w:val="32"/>
  </w:num>
  <w:num w:numId="19">
    <w:abstractNumId w:val="22"/>
    <w:lvlOverride w:ilvl="0">
      <w:startOverride w:val="1"/>
    </w:lvlOverride>
  </w:num>
  <w:num w:numId="20">
    <w:abstractNumId w:val="23"/>
    <w:lvlOverride w:ilvl="0">
      <w:startOverride w:val="1"/>
    </w:lvlOverride>
  </w:num>
  <w:num w:numId="21">
    <w:abstractNumId w:val="33"/>
  </w:num>
  <w:num w:numId="22">
    <w:abstractNumId w:val="14"/>
  </w:num>
  <w:num w:numId="23">
    <w:abstractNumId w:val="21"/>
  </w:num>
  <w:num w:numId="24">
    <w:abstractNumId w:val="12"/>
  </w:num>
  <w:num w:numId="25">
    <w:abstractNumId w:val="8"/>
  </w:num>
  <w:num w:numId="26">
    <w:abstractNumId w:val="5"/>
  </w:num>
  <w:num w:numId="27">
    <w:abstractNumId w:val="20"/>
  </w:num>
  <w:num w:numId="28">
    <w:abstractNumId w:val="7"/>
  </w:num>
  <w:num w:numId="29">
    <w:abstractNumId w:val="29"/>
  </w:num>
  <w:num w:numId="30">
    <w:abstractNumId w:val="6"/>
  </w:num>
  <w:num w:numId="31">
    <w:abstractNumId w:val="31"/>
  </w:num>
  <w:num w:numId="32">
    <w:abstractNumId w:val="16"/>
  </w:num>
  <w:num w:numId="33">
    <w:abstractNumId w:val="10"/>
  </w:num>
  <w:num w:numId="34">
    <w:abstractNumId w:val="30"/>
  </w:num>
  <w:num w:numId="35">
    <w:abstractNumId w:val="13"/>
  </w:num>
  <w:num w:numId="36">
    <w:abstractNumId w:val="27"/>
  </w:num>
  <w:num w:numId="37">
    <w:abstractNumId w:val="38"/>
  </w:num>
  <w:num w:numId="38">
    <w:abstractNumId w:val="3"/>
  </w:num>
  <w:num w:numId="39">
    <w:abstractNumId w:val="2"/>
  </w:num>
  <w:num w:numId="40">
    <w:abstractNumId w:val="37"/>
  </w:num>
  <w:num w:numId="41">
    <w:abstractNumId w:val="34"/>
  </w:num>
  <w:num w:numId="42">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248"/>
    <w:rsid w:val="00020C56"/>
    <w:rsid w:val="00026ACC"/>
    <w:rsid w:val="0003171D"/>
    <w:rsid w:val="00031A10"/>
    <w:rsid w:val="00031C1D"/>
    <w:rsid w:val="00035C50"/>
    <w:rsid w:val="000367A6"/>
    <w:rsid w:val="00041FAF"/>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1C2A"/>
    <w:rsid w:val="000C2553"/>
    <w:rsid w:val="000C38C3"/>
    <w:rsid w:val="000C5C98"/>
    <w:rsid w:val="000C735C"/>
    <w:rsid w:val="000D09FD"/>
    <w:rsid w:val="000D3A06"/>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2086"/>
    <w:rsid w:val="00117BD6"/>
    <w:rsid w:val="001206C2"/>
    <w:rsid w:val="00121978"/>
    <w:rsid w:val="00122141"/>
    <w:rsid w:val="00123422"/>
    <w:rsid w:val="00124B6A"/>
    <w:rsid w:val="00136BC5"/>
    <w:rsid w:val="00136D4C"/>
    <w:rsid w:val="00142538"/>
    <w:rsid w:val="00142979"/>
    <w:rsid w:val="00142BB9"/>
    <w:rsid w:val="00144F96"/>
    <w:rsid w:val="001513FD"/>
    <w:rsid w:val="00151EAC"/>
    <w:rsid w:val="00153528"/>
    <w:rsid w:val="00154E68"/>
    <w:rsid w:val="001601E4"/>
    <w:rsid w:val="00161175"/>
    <w:rsid w:val="00162548"/>
    <w:rsid w:val="001658DD"/>
    <w:rsid w:val="00172183"/>
    <w:rsid w:val="001751AB"/>
    <w:rsid w:val="00175A3F"/>
    <w:rsid w:val="00180E09"/>
    <w:rsid w:val="00183D4C"/>
    <w:rsid w:val="00183F6D"/>
    <w:rsid w:val="0018670E"/>
    <w:rsid w:val="0019219A"/>
    <w:rsid w:val="001929F4"/>
    <w:rsid w:val="00195077"/>
    <w:rsid w:val="001951B3"/>
    <w:rsid w:val="00197831"/>
    <w:rsid w:val="001A033F"/>
    <w:rsid w:val="001A08AA"/>
    <w:rsid w:val="001A59CB"/>
    <w:rsid w:val="001B7991"/>
    <w:rsid w:val="001C1409"/>
    <w:rsid w:val="001C2AE6"/>
    <w:rsid w:val="001C4A89"/>
    <w:rsid w:val="001C55B2"/>
    <w:rsid w:val="001C6177"/>
    <w:rsid w:val="001D0363"/>
    <w:rsid w:val="001D12B4"/>
    <w:rsid w:val="001D36FB"/>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3781F"/>
    <w:rsid w:val="0024070A"/>
    <w:rsid w:val="0024202F"/>
    <w:rsid w:val="002435CA"/>
    <w:rsid w:val="0024469F"/>
    <w:rsid w:val="00250B5B"/>
    <w:rsid w:val="00252DB8"/>
    <w:rsid w:val="002537BC"/>
    <w:rsid w:val="002547B5"/>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8BF"/>
    <w:rsid w:val="0028729B"/>
    <w:rsid w:val="002939AF"/>
    <w:rsid w:val="00294491"/>
    <w:rsid w:val="00294BDE"/>
    <w:rsid w:val="002A0CED"/>
    <w:rsid w:val="002A3965"/>
    <w:rsid w:val="002A4CD0"/>
    <w:rsid w:val="002A7DA6"/>
    <w:rsid w:val="002B516C"/>
    <w:rsid w:val="002B5C72"/>
    <w:rsid w:val="002B5E1D"/>
    <w:rsid w:val="002B60C1"/>
    <w:rsid w:val="002C1889"/>
    <w:rsid w:val="002C4B52"/>
    <w:rsid w:val="002C701F"/>
    <w:rsid w:val="002C70C4"/>
    <w:rsid w:val="002D03E5"/>
    <w:rsid w:val="002D36EB"/>
    <w:rsid w:val="002D4E0A"/>
    <w:rsid w:val="002D6BDF"/>
    <w:rsid w:val="002E0C5D"/>
    <w:rsid w:val="002E2CE9"/>
    <w:rsid w:val="002E3BF7"/>
    <w:rsid w:val="002E403E"/>
    <w:rsid w:val="002E4C74"/>
    <w:rsid w:val="002F158C"/>
    <w:rsid w:val="002F4093"/>
    <w:rsid w:val="002F446B"/>
    <w:rsid w:val="002F5559"/>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5873"/>
    <w:rsid w:val="0035660F"/>
    <w:rsid w:val="003628B9"/>
    <w:rsid w:val="00362D8F"/>
    <w:rsid w:val="00366393"/>
    <w:rsid w:val="00367724"/>
    <w:rsid w:val="003710BA"/>
    <w:rsid w:val="003770F6"/>
    <w:rsid w:val="00380864"/>
    <w:rsid w:val="00383E37"/>
    <w:rsid w:val="00385BBE"/>
    <w:rsid w:val="00393042"/>
    <w:rsid w:val="00394395"/>
    <w:rsid w:val="00394AD5"/>
    <w:rsid w:val="0039642D"/>
    <w:rsid w:val="0039726C"/>
    <w:rsid w:val="003A2E40"/>
    <w:rsid w:val="003A3016"/>
    <w:rsid w:val="003A4175"/>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80D"/>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A99"/>
    <w:rsid w:val="004A4255"/>
    <w:rsid w:val="004A495F"/>
    <w:rsid w:val="004A7544"/>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505"/>
    <w:rsid w:val="005117A9"/>
    <w:rsid w:val="00511DAD"/>
    <w:rsid w:val="00511F57"/>
    <w:rsid w:val="0051356A"/>
    <w:rsid w:val="00515CBE"/>
    <w:rsid w:val="00515E2B"/>
    <w:rsid w:val="005214E2"/>
    <w:rsid w:val="00522A7E"/>
    <w:rsid w:val="00522F20"/>
    <w:rsid w:val="005308DB"/>
    <w:rsid w:val="00530A2E"/>
    <w:rsid w:val="00530FBE"/>
    <w:rsid w:val="00533159"/>
    <w:rsid w:val="005339DB"/>
    <w:rsid w:val="00534C89"/>
    <w:rsid w:val="00541573"/>
    <w:rsid w:val="00542645"/>
    <w:rsid w:val="0054348A"/>
    <w:rsid w:val="0054465C"/>
    <w:rsid w:val="00551941"/>
    <w:rsid w:val="005549A1"/>
    <w:rsid w:val="005552C9"/>
    <w:rsid w:val="00570408"/>
    <w:rsid w:val="00571777"/>
    <w:rsid w:val="00580FF5"/>
    <w:rsid w:val="00583252"/>
    <w:rsid w:val="0058519C"/>
    <w:rsid w:val="00590C78"/>
    <w:rsid w:val="0059149A"/>
    <w:rsid w:val="0059193A"/>
    <w:rsid w:val="00593D85"/>
    <w:rsid w:val="005956EE"/>
    <w:rsid w:val="005A083E"/>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222BC"/>
    <w:rsid w:val="006302AA"/>
    <w:rsid w:val="00633FDE"/>
    <w:rsid w:val="00635C1A"/>
    <w:rsid w:val="006363BD"/>
    <w:rsid w:val="00636D03"/>
    <w:rsid w:val="00641050"/>
    <w:rsid w:val="006412DC"/>
    <w:rsid w:val="00642BC6"/>
    <w:rsid w:val="00644790"/>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B44"/>
    <w:rsid w:val="006C1C3B"/>
    <w:rsid w:val="006C3F8F"/>
    <w:rsid w:val="006C4E43"/>
    <w:rsid w:val="006C643E"/>
    <w:rsid w:val="006D2932"/>
    <w:rsid w:val="006D3671"/>
    <w:rsid w:val="006D399B"/>
    <w:rsid w:val="006D4176"/>
    <w:rsid w:val="006E0A73"/>
    <w:rsid w:val="006E0FEE"/>
    <w:rsid w:val="006E6C11"/>
    <w:rsid w:val="006F5445"/>
    <w:rsid w:val="006F7C0C"/>
    <w:rsid w:val="00700755"/>
    <w:rsid w:val="007029A2"/>
    <w:rsid w:val="0070646B"/>
    <w:rsid w:val="007130A2"/>
    <w:rsid w:val="0071419B"/>
    <w:rsid w:val="00715463"/>
    <w:rsid w:val="0071672F"/>
    <w:rsid w:val="00724AFD"/>
    <w:rsid w:val="007269DE"/>
    <w:rsid w:val="00730655"/>
    <w:rsid w:val="00731D77"/>
    <w:rsid w:val="00732360"/>
    <w:rsid w:val="0073242B"/>
    <w:rsid w:val="0073390A"/>
    <w:rsid w:val="00734E64"/>
    <w:rsid w:val="00736B37"/>
    <w:rsid w:val="007375BF"/>
    <w:rsid w:val="00740A35"/>
    <w:rsid w:val="00744969"/>
    <w:rsid w:val="007520B4"/>
    <w:rsid w:val="00757DDF"/>
    <w:rsid w:val="007655D5"/>
    <w:rsid w:val="0077042C"/>
    <w:rsid w:val="007763C1"/>
    <w:rsid w:val="00777E82"/>
    <w:rsid w:val="00781359"/>
    <w:rsid w:val="00786921"/>
    <w:rsid w:val="007A1EAA"/>
    <w:rsid w:val="007A2641"/>
    <w:rsid w:val="007A401B"/>
    <w:rsid w:val="007A79FD"/>
    <w:rsid w:val="007B0B9D"/>
    <w:rsid w:val="007B1757"/>
    <w:rsid w:val="007B26E3"/>
    <w:rsid w:val="007B2F2A"/>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E1E"/>
    <w:rsid w:val="007F1C90"/>
    <w:rsid w:val="007F29A7"/>
    <w:rsid w:val="008004B4"/>
    <w:rsid w:val="008048DA"/>
    <w:rsid w:val="00805BE8"/>
    <w:rsid w:val="00816077"/>
    <w:rsid w:val="00816078"/>
    <w:rsid w:val="008177E3"/>
    <w:rsid w:val="00823AA9"/>
    <w:rsid w:val="008244F0"/>
    <w:rsid w:val="008255B9"/>
    <w:rsid w:val="00825CD8"/>
    <w:rsid w:val="00826280"/>
    <w:rsid w:val="00827324"/>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58E3"/>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F5A"/>
    <w:rsid w:val="009461BD"/>
    <w:rsid w:val="00947E7E"/>
    <w:rsid w:val="0095139A"/>
    <w:rsid w:val="009520BD"/>
    <w:rsid w:val="00953E16"/>
    <w:rsid w:val="009542AC"/>
    <w:rsid w:val="00961BB2"/>
    <w:rsid w:val="00961DCB"/>
    <w:rsid w:val="00962108"/>
    <w:rsid w:val="009638D6"/>
    <w:rsid w:val="0097408E"/>
    <w:rsid w:val="00974BB2"/>
    <w:rsid w:val="00974FA7"/>
    <w:rsid w:val="009756E5"/>
    <w:rsid w:val="00977174"/>
    <w:rsid w:val="00977A8C"/>
    <w:rsid w:val="00981C0E"/>
    <w:rsid w:val="00981FAC"/>
    <w:rsid w:val="00983910"/>
    <w:rsid w:val="00985BBA"/>
    <w:rsid w:val="009932AC"/>
    <w:rsid w:val="00994351"/>
    <w:rsid w:val="00996A8F"/>
    <w:rsid w:val="009A1DBF"/>
    <w:rsid w:val="009A31A7"/>
    <w:rsid w:val="009A3B42"/>
    <w:rsid w:val="009A68E6"/>
    <w:rsid w:val="009A7598"/>
    <w:rsid w:val="009B1DF8"/>
    <w:rsid w:val="009B3D20"/>
    <w:rsid w:val="009B5088"/>
    <w:rsid w:val="009B5418"/>
    <w:rsid w:val="009B6503"/>
    <w:rsid w:val="009B7EA1"/>
    <w:rsid w:val="009C0727"/>
    <w:rsid w:val="009C3AD8"/>
    <w:rsid w:val="009C3C80"/>
    <w:rsid w:val="009C492F"/>
    <w:rsid w:val="009D002B"/>
    <w:rsid w:val="009D2FF2"/>
    <w:rsid w:val="009D3226"/>
    <w:rsid w:val="009D3385"/>
    <w:rsid w:val="009D54AE"/>
    <w:rsid w:val="009D793C"/>
    <w:rsid w:val="009E0058"/>
    <w:rsid w:val="009E16A9"/>
    <w:rsid w:val="009E1D0B"/>
    <w:rsid w:val="009E375F"/>
    <w:rsid w:val="009E39D4"/>
    <w:rsid w:val="009E433B"/>
    <w:rsid w:val="009E5401"/>
    <w:rsid w:val="009F3B01"/>
    <w:rsid w:val="00A0758F"/>
    <w:rsid w:val="00A1570A"/>
    <w:rsid w:val="00A211B4"/>
    <w:rsid w:val="00A248B1"/>
    <w:rsid w:val="00A33DDF"/>
    <w:rsid w:val="00A34547"/>
    <w:rsid w:val="00A376B7"/>
    <w:rsid w:val="00A403D4"/>
    <w:rsid w:val="00A41BF5"/>
    <w:rsid w:val="00A44778"/>
    <w:rsid w:val="00A45A43"/>
    <w:rsid w:val="00A469E7"/>
    <w:rsid w:val="00A46A97"/>
    <w:rsid w:val="00A5508E"/>
    <w:rsid w:val="00A6040F"/>
    <w:rsid w:val="00A604A4"/>
    <w:rsid w:val="00A61B7D"/>
    <w:rsid w:val="00A6545E"/>
    <w:rsid w:val="00A6605B"/>
    <w:rsid w:val="00A66ADC"/>
    <w:rsid w:val="00A6745B"/>
    <w:rsid w:val="00A7147D"/>
    <w:rsid w:val="00A75989"/>
    <w:rsid w:val="00A812EF"/>
    <w:rsid w:val="00A81B15"/>
    <w:rsid w:val="00A837FF"/>
    <w:rsid w:val="00A84DC8"/>
    <w:rsid w:val="00A85DBC"/>
    <w:rsid w:val="00A867C4"/>
    <w:rsid w:val="00A87FEB"/>
    <w:rsid w:val="00A93F9F"/>
    <w:rsid w:val="00A9420E"/>
    <w:rsid w:val="00A9668E"/>
    <w:rsid w:val="00A97648"/>
    <w:rsid w:val="00AA1CFD"/>
    <w:rsid w:val="00AA21FD"/>
    <w:rsid w:val="00AA2239"/>
    <w:rsid w:val="00AA33D2"/>
    <w:rsid w:val="00AB0C57"/>
    <w:rsid w:val="00AB1195"/>
    <w:rsid w:val="00AB4182"/>
    <w:rsid w:val="00AC0AA5"/>
    <w:rsid w:val="00AC27DB"/>
    <w:rsid w:val="00AC6A87"/>
    <w:rsid w:val="00AC6D6B"/>
    <w:rsid w:val="00AD2406"/>
    <w:rsid w:val="00AD655B"/>
    <w:rsid w:val="00AD7736"/>
    <w:rsid w:val="00AE10CE"/>
    <w:rsid w:val="00AE1DFD"/>
    <w:rsid w:val="00AE47ED"/>
    <w:rsid w:val="00AE70D4"/>
    <w:rsid w:val="00AE7868"/>
    <w:rsid w:val="00AF0407"/>
    <w:rsid w:val="00AF21BB"/>
    <w:rsid w:val="00AF31D1"/>
    <w:rsid w:val="00AF3B8B"/>
    <w:rsid w:val="00AF48FA"/>
    <w:rsid w:val="00AF4D8B"/>
    <w:rsid w:val="00B01A89"/>
    <w:rsid w:val="00B067CA"/>
    <w:rsid w:val="00B12B26"/>
    <w:rsid w:val="00B14AE4"/>
    <w:rsid w:val="00B163F8"/>
    <w:rsid w:val="00B2472D"/>
    <w:rsid w:val="00B24CA0"/>
    <w:rsid w:val="00B2549F"/>
    <w:rsid w:val="00B30403"/>
    <w:rsid w:val="00B322DC"/>
    <w:rsid w:val="00B3723F"/>
    <w:rsid w:val="00B4108D"/>
    <w:rsid w:val="00B43C00"/>
    <w:rsid w:val="00B44BE6"/>
    <w:rsid w:val="00B51AB8"/>
    <w:rsid w:val="00B51B3F"/>
    <w:rsid w:val="00B5257D"/>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D7C52"/>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3E4"/>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155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E646B"/>
    <w:rsid w:val="00CF4156"/>
    <w:rsid w:val="00D0036C"/>
    <w:rsid w:val="00D012A9"/>
    <w:rsid w:val="00D0163C"/>
    <w:rsid w:val="00D038FB"/>
    <w:rsid w:val="00D03D00"/>
    <w:rsid w:val="00D05C30"/>
    <w:rsid w:val="00D10052"/>
    <w:rsid w:val="00D1066A"/>
    <w:rsid w:val="00D11359"/>
    <w:rsid w:val="00D11E7B"/>
    <w:rsid w:val="00D22CA6"/>
    <w:rsid w:val="00D264FD"/>
    <w:rsid w:val="00D3152D"/>
    <w:rsid w:val="00D3188C"/>
    <w:rsid w:val="00D33EA0"/>
    <w:rsid w:val="00D35F9B"/>
    <w:rsid w:val="00D36B69"/>
    <w:rsid w:val="00D408DD"/>
    <w:rsid w:val="00D45D72"/>
    <w:rsid w:val="00D4656B"/>
    <w:rsid w:val="00D520E4"/>
    <w:rsid w:val="00D52C0E"/>
    <w:rsid w:val="00D53A38"/>
    <w:rsid w:val="00D5424D"/>
    <w:rsid w:val="00D55542"/>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E0227D"/>
    <w:rsid w:val="00E04B84"/>
    <w:rsid w:val="00E05C90"/>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D2B"/>
    <w:rsid w:val="00F575FF"/>
    <w:rsid w:val="00F618EF"/>
    <w:rsid w:val="00F61C5F"/>
    <w:rsid w:val="00F6529B"/>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 w:id="1809543887">
      <w:bodyDiv w:val="1"/>
      <w:marLeft w:val="0"/>
      <w:marRight w:val="0"/>
      <w:marTop w:val="0"/>
      <w:marBottom w:val="0"/>
      <w:divBdr>
        <w:top w:val="none" w:sz="0" w:space="0" w:color="auto"/>
        <w:left w:val="none" w:sz="0" w:space="0" w:color="auto"/>
        <w:bottom w:val="none" w:sz="0" w:space="0" w:color="auto"/>
        <w:right w:val="none" w:sz="0" w:space="0" w:color="auto"/>
      </w:divBdr>
      <w:divsChild>
        <w:div w:id="499126019">
          <w:marLeft w:val="547"/>
          <w:marRight w:val="0"/>
          <w:marTop w:val="115"/>
          <w:marBottom w:val="0"/>
          <w:divBdr>
            <w:top w:val="none" w:sz="0" w:space="0" w:color="auto"/>
            <w:left w:val="none" w:sz="0" w:space="0" w:color="auto"/>
            <w:bottom w:val="none" w:sz="0" w:space="0" w:color="auto"/>
            <w:right w:val="none" w:sz="0" w:space="0" w:color="auto"/>
          </w:divBdr>
        </w:div>
        <w:div w:id="1789466668">
          <w:marLeft w:val="1166"/>
          <w:marRight w:val="0"/>
          <w:marTop w:val="96"/>
          <w:marBottom w:val="0"/>
          <w:divBdr>
            <w:top w:val="none" w:sz="0" w:space="0" w:color="auto"/>
            <w:left w:val="none" w:sz="0" w:space="0" w:color="auto"/>
            <w:bottom w:val="none" w:sz="0" w:space="0" w:color="auto"/>
            <w:right w:val="none" w:sz="0" w:space="0" w:color="auto"/>
          </w:divBdr>
        </w:div>
        <w:div w:id="1872299104">
          <w:marLeft w:val="1166"/>
          <w:marRight w:val="0"/>
          <w:marTop w:val="96"/>
          <w:marBottom w:val="0"/>
          <w:divBdr>
            <w:top w:val="none" w:sz="0" w:space="0" w:color="auto"/>
            <w:left w:val="none" w:sz="0" w:space="0" w:color="auto"/>
            <w:bottom w:val="none" w:sz="0" w:space="0" w:color="auto"/>
            <w:right w:val="none" w:sz="0" w:space="0" w:color="auto"/>
          </w:divBdr>
        </w:div>
        <w:div w:id="41515343">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DD83F-A19D-43BE-A482-2A38EA21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43</Pages>
  <Words>14179</Words>
  <Characters>80823</Characters>
  <Application>Microsoft Office Word</Application>
  <DocSecurity>0</DocSecurity>
  <Lines>673</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26</cp:revision>
  <cp:lastPrinted>2019-04-25T01:09:00Z</cp:lastPrinted>
  <dcterms:created xsi:type="dcterms:W3CDTF">2021-04-14T07:15:00Z</dcterms:created>
  <dcterms:modified xsi:type="dcterms:W3CDTF">2021-04-20T01:21:00Z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fc1f14d2cf14411939f81b58bb0a9cd">
    <vt:lpwstr>CWMrwb8cGkG5iV4W3q0tU1Ym234IKPhjfD0VW9gXWwS3guKE5k/Wlp/vHOOypTU8L1gijTThixFvSDjJKlyInZZPA==</vt:lpwstr>
  </property>
</Properties>
</file>