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aff6"/>
        <w:numPr>
          <w:ilvl w:val="0"/>
          <w:numId w:val="4"/>
        </w:numPr>
        <w:spacing w:line="259" w:lineRule="auto"/>
        <w:ind w:firstLineChars="0"/>
      </w:pPr>
      <w:r>
        <w:t>Topic 1:</w:t>
      </w:r>
      <w:r>
        <w:tab/>
        <w:t>General (AI 8.5.1)</w:t>
      </w:r>
    </w:p>
    <w:p w14:paraId="62E73612" w14:textId="77777777" w:rsidR="00635C1A" w:rsidRDefault="003F3E34">
      <w:pPr>
        <w:pStyle w:val="aff6"/>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aff6"/>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aff6"/>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1"/>
        <w:rPr>
          <w:lang w:eastAsia="ja-JP"/>
        </w:rPr>
      </w:pPr>
      <w:r>
        <w:rPr>
          <w:lang w:eastAsia="ja-JP"/>
        </w:rPr>
        <w:t xml:space="preserve">Topic #1: </w:t>
      </w:r>
      <w:r>
        <w:t>General (AI 8.5.1)</w:t>
      </w:r>
    </w:p>
    <w:p w14:paraId="2C558F27" w14:textId="77777777" w:rsidR="00635C1A" w:rsidRDefault="003F3E34">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MediaTek inc</w:t>
            </w:r>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2"/>
      </w:pPr>
      <w:r>
        <w:rPr>
          <w:rFonts w:hint="eastAsia"/>
        </w:rPr>
        <w:t>Open issues</w:t>
      </w:r>
      <w:r>
        <w:t xml:space="preserve"> summary</w:t>
      </w:r>
    </w:p>
    <w:p w14:paraId="6CF282E2" w14:textId="77777777" w:rsidR="00635C1A" w:rsidRDefault="003F3E34">
      <w:pPr>
        <w:pStyle w:val="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C1468D"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35D757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af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C931C3" w14:paraId="01BA34F8" w14:textId="77777777">
        <w:tc>
          <w:tcPr>
            <w:tcW w:w="1236" w:type="dxa"/>
          </w:tcPr>
          <w:p w14:paraId="7CAE080D" w14:textId="44B35510" w:rsidR="00C931C3" w:rsidRDefault="00C931C3" w:rsidP="00C931C3">
            <w:pPr>
              <w:spacing w:after="120"/>
              <w:rPr>
                <w:rFonts w:eastAsiaTheme="minorEastAsia"/>
                <w:color w:val="0070C0"/>
                <w:lang w:val="en-US" w:eastAsia="zh-CN"/>
              </w:rPr>
            </w:pPr>
            <w:ins w:id="7" w:author="Zhixun Tang" w:date="2021-04-13T16:16:00Z">
              <w:r>
                <w:rPr>
                  <w:rFonts w:eastAsiaTheme="minorEastAsia"/>
                  <w:color w:val="0070C0"/>
                  <w:lang w:val="en-US" w:eastAsia="zh-CN"/>
                </w:rPr>
                <w:t>Ericsson</w:t>
              </w:r>
            </w:ins>
          </w:p>
        </w:tc>
        <w:tc>
          <w:tcPr>
            <w:tcW w:w="8395" w:type="dxa"/>
          </w:tcPr>
          <w:p w14:paraId="3B77E5DD" w14:textId="2ED320A7" w:rsidR="00C931C3" w:rsidRDefault="00C931C3" w:rsidP="00C931C3">
            <w:pPr>
              <w:spacing w:after="120"/>
              <w:rPr>
                <w:rFonts w:eastAsiaTheme="minorEastAsia"/>
                <w:color w:val="0070C0"/>
                <w:lang w:val="en-US" w:eastAsia="zh-CN"/>
              </w:rPr>
            </w:pPr>
            <w:ins w:id="8" w:author="Zhixun Tang" w:date="2021-04-13T16:16:00Z">
              <w:r>
                <w:rPr>
                  <w:rFonts w:eastAsiaTheme="minorEastAsia"/>
                  <w:color w:val="0070C0"/>
                  <w:lang w:val="en-US" w:eastAsia="zh-CN"/>
                </w:rPr>
                <w:t>Fine</w:t>
              </w:r>
            </w:ins>
          </w:p>
        </w:tc>
      </w:tr>
      <w:tr w:rsidR="005549A1" w14:paraId="3D6AA044" w14:textId="77777777">
        <w:tc>
          <w:tcPr>
            <w:tcW w:w="1236" w:type="dxa"/>
          </w:tcPr>
          <w:p w14:paraId="5F8EADDD" w14:textId="07917A4E" w:rsidR="005549A1" w:rsidRDefault="005549A1" w:rsidP="005549A1">
            <w:pPr>
              <w:spacing w:after="120"/>
              <w:rPr>
                <w:rFonts w:eastAsiaTheme="minorEastAsia"/>
                <w:color w:val="0070C0"/>
                <w:lang w:val="en-US" w:eastAsia="zh-CN"/>
              </w:rPr>
            </w:pPr>
            <w:ins w:id="9" w:author="Huawei" w:date="2021-04-14T09:58:00Z">
              <w:r>
                <w:rPr>
                  <w:rFonts w:eastAsiaTheme="minorEastAsia"/>
                  <w:color w:val="0070C0"/>
                  <w:lang w:val="en-US" w:eastAsia="zh-CN"/>
                </w:rPr>
                <w:t>Huawei</w:t>
              </w:r>
            </w:ins>
          </w:p>
        </w:tc>
        <w:tc>
          <w:tcPr>
            <w:tcW w:w="8395" w:type="dxa"/>
          </w:tcPr>
          <w:p w14:paraId="7FB0D1B9" w14:textId="730DC851" w:rsidR="005549A1" w:rsidRDefault="005549A1" w:rsidP="005549A1">
            <w:pPr>
              <w:spacing w:after="120"/>
              <w:rPr>
                <w:rFonts w:eastAsiaTheme="minorEastAsia"/>
                <w:color w:val="0070C0"/>
                <w:lang w:val="en-US" w:eastAsia="zh-CN"/>
              </w:rPr>
            </w:pPr>
            <w:ins w:id="10" w:author="Huawei" w:date="2021-04-14T09:58:00Z">
              <w:r>
                <w:rPr>
                  <w:rFonts w:eastAsiaTheme="minorEastAsia" w:hint="eastAsia"/>
                  <w:color w:val="0070C0"/>
                  <w:lang w:val="en-US" w:eastAsia="zh-CN"/>
                </w:rPr>
                <w:t>O</w:t>
              </w:r>
              <w:r>
                <w:rPr>
                  <w:rFonts w:eastAsiaTheme="minorEastAsia"/>
                  <w:color w:val="0070C0"/>
                  <w:lang w:val="en-US" w:eastAsia="zh-CN"/>
                </w:rPr>
                <w:t>K</w:t>
              </w:r>
            </w:ins>
          </w:p>
        </w:tc>
      </w:tr>
    </w:tbl>
    <w:p w14:paraId="3E93267F" w14:textId="77777777" w:rsidR="00635C1A" w:rsidRDefault="00635C1A">
      <w:pPr>
        <w:rPr>
          <w:color w:val="0070C0"/>
          <w:lang w:val="en-US" w:eastAsia="zh-CN"/>
        </w:rPr>
      </w:pPr>
    </w:p>
    <w:p w14:paraId="2E38AF27" w14:textId="77777777" w:rsidR="00635C1A" w:rsidRDefault="003F3E34">
      <w:pPr>
        <w:pStyle w:val="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2"/>
      </w:pPr>
      <w:r>
        <w:t>Summary</w:t>
      </w:r>
      <w:r>
        <w:rPr>
          <w:rFonts w:hint="eastAsia"/>
        </w:rPr>
        <w:t xml:space="preserve"> for 1st round </w:t>
      </w:r>
    </w:p>
    <w:p w14:paraId="258A8941" w14:textId="77777777" w:rsidR="00635C1A" w:rsidRDefault="003F3E34">
      <w:pPr>
        <w:pStyle w:val="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MediaTek inc.</w:t>
            </w:r>
          </w:p>
        </w:tc>
        <w:tc>
          <w:tcPr>
            <w:tcW w:w="6585" w:type="dxa"/>
          </w:tcPr>
          <w:p w14:paraId="167B5F71" w14:textId="77777777" w:rsidR="00635C1A" w:rsidRDefault="003F3E34">
            <w:pPr>
              <w:jc w:val="both"/>
              <w:rPr>
                <w:rFonts w:asciiTheme="minorHAnsi" w:eastAsia="PMingLiU" w:hAnsiTheme="minorHAnsi" w:cstheme="minorHAnsi"/>
                <w:b/>
                <w:color w:val="0D0D0D"/>
                <w:sz w:val="22"/>
                <w:szCs w:val="22"/>
                <w:lang w:eastAsia="zh-TW"/>
              </w:rPr>
            </w:pPr>
            <w:r>
              <w:rPr>
                <w:rFonts w:asciiTheme="minorHAnsi" w:eastAsia="PMingLiU" w:hAnsiTheme="minorHAnsi" w:cstheme="minorHAnsi"/>
                <w:b/>
                <w:color w:val="0D0D0D"/>
                <w:sz w:val="22"/>
                <w:szCs w:val="22"/>
                <w:lang w:eastAsia="zh-TW"/>
              </w:rPr>
              <w:fldChar w:fldCharType="begin"/>
            </w:r>
            <w:r>
              <w:rPr>
                <w:rFonts w:asciiTheme="minorHAnsi" w:eastAsia="PMingLiU" w:hAnsiTheme="minorHAnsi" w:cstheme="minorHAnsi"/>
                <w:b/>
                <w:color w:val="0D0D0D"/>
                <w:sz w:val="22"/>
                <w:szCs w:val="22"/>
                <w:lang w:eastAsia="zh-TW"/>
              </w:rPr>
              <w:instrText xml:space="preserve"> REF _Ref67407824 \h  \* MERGEFORMAT </w:instrText>
            </w:r>
            <w:r>
              <w:rPr>
                <w:rFonts w:asciiTheme="minorHAnsi" w:eastAsia="PMingLiU" w:hAnsiTheme="minorHAnsi" w:cstheme="minorHAnsi"/>
                <w:b/>
                <w:color w:val="0D0D0D"/>
                <w:sz w:val="22"/>
                <w:szCs w:val="22"/>
                <w:lang w:eastAsia="zh-TW"/>
              </w:rPr>
            </w:r>
            <w:r>
              <w:rPr>
                <w:rFonts w:asciiTheme="minorHAnsi" w:eastAsia="PMingLiU"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PMingLiU"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773985F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74D635D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PMingLiU" w:hAnsiTheme="minorHAnsi" w:cstheme="minorHAnsi"/>
                <w:color w:val="0D0D0D"/>
                <w:sz w:val="22"/>
                <w:szCs w:val="22"/>
                <w:lang w:eastAsia="zh-TW"/>
              </w:rPr>
              <w:fldChar w:fldCharType="end"/>
            </w:r>
          </w:p>
          <w:p w14:paraId="58DD625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40124B3E"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PMingLiU" w:hAnsiTheme="minorHAnsi" w:cstheme="minorHAnsi"/>
                <w:color w:val="0D0D0D"/>
                <w:sz w:val="22"/>
                <w:szCs w:val="22"/>
                <w:lang w:eastAsia="zh-TW"/>
              </w:rPr>
              <w:fldChar w:fldCharType="end"/>
            </w:r>
          </w:p>
          <w:p w14:paraId="18DD66B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PMingLiU" w:hAnsiTheme="minorHAnsi" w:cstheme="minorHAnsi"/>
                <w:color w:val="0D0D0D"/>
                <w:sz w:val="22"/>
                <w:szCs w:val="22"/>
                <w:lang w:eastAsia="zh-TW"/>
              </w:rPr>
              <w:fldChar w:fldCharType="end"/>
            </w:r>
          </w:p>
          <w:p w14:paraId="00BB12A4"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PMingLiU" w:hAnsiTheme="minorHAnsi" w:cstheme="minorHAnsi"/>
                <w:color w:val="0D0D0D"/>
                <w:sz w:val="22"/>
                <w:szCs w:val="22"/>
                <w:lang w:eastAsia="zh-TW"/>
              </w:rPr>
              <w:fldChar w:fldCharType="end"/>
            </w:r>
          </w:p>
          <w:p w14:paraId="23C6D6F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PMingLiU" w:hAnsiTheme="minorHAnsi" w:cstheme="minorHAnsi"/>
                <w:color w:val="0D0D0D"/>
                <w:sz w:val="22"/>
                <w:szCs w:val="22"/>
                <w:lang w:eastAsia="zh-TW"/>
              </w:rPr>
              <w:fldChar w:fldCharType="end"/>
            </w:r>
          </w:p>
          <w:p w14:paraId="1E31ED8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PMingLiU" w:hAnsiTheme="minorHAnsi" w:cstheme="minorHAnsi"/>
                <w:color w:val="0D0D0D"/>
                <w:sz w:val="22"/>
                <w:szCs w:val="22"/>
                <w:lang w:eastAsia="zh-TW"/>
              </w:rPr>
              <w:fldChar w:fldCharType="end"/>
            </w:r>
          </w:p>
          <w:p w14:paraId="7C72BFB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PMingLiU" w:hAnsiTheme="minorHAnsi" w:cstheme="minorHAnsi"/>
                <w:color w:val="0D0D0D"/>
                <w:sz w:val="22"/>
                <w:szCs w:val="22"/>
                <w:lang w:eastAsia="zh-TW"/>
              </w:rPr>
              <w:fldChar w:fldCharType="end"/>
            </w:r>
          </w:p>
          <w:p w14:paraId="59323D0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11: RAN4 can define a general rule for UE behaviour w.r.t. gap collision between Rel-17 new gap and legacy gap.</w:t>
            </w:r>
            <w:r>
              <w:rPr>
                <w:rFonts w:asciiTheme="minorHAnsi" w:eastAsia="PMingLiU" w:hAnsiTheme="minorHAnsi" w:cstheme="minorHAnsi"/>
                <w:color w:val="0D0D0D"/>
                <w:sz w:val="22"/>
                <w:szCs w:val="22"/>
                <w:lang w:eastAsia="zh-TW"/>
              </w:rPr>
              <w:fldChar w:fldCharType="end"/>
            </w:r>
          </w:p>
          <w:p w14:paraId="775C919B" w14:textId="77777777" w:rsidR="00635C1A" w:rsidRDefault="003F3E34">
            <w:pPr>
              <w:pStyle w:val="aff6"/>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aff6"/>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aff6"/>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eastAsia="zh-TW"/>
              </w:rPr>
              <w:lastRenderedPageBreak/>
              <w:t>T</w:t>
            </w:r>
            <w:r>
              <w:rPr>
                <w:rFonts w:asciiTheme="minorHAnsi" w:hAnsiTheme="minorHAnsi" w:cstheme="minorHAnsi"/>
                <w:b/>
                <w:i/>
                <w:lang w:val="en-US" w:eastAsia="zh-TW"/>
              </w:rPr>
              <w:t>he measurement objects which don’t need the gap will be measured in other SMTC occasions which don’t overlap with any new or legacy gap occasions.</w:t>
            </w:r>
          </w:p>
          <w:p w14:paraId="40DC98E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PMingLiU" w:hAnsiTheme="minorHAnsi" w:cstheme="minorHAnsi"/>
                <w:color w:val="0D0D0D"/>
                <w:sz w:val="22"/>
                <w:szCs w:val="22"/>
                <w:lang w:eastAsia="zh-TW"/>
              </w:rPr>
              <w:fldChar w:fldCharType="end"/>
            </w:r>
          </w:p>
          <w:p w14:paraId="69E3730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PMingLiU" w:hAnsiTheme="minorHAnsi" w:cstheme="minorHAnsi"/>
                <w:color w:val="0D0D0D"/>
                <w:sz w:val="22"/>
                <w:szCs w:val="22"/>
                <w:lang w:eastAsia="zh-TW"/>
              </w:rPr>
              <w:fldChar w:fldCharType="end"/>
            </w:r>
          </w:p>
          <w:p w14:paraId="55C06620"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PMingLiU" w:hAnsiTheme="minorHAnsi" w:cstheme="minorHAnsi"/>
                <w:color w:val="0D0D0D"/>
                <w:sz w:val="22"/>
                <w:szCs w:val="22"/>
                <w:lang w:eastAsia="zh-TW"/>
              </w:rPr>
              <w:fldChar w:fldCharType="end"/>
            </w:r>
          </w:p>
          <w:p w14:paraId="511AB543"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PMingLiU" w:hAnsiTheme="minorHAnsi" w:cstheme="minorHAnsi"/>
                <w:color w:val="0D0D0D"/>
                <w:sz w:val="22"/>
                <w:szCs w:val="22"/>
                <w:lang w:eastAsia="zh-TW"/>
              </w:rPr>
              <w:fldChar w:fldCharType="end"/>
            </w:r>
          </w:p>
          <w:p w14:paraId="08A8AACD" w14:textId="77777777" w:rsidR="00635C1A" w:rsidRDefault="003F3E34">
            <w:pPr>
              <w:pStyle w:val="aff6"/>
              <w:numPr>
                <w:ilvl w:val="0"/>
                <w:numId w:val="7"/>
              </w:numPr>
              <w:ind w:firstLineChars="0"/>
              <w:contextualSpacing/>
              <w:jc w:val="both"/>
              <w:rPr>
                <w:rFonts w:asciiTheme="minorHAnsi" w:eastAsia="宋体" w:hAnsiTheme="minorHAnsi" w:cstheme="minorHAnsi"/>
                <w:b/>
                <w:bCs/>
                <w:i/>
                <w:szCs w:val="22"/>
                <w:lang w:val="en-US"/>
              </w:rPr>
            </w:pPr>
            <w:r>
              <w:rPr>
                <w:rFonts w:asciiTheme="minorHAnsi" w:eastAsia="宋体" w:hAnsiTheme="minorHAnsi" w:cstheme="minorHAnsi"/>
                <w:b/>
                <w:bCs/>
                <w:i/>
                <w:szCs w:val="22"/>
                <w:lang w:val="en-US"/>
              </w:rPr>
              <w:t>Option 1: The overall data dropping rate won't be larger than 30%.</w:t>
            </w:r>
          </w:p>
          <w:p w14:paraId="49AD3DAF" w14:textId="77777777" w:rsidR="00635C1A" w:rsidRDefault="003F3E34">
            <w:pPr>
              <w:pStyle w:val="aff6"/>
              <w:numPr>
                <w:ilvl w:val="0"/>
                <w:numId w:val="7"/>
              </w:numPr>
              <w:ind w:firstLineChars="0"/>
              <w:contextualSpacing/>
              <w:jc w:val="both"/>
              <w:rPr>
                <w:rFonts w:asciiTheme="minorHAnsi" w:eastAsia="宋体" w:hAnsiTheme="minorHAnsi" w:cstheme="minorHAnsi"/>
                <w:b/>
                <w:bCs/>
                <w:i/>
                <w:szCs w:val="22"/>
                <w:lang w:val="en-US"/>
              </w:rPr>
            </w:pPr>
            <w:r>
              <w:rPr>
                <w:rFonts w:asciiTheme="minorHAnsi" w:eastAsia="宋体"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PMingLiU"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Pr>
                <w:rFonts w:asciiTheme="minorHAnsi" w:eastAsia="PMingLiU"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等线"/>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等线"/>
                <w:sz w:val="22"/>
                <w:szCs w:val="22"/>
                <w:lang w:eastAsia="zh-TW"/>
              </w:rPr>
            </w:pPr>
            <w:r>
              <w:rPr>
                <w:b/>
              </w:rPr>
              <w:lastRenderedPageBreak/>
              <w:t>Proposal 8: When all objects cannot share one particular gap among a concurrent and multiple gap configuration, the CSSF</w:t>
            </w:r>
            <w:r>
              <w:rPr>
                <w:b/>
                <w:vertAlign w:val="subscript"/>
              </w:rPr>
              <w:t>within_gap,i</w:t>
            </w:r>
            <w:r>
              <w:rPr>
                <w:b/>
              </w:rPr>
              <w:t xml:space="preserve"> for these objects are not within that gap needs recalculation. The new value of CSSF</w:t>
            </w:r>
            <w:r>
              <w:rPr>
                <w:b/>
                <w:vertAlign w:val="subscript"/>
              </w:rPr>
              <w:t>within_gap,i</w:t>
            </w:r>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Proposal 1: The MGs are considered as independent gaps if at least one of the configurations in MGL, MGRP or gapOffset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aff6"/>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aff6"/>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aff6"/>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aff6"/>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aff6"/>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lastRenderedPageBreak/>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assumption: </w:t>
            </w:r>
          </w:p>
          <w:p w14:paraId="6783D1B2" w14:textId="77777777" w:rsidR="00635C1A" w:rsidRDefault="003F3E34">
            <w:pPr>
              <w:pStyle w:val="aff6"/>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aff6"/>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aff6"/>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Proposal 6: if each MO can only be covered by certain MG pattern (cannot be covered by other MG pattern), then CSSF</w:t>
            </w:r>
            <w:r>
              <w:rPr>
                <w:b/>
                <w:bCs/>
                <w:vertAlign w:val="subscript"/>
              </w:rPr>
              <w:t>within_gap</w:t>
            </w:r>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ms.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lastRenderedPageBreak/>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t>Proposal 2: it is preferred to define the independent MG from configuration perspective. And at least the difference in MGL, MGRP and time offset need 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Observation 3: according to TS 38.331 on MeasGapConfig,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aff6"/>
              <w:spacing w:after="0"/>
              <w:ind w:firstLine="400"/>
              <w:rPr>
                <w:b/>
                <w:lang w:val="en-US"/>
              </w:rPr>
            </w:pPr>
          </w:p>
          <w:p w14:paraId="45D0D489" w14:textId="77777777" w:rsidR="00635C1A" w:rsidRDefault="003F3E34">
            <w:pPr>
              <w:pStyle w:val="aff6"/>
              <w:spacing w:after="0"/>
              <w:ind w:firstLine="400"/>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aff6"/>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aff6"/>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aff6"/>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aff6"/>
              <w:numPr>
                <w:ilvl w:val="1"/>
                <w:numId w:val="15"/>
              </w:numPr>
              <w:overflowPunct/>
              <w:autoSpaceDE/>
              <w:autoSpaceDN/>
              <w:adjustRightInd/>
              <w:spacing w:after="160" w:line="259" w:lineRule="auto"/>
              <w:ind w:firstLineChars="0"/>
              <w:contextualSpacing/>
              <w:textAlignment w:val="auto"/>
              <w:rPr>
                <w:b/>
              </w:rPr>
            </w:pPr>
            <w:r>
              <w:rPr>
                <w:b/>
              </w:rPr>
              <w:lastRenderedPageBreak/>
              <w:t>Note 2: current definition does not address pre-configured MG patterns and NCSG. FFS how to address pre-configured MG patterns and NCSG</w:t>
            </w:r>
          </w:p>
          <w:p w14:paraId="2E687D5D" w14:textId="77777777" w:rsidR="00635C1A" w:rsidRDefault="00635C1A">
            <w:pPr>
              <w:pStyle w:val="aff6"/>
              <w:ind w:firstLine="400"/>
              <w:rPr>
                <w:b/>
                <w:lang w:val="en-US"/>
              </w:rPr>
            </w:pPr>
          </w:p>
          <w:p w14:paraId="799E2B34" w14:textId="77777777" w:rsidR="00635C1A" w:rsidRDefault="003F3E34">
            <w:pPr>
              <w:pStyle w:val="aff6"/>
              <w:ind w:firstLine="400"/>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aff6"/>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but not independent</w:t>
            </w:r>
          </w:p>
          <w:p w14:paraId="5E8F7966" w14:textId="77777777" w:rsidR="00635C1A" w:rsidRDefault="003F3E34">
            <w:pPr>
              <w:pStyle w:val="aff6"/>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aff6"/>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LG Electronics Polska</w:t>
            </w:r>
          </w:p>
        </w:tc>
        <w:tc>
          <w:tcPr>
            <w:tcW w:w="6585" w:type="dxa"/>
          </w:tcPr>
          <w:p w14:paraId="305BA6A9" w14:textId="77777777" w:rsidR="00635C1A" w:rsidRDefault="003F3E34">
            <w:pPr>
              <w:pStyle w:val="ab"/>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MGs. </w:t>
            </w:r>
          </w:p>
          <w:p w14:paraId="471568A7" w14:textId="77777777" w:rsidR="00635C1A" w:rsidRDefault="003F3E34">
            <w:pPr>
              <w:pStyle w:val="ab"/>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ab"/>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ab"/>
              <w:ind w:firstLineChars="500" w:firstLine="1050"/>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ab"/>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ab"/>
              <w:numPr>
                <w:ilvl w:val="0"/>
                <w:numId w:val="17"/>
              </w:numPr>
              <w:spacing w:after="120"/>
              <w:rPr>
                <w:b/>
              </w:rPr>
            </w:pPr>
            <w:r>
              <w:rPr>
                <w:b/>
              </w:rPr>
              <w:t>2 for per-UE gap</w:t>
            </w:r>
          </w:p>
          <w:p w14:paraId="4E764AC1" w14:textId="77777777" w:rsidR="00635C1A" w:rsidRDefault="003F3E34">
            <w:pPr>
              <w:pStyle w:val="ab"/>
              <w:numPr>
                <w:ilvl w:val="0"/>
                <w:numId w:val="17"/>
              </w:numPr>
              <w:spacing w:after="120"/>
              <w:rPr>
                <w:b/>
              </w:rPr>
            </w:pPr>
            <w:r>
              <w:rPr>
                <w:b/>
              </w:rPr>
              <w:t>2 for per-FR gap in FR1</w:t>
            </w:r>
          </w:p>
          <w:p w14:paraId="2B1EAACD" w14:textId="77777777" w:rsidR="00635C1A" w:rsidRDefault="003F3E34">
            <w:pPr>
              <w:pStyle w:val="ab"/>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Proposal 4: RAN4 to discuss whether to specify a cap on aggregate overhead of multiple concurrent MGs.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lastRenderedPageBreak/>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t>Proposal 7:</w:t>
            </w:r>
          </w:p>
          <w:p w14:paraId="112DF4A1" w14:textId="77777777" w:rsidR="00635C1A" w:rsidRDefault="003F3E34">
            <w:pPr>
              <w:pStyle w:val="aff6"/>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signaling from the UE to the network, potentially via </w:t>
            </w:r>
            <w:r>
              <w:rPr>
                <w:b/>
                <w:bCs/>
                <w:i/>
                <w:iCs/>
                <w:sz w:val="22"/>
                <w:szCs w:val="22"/>
              </w:rPr>
              <w:t>LocationMeasurementIndication</w:t>
            </w:r>
            <w:r>
              <w:rPr>
                <w:b/>
                <w:bCs/>
                <w:sz w:val="22"/>
                <w:szCs w:val="22"/>
              </w:rPr>
              <w:t xml:space="preserve">, indicating whether the requested MG would be dedicated to NR positioning measurements. </w:t>
            </w:r>
          </w:p>
          <w:p w14:paraId="2B0E6ED3"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 xml:space="preserve">Add signaling from the UE to the network, potentially via </w:t>
            </w:r>
            <w:r>
              <w:rPr>
                <w:b/>
                <w:bCs/>
                <w:i/>
                <w:iCs/>
                <w:sz w:val="22"/>
                <w:szCs w:val="22"/>
              </w:rPr>
              <w:t>LocationMeasurementIndication</w:t>
            </w:r>
            <w:r>
              <w:rPr>
                <w:b/>
                <w:bCs/>
                <w:sz w:val="22"/>
                <w:szCs w:val="22"/>
              </w:rPr>
              <w:t>, indicating whether the requested MG for NR positioning is per-UE or per-FR.</w:t>
            </w:r>
          </w:p>
          <w:p w14:paraId="63BE602E"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5D6552AF"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1321FD56"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aff6"/>
              <w:ind w:firstLine="440"/>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lastRenderedPageBreak/>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RAN4 shall define the UE measurement requirements when 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max(MGRPi). MGRPi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lastRenderedPageBreak/>
              <w:t>Observation 2</w:t>
            </w:r>
            <w:r>
              <w:rPr>
                <w:b/>
              </w:rPr>
              <w:t xml:space="preserve"> </w:t>
            </w:r>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a combination of per-UE and per-FR MG 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aff6"/>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aff6"/>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MeasConfig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gNB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MeasConfig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The serving gNB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lastRenderedPageBreak/>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Focus on the definition of concurrent gaps that cover all necessary aspects, and do not further define independent MGs.</w:t>
            </w:r>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aff6"/>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aff6"/>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aff6"/>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aff6"/>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Huawei, HiSilicon</w:t>
            </w:r>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MGs.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Proposal 3: UE not capable of per FR MG but capable of concurrent MG can be configured with up to 2 per UE MGs.</w:t>
            </w:r>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aff6"/>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 xml:space="preserve">Up to 2 per UE MGs, or </w:t>
            </w:r>
          </w:p>
          <w:p w14:paraId="06DF988A" w14:textId="77777777" w:rsidR="00635C1A" w:rsidRDefault="003F3E34">
            <w:pPr>
              <w:pStyle w:val="aff6"/>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6EB06E43" w14:textId="77777777" w:rsidR="00635C1A" w:rsidRDefault="003F3E34">
            <w:pPr>
              <w:spacing w:before="120" w:after="120"/>
              <w:rPr>
                <w:rFonts w:asciiTheme="minorHAnsi" w:hAnsiTheme="minorHAnsi" w:cstheme="minorHAnsi"/>
              </w:rPr>
            </w:pPr>
            <w:r>
              <w:rPr>
                <w:rFonts w:eastAsiaTheme="minorEastAsia"/>
                <w:b/>
                <w:lang w:eastAsia="zh-CN"/>
              </w:rPr>
              <w:t>Proposal 8: All MG related requirements defined for single MG, including MG reference timing, effective MGRP, MG interruption and UE UL behaviour after MG, apply for each of the multiple concurrent MGs.</w:t>
            </w:r>
          </w:p>
        </w:tc>
      </w:tr>
    </w:tbl>
    <w:p w14:paraId="17F27AAE" w14:textId="77777777" w:rsidR="00635C1A" w:rsidRDefault="00635C1A"/>
    <w:p w14:paraId="4C591E28" w14:textId="77777777" w:rsidR="00635C1A" w:rsidRDefault="003F3E34">
      <w:pPr>
        <w:pStyle w:val="2"/>
      </w:pPr>
      <w:r>
        <w:rPr>
          <w:rFonts w:hint="eastAsia"/>
        </w:rPr>
        <w:t>Open issues</w:t>
      </w:r>
      <w:r>
        <w:t xml:space="preserve"> summary</w:t>
      </w:r>
    </w:p>
    <w:p w14:paraId="11E6CBAC" w14:textId="77777777" w:rsidR="00635C1A" w:rsidRDefault="003F3E34">
      <w:pPr>
        <w:pStyle w:val="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42FC6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(MTK, Xiaomi, Apple, LGE, QC, Nokia, OPPO, ZTE, Huawei)</w:t>
      </w:r>
    </w:p>
    <w:p w14:paraId="51D96F5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MGs with their own separate configurations, i.e., MGL, MGRP, time offset.</w:t>
      </w:r>
    </w:p>
    <w:p w14:paraId="1D91C689"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(CMCC)</w:t>
      </w:r>
    </w:p>
    <w:p w14:paraId="7C7A2C6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MGs with their own separate configurations, i.e., MGL, MGRP, time offset, </w:t>
      </w:r>
      <w:r>
        <w:rPr>
          <w:rFonts w:eastAsia="宋体"/>
          <w:szCs w:val="24"/>
          <w:u w:val="single"/>
          <w:lang w:eastAsia="zh-CN"/>
        </w:rPr>
        <w:t>MGTA</w:t>
      </w:r>
      <w:r>
        <w:rPr>
          <w:rFonts w:eastAsia="宋体"/>
          <w:szCs w:val="24"/>
          <w:lang w:eastAsia="zh-CN"/>
        </w:rPr>
        <w:t xml:space="preserve">. </w:t>
      </w:r>
    </w:p>
    <w:p w14:paraId="7605E22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(NEC)</w:t>
      </w:r>
    </w:p>
    <w:p w14:paraId="5AC0D1B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(Intel, E///, vivo</w:t>
      </w:r>
      <w:r>
        <w:rPr>
          <w:rFonts w:eastAsia="宋体" w:hint="eastAsia"/>
          <w:szCs w:val="24"/>
          <w:lang w:eastAsia="zh-CN"/>
        </w:rPr>
        <w:t>, CATT</w:t>
      </w:r>
      <w:r>
        <w:rPr>
          <w:rFonts w:eastAsia="宋体"/>
          <w:szCs w:val="24"/>
          <w:lang w:eastAsia="zh-CN"/>
        </w:rPr>
        <w:t>)</w:t>
      </w:r>
    </w:p>
    <w:p w14:paraId="2C6E8980"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definition of independent MG is unnecessary</w:t>
      </w:r>
    </w:p>
    <w:p w14:paraId="279DCC4B"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B3161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E0FB3C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(MTK, CATT, LGE, E///, Nokia)</w:t>
      </w:r>
    </w:p>
    <w:p w14:paraId="0B6F93C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the duration in which multiple gap patterns are configured in the system simultaneously </w:t>
      </w:r>
    </w:p>
    <w:p w14:paraId="528540FD"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(Intel)</w:t>
      </w:r>
    </w:p>
    <w:p w14:paraId="5D1B01E0"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common period in the definition of concurrent MG [2] can be max(MGRPi). MGRPi is the measurement periodicity of </w:t>
      </w:r>
      <m:oMath>
        <m:r>
          <w:rPr>
            <w:rFonts w:ascii="Cambria Math" w:eastAsia="宋体" w:hAnsi="Cambria Math"/>
            <w:szCs w:val="24"/>
            <w:lang w:eastAsia="zh-CN"/>
          </w:rPr>
          <m:t>i</m:t>
        </m:r>
      </m:oMath>
      <w:r>
        <w:rPr>
          <w:rFonts w:eastAsia="宋体"/>
          <w:szCs w:val="24"/>
          <w:lang w:eastAsia="zh-CN"/>
        </w:rPr>
        <w:t>th induvial MG configured within these concurrent MGs</w:t>
      </w:r>
      <w:r>
        <w:rPr>
          <w:b/>
          <w:bCs/>
        </w:rPr>
        <w:t xml:space="preserve">.  </w:t>
      </w:r>
      <w:r>
        <w:rPr>
          <w:rFonts w:eastAsia="宋体"/>
          <w:szCs w:val="24"/>
          <w:lang w:eastAsia="zh-CN"/>
        </w:rPr>
        <w:t xml:space="preserve">. </w:t>
      </w:r>
    </w:p>
    <w:p w14:paraId="7023D1A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(CMCC)</w:t>
      </w:r>
    </w:p>
    <w:p w14:paraId="292EE75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a certain value, and the exact value could be selected from MGRP, which is {20, 40, 80, 160} ms. </w:t>
      </w:r>
    </w:p>
    <w:p w14:paraId="076E7949"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(NEC)</w:t>
      </w:r>
    </w:p>
    <w:p w14:paraId="342F963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the measurement period of UE. </w:t>
      </w:r>
    </w:p>
    <w:p w14:paraId="20A2E519"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3BA223"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1EC7D91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2-1.</w:t>
      </w:r>
    </w:p>
    <w:p w14:paraId="4F4D4D0A"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91582A"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Xiaomi, CATT, Apple)</w:t>
      </w:r>
    </w:p>
    <w:p w14:paraId="59F033C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Yes, e.g., concurrent = independent</w:t>
      </w:r>
    </w:p>
    <w:p w14:paraId="6F001291"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(Huawei)</w:t>
      </w:r>
    </w:p>
    <w:p w14:paraId="70D52F5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Yes, UE is configured with concurrent MG when it is configured with more than one independent MGs.</w:t>
      </w:r>
    </w:p>
    <w:p w14:paraId="3D87428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(Nokia)</w:t>
      </w:r>
    </w:p>
    <w:p w14:paraId="091007FE"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No, if the definition of each is clear and captured. For concurrent MGPs, each RRC configuration configures independent MGPs.</w:t>
      </w:r>
    </w:p>
    <w:p w14:paraId="470F51AC"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2b: (NEC)</w:t>
      </w:r>
    </w:p>
    <w:p w14:paraId="31BD0861"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Concurrent but not independent</w:t>
      </w:r>
    </w:p>
    <w:p w14:paraId="17DFFD43"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Concurrent and independent</w:t>
      </w:r>
    </w:p>
    <w:p w14:paraId="0703A8D8"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Independent but not concurrent</w:t>
      </w:r>
    </w:p>
    <w:p w14:paraId="32710E1B"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636FF0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366B6C4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w:t>
      </w:r>
    </w:p>
    <w:p w14:paraId="5224E2D0"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concurrent gap patterns can also be used for the case when the SMTC from different cells cannot be covered by one gap occasion due to the asynchronization</w:t>
      </w:r>
    </w:p>
    <w:p w14:paraId="6C1E204C"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5ACA028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concurrent MGs are not applicable when the UE is configured to perform only non-NR RAT measurements. </w:t>
      </w:r>
    </w:p>
    <w:p w14:paraId="12D0369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(E///)</w:t>
      </w:r>
    </w:p>
    <w:p w14:paraId="58CAD2C9"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measurement type</w:t>
      </w:r>
    </w:p>
    <w:p w14:paraId="7EB46EA4"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RAT</w:t>
      </w:r>
    </w:p>
    <w:p w14:paraId="6B0579E5"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Periodicity of signals to be measured in MGs</w:t>
      </w:r>
    </w:p>
    <w:p w14:paraId="4C222AD2"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Relation between the parameters of the parallel patterns.</w:t>
      </w:r>
    </w:p>
    <w:p w14:paraId="55D19207" w14:textId="77777777" w:rsidR="00635C1A" w:rsidRDefault="003F3E34">
      <w:pPr>
        <w:pStyle w:val="aff6"/>
        <w:numPr>
          <w:ilvl w:val="1"/>
          <w:numId w:val="5"/>
        </w:numPr>
        <w:spacing w:after="120"/>
        <w:ind w:firstLineChars="0"/>
        <w:rPr>
          <w:rFonts w:eastAsia="宋体"/>
          <w:szCs w:val="24"/>
          <w:lang w:eastAsia="zh-CN"/>
        </w:rPr>
      </w:pPr>
      <w:r>
        <w:rPr>
          <w:rFonts w:eastAsia="宋体"/>
          <w:szCs w:val="24"/>
          <w:lang w:eastAsia="zh-CN"/>
        </w:rPr>
        <w:t>Option 4: (Nokia)</w:t>
      </w:r>
    </w:p>
    <w:p w14:paraId="63DC0B48" w14:textId="77777777" w:rsidR="00635C1A" w:rsidRDefault="003F3E34">
      <w:pPr>
        <w:pStyle w:val="aff6"/>
        <w:numPr>
          <w:ilvl w:val="2"/>
          <w:numId w:val="5"/>
        </w:numPr>
        <w:spacing w:after="120"/>
        <w:ind w:firstLineChars="0"/>
        <w:rPr>
          <w:rFonts w:eastAsia="宋体"/>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aff6"/>
        <w:spacing w:after="120"/>
        <w:ind w:left="3096" w:firstLineChars="0" w:firstLine="0"/>
        <w:rPr>
          <w:rFonts w:eastAsia="宋体"/>
          <w:szCs w:val="24"/>
          <w:lang w:eastAsia="zh-CN"/>
        </w:rPr>
      </w:pPr>
    </w:p>
    <w:p w14:paraId="05D9229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0FF64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B1769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6F2083E1"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6904401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 dedicated MG requested for NR positioning. </w:t>
      </w:r>
    </w:p>
    <w:p w14:paraId="631CE098"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(Intel)</w:t>
      </w:r>
    </w:p>
    <w:p w14:paraId="65E1004E"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concurrent gap pattern can be configured based on the legacy MeasConfig in TS38.331 with the indication of the specific measurement reservation. </w:t>
      </w:r>
    </w:p>
    <w:p w14:paraId="03D5AF6B"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(Huawei)</w:t>
      </w:r>
    </w:p>
    <w:p w14:paraId="37B751B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NW configures which MG is to be used for each MO.</w:t>
      </w:r>
    </w:p>
    <w:p w14:paraId="0EC7D6DE" w14:textId="6AA5B7E7" w:rsidR="00635C1A" w:rsidRDefault="003F3E34">
      <w:pPr>
        <w:pStyle w:val="aff6"/>
        <w:numPr>
          <w:ilvl w:val="1"/>
          <w:numId w:val="5"/>
        </w:numPr>
        <w:spacing w:after="120"/>
        <w:ind w:firstLineChars="0"/>
        <w:rPr>
          <w:rFonts w:eastAsia="宋体"/>
          <w:szCs w:val="24"/>
          <w:lang w:eastAsia="zh-CN"/>
        </w:rPr>
      </w:pPr>
      <w:r>
        <w:rPr>
          <w:rFonts w:eastAsia="宋体"/>
          <w:szCs w:val="24"/>
          <w:lang w:eastAsia="zh-CN"/>
        </w:rPr>
        <w:t xml:space="preserve">Option </w:t>
      </w:r>
      <w:del w:id="11" w:author="Ato-MediaTek" w:date="2021-04-13T00:33:00Z">
        <w:r w:rsidDel="00E06C2C">
          <w:rPr>
            <w:rFonts w:eastAsia="宋体"/>
            <w:szCs w:val="24"/>
            <w:lang w:eastAsia="zh-CN"/>
          </w:rPr>
          <w:delText>4</w:delText>
        </w:r>
      </w:del>
      <w:ins w:id="12" w:author="Ato-MediaTek" w:date="2021-04-13T00:33:00Z">
        <w:r w:rsidR="00E06C2C">
          <w:rPr>
            <w:rFonts w:eastAsia="宋体"/>
            <w:szCs w:val="24"/>
            <w:lang w:eastAsia="zh-CN"/>
          </w:rPr>
          <w:t>5</w:t>
        </w:r>
      </w:ins>
      <w:r>
        <w:rPr>
          <w:rFonts w:eastAsia="宋体"/>
          <w:szCs w:val="24"/>
          <w:lang w:eastAsia="zh-CN"/>
        </w:rPr>
        <w:t>: (Nokia)</w:t>
      </w:r>
    </w:p>
    <w:p w14:paraId="238ACB42"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The WI does not include objectives related to defining gaps dedicated to specific purpose(s).</w:t>
      </w:r>
    </w:p>
    <w:p w14:paraId="1EA456D4"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1A3D12B" w14:textId="77777777" w:rsidR="00635C1A" w:rsidRDefault="003F3E34">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D47CE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(CMCC)</w:t>
      </w:r>
    </w:p>
    <w:p w14:paraId="71C97A58"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Existing configuration mechanism under DC mode can be reused:</w:t>
      </w:r>
    </w:p>
    <w:p w14:paraId="59677189"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 xml:space="preserve">In EN-DC, per-UE gap and FR1 gap are configured by MN, FR2 gap is configured by SN. </w:t>
      </w:r>
    </w:p>
    <w:p w14:paraId="707B8070" w14:textId="77777777" w:rsidR="00635C1A" w:rsidRDefault="003F3E34">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In NE-DC and NR-DC, per-UE gap, FR1 gap and FR2 gap are configured by MN.</w:t>
      </w:r>
    </w:p>
    <w:p w14:paraId="4CFB4990"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42035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3"/>
        <w:rPr>
          <w:sz w:val="24"/>
          <w:szCs w:val="16"/>
        </w:rPr>
      </w:pPr>
      <w:r>
        <w:rPr>
          <w:sz w:val="24"/>
          <w:szCs w:val="16"/>
        </w:rPr>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37443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vivo, Xiaomi, CATT, Apple, CMCC, LGE, QC, Nokia, Huawei)</w:t>
      </w:r>
    </w:p>
    <w:p w14:paraId="003FB3A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When UE doesn’t support per-FR gap, all concurrent gaps are per-UE</w:t>
      </w:r>
    </w:p>
    <w:p w14:paraId="26DC4C8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700991"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212BEEF2" w14:textId="77777777" w:rsidR="00635C1A" w:rsidRDefault="00635C1A">
      <w:pPr>
        <w:pStyle w:val="aff6"/>
        <w:overflowPunct/>
        <w:autoSpaceDE/>
        <w:autoSpaceDN/>
        <w:adjustRightInd/>
        <w:spacing w:after="120"/>
        <w:ind w:left="1440" w:firstLineChars="0" w:firstLine="0"/>
        <w:textAlignment w:val="auto"/>
        <w:rPr>
          <w:rFonts w:eastAsia="宋体"/>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34B9F0F"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vivo, Xiaomi, CATT, Apple, LGE)</w:t>
      </w:r>
    </w:p>
    <w:p w14:paraId="1721EB3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When UE supports per-FR gap, all concurrent gaps are per-FR</w:t>
      </w:r>
    </w:p>
    <w:p w14:paraId="0B48DAD3"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(Huawei)</w:t>
      </w:r>
    </w:p>
    <w:p w14:paraId="04FF753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UE supports per-FR gap, concurrent gaps are either all per-FR or all per-UE, but no simultaneous configuration of per-UE and per-FR gaps</w:t>
      </w:r>
    </w:p>
    <w:p w14:paraId="5740B16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 QC, Nokia, Intel, E///)</w:t>
      </w:r>
    </w:p>
    <w:p w14:paraId="67E2578A"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Any combination of per-UE and per-FR gaps</w:t>
      </w:r>
    </w:p>
    <w:p w14:paraId="71453FE4"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(CMCC)</w:t>
      </w:r>
    </w:p>
    <w:p w14:paraId="08B10A36"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For the per-FR gap capable UE, following two cases can be supported: </w:t>
      </w:r>
    </w:p>
    <w:p w14:paraId="0AE1812D"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Case 1: multiple concurrent and independent MGs can be configured as per-UE gaps and applies per UE.</w:t>
      </w:r>
    </w:p>
    <w:p w14:paraId="082560BC"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Case 2: multiple concurrent and independent MGs can be configured as per-FR gaps and applies per FR.</w:t>
      </w:r>
    </w:p>
    <w:p w14:paraId="1CFCC76B"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7B1369"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7818FC4"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50753256"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At most one additional new gap will be supported</w:t>
      </w:r>
    </w:p>
    <w:p w14:paraId="3B18E8C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(vivo)</w:t>
      </w:r>
    </w:p>
    <w:p w14:paraId="45A7FF5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At least 2 concurrent gaps </w:t>
      </w:r>
    </w:p>
    <w:p w14:paraId="58FB00D9"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(OPPO)</w:t>
      </w:r>
    </w:p>
    <w:p w14:paraId="305C5BA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At most 3 concurrent gaps</w:t>
      </w:r>
    </w:p>
    <w:p w14:paraId="6235C354"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(Xiaomi)</w:t>
      </w:r>
    </w:p>
    <w:p w14:paraId="4393524B"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For per-UE capable UE, the max number = is 2;</w:t>
      </w:r>
    </w:p>
    <w:p w14:paraId="05C8ECDA"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For per-FR capable UE, </w:t>
      </w:r>
    </w:p>
    <w:p w14:paraId="0833265D"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the max number in FR1 = 2;</w:t>
      </w:r>
    </w:p>
    <w:p w14:paraId="2D5375FC"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the max number in FR2 = 2;</w:t>
      </w:r>
    </w:p>
    <w:p w14:paraId="75E200DC" w14:textId="77777777" w:rsidR="00635C1A" w:rsidRDefault="003F3E34">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 number ern in FR1+ FR2 = 3;</w:t>
      </w:r>
    </w:p>
    <w:p w14:paraId="7A48009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(CATT)</w:t>
      </w:r>
    </w:p>
    <w:p w14:paraId="374B86A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one of gap #24 and #25 is used, at most 2 concurrent gap patterns can be configured</w:t>
      </w:r>
    </w:p>
    <w:p w14:paraId="6A805B0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(LGE, Nokia)</w:t>
      </w:r>
    </w:p>
    <w:p w14:paraId="59303B6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2 for per-UE gap</w:t>
      </w:r>
    </w:p>
    <w:p w14:paraId="2A640343"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2 for per-FR gap in FR1</w:t>
      </w:r>
    </w:p>
    <w:p w14:paraId="59DDEC31"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2 for per-FR gap in FR2 </w:t>
      </w:r>
    </w:p>
    <w:p w14:paraId="31BAFF4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(Huawei)</w:t>
      </w:r>
    </w:p>
    <w:p w14:paraId="6DDEFFD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not capable of per FR MG can be configured with up to 2 per UE MGs</w:t>
      </w:r>
    </w:p>
    <w:p w14:paraId="1F0A6AF3"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UE capable of per FR MG can be configured with </w:t>
      </w:r>
    </w:p>
    <w:p w14:paraId="6DB59F73"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 xml:space="preserve">Up to 2 per UE MGs, or </w:t>
      </w:r>
    </w:p>
    <w:p w14:paraId="6BB3014D" w14:textId="77777777" w:rsidR="00635C1A" w:rsidRDefault="003F3E34">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Up to 3 per FR MGs</w:t>
      </w:r>
    </w:p>
    <w:p w14:paraId="4D45D0FF"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8: (Intel)</w:t>
      </w:r>
    </w:p>
    <w:p w14:paraId="0A6FA161"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Up to UE capability</w:t>
      </w:r>
    </w:p>
    <w:p w14:paraId="778EB870"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w:t>
      </w:r>
    </w:p>
    <w:p w14:paraId="3946955A"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C4263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w:t>
      </w:r>
    </w:p>
    <w:p w14:paraId="79FAEFD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support combinations of concurrent gaps comprising any of the by UE supported MGPs.</w:t>
      </w:r>
    </w:p>
    <w:p w14:paraId="2AD0A9A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2208761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will discuss applicability conditions that may limit the allowable combinations of MG that can be configured concurrently</w:t>
      </w:r>
    </w:p>
    <w:p w14:paraId="39A7C3E0"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122896" w14:textId="77777777" w:rsidR="00635C1A" w:rsidRDefault="003F3E34">
      <w:pPr>
        <w:pStyle w:val="aff6"/>
        <w:numPr>
          <w:ilvl w:val="1"/>
          <w:numId w:val="5"/>
        </w:numPr>
        <w:overflowPunct/>
        <w:autoSpaceDE/>
        <w:autoSpaceDN/>
        <w:adjustRightInd/>
        <w:spacing w:after="120"/>
        <w:ind w:left="1440" w:firstLineChars="0"/>
        <w:textAlignment w:val="auto"/>
        <w:rPr>
          <w:i/>
          <w:lang w:eastAsia="zh-CN"/>
        </w:rPr>
      </w:pPr>
      <w:r>
        <w:rPr>
          <w:rFonts w:eastAsia="宋体"/>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68EEADCF"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Xiaomi, Intel)</w:t>
      </w:r>
    </w:p>
    <w:p w14:paraId="278ECB12"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start from on non-overlapping independent gap. </w:t>
      </w:r>
    </w:p>
    <w:p w14:paraId="2C11487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(CATT)</w:t>
      </w:r>
    </w:p>
    <w:p w14:paraId="2E157EF5"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(Apple)</w:t>
      </w:r>
    </w:p>
    <w:p w14:paraId="61BA4496"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work on non-overlapping concurrent gaps and partially overlapped gaps. </w:t>
      </w:r>
    </w:p>
    <w:p w14:paraId="41E6108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(CMCC)</w:t>
      </w:r>
    </w:p>
    <w:p w14:paraId="3213C875"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E</w:t>
      </w:r>
      <w:r>
        <w:rPr>
          <w:rFonts w:eastAsia="宋体" w:hint="eastAsia"/>
          <w:szCs w:val="24"/>
          <w:lang w:eastAsia="zh-CN"/>
        </w:rPr>
        <w:t>xcept</w:t>
      </w:r>
      <w:r>
        <w:rPr>
          <w:rFonts w:eastAsia="宋体"/>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5 (Nokia)</w:t>
      </w:r>
    </w:p>
    <w:p w14:paraId="17BAF35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C0947F"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2-9.</w:t>
      </w:r>
    </w:p>
    <w:p w14:paraId="40B1FE05"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6AD578"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288C134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aff6"/>
        <w:numPr>
          <w:ilvl w:val="2"/>
          <w:numId w:val="5"/>
        </w:numPr>
        <w:ind w:firstLineChars="0"/>
        <w:rPr>
          <w:rFonts w:eastAsia="宋体"/>
          <w:szCs w:val="24"/>
          <w:lang w:eastAsia="zh-CN"/>
        </w:rPr>
      </w:pPr>
      <w:r>
        <w:rPr>
          <w:rFonts w:eastAsia="宋体"/>
          <w:szCs w:val="24"/>
          <w:lang w:eastAsia="zh-CN"/>
        </w:rPr>
        <w:t>UE will not perform the measurements on more than one frequency layers during a fully overlapped duration for concurrent gaps.</w:t>
      </w:r>
    </w:p>
    <w:p w14:paraId="70EC3E4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new gap with a specific usage should be prioritized over legacy gap when they collide in time.</w:t>
      </w:r>
    </w:p>
    <w:p w14:paraId="321F14AC"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14:paraId="6D68D855"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is assumed to measure only in MGL of one MG in occasions where two MGs are overlapped. </w:t>
      </w:r>
    </w:p>
    <w:p w14:paraId="6A402A8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define sharing rules for cases where multiple MGs are partially/fully overlapped.</w:t>
      </w:r>
    </w:p>
    <w:p w14:paraId="3AABEAB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(QC)</w:t>
      </w:r>
    </w:p>
    <w:p w14:paraId="7057288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(Nokia)</w:t>
      </w:r>
    </w:p>
    <w:p w14:paraId="393D194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Define that the CSSF applies when concurrent MGPs are configured.</w:t>
      </w:r>
    </w:p>
    <w:p w14:paraId="78003A3E"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C76139"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3896BEBD"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0A2022FE"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overall data dropping rate won't be larger than 30%.</w:t>
      </w:r>
    </w:p>
    <w:p w14:paraId="0DEB24F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(MTK)</w:t>
      </w:r>
    </w:p>
    <w:p w14:paraId="10F51402" w14:textId="77777777" w:rsidR="00635C1A" w:rsidRDefault="003F3E34">
      <w:pPr>
        <w:pStyle w:val="aff6"/>
        <w:numPr>
          <w:ilvl w:val="2"/>
          <w:numId w:val="5"/>
        </w:numPr>
        <w:ind w:firstLineChars="0"/>
        <w:rPr>
          <w:rFonts w:eastAsia="宋体"/>
          <w:szCs w:val="24"/>
          <w:lang w:eastAsia="zh-CN"/>
        </w:rPr>
      </w:pPr>
      <w:r>
        <w:rPr>
          <w:rFonts w:eastAsia="宋体"/>
          <w:szCs w:val="24"/>
          <w:lang w:eastAsia="zh-CN"/>
        </w:rPr>
        <w:t>The MGRPs of concurrent gaps can’t be less than 40ms</w:t>
      </w:r>
    </w:p>
    <w:p w14:paraId="250D5E21"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(vivo)</w:t>
      </w:r>
    </w:p>
    <w:p w14:paraId="0CE0E3D2"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2C7CFED3"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(NEC)</w:t>
      </w:r>
    </w:p>
    <w:p w14:paraId="4A98A6C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(QC)</w:t>
      </w:r>
    </w:p>
    <w:p w14:paraId="5C911F2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discuss whether to specify a cap on aggregate overhead of multiple concurrent MGs. RAN4 should first discuss which measurement objectives warrant configuring multiple concurrent MG.</w:t>
      </w:r>
    </w:p>
    <w:p w14:paraId="4665DE8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(Nokia)</w:t>
      </w:r>
    </w:p>
    <w:p w14:paraId="29D0B2A5"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8: (CATT, Intel, Huawei)</w:t>
      </w:r>
    </w:p>
    <w:p w14:paraId="3B38E33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No. Up to network configuration</w:t>
      </w:r>
    </w:p>
    <w:p w14:paraId="107236E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B05DE3"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249F1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HW)</w:t>
      </w:r>
    </w:p>
    <w:p w14:paraId="76F81D5A"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2 (Nokia)</w:t>
      </w:r>
    </w:p>
    <w:p w14:paraId="1C1A928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Calibri"/>
        </w:rPr>
        <w:t>No changes would be needed related to the existing UE requirements.</w:t>
      </w:r>
    </w:p>
    <w:p w14:paraId="4274ADC5" w14:textId="77777777" w:rsidR="00635C1A" w:rsidRDefault="00635C1A">
      <w:pPr>
        <w:pStyle w:val="aff6"/>
        <w:numPr>
          <w:ilvl w:val="2"/>
          <w:numId w:val="5"/>
        </w:numPr>
        <w:overflowPunct/>
        <w:autoSpaceDE/>
        <w:autoSpaceDN/>
        <w:adjustRightInd/>
        <w:spacing w:after="120"/>
        <w:ind w:firstLineChars="0"/>
        <w:textAlignment w:val="auto"/>
        <w:rPr>
          <w:rFonts w:eastAsia="宋体"/>
          <w:szCs w:val="24"/>
          <w:lang w:eastAsia="zh-CN"/>
        </w:rPr>
      </w:pPr>
    </w:p>
    <w:p w14:paraId="113B3F27"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F273D1"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44D2B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w:t>
      </w:r>
    </w:p>
    <w:p w14:paraId="48534BF4"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The requirements are defined based on the following assumption: </w:t>
      </w:r>
    </w:p>
    <w:p w14:paraId="3E95BB50"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 xml:space="preserve">Only one frequency layer can be measured in a single gap instance. </w:t>
      </w:r>
    </w:p>
    <w:p w14:paraId="113FD20B"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 xml:space="preserve">Only one type of RSs can be performed in a single gap instance. </w:t>
      </w:r>
    </w:p>
    <w:p w14:paraId="5869ABA3" w14:textId="77777777" w:rsidR="00635C1A" w:rsidRDefault="003F3E34">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One RS configuration can only be measured in one MG pattern</w:t>
      </w:r>
    </w:p>
    <w:p w14:paraId="68EA7C88"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6B851F7"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A91FE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(vivo)</w:t>
      </w:r>
    </w:p>
    <w:p w14:paraId="47398E1A"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all objects cannot share one particular gap among a concurrent and multiple gap configuration, the CSSF</w:t>
      </w:r>
      <w:r>
        <w:rPr>
          <w:rFonts w:eastAsia="宋体"/>
          <w:szCs w:val="24"/>
          <w:vertAlign w:val="subscript"/>
          <w:lang w:eastAsia="zh-CN"/>
        </w:rPr>
        <w:t xml:space="preserve">within_gap,i </w:t>
      </w:r>
      <w:r>
        <w:rPr>
          <w:rFonts w:eastAsia="宋体"/>
          <w:szCs w:val="24"/>
          <w:lang w:eastAsia="zh-CN"/>
        </w:rPr>
        <w:t>for these objects are not within that gap needs recalculation. The new value of CSSF</w:t>
      </w:r>
      <w:r>
        <w:rPr>
          <w:rFonts w:eastAsia="宋体"/>
          <w:szCs w:val="24"/>
          <w:vertAlign w:val="subscript"/>
          <w:lang w:eastAsia="zh-CN"/>
        </w:rPr>
        <w:t xml:space="preserve">within_gap,i </w:t>
      </w:r>
      <w:r>
        <w:rPr>
          <w:rFonts w:eastAsia="宋体"/>
          <w:szCs w:val="24"/>
          <w:lang w:eastAsia="zh-CN"/>
        </w:rPr>
        <w:t>should be known by the network side as well.</w:t>
      </w:r>
    </w:p>
    <w:p w14:paraId="060D433B"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(Xiaomi)</w:t>
      </w:r>
    </w:p>
    <w:p w14:paraId="45D8E25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CSSF with gap should be defined based on the carriers to be measured with the same measurement gap pattern.</w:t>
      </w:r>
    </w:p>
    <w:p w14:paraId="2C70B88B"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(CATT)</w:t>
      </w:r>
    </w:p>
    <w:p w14:paraId="7B646D28"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1AAE894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each MO can only be covered by certain MG pattern (cannot be covered by other MG pattern), then CSSF</w:t>
      </w:r>
      <w:r>
        <w:rPr>
          <w:rFonts w:eastAsia="宋体"/>
          <w:szCs w:val="24"/>
          <w:vertAlign w:val="subscript"/>
          <w:lang w:eastAsia="zh-CN"/>
        </w:rPr>
        <w:t xml:space="preserve">within_gap </w:t>
      </w:r>
      <w:r>
        <w:rPr>
          <w:rFonts w:eastAsia="宋体"/>
          <w:szCs w:val="24"/>
          <w:lang w:eastAsia="zh-CN"/>
        </w:rPr>
        <w:t>for each MO can be calculated independently. For other scenarios, further discussion is needed.</w:t>
      </w:r>
    </w:p>
    <w:p w14:paraId="34D586E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(Nokia)</w:t>
      </w:r>
    </w:p>
    <w:p w14:paraId="7EA4BCB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Define that the CSSF applies also when concurrent MGPs are configured</w:t>
      </w:r>
      <w:r>
        <w:rPr>
          <w:rFonts w:eastAsia="宋体"/>
          <w:szCs w:val="24"/>
          <w:lang w:eastAsia="zh-CN"/>
        </w:rPr>
        <w:t xml:space="preserve"> </w:t>
      </w:r>
    </w:p>
    <w:p w14:paraId="10E84A7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(Huawei)</w:t>
      </w:r>
    </w:p>
    <w:p w14:paraId="3A7D817C" w14:textId="77777777" w:rsidR="00635C1A" w:rsidRDefault="003F3E34">
      <w:pPr>
        <w:pStyle w:val="aff6"/>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3BDB4BF"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3"/>
        <w:rPr>
          <w:sz w:val="24"/>
          <w:szCs w:val="16"/>
        </w:rPr>
      </w:pPr>
      <w:r>
        <w:rPr>
          <w:sz w:val="24"/>
          <w:szCs w:val="16"/>
        </w:rPr>
        <w:lastRenderedPageBreak/>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A38A093"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w:t>
      </w:r>
    </w:p>
    <w:p w14:paraId="7974F6D3"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apply the configured MGP no later than after the RRC processing delay</w:t>
      </w:r>
    </w:p>
    <w:p w14:paraId="172DEB2D"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7A3CDD3"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2"/>
      </w:pPr>
      <w:r>
        <w:t>Companies</w:t>
      </w:r>
      <w:r>
        <w:rPr>
          <w:rFonts w:hint="eastAsia"/>
        </w:rPr>
        <w:t xml:space="preserve"> views</w:t>
      </w:r>
      <w:r>
        <w:t>’</w:t>
      </w:r>
      <w:r>
        <w:rPr>
          <w:rFonts w:hint="eastAsia"/>
        </w:rPr>
        <w:t xml:space="preserve"> collection for 1st round </w:t>
      </w:r>
    </w:p>
    <w:p w14:paraId="05819F9D" w14:textId="77777777" w:rsidR="00635C1A" w:rsidRDefault="003F3E34">
      <w:pPr>
        <w:pStyle w:val="3"/>
        <w:rPr>
          <w:sz w:val="24"/>
          <w:szCs w:val="16"/>
        </w:rPr>
      </w:pPr>
      <w:r>
        <w:rPr>
          <w:sz w:val="24"/>
          <w:szCs w:val="16"/>
        </w:rPr>
        <w:t xml:space="preserve">Open issues </w:t>
      </w:r>
    </w:p>
    <w:p w14:paraId="58D50933" w14:textId="77777777" w:rsidR="00635C1A" w:rsidRDefault="003F3E34">
      <w:pPr>
        <w:rPr>
          <w:ins w:id="13" w:author="Ato-MediaTek" w:date="2021-04-13T19:58:00Z"/>
          <w:b/>
          <w:u w:val="single"/>
          <w:lang w:eastAsia="ko-KR"/>
        </w:rPr>
      </w:pPr>
      <w:r>
        <w:rPr>
          <w:b/>
          <w:u w:val="single"/>
          <w:lang w:eastAsia="ko-KR"/>
        </w:rPr>
        <w:t>Issue 2-1: Definition of independent gap</w:t>
      </w:r>
    </w:p>
    <w:tbl>
      <w:tblPr>
        <w:tblStyle w:val="afd"/>
        <w:tblW w:w="0" w:type="auto"/>
        <w:tblLook w:val="04A0" w:firstRow="1" w:lastRow="0" w:firstColumn="1" w:lastColumn="0" w:noHBand="0" w:noVBand="1"/>
      </w:tblPr>
      <w:tblGrid>
        <w:gridCol w:w="1236"/>
        <w:gridCol w:w="8395"/>
      </w:tblGrid>
      <w:tr w:rsidR="004C1326" w14:paraId="0E09295B" w14:textId="77777777" w:rsidTr="004C1326">
        <w:tc>
          <w:tcPr>
            <w:tcW w:w="1236" w:type="dxa"/>
          </w:tcPr>
          <w:p w14:paraId="5A9DC7A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003BF5"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36FB78AB" w14:textId="77777777" w:rsidTr="004C1326">
        <w:tc>
          <w:tcPr>
            <w:tcW w:w="1236" w:type="dxa"/>
          </w:tcPr>
          <w:p w14:paraId="10844B92" w14:textId="77777777" w:rsidR="004C1326" w:rsidRDefault="004C1326" w:rsidP="004C1326">
            <w:pPr>
              <w:spacing w:after="120"/>
              <w:rPr>
                <w:rFonts w:eastAsiaTheme="minorEastAsia"/>
                <w:color w:val="0070C0"/>
                <w:lang w:val="en-US" w:eastAsia="zh-CN"/>
              </w:rPr>
            </w:pPr>
            <w:del w:id="14" w:author="jingjing chen" w:date="2021-04-12T14:50:00Z">
              <w:r>
                <w:rPr>
                  <w:rFonts w:eastAsiaTheme="minorEastAsia" w:hint="eastAsia"/>
                  <w:color w:val="0070C0"/>
                  <w:lang w:val="en-US" w:eastAsia="zh-CN"/>
                </w:rPr>
                <w:delText>XXX</w:delText>
              </w:r>
            </w:del>
            <w:ins w:id="15" w:author="jingjing chen" w:date="2021-04-12T14:50:00Z">
              <w:r>
                <w:rPr>
                  <w:rFonts w:eastAsiaTheme="minorEastAsia"/>
                  <w:color w:val="0070C0"/>
                  <w:lang w:val="en-US" w:eastAsia="zh-CN"/>
                </w:rPr>
                <w:t>CMCC</w:t>
              </w:r>
            </w:ins>
          </w:p>
        </w:tc>
        <w:tc>
          <w:tcPr>
            <w:tcW w:w="8395" w:type="dxa"/>
          </w:tcPr>
          <w:p w14:paraId="3E53ECC4" w14:textId="77777777" w:rsidR="004C1326" w:rsidRDefault="004C1326" w:rsidP="004C1326">
            <w:pPr>
              <w:spacing w:after="120"/>
              <w:rPr>
                <w:ins w:id="16" w:author="jingjing chen" w:date="2021-04-12T14:50:00Z"/>
                <w:rFonts w:eastAsiaTheme="minorEastAsia"/>
                <w:color w:val="0070C0"/>
                <w:lang w:val="en-US" w:eastAsia="zh-CN"/>
              </w:rPr>
            </w:pPr>
            <w:ins w:id="17"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34AEF50B" w14:textId="77777777" w:rsidR="004C1326" w:rsidRDefault="004C1326" w:rsidP="004C1326">
            <w:pPr>
              <w:spacing w:after="120"/>
              <w:rPr>
                <w:rFonts w:eastAsiaTheme="minorEastAsia"/>
                <w:color w:val="0070C0"/>
                <w:lang w:val="en-US" w:eastAsia="zh-CN"/>
              </w:rPr>
            </w:pPr>
            <w:ins w:id="18"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4C1326" w14:paraId="0AB8E653" w14:textId="77777777" w:rsidTr="004C1326">
        <w:tc>
          <w:tcPr>
            <w:tcW w:w="1236" w:type="dxa"/>
          </w:tcPr>
          <w:p w14:paraId="68511182" w14:textId="77777777" w:rsidR="004C1326" w:rsidRDefault="004C1326" w:rsidP="004C1326">
            <w:pPr>
              <w:spacing w:after="120"/>
              <w:rPr>
                <w:rFonts w:eastAsiaTheme="minorEastAsia"/>
                <w:color w:val="0070C0"/>
                <w:lang w:val="en-US" w:eastAsia="zh-CN"/>
              </w:rPr>
            </w:pPr>
            <w:ins w:id="19" w:author="Qiming Li" w:date="2021-04-12T15:48:00Z">
              <w:r>
                <w:rPr>
                  <w:rFonts w:eastAsiaTheme="minorEastAsia"/>
                  <w:color w:val="0070C0"/>
                  <w:lang w:val="en-US" w:eastAsia="zh-CN"/>
                </w:rPr>
                <w:t>Apple</w:t>
              </w:r>
            </w:ins>
          </w:p>
        </w:tc>
        <w:tc>
          <w:tcPr>
            <w:tcW w:w="8395" w:type="dxa"/>
          </w:tcPr>
          <w:p w14:paraId="09199CD2" w14:textId="77777777" w:rsidR="004C1326" w:rsidRDefault="004C1326" w:rsidP="004C1326">
            <w:pPr>
              <w:spacing w:after="120"/>
              <w:rPr>
                <w:ins w:id="20" w:author="Qiming Li" w:date="2021-04-12T15:51:00Z"/>
                <w:rFonts w:eastAsiaTheme="minorEastAsia"/>
                <w:color w:val="0070C0"/>
                <w:lang w:val="en-US" w:eastAsia="zh-CN"/>
              </w:rPr>
            </w:pPr>
            <w:ins w:id="21" w:author="Qiming Li" w:date="2021-04-12T15:51:00Z">
              <w:r>
                <w:rPr>
                  <w:rFonts w:eastAsiaTheme="minorEastAsia"/>
                  <w:color w:val="0070C0"/>
                  <w:lang w:val="en-US" w:eastAsia="zh-CN"/>
                </w:rPr>
                <w:t>Support option 1.</w:t>
              </w:r>
            </w:ins>
          </w:p>
          <w:p w14:paraId="36A1C9AE" w14:textId="77777777" w:rsidR="004C1326" w:rsidRDefault="004C1326" w:rsidP="004C1326">
            <w:pPr>
              <w:spacing w:after="120"/>
              <w:rPr>
                <w:ins w:id="22" w:author="Qiming Li" w:date="2021-04-12T15:57:00Z"/>
                <w:rFonts w:eastAsiaTheme="minorEastAsia"/>
                <w:color w:val="0070C0"/>
                <w:lang w:val="en-US" w:eastAsia="zh-CN"/>
              </w:rPr>
            </w:pPr>
            <w:ins w:id="23" w:author="Qiming Li" w:date="2021-04-12T15:48:00Z">
              <w:r>
                <w:rPr>
                  <w:rFonts w:eastAsiaTheme="minorEastAsia"/>
                  <w:color w:val="0070C0"/>
                  <w:lang w:val="en-US" w:eastAsia="zh-CN"/>
                </w:rPr>
                <w:t xml:space="preserve">To CMCC, </w:t>
              </w:r>
            </w:ins>
            <w:ins w:id="24" w:author="Qiming Li" w:date="2021-04-12T15:49:00Z">
              <w:r>
                <w:rPr>
                  <w:rFonts w:eastAsiaTheme="minorEastAsia"/>
                  <w:color w:val="0070C0"/>
                  <w:lang w:val="en-US" w:eastAsia="zh-CN"/>
                </w:rPr>
                <w:t>the example (that two gaps with same MGL, MGRP, time offset, and only MGTA is different) refers to ‘almost</w:t>
              </w:r>
            </w:ins>
            <w:ins w:id="25" w:author="Qiming Li" w:date="2021-04-12T15:50:00Z">
              <w:r>
                <w:rPr>
                  <w:rFonts w:eastAsiaTheme="minorEastAsia"/>
                  <w:color w:val="0070C0"/>
                  <w:lang w:val="en-US" w:eastAsia="zh-CN"/>
                </w:rPr>
                <w:t>’ fully overlapped scenario.</w:t>
              </w:r>
            </w:ins>
            <w:ins w:id="26" w:author="Qiming Li" w:date="2021-04-12T15:51:00Z">
              <w:r>
                <w:rPr>
                  <w:rFonts w:eastAsiaTheme="minorEastAsia"/>
                  <w:color w:val="0070C0"/>
                  <w:lang w:val="en-US" w:eastAsia="zh-CN"/>
                </w:rPr>
                <w:t xml:space="preserve"> We are just wondering </w:t>
              </w:r>
            </w:ins>
            <w:ins w:id="27" w:author="Qiming Li" w:date="2021-04-12T15:55:00Z">
              <w:r>
                <w:rPr>
                  <w:rFonts w:eastAsiaTheme="minorEastAsia"/>
                  <w:color w:val="0070C0"/>
                  <w:lang w:val="en-US" w:eastAsia="zh-CN"/>
                </w:rPr>
                <w:t xml:space="preserve">in what scenario network would configure two MG patterns in </w:t>
              </w:r>
            </w:ins>
            <w:ins w:id="28" w:author="Qiming Li" w:date="2021-04-12T15:56:00Z">
              <w:r>
                <w:rPr>
                  <w:rFonts w:eastAsiaTheme="minorEastAsia"/>
                  <w:color w:val="0070C0"/>
                  <w:lang w:val="en-US" w:eastAsia="zh-CN"/>
                </w:rPr>
                <w:t>such way</w:t>
              </w:r>
            </w:ins>
            <w:ins w:id="29" w:author="Qiming Li" w:date="2021-04-12T15:53:00Z">
              <w:r>
                <w:rPr>
                  <w:rFonts w:eastAsiaTheme="minorEastAsia"/>
                  <w:color w:val="0070C0"/>
                  <w:lang w:val="en-US" w:eastAsia="zh-CN"/>
                </w:rPr>
                <w:t>.</w:t>
              </w:r>
            </w:ins>
            <w:ins w:id="30" w:author="Qiming Li" w:date="2021-04-12T15:51:00Z">
              <w:r>
                <w:rPr>
                  <w:rFonts w:eastAsiaTheme="minorEastAsia"/>
                  <w:color w:val="0070C0"/>
                  <w:lang w:val="en-US" w:eastAsia="zh-CN"/>
                </w:rPr>
                <w:t xml:space="preserve"> </w:t>
              </w:r>
            </w:ins>
            <w:ins w:id="31" w:author="Qiming Li" w:date="2021-04-12T15:52:00Z">
              <w:r>
                <w:rPr>
                  <w:rFonts w:eastAsiaTheme="minorEastAsia"/>
                  <w:color w:val="0070C0"/>
                  <w:lang w:val="en-US" w:eastAsia="zh-CN"/>
                </w:rPr>
                <w:t xml:space="preserve">In our view </w:t>
              </w:r>
            </w:ins>
            <w:ins w:id="32" w:author="Qiming Li" w:date="2021-04-12T15:56:00Z">
              <w:r>
                <w:rPr>
                  <w:rFonts w:eastAsiaTheme="minorEastAsia"/>
                  <w:color w:val="0070C0"/>
                  <w:lang w:val="en-US" w:eastAsia="zh-CN"/>
                </w:rPr>
                <w:t>this is more or less the same with one single MG pattern with longer MGL (we assume UE o</w:t>
              </w:r>
            </w:ins>
            <w:ins w:id="33" w:author="Qiming Li" w:date="2021-04-12T15:57:00Z">
              <w:r>
                <w:rPr>
                  <w:rFonts w:eastAsiaTheme="minorEastAsia"/>
                  <w:color w:val="0070C0"/>
                  <w:lang w:val="en-US" w:eastAsia="zh-CN"/>
                </w:rPr>
                <w:t>nly needs to measure one target cell in such overlapped MG occasion</w:t>
              </w:r>
            </w:ins>
            <w:ins w:id="34" w:author="Qiming Li" w:date="2021-04-12T15:56:00Z">
              <w:r>
                <w:rPr>
                  <w:rFonts w:eastAsiaTheme="minorEastAsia"/>
                  <w:color w:val="0070C0"/>
                  <w:lang w:val="en-US" w:eastAsia="zh-CN"/>
                </w:rPr>
                <w:t>)</w:t>
              </w:r>
            </w:ins>
            <w:ins w:id="35" w:author="Qiming Li" w:date="2021-04-12T15:57:00Z">
              <w:r>
                <w:rPr>
                  <w:rFonts w:eastAsiaTheme="minorEastAsia"/>
                  <w:color w:val="0070C0"/>
                  <w:lang w:val="en-US" w:eastAsia="zh-CN"/>
                </w:rPr>
                <w:t>.</w:t>
              </w:r>
            </w:ins>
          </w:p>
          <w:p w14:paraId="77C2E42F" w14:textId="77777777" w:rsidR="004C1326" w:rsidRDefault="004C1326" w:rsidP="004C1326">
            <w:pPr>
              <w:spacing w:after="120"/>
              <w:rPr>
                <w:rFonts w:eastAsiaTheme="minorEastAsia"/>
                <w:color w:val="0070C0"/>
                <w:lang w:val="en-US" w:eastAsia="zh-CN"/>
              </w:rPr>
            </w:pPr>
            <w:ins w:id="36" w:author="Qiming Li" w:date="2021-04-12T15:57:00Z">
              <w:r>
                <w:rPr>
                  <w:rFonts w:eastAsiaTheme="minorEastAsia"/>
                  <w:color w:val="0070C0"/>
                  <w:lang w:val="en-US" w:eastAsia="zh-CN"/>
                </w:rPr>
                <w:t xml:space="preserve">Regarding option 3, actually we are negative on separate definition </w:t>
              </w:r>
            </w:ins>
            <w:ins w:id="37" w:author="Qiming Li" w:date="2021-04-12T15:58:00Z">
              <w:r>
                <w:rPr>
                  <w:rFonts w:eastAsiaTheme="minorEastAsia"/>
                  <w:color w:val="0070C0"/>
                  <w:lang w:val="en-US" w:eastAsia="zh-CN"/>
                </w:rPr>
                <w:t>for concurrent MG and independent MG. in this meeting, we propose to merge these two definitions.</w:t>
              </w:r>
            </w:ins>
          </w:p>
        </w:tc>
      </w:tr>
      <w:tr w:rsidR="004C1326" w14:paraId="73EA3675" w14:textId="77777777" w:rsidTr="004C1326">
        <w:tc>
          <w:tcPr>
            <w:tcW w:w="1236" w:type="dxa"/>
          </w:tcPr>
          <w:p w14:paraId="7268AC61" w14:textId="77777777" w:rsidR="004C1326" w:rsidRDefault="004C1326" w:rsidP="004C1326">
            <w:pPr>
              <w:spacing w:after="120"/>
              <w:rPr>
                <w:rFonts w:eastAsiaTheme="minorEastAsia"/>
                <w:color w:val="0070C0"/>
                <w:lang w:val="en-US" w:eastAsia="zh-CN"/>
              </w:rPr>
            </w:pPr>
            <w:ins w:id="38" w:author="Ato-MediaTek" w:date="2021-04-13T00:07:00Z">
              <w:r>
                <w:rPr>
                  <w:rFonts w:eastAsiaTheme="minorEastAsia"/>
                  <w:color w:val="0070C0"/>
                  <w:lang w:val="en-US" w:eastAsia="zh-CN"/>
                </w:rPr>
                <w:t>MTK</w:t>
              </w:r>
            </w:ins>
          </w:p>
        </w:tc>
        <w:tc>
          <w:tcPr>
            <w:tcW w:w="8395" w:type="dxa"/>
          </w:tcPr>
          <w:p w14:paraId="34AA0837" w14:textId="77777777" w:rsidR="004C1326" w:rsidRDefault="004C1326" w:rsidP="004C1326">
            <w:pPr>
              <w:spacing w:after="120"/>
              <w:rPr>
                <w:ins w:id="39" w:author="Ato-MediaTek" w:date="2021-04-13T00:07:00Z"/>
                <w:rFonts w:eastAsiaTheme="minorEastAsia"/>
                <w:color w:val="0070C0"/>
                <w:lang w:val="en-US" w:eastAsia="zh-CN"/>
              </w:rPr>
            </w:pPr>
            <w:ins w:id="40" w:author="Ato-MediaTek" w:date="2021-04-13T00:07:00Z">
              <w:r>
                <w:rPr>
                  <w:rFonts w:eastAsiaTheme="minorEastAsia"/>
                  <w:color w:val="0070C0"/>
                  <w:lang w:val="en-US" w:eastAsia="zh-CN"/>
                </w:rPr>
                <w:t>Support Option 1a and 1b.</w:t>
              </w:r>
            </w:ins>
          </w:p>
          <w:p w14:paraId="7A09ECEF" w14:textId="77777777" w:rsidR="004C1326" w:rsidRDefault="004C1326" w:rsidP="004C1326">
            <w:pPr>
              <w:spacing w:after="120"/>
              <w:rPr>
                <w:ins w:id="41" w:author="Ato-MediaTek" w:date="2021-04-13T00:10:00Z"/>
                <w:rFonts w:eastAsiaTheme="minorEastAsia"/>
                <w:color w:val="0070C0"/>
                <w:lang w:val="en-US" w:eastAsia="zh-CN"/>
              </w:rPr>
            </w:pPr>
            <w:ins w:id="42" w:author="Ato-MediaTek" w:date="2021-04-13T00:08:00Z">
              <w:r>
                <w:rPr>
                  <w:rFonts w:eastAsiaTheme="minorEastAsia"/>
                  <w:color w:val="0070C0"/>
                  <w:lang w:val="en-US" w:eastAsia="zh-CN"/>
                </w:rPr>
                <w:t>We have no strong view on MGTA. If there is a use case, we are fine</w:t>
              </w:r>
            </w:ins>
            <w:ins w:id="43" w:author="Ato-MediaTek" w:date="2021-04-13T00:59:00Z">
              <w:r>
                <w:rPr>
                  <w:rFonts w:eastAsiaTheme="minorEastAsia"/>
                  <w:color w:val="0070C0"/>
                  <w:lang w:val="en-US" w:eastAsia="zh-CN"/>
                </w:rPr>
                <w:t xml:space="preserve"> to include it</w:t>
              </w:r>
            </w:ins>
            <w:ins w:id="44" w:author="Ato-MediaTek" w:date="2021-04-13T00:08:00Z">
              <w:r>
                <w:rPr>
                  <w:rFonts w:eastAsiaTheme="minorEastAsia"/>
                  <w:color w:val="0070C0"/>
                  <w:lang w:val="en-US" w:eastAsia="zh-CN"/>
                </w:rPr>
                <w:t xml:space="preserve">. </w:t>
              </w:r>
            </w:ins>
          </w:p>
          <w:p w14:paraId="69D38D8C" w14:textId="77777777" w:rsidR="004C1326" w:rsidRDefault="004C1326" w:rsidP="004C1326">
            <w:pPr>
              <w:spacing w:after="120"/>
              <w:rPr>
                <w:rFonts w:eastAsiaTheme="minorEastAsia"/>
                <w:color w:val="0070C0"/>
                <w:lang w:val="en-US" w:eastAsia="zh-CN"/>
              </w:rPr>
            </w:pPr>
            <w:ins w:id="45" w:author="Ato-MediaTek" w:date="2021-04-13T00:09:00Z">
              <w:r>
                <w:rPr>
                  <w:rFonts w:eastAsiaTheme="minorEastAsia"/>
                  <w:color w:val="0070C0"/>
                  <w:lang w:val="en-US" w:eastAsia="zh-CN"/>
                </w:rPr>
                <w:t xml:space="preserve">We think </w:t>
              </w:r>
            </w:ins>
            <w:ins w:id="46" w:author="Ato-MediaTek" w:date="2021-04-13T00:13:00Z">
              <w:r>
                <w:rPr>
                  <w:rFonts w:eastAsiaTheme="minorEastAsia"/>
                  <w:color w:val="0070C0"/>
                  <w:lang w:val="en-US" w:eastAsia="zh-CN"/>
                </w:rPr>
                <w:t>one</w:t>
              </w:r>
            </w:ins>
            <w:ins w:id="47" w:author="Ato-MediaTek" w:date="2021-04-13T00:09:00Z">
              <w:r>
                <w:rPr>
                  <w:rFonts w:eastAsiaTheme="minorEastAsia"/>
                  <w:color w:val="0070C0"/>
                  <w:lang w:val="en-US" w:eastAsia="zh-CN"/>
                </w:rPr>
                <w:t xml:space="preserve"> purpose of this whole discuss</w:t>
              </w:r>
            </w:ins>
            <w:ins w:id="48" w:author="Ato-MediaTek" w:date="2021-04-13T00:13:00Z">
              <w:r>
                <w:rPr>
                  <w:rFonts w:eastAsiaTheme="minorEastAsia"/>
                  <w:color w:val="0070C0"/>
                  <w:lang w:val="en-US" w:eastAsia="zh-CN"/>
                </w:rPr>
                <w:t>ion</w:t>
              </w:r>
            </w:ins>
            <w:ins w:id="49" w:author="Ato-MediaTek" w:date="2021-04-13T00:09:00Z">
              <w:r>
                <w:rPr>
                  <w:rFonts w:eastAsiaTheme="minorEastAsia"/>
                  <w:color w:val="0070C0"/>
                  <w:lang w:val="en-US" w:eastAsia="zh-CN"/>
                </w:rPr>
                <w:t xml:space="preserve"> is to provide a guidance to RAN2 on how the signaling of the new gap can be designed. </w:t>
              </w:r>
            </w:ins>
            <w:ins w:id="50" w:author="Ato-MediaTek" w:date="2021-04-13T00:11:00Z">
              <w:r>
                <w:rPr>
                  <w:rFonts w:eastAsiaTheme="minorEastAsia"/>
                  <w:color w:val="0070C0"/>
                  <w:lang w:val="en-US" w:eastAsia="zh-CN"/>
                </w:rPr>
                <w:t>If RAN4 can agree that the RRC configurations for the 2 (or more) concurrent gaps</w:t>
              </w:r>
            </w:ins>
            <w:ins w:id="51"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52" w:author="Ato-MediaTek" w:date="2021-04-13T00:11:00Z">
              <w:r>
                <w:rPr>
                  <w:rFonts w:eastAsiaTheme="minorEastAsia"/>
                  <w:color w:val="0070C0"/>
                  <w:lang w:val="en-US" w:eastAsia="zh-CN"/>
                </w:rPr>
                <w:t xml:space="preserve"> </w:t>
              </w:r>
            </w:ins>
            <w:ins w:id="53" w:author="Ato-MediaTek" w:date="2021-04-13T00:10:00Z">
              <w:r>
                <w:rPr>
                  <w:rFonts w:eastAsiaTheme="minorEastAsia"/>
                  <w:color w:val="0070C0"/>
                  <w:lang w:val="en-US" w:eastAsia="zh-CN"/>
                </w:rPr>
                <w:t xml:space="preserve">In this case, although the independent gap definition may not really have an impact </w:t>
              </w:r>
            </w:ins>
            <w:ins w:id="54" w:author="Ato-MediaTek" w:date="2021-04-13T00:13:00Z">
              <w:r>
                <w:rPr>
                  <w:rFonts w:eastAsiaTheme="minorEastAsia"/>
                  <w:color w:val="0070C0"/>
                  <w:lang w:val="en-US" w:eastAsia="zh-CN"/>
                </w:rPr>
                <w:t>on</w:t>
              </w:r>
            </w:ins>
            <w:ins w:id="55" w:author="Ato-MediaTek" w:date="2021-04-13T00:10:00Z">
              <w:r>
                <w:rPr>
                  <w:rFonts w:eastAsiaTheme="minorEastAsia"/>
                  <w:color w:val="0070C0"/>
                  <w:lang w:val="en-US" w:eastAsia="zh-CN"/>
                </w:rPr>
                <w:t xml:space="preserve"> RAN4 requirement, it is still </w:t>
              </w:r>
            </w:ins>
            <w:ins w:id="56" w:author="Ato-MediaTek" w:date="2021-04-13T00:11:00Z">
              <w:r>
                <w:rPr>
                  <w:rFonts w:eastAsiaTheme="minorEastAsia"/>
                  <w:color w:val="0070C0"/>
                  <w:lang w:val="en-US" w:eastAsia="zh-CN"/>
                </w:rPr>
                <w:t>preferred</w:t>
              </w:r>
            </w:ins>
            <w:ins w:id="57" w:author="Ato-MediaTek" w:date="2021-04-13T00:10:00Z">
              <w:r>
                <w:rPr>
                  <w:rFonts w:eastAsiaTheme="minorEastAsia"/>
                  <w:color w:val="0070C0"/>
                  <w:lang w:val="en-US" w:eastAsia="zh-CN"/>
                </w:rPr>
                <w:t xml:space="preserve"> </w:t>
              </w:r>
            </w:ins>
            <w:ins w:id="58" w:author="Ato-MediaTek" w:date="2021-04-13T00:11:00Z">
              <w:r>
                <w:rPr>
                  <w:rFonts w:eastAsiaTheme="minorEastAsia"/>
                  <w:color w:val="0070C0"/>
                  <w:lang w:val="en-US" w:eastAsia="zh-CN"/>
                </w:rPr>
                <w:t xml:space="preserve">to make </w:t>
              </w:r>
            </w:ins>
            <w:ins w:id="59" w:author="Ato-MediaTek" w:date="2021-04-13T00:12:00Z">
              <w:r>
                <w:rPr>
                  <w:rFonts w:eastAsiaTheme="minorEastAsia"/>
                  <w:color w:val="0070C0"/>
                  <w:lang w:val="en-US" w:eastAsia="zh-CN"/>
                </w:rPr>
                <w:t>the definition</w:t>
              </w:r>
            </w:ins>
            <w:ins w:id="60" w:author="Ato-MediaTek" w:date="2021-04-13T00:11:00Z">
              <w:r>
                <w:rPr>
                  <w:rFonts w:eastAsiaTheme="minorEastAsia"/>
                  <w:color w:val="0070C0"/>
                  <w:lang w:val="en-US" w:eastAsia="zh-CN"/>
                </w:rPr>
                <w:t xml:space="preserve"> clear.</w:t>
              </w:r>
            </w:ins>
          </w:p>
        </w:tc>
      </w:tr>
      <w:tr w:rsidR="00FE7E76" w14:paraId="40369DDF" w14:textId="77777777" w:rsidTr="004C1326">
        <w:tc>
          <w:tcPr>
            <w:tcW w:w="1236" w:type="dxa"/>
          </w:tcPr>
          <w:p w14:paraId="0CDC04DB" w14:textId="7F5D0491" w:rsidR="00FE7E76" w:rsidRDefault="00FE7E76" w:rsidP="00FE7E76">
            <w:pPr>
              <w:spacing w:after="120"/>
              <w:rPr>
                <w:rFonts w:eastAsiaTheme="minorEastAsia"/>
                <w:color w:val="0070C0"/>
                <w:lang w:val="en-US" w:eastAsia="zh-CN"/>
              </w:rPr>
            </w:pPr>
            <w:ins w:id="61" w:author="yoonoh-c" w:date="2021-04-13T08:13:00Z">
              <w:r>
                <w:rPr>
                  <w:rFonts w:eastAsia="Malgun Gothic" w:hint="eastAsia"/>
                  <w:color w:val="0070C0"/>
                  <w:lang w:val="en-US" w:eastAsia="ko-KR"/>
                </w:rPr>
                <w:t>LG</w:t>
              </w:r>
              <w:r>
                <w:rPr>
                  <w:rFonts w:eastAsia="Malgun Gothic"/>
                  <w:color w:val="0070C0"/>
                  <w:lang w:val="en-US" w:eastAsia="ko-KR"/>
                </w:rPr>
                <w:t xml:space="preserve"> Electronics</w:t>
              </w:r>
            </w:ins>
          </w:p>
        </w:tc>
        <w:tc>
          <w:tcPr>
            <w:tcW w:w="8395" w:type="dxa"/>
          </w:tcPr>
          <w:p w14:paraId="2E852464" w14:textId="77777777" w:rsidR="00FE7E76" w:rsidRDefault="00FE7E76" w:rsidP="00FE7E76">
            <w:pPr>
              <w:spacing w:after="120"/>
              <w:rPr>
                <w:ins w:id="62" w:author="yoonoh-c" w:date="2021-04-13T08:14:00Z"/>
                <w:rFonts w:eastAsia="Malgun Gothic"/>
                <w:color w:val="0070C0"/>
                <w:lang w:val="en-US" w:eastAsia="ko-KR"/>
              </w:rPr>
            </w:pPr>
            <w:ins w:id="63" w:author="yoonoh-c" w:date="2021-04-13T08:14:00Z">
              <w:r>
                <w:rPr>
                  <w:rFonts w:eastAsia="Malgun Gothic" w:hint="eastAsia"/>
                  <w:color w:val="0070C0"/>
                  <w:lang w:val="en-US" w:eastAsia="ko-KR"/>
                </w:rPr>
                <w:t>Support option 1a</w:t>
              </w:r>
              <w:r>
                <w:rPr>
                  <w:rFonts w:eastAsia="Malgun Gothic"/>
                  <w:color w:val="0070C0"/>
                  <w:lang w:val="en-US" w:eastAsia="ko-KR"/>
                </w:rPr>
                <w:t xml:space="preserve">. </w:t>
              </w:r>
            </w:ins>
          </w:p>
          <w:p w14:paraId="6FB2FA3B" w14:textId="44D1D197" w:rsidR="00FE7E76" w:rsidRDefault="00FE7E76" w:rsidP="00FE7E76">
            <w:pPr>
              <w:spacing w:after="120"/>
              <w:rPr>
                <w:rFonts w:eastAsiaTheme="minorEastAsia"/>
                <w:color w:val="0070C0"/>
                <w:lang w:val="en-US" w:eastAsia="zh-CN"/>
              </w:rPr>
            </w:pPr>
            <w:ins w:id="64" w:author="yoonoh-c" w:date="2021-04-13T08:14:00Z">
              <w:r>
                <w:rPr>
                  <w:rFonts w:eastAsia="Malgun Gothic"/>
                  <w:color w:val="0070C0"/>
                  <w:lang w:val="en-US" w:eastAsia="ko-KR"/>
                </w:rPr>
                <w:t xml:space="preserve">For CMCC’s question on MGTA, we think that it is not possible </w:t>
              </w:r>
            </w:ins>
            <w:ins w:id="65" w:author="yoonoh-c" w:date="2021-04-13T08:15:00Z">
              <w:r>
                <w:rPr>
                  <w:rFonts w:eastAsia="Malgun Gothic"/>
                  <w:color w:val="0070C0"/>
                  <w:lang w:val="en-US" w:eastAsia="ko-KR"/>
                </w:rPr>
                <w:t>configuration</w:t>
              </w:r>
            </w:ins>
            <w:ins w:id="66" w:author="yoonoh-c" w:date="2021-04-13T08:14:00Z">
              <w:r>
                <w:rPr>
                  <w:rFonts w:eastAsia="Malgun Gothic"/>
                  <w:color w:val="0070C0"/>
                  <w:lang w:val="en-US" w:eastAsia="ko-KR"/>
                </w:rPr>
                <w:t xml:space="preserve"> with </w:t>
              </w:r>
              <w:r w:rsidRPr="00394395">
                <w:rPr>
                  <w:rFonts w:eastAsiaTheme="minorEastAsia"/>
                  <w:color w:val="0070C0"/>
                  <w:lang w:val="en-US" w:eastAsia="zh-CN"/>
                </w:rPr>
                <w:t xml:space="preserve">same MGL, MGRP, time offset, and only </w:t>
              </w:r>
            </w:ins>
            <w:ins w:id="67" w:author="yoonoh-c" w:date="2021-04-13T08:15:00Z">
              <w:r>
                <w:rPr>
                  <w:rFonts w:eastAsiaTheme="minorEastAsia"/>
                  <w:color w:val="0070C0"/>
                  <w:lang w:val="en-US" w:eastAsia="zh-CN"/>
                </w:rPr>
                <w:t xml:space="preserve">different </w:t>
              </w:r>
            </w:ins>
            <w:ins w:id="68"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69" w:author="yoonoh-c" w:date="2021-04-13T08:15:00Z">
              <w:r>
                <w:rPr>
                  <w:rFonts w:eastAsiaTheme="minorEastAsia"/>
                  <w:color w:val="0070C0"/>
                  <w:lang w:val="en-US" w:eastAsia="zh-CN"/>
                </w:rPr>
                <w:t xml:space="preserve"> Because, t</w:t>
              </w:r>
            </w:ins>
            <w:ins w:id="70" w:author="yoonoh-c" w:date="2021-04-13T08:14:00Z">
              <w:r>
                <w:rPr>
                  <w:rFonts w:eastAsiaTheme="minorEastAsia"/>
                  <w:color w:val="0070C0"/>
                  <w:lang w:val="en-US" w:eastAsia="zh-CN"/>
                </w:rPr>
                <w:t>he configuration of MGTA is defined per FR.</w:t>
              </w:r>
            </w:ins>
          </w:p>
        </w:tc>
      </w:tr>
      <w:tr w:rsidR="004C1326" w14:paraId="4A0D7D33" w14:textId="77777777" w:rsidTr="004C1326">
        <w:tc>
          <w:tcPr>
            <w:tcW w:w="1236" w:type="dxa"/>
          </w:tcPr>
          <w:p w14:paraId="366F2649" w14:textId="77777777" w:rsidR="004C1326" w:rsidRPr="00BF486E" w:rsidRDefault="004C1326" w:rsidP="004C1326">
            <w:pPr>
              <w:overflowPunct/>
              <w:autoSpaceDE/>
              <w:autoSpaceDN/>
              <w:adjustRightInd/>
              <w:spacing w:after="120"/>
              <w:textAlignment w:val="auto"/>
              <w:rPr>
                <w:ins w:id="71" w:author="yoonoh-c" w:date="2021-04-13T08:13:00Z"/>
                <w:rFonts w:eastAsiaTheme="minorEastAsia"/>
                <w:color w:val="0070C0"/>
                <w:lang w:eastAsia="zh-CN"/>
                <w:rPrChange w:id="72" w:author="yoonoh-c" w:date="2021-04-13T08:13:00Z">
                  <w:rPr>
                    <w:ins w:id="73" w:author="yoonoh-c" w:date="2021-04-13T08:13:00Z"/>
                    <w:rFonts w:eastAsiaTheme="minorEastAsia"/>
                    <w:color w:val="0070C0"/>
                    <w:lang w:val="en-US" w:eastAsia="zh-CN"/>
                  </w:rPr>
                </w:rPrChange>
              </w:rPr>
            </w:pPr>
            <w:ins w:id="74" w:author="CATT" w:date="2021-04-13T13:06:00Z">
              <w:r>
                <w:rPr>
                  <w:rFonts w:eastAsiaTheme="minorEastAsia" w:hint="eastAsia"/>
                  <w:color w:val="0070C0"/>
                  <w:lang w:eastAsia="zh-CN"/>
                </w:rPr>
                <w:t>CATT</w:t>
              </w:r>
            </w:ins>
          </w:p>
        </w:tc>
        <w:tc>
          <w:tcPr>
            <w:tcW w:w="8395" w:type="dxa"/>
          </w:tcPr>
          <w:p w14:paraId="611C92D0" w14:textId="77777777" w:rsidR="004C1326" w:rsidRDefault="004C1326" w:rsidP="004C1326">
            <w:pPr>
              <w:spacing w:after="120"/>
              <w:rPr>
                <w:ins w:id="75" w:author="CATT" w:date="2021-04-13T13:06:00Z"/>
                <w:rFonts w:eastAsiaTheme="minorEastAsia"/>
                <w:color w:val="0070C0"/>
                <w:lang w:val="en-US" w:eastAsia="zh-CN"/>
              </w:rPr>
            </w:pPr>
            <w:ins w:id="76" w:author="CATT" w:date="2021-04-13T13:06:00Z">
              <w:r>
                <w:rPr>
                  <w:rFonts w:eastAsiaTheme="minorEastAsia"/>
                  <w:color w:val="0070C0"/>
                  <w:lang w:val="en-US" w:eastAsia="zh-CN"/>
                </w:rPr>
                <w:t>S</w:t>
              </w:r>
              <w:r>
                <w:rPr>
                  <w:rFonts w:eastAsiaTheme="minorEastAsia" w:hint="eastAsia"/>
                  <w:color w:val="0070C0"/>
                  <w:lang w:val="en-US" w:eastAsia="zh-CN"/>
                </w:rPr>
                <w:t xml:space="preserve">upport option 3. </w:t>
              </w:r>
            </w:ins>
          </w:p>
          <w:p w14:paraId="20391CAB" w14:textId="77777777" w:rsidR="004C1326" w:rsidRDefault="004C1326">
            <w:pPr>
              <w:spacing w:after="120"/>
              <w:rPr>
                <w:ins w:id="77" w:author="yoonoh-c" w:date="2021-04-13T08:13:00Z"/>
                <w:rFonts w:eastAsiaTheme="minorEastAsia"/>
                <w:color w:val="0070C0"/>
                <w:lang w:val="en-US" w:eastAsia="zh-CN"/>
              </w:rPr>
              <w:pPrChange w:id="78" w:author="Unknown" w:date="2021-04-13T13:22:00Z">
                <w:pPr>
                  <w:overflowPunct/>
                  <w:autoSpaceDE/>
                  <w:autoSpaceDN/>
                  <w:adjustRightInd/>
                  <w:spacing w:after="120"/>
                  <w:textAlignment w:val="auto"/>
                </w:pPr>
              </w:pPrChange>
            </w:pPr>
            <w:ins w:id="79" w:author="CATT" w:date="2021-04-13T13:06:00Z">
              <w:r>
                <w:rPr>
                  <w:rFonts w:eastAsiaTheme="minorEastAsia"/>
                  <w:color w:val="0070C0"/>
                  <w:lang w:val="en-US" w:eastAsia="zh-CN"/>
                </w:rPr>
                <w:t>N</w:t>
              </w:r>
              <w:r>
                <w:rPr>
                  <w:rFonts w:eastAsiaTheme="minorEastAsia" w:hint="eastAsia"/>
                  <w:color w:val="0070C0"/>
                  <w:lang w:val="en-US" w:eastAsia="zh-CN"/>
                </w:rPr>
                <w:t xml:space="preserve">o need to have the definition of </w:t>
              </w:r>
            </w:ins>
            <w:ins w:id="80" w:author="CATT" w:date="2021-04-13T13:12:00Z">
              <w:r>
                <w:rPr>
                  <w:rFonts w:eastAsiaTheme="minorEastAsia" w:hint="eastAsia"/>
                  <w:color w:val="0070C0"/>
                  <w:lang w:val="en-US" w:eastAsia="zh-CN"/>
                </w:rPr>
                <w:t xml:space="preserve">independent </w:t>
              </w:r>
            </w:ins>
            <w:ins w:id="81" w:author="CATT" w:date="2021-04-13T13:16:00Z">
              <w:r>
                <w:rPr>
                  <w:rFonts w:eastAsiaTheme="minorEastAsia" w:hint="eastAsia"/>
                  <w:color w:val="0070C0"/>
                  <w:lang w:val="en-US" w:eastAsia="zh-CN"/>
                </w:rPr>
                <w:t xml:space="preserve">MG. </w:t>
              </w:r>
            </w:ins>
            <w:ins w:id="82" w:author="CATT" w:date="2021-04-13T13:22:00Z">
              <w:r>
                <w:rPr>
                  <w:rFonts w:eastAsiaTheme="minorEastAsia" w:hint="eastAsia"/>
                  <w:color w:val="0070C0"/>
                  <w:lang w:val="en-US" w:eastAsia="zh-CN"/>
                </w:rPr>
                <w:t>Si</w:t>
              </w:r>
            </w:ins>
            <w:ins w:id="83" w:author="CATT" w:date="2021-04-13T13:21:00Z">
              <w:r>
                <w:rPr>
                  <w:rFonts w:eastAsiaTheme="minorEastAsia" w:hint="eastAsia"/>
                  <w:color w:val="0070C0"/>
                  <w:lang w:val="en-US" w:eastAsia="zh-CN"/>
                </w:rPr>
                <w:t xml:space="preserve">nce each MG is configured </w:t>
              </w:r>
            </w:ins>
            <w:ins w:id="84" w:author="CATT" w:date="2021-04-13T13:22:00Z">
              <w:r>
                <w:rPr>
                  <w:rFonts w:eastAsiaTheme="minorEastAsia" w:hint="eastAsia"/>
                  <w:color w:val="0070C0"/>
                  <w:lang w:val="en-US" w:eastAsia="zh-CN"/>
                </w:rPr>
                <w:t xml:space="preserve">individually, they can be considered independently as long as it is configured. </w:t>
              </w:r>
              <w:r>
                <w:rPr>
                  <w:rFonts w:eastAsiaTheme="minorEastAsia"/>
                  <w:color w:val="0070C0"/>
                  <w:lang w:val="en-US" w:eastAsia="zh-CN"/>
                </w:rPr>
                <w:t>A</w:t>
              </w:r>
              <w:r>
                <w:rPr>
                  <w:rFonts w:eastAsiaTheme="minorEastAsia" w:hint="eastAsia"/>
                  <w:color w:val="0070C0"/>
                  <w:lang w:val="en-US" w:eastAsia="zh-CN"/>
                </w:rPr>
                <w:t>ll we need to consider</w:t>
              </w:r>
            </w:ins>
            <w:ins w:id="85" w:author="CATT" w:date="2021-04-13T13:23:00Z">
              <w:r>
                <w:rPr>
                  <w:rFonts w:eastAsiaTheme="minorEastAsia" w:hint="eastAsia"/>
                  <w:color w:val="0070C0"/>
                  <w:lang w:val="en-US" w:eastAsia="zh-CN"/>
                </w:rPr>
                <w:t xml:space="preserve"> is </w:t>
              </w:r>
            </w:ins>
            <w:ins w:id="86" w:author="CATT" w:date="2021-04-13T13:24:00Z">
              <w:r>
                <w:rPr>
                  <w:rFonts w:eastAsiaTheme="minorEastAsia" w:hint="eastAsia"/>
                  <w:color w:val="0070C0"/>
                  <w:lang w:val="en-US" w:eastAsia="zh-CN"/>
                </w:rPr>
                <w:t>whether the concurrent MGs</w:t>
              </w:r>
            </w:ins>
            <w:ins w:id="87" w:author="CATT" w:date="2021-04-13T13:25:00Z">
              <w:r>
                <w:rPr>
                  <w:rFonts w:eastAsiaTheme="minorEastAsia" w:hint="eastAsia"/>
                  <w:color w:val="0070C0"/>
                  <w:lang w:val="en-US" w:eastAsia="zh-CN"/>
                </w:rPr>
                <w:t xml:space="preserve"> are overlapped or not. </w:t>
              </w:r>
            </w:ins>
            <w:ins w:id="88" w:author="CATT" w:date="2021-04-13T13:26:00Z">
              <w:r>
                <w:rPr>
                  <w:rFonts w:eastAsiaTheme="minorEastAsia"/>
                  <w:color w:val="0070C0"/>
                  <w:lang w:val="en-US" w:eastAsia="zh-CN"/>
                </w:rPr>
                <w:t>A</w:t>
              </w:r>
              <w:r>
                <w:rPr>
                  <w:rFonts w:eastAsiaTheme="minorEastAsia" w:hint="eastAsia"/>
                  <w:color w:val="0070C0"/>
                  <w:lang w:val="en-US" w:eastAsia="zh-CN"/>
                </w:rPr>
                <w:t>fter the overlapp</w:t>
              </w:r>
            </w:ins>
            <w:ins w:id="89" w:author="CATT" w:date="2021-04-13T13:27:00Z">
              <w:r>
                <w:rPr>
                  <w:rFonts w:eastAsiaTheme="minorEastAsia" w:hint="eastAsia"/>
                  <w:color w:val="0070C0"/>
                  <w:lang w:val="en-US" w:eastAsia="zh-CN"/>
                </w:rPr>
                <w:t>ing cases are considered and decided, the gap configuration will be</w:t>
              </w:r>
            </w:ins>
            <w:ins w:id="90" w:author="CATT" w:date="2021-04-13T13:28:00Z">
              <w:r>
                <w:rPr>
                  <w:rFonts w:eastAsiaTheme="minorEastAsia" w:hint="eastAsia"/>
                  <w:color w:val="0070C0"/>
                  <w:lang w:val="en-US" w:eastAsia="zh-CN"/>
                </w:rPr>
                <w:t xml:space="preserve"> clear. </w:t>
              </w:r>
              <w:r>
                <w:rPr>
                  <w:rFonts w:eastAsiaTheme="minorEastAsia"/>
                  <w:color w:val="0070C0"/>
                  <w:lang w:val="en-US" w:eastAsia="zh-CN"/>
                </w:rPr>
                <w:t>F</w:t>
              </w:r>
              <w:r>
                <w:rPr>
                  <w:rFonts w:eastAsiaTheme="minorEastAsia" w:hint="eastAsia"/>
                  <w:color w:val="0070C0"/>
                  <w:lang w:val="en-US" w:eastAsia="zh-CN"/>
                </w:rPr>
                <w:t xml:space="preserve">or example, if the fully overlapping case is not </w:t>
              </w:r>
            </w:ins>
            <w:ins w:id="91" w:author="CATT" w:date="2021-04-13T13:29:00Z">
              <w:r>
                <w:rPr>
                  <w:rFonts w:eastAsiaTheme="minorEastAsia" w:hint="eastAsia"/>
                  <w:color w:val="0070C0"/>
                  <w:lang w:val="en-US" w:eastAsia="zh-CN"/>
                </w:rPr>
                <w:t xml:space="preserve">included in the requirement, then all the concurrent gaps will be independent and no need </w:t>
              </w:r>
            </w:ins>
            <w:ins w:id="92" w:author="CATT" w:date="2021-04-13T13:30:00Z">
              <w:r>
                <w:rPr>
                  <w:rFonts w:eastAsiaTheme="minorEastAsia" w:hint="eastAsia"/>
                  <w:color w:val="0070C0"/>
                  <w:lang w:val="en-US" w:eastAsia="zh-CN"/>
                </w:rPr>
                <w:t>separate definition</w:t>
              </w:r>
            </w:ins>
            <w:ins w:id="93" w:author="CATT" w:date="2021-04-13T13:29:00Z">
              <w:r>
                <w:rPr>
                  <w:rFonts w:eastAsiaTheme="minorEastAsia" w:hint="eastAsia"/>
                  <w:color w:val="0070C0"/>
                  <w:lang w:val="en-US" w:eastAsia="zh-CN"/>
                </w:rPr>
                <w:t xml:space="preserve">. </w:t>
              </w:r>
            </w:ins>
          </w:p>
        </w:tc>
      </w:tr>
      <w:tr w:rsidR="004C1326" w14:paraId="41B13B1A" w14:textId="77777777" w:rsidTr="004C1326">
        <w:tc>
          <w:tcPr>
            <w:tcW w:w="1236" w:type="dxa"/>
          </w:tcPr>
          <w:p w14:paraId="0288E665" w14:textId="77777777" w:rsidR="004C1326" w:rsidRDefault="004C1326" w:rsidP="004C1326">
            <w:pPr>
              <w:spacing w:after="120"/>
              <w:rPr>
                <w:ins w:id="94" w:author="Xusheng Wei" w:date="2021-04-13T15:44:00Z"/>
                <w:rFonts w:eastAsiaTheme="minorEastAsia"/>
                <w:color w:val="0070C0"/>
                <w:lang w:eastAsia="zh-CN"/>
              </w:rPr>
            </w:pPr>
            <w:ins w:id="95" w:author="Xusheng Wei" w:date="2021-04-13T15:45:00Z">
              <w:r>
                <w:rPr>
                  <w:rFonts w:eastAsiaTheme="minorEastAsia"/>
                  <w:color w:val="0070C0"/>
                  <w:lang w:eastAsia="zh-CN"/>
                </w:rPr>
                <w:t>vivo</w:t>
              </w:r>
            </w:ins>
          </w:p>
        </w:tc>
        <w:tc>
          <w:tcPr>
            <w:tcW w:w="8395" w:type="dxa"/>
          </w:tcPr>
          <w:p w14:paraId="58FB7480" w14:textId="77777777" w:rsidR="004C1326" w:rsidRDefault="004C1326" w:rsidP="004C1326">
            <w:pPr>
              <w:spacing w:after="120"/>
              <w:rPr>
                <w:ins w:id="96" w:author="Xusheng Wei" w:date="2021-04-13T15:44:00Z"/>
                <w:rFonts w:eastAsiaTheme="minorEastAsia"/>
                <w:color w:val="0070C0"/>
                <w:lang w:val="en-US" w:eastAsia="zh-CN"/>
              </w:rPr>
            </w:pPr>
            <w:ins w:id="97" w:author="Xusheng Wei" w:date="2021-04-13T15:45:00Z">
              <w:r>
                <w:rPr>
                  <w:rFonts w:eastAsiaTheme="minorEastAsia"/>
                  <w:color w:val="0070C0"/>
                  <w:lang w:val="en-US" w:eastAsia="zh-CN"/>
                </w:rPr>
                <w:t xml:space="preserve">Our intention is in the end the BS and UE can identify one particular gap pattern among concurrent gap patterns without any ambiguity, actually this is align with option 1. Following above discussion if there are two fully overlapping gap patterns, it is still possible to configure these two gap patterns as </w:t>
              </w:r>
            </w:ins>
            <w:ins w:id="98" w:author="Ato-MediaTek" w:date="2021-04-13T19:55:00Z">
              <w:r>
                <w:rPr>
                  <w:rFonts w:eastAsiaTheme="minorEastAsia"/>
                  <w:color w:val="0070C0"/>
                  <w:lang w:val="en-US" w:eastAsia="zh-CN"/>
                </w:rPr>
                <w:t xml:space="preserve"> </w:t>
              </w:r>
            </w:ins>
            <w:ins w:id="99" w:author="Xusheng Wei" w:date="2021-04-13T15:45:00Z">
              <w:r>
                <w:rPr>
                  <w:rFonts w:eastAsiaTheme="minorEastAsia"/>
                  <w:color w:val="0070C0"/>
                  <w:lang w:val="en-US" w:eastAsia="zh-CN"/>
                </w:rPr>
                <w:lastRenderedPageBreak/>
                <w:t xml:space="preserve">the concurrent gap pattern unless this case is clearly precluded. Under this scenario, “individual/component gap pattern” is a better wording compared with “independent” </w:t>
              </w:r>
            </w:ins>
          </w:p>
        </w:tc>
      </w:tr>
      <w:tr w:rsidR="004C1326" w14:paraId="2EA7A879" w14:textId="77777777" w:rsidTr="004C1326">
        <w:tc>
          <w:tcPr>
            <w:tcW w:w="1236" w:type="dxa"/>
          </w:tcPr>
          <w:p w14:paraId="473534CE" w14:textId="77777777" w:rsidR="004C1326" w:rsidRDefault="004C1326" w:rsidP="004C1326">
            <w:pPr>
              <w:spacing w:after="120"/>
              <w:rPr>
                <w:ins w:id="100" w:author="Zhixun Tang" w:date="2021-04-13T16:17:00Z"/>
                <w:rFonts w:eastAsiaTheme="minorEastAsia"/>
                <w:color w:val="0070C0"/>
                <w:lang w:eastAsia="zh-CN"/>
              </w:rPr>
            </w:pPr>
            <w:ins w:id="101" w:author="Zhixun Tang" w:date="2021-04-13T16:17:00Z">
              <w:r>
                <w:rPr>
                  <w:rFonts w:eastAsiaTheme="minorEastAsia"/>
                  <w:color w:val="0070C0"/>
                  <w:lang w:val="en-US" w:eastAsia="zh-CN"/>
                </w:rPr>
                <w:lastRenderedPageBreak/>
                <w:t>Ericsson</w:t>
              </w:r>
            </w:ins>
          </w:p>
        </w:tc>
        <w:tc>
          <w:tcPr>
            <w:tcW w:w="8395" w:type="dxa"/>
          </w:tcPr>
          <w:p w14:paraId="5F378CF0" w14:textId="77777777" w:rsidR="004C1326" w:rsidRDefault="004C1326" w:rsidP="004C1326">
            <w:pPr>
              <w:spacing w:after="120"/>
              <w:rPr>
                <w:ins w:id="102" w:author="Zhixun Tang" w:date="2021-04-13T16:17:00Z"/>
                <w:rFonts w:eastAsiaTheme="minorEastAsia"/>
                <w:color w:val="0070C0"/>
                <w:lang w:val="en-US" w:eastAsia="zh-CN"/>
              </w:rPr>
            </w:pPr>
            <w:ins w:id="103" w:author="Zhixun Tang" w:date="2021-04-13T16:17:00Z">
              <w:r>
                <w:rPr>
                  <w:rFonts w:eastAsiaTheme="minorEastAsia"/>
                  <w:color w:val="0070C0"/>
                  <w:lang w:val="en-US" w:eastAsia="zh-CN"/>
                </w:rPr>
                <w:t>Option 3.</w:t>
              </w:r>
            </w:ins>
          </w:p>
          <w:p w14:paraId="7126C5AD" w14:textId="77777777" w:rsidR="004C1326" w:rsidRDefault="004C1326" w:rsidP="004C1326">
            <w:pPr>
              <w:spacing w:after="120"/>
              <w:rPr>
                <w:ins w:id="104" w:author="Zhixun Tang" w:date="2021-04-13T16:17:00Z"/>
                <w:rFonts w:eastAsiaTheme="minorEastAsia"/>
                <w:color w:val="0070C0"/>
                <w:lang w:val="en-US" w:eastAsia="zh-CN"/>
              </w:rPr>
            </w:pPr>
            <w:ins w:id="105" w:author="Zhixun Tang" w:date="2021-04-13T16:17:00Z">
              <w:r>
                <w:rPr>
                  <w:rFonts w:eastAsiaTheme="minorEastAsia"/>
                  <w:color w:val="0070C0"/>
                  <w:lang w:val="en-US" w:eastAsia="zh-CN"/>
                </w:rPr>
                <w:t>We suggest to merge the discussion on issue 2-1 and 2-3.</w:t>
              </w:r>
            </w:ins>
          </w:p>
          <w:p w14:paraId="777A6CAA" w14:textId="77777777" w:rsidR="004C1326" w:rsidRDefault="004C1326" w:rsidP="004C1326">
            <w:pPr>
              <w:spacing w:after="120"/>
              <w:rPr>
                <w:ins w:id="106" w:author="Zhixun Tang" w:date="2021-04-13T16:17:00Z"/>
                <w:rFonts w:eastAsiaTheme="minorEastAsia"/>
                <w:color w:val="0070C0"/>
                <w:lang w:val="en-US" w:eastAsia="zh-CN"/>
              </w:rPr>
            </w:pPr>
            <w:ins w:id="107" w:author="Zhixun Tang" w:date="2021-04-13T16:17:00Z">
              <w:r>
                <w:rPr>
                  <w:rFonts w:eastAsiaTheme="minorEastAsia"/>
                  <w:color w:val="0070C0"/>
                  <w:lang w:val="en-US" w:eastAsia="zh-CN"/>
                </w:rPr>
                <w:t>The definition of ‘Concurrent and independent gaps’ can be ‘</w:t>
              </w:r>
              <w:r w:rsidRPr="00322918">
                <w:rPr>
                  <w:rFonts w:eastAsia="宋体"/>
                  <w:szCs w:val="24"/>
                  <w:lang w:eastAsia="zh-CN"/>
                </w:rPr>
                <w:t>UE configured with concurrent MG</w:t>
              </w:r>
              <w:r>
                <w:rPr>
                  <w:rFonts w:eastAsia="宋体"/>
                  <w:szCs w:val="24"/>
                  <w:lang w:eastAsia="zh-CN"/>
                </w:rPr>
                <w:t>s</w:t>
              </w:r>
              <w:r w:rsidRPr="00322918">
                <w:rPr>
                  <w:rFonts w:eastAsia="宋体"/>
                  <w:szCs w:val="24"/>
                  <w:lang w:eastAsia="zh-CN"/>
                </w:rPr>
                <w:t xml:space="preserve"> when it is configured with more than one independent MGs</w:t>
              </w:r>
              <w:r>
                <w:rPr>
                  <w:rFonts w:eastAsia="宋体"/>
                  <w:szCs w:val="24"/>
                  <w:lang w:eastAsia="zh-CN"/>
                </w:rPr>
                <w:t>’</w:t>
              </w:r>
              <w:r w:rsidRPr="00322918">
                <w:rPr>
                  <w:rFonts w:eastAsia="宋体"/>
                  <w:szCs w:val="24"/>
                  <w:lang w:eastAsia="zh-CN"/>
                </w:rPr>
                <w:t>.</w:t>
              </w:r>
            </w:ins>
          </w:p>
        </w:tc>
      </w:tr>
      <w:tr w:rsidR="004C1326" w14:paraId="63FBFEF2" w14:textId="77777777" w:rsidTr="004C1326">
        <w:tc>
          <w:tcPr>
            <w:tcW w:w="1236" w:type="dxa"/>
          </w:tcPr>
          <w:p w14:paraId="70F70764" w14:textId="77777777" w:rsidR="004C1326" w:rsidRDefault="004C1326" w:rsidP="004C1326">
            <w:pPr>
              <w:spacing w:after="120"/>
              <w:rPr>
                <w:ins w:id="108" w:author="Roy Hu" w:date="2021-04-13T19:47:00Z"/>
                <w:rFonts w:eastAsiaTheme="minorEastAsia"/>
                <w:color w:val="0070C0"/>
                <w:lang w:val="en-US" w:eastAsia="zh-CN"/>
              </w:rPr>
            </w:pPr>
            <w:ins w:id="109" w:author="Roy Hu" w:date="2021-04-13T19:47:00Z">
              <w:r>
                <w:rPr>
                  <w:rFonts w:eastAsiaTheme="minorEastAsia" w:hint="eastAsia"/>
                  <w:color w:val="0070C0"/>
                  <w:lang w:eastAsia="zh-CN"/>
                </w:rPr>
                <w:t>O</w:t>
              </w:r>
              <w:r>
                <w:rPr>
                  <w:rFonts w:eastAsiaTheme="minorEastAsia"/>
                  <w:color w:val="0070C0"/>
                  <w:lang w:eastAsia="zh-CN"/>
                </w:rPr>
                <w:t>PPO</w:t>
              </w:r>
            </w:ins>
          </w:p>
        </w:tc>
        <w:tc>
          <w:tcPr>
            <w:tcW w:w="8395" w:type="dxa"/>
          </w:tcPr>
          <w:p w14:paraId="4FE37493" w14:textId="77777777" w:rsidR="004C1326" w:rsidRDefault="004C1326" w:rsidP="004C1326">
            <w:pPr>
              <w:spacing w:after="120"/>
              <w:rPr>
                <w:ins w:id="110" w:author="Roy Hu" w:date="2021-04-13T19:47:00Z"/>
                <w:rFonts w:eastAsiaTheme="minorEastAsia"/>
                <w:color w:val="0070C0"/>
                <w:lang w:val="en-US" w:eastAsia="zh-CN"/>
              </w:rPr>
            </w:pPr>
            <w:ins w:id="111" w:author="Roy Hu" w:date="2021-04-13T19:47:00Z">
              <w:r>
                <w:rPr>
                  <w:rFonts w:eastAsiaTheme="minorEastAsia" w:hint="eastAsia"/>
                  <w:color w:val="0070C0"/>
                  <w:lang w:val="en-US" w:eastAsia="zh-CN"/>
                </w:rPr>
                <w:t>S</w:t>
              </w:r>
              <w:r>
                <w:rPr>
                  <w:rFonts w:eastAsiaTheme="minorEastAsia"/>
                  <w:color w:val="0070C0"/>
                  <w:lang w:val="en-US" w:eastAsia="zh-CN"/>
                </w:rPr>
                <w:t xml:space="preserve">upport option 1a. We think independent gap should be also defined from configuration’s perspective. For MGTA, the feasibility needs to be further discussed. </w:t>
              </w:r>
            </w:ins>
          </w:p>
        </w:tc>
      </w:tr>
      <w:tr w:rsidR="00885E50" w14:paraId="5687C304" w14:textId="77777777" w:rsidTr="004C1326">
        <w:tc>
          <w:tcPr>
            <w:tcW w:w="1236" w:type="dxa"/>
          </w:tcPr>
          <w:p w14:paraId="398BF26D" w14:textId="413E6CB5" w:rsidR="00885E50" w:rsidRDefault="00885E50" w:rsidP="00885E50">
            <w:pPr>
              <w:spacing w:after="120"/>
              <w:rPr>
                <w:rFonts w:eastAsiaTheme="minorEastAsia"/>
                <w:color w:val="0070C0"/>
                <w:lang w:eastAsia="zh-CN"/>
              </w:rPr>
            </w:pPr>
            <w:r>
              <w:rPr>
                <w:rFonts w:eastAsiaTheme="minorEastAsia"/>
                <w:color w:val="0070C0"/>
                <w:lang w:eastAsia="zh-CN"/>
              </w:rPr>
              <w:t>Intel</w:t>
            </w:r>
          </w:p>
        </w:tc>
        <w:tc>
          <w:tcPr>
            <w:tcW w:w="8395" w:type="dxa"/>
          </w:tcPr>
          <w:p w14:paraId="12DD2749"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Support Option 3. </w:t>
            </w:r>
          </w:p>
          <w:p w14:paraId="4938D297"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Actually all the configured MGs support the concurrent measurements can be defined with the different MG parameters (e.g. MGL, MGRP) separately. They are obviously “independent”. The extra definition of “independent MG” is redundant and misleading. </w:t>
            </w:r>
          </w:p>
          <w:p w14:paraId="48E00E0C" w14:textId="23F3D81A" w:rsidR="00885E50" w:rsidRDefault="00885E50" w:rsidP="00885E50">
            <w:pPr>
              <w:spacing w:after="120"/>
              <w:rPr>
                <w:rFonts w:eastAsiaTheme="minorEastAsia"/>
                <w:color w:val="0070C0"/>
                <w:lang w:val="en-US" w:eastAsia="zh-CN"/>
              </w:rPr>
            </w:pPr>
            <w:r>
              <w:rPr>
                <w:rFonts w:eastAsiaTheme="minorEastAsia"/>
                <w:color w:val="0070C0"/>
                <w:lang w:val="en-US" w:eastAsia="zh-CN"/>
              </w:rPr>
              <w:t>Also for the clarifications on Option 1a,1b,2, does they support to introduce the” independent gap” ?</w:t>
            </w:r>
          </w:p>
        </w:tc>
      </w:tr>
      <w:tr w:rsidR="00AF48FA" w14:paraId="41A8EFA5" w14:textId="77777777" w:rsidTr="004C1326">
        <w:trPr>
          <w:ins w:id="112" w:author="Nokia" w:date="2021-04-13T19:27:00Z"/>
        </w:trPr>
        <w:tc>
          <w:tcPr>
            <w:tcW w:w="1236" w:type="dxa"/>
          </w:tcPr>
          <w:p w14:paraId="0D38EADC" w14:textId="0C08424E" w:rsidR="00AF48FA" w:rsidRDefault="00AF48FA" w:rsidP="00AF48FA">
            <w:pPr>
              <w:spacing w:after="120"/>
              <w:rPr>
                <w:ins w:id="113" w:author="Nokia" w:date="2021-04-13T19:27:00Z"/>
                <w:rFonts w:eastAsiaTheme="minorEastAsia"/>
                <w:color w:val="0070C0"/>
                <w:lang w:eastAsia="zh-CN"/>
              </w:rPr>
            </w:pPr>
            <w:ins w:id="114" w:author="Nokia" w:date="2021-04-13T19:27:00Z">
              <w:r>
                <w:rPr>
                  <w:rFonts w:eastAsiaTheme="minorEastAsia"/>
                  <w:color w:val="0070C0"/>
                  <w:lang w:eastAsia="zh-CN"/>
                </w:rPr>
                <w:t>Nokia</w:t>
              </w:r>
            </w:ins>
          </w:p>
        </w:tc>
        <w:tc>
          <w:tcPr>
            <w:tcW w:w="8395" w:type="dxa"/>
          </w:tcPr>
          <w:p w14:paraId="33E45652" w14:textId="77777777" w:rsidR="00AF48FA" w:rsidRDefault="00AF48FA" w:rsidP="00AF48FA">
            <w:pPr>
              <w:spacing w:after="120"/>
              <w:rPr>
                <w:ins w:id="115" w:author="Nokia" w:date="2021-04-13T19:27:00Z"/>
                <w:rFonts w:eastAsiaTheme="minorEastAsia"/>
                <w:color w:val="0070C0"/>
                <w:lang w:eastAsia="zh-CN"/>
              </w:rPr>
            </w:pPr>
            <w:ins w:id="116" w:author="Nokia" w:date="2021-04-13T19:27:00Z">
              <w:r>
                <w:rPr>
                  <w:rFonts w:eastAsiaTheme="minorEastAsia"/>
                  <w:color w:val="0070C0"/>
                  <w:lang w:eastAsia="zh-CN"/>
                </w:rPr>
                <w:t>To progress the work, we suggest following:</w:t>
              </w:r>
            </w:ins>
          </w:p>
          <w:p w14:paraId="59D0532A" w14:textId="77777777" w:rsidR="00AF48FA" w:rsidRPr="00D50CB3" w:rsidRDefault="00AF48FA" w:rsidP="00AF48FA">
            <w:pPr>
              <w:spacing w:after="120"/>
              <w:rPr>
                <w:ins w:id="117" w:author="Nokia" w:date="2021-04-13T19:27:00Z"/>
                <w:rFonts w:eastAsiaTheme="minorEastAsia"/>
                <w:color w:val="0070C0"/>
                <w:lang w:eastAsia="zh-CN"/>
              </w:rPr>
            </w:pPr>
            <w:ins w:id="118" w:author="Nokia" w:date="2021-04-13T19:27:00Z">
              <w:r>
                <w:rPr>
                  <w:rFonts w:eastAsiaTheme="minorEastAsia"/>
                  <w:color w:val="0070C0"/>
                  <w:lang w:eastAsia="zh-CN"/>
                </w:rPr>
                <w:t xml:space="preserve">When considering </w:t>
              </w:r>
              <w:r w:rsidRPr="00D50CB3">
                <w:rPr>
                  <w:rFonts w:eastAsiaTheme="minorEastAsia"/>
                  <w:color w:val="0070C0"/>
                  <w:lang w:eastAsia="zh-CN"/>
                </w:rPr>
                <w:t xml:space="preserve">concurrent MGPs, each </w:t>
              </w:r>
              <w:r>
                <w:rPr>
                  <w:rFonts w:eastAsiaTheme="minorEastAsia"/>
                  <w:color w:val="0070C0"/>
                  <w:lang w:eastAsia="zh-CN"/>
                </w:rPr>
                <w:t xml:space="preserve">separate </w:t>
              </w:r>
              <w:r w:rsidRPr="00D50CB3">
                <w:rPr>
                  <w:rFonts w:eastAsiaTheme="minorEastAsia"/>
                  <w:color w:val="0070C0"/>
                  <w:lang w:eastAsia="zh-CN"/>
                </w:rPr>
                <w:t xml:space="preserve">RRC configuration </w:t>
              </w:r>
              <w:r>
                <w:rPr>
                  <w:rFonts w:eastAsiaTheme="minorEastAsia"/>
                  <w:color w:val="0070C0"/>
                  <w:lang w:eastAsia="zh-CN"/>
                </w:rPr>
                <w:t xml:space="preserve">which </w:t>
              </w:r>
              <w:r w:rsidRPr="00D50CB3">
                <w:rPr>
                  <w:rFonts w:eastAsiaTheme="minorEastAsia"/>
                  <w:color w:val="0070C0"/>
                  <w:lang w:eastAsia="zh-CN"/>
                </w:rPr>
                <w:t xml:space="preserve">configures </w:t>
              </w:r>
              <w:r>
                <w:rPr>
                  <w:rFonts w:eastAsiaTheme="minorEastAsia"/>
                  <w:color w:val="0070C0"/>
                  <w:lang w:eastAsia="zh-CN"/>
                </w:rPr>
                <w:t xml:space="preserve">a MGP, each such MGP will be regarded as </w:t>
              </w:r>
              <w:r w:rsidRPr="00D50CB3">
                <w:rPr>
                  <w:rFonts w:eastAsiaTheme="minorEastAsia"/>
                  <w:color w:val="0070C0"/>
                  <w:lang w:eastAsia="zh-CN"/>
                </w:rPr>
                <w:t>independent MGPs</w:t>
              </w:r>
              <w:r>
                <w:rPr>
                  <w:rFonts w:eastAsiaTheme="minorEastAsia"/>
                  <w:color w:val="0070C0"/>
                  <w:lang w:eastAsia="zh-CN"/>
                </w:rPr>
                <w:t>.</w:t>
              </w:r>
            </w:ins>
          </w:p>
          <w:p w14:paraId="2813681F" w14:textId="77777777" w:rsidR="00AF48FA" w:rsidRDefault="00AF48FA" w:rsidP="00AF48FA">
            <w:pPr>
              <w:spacing w:after="120"/>
              <w:rPr>
                <w:ins w:id="119" w:author="Nokia" w:date="2021-04-13T19:27:00Z"/>
                <w:rFonts w:eastAsiaTheme="minorEastAsia"/>
                <w:color w:val="0070C0"/>
                <w:lang w:eastAsia="zh-CN"/>
              </w:rPr>
            </w:pPr>
            <w:ins w:id="120" w:author="Nokia" w:date="2021-04-13T19:27:00Z">
              <w:r w:rsidRPr="00D50CB3">
                <w:rPr>
                  <w:rFonts w:eastAsiaTheme="minorEastAsia"/>
                  <w:color w:val="0070C0"/>
                  <w:lang w:eastAsia="zh-CN"/>
                </w:rPr>
                <w:t>Hence,</w:t>
              </w:r>
              <w:r>
                <w:rPr>
                  <w:rFonts w:eastAsiaTheme="minorEastAsia"/>
                  <w:color w:val="0070C0"/>
                  <w:lang w:eastAsia="zh-CN"/>
                </w:rPr>
                <w:t xml:space="preserve"> the understanding of ‘independent’ m</w:t>
              </w:r>
              <w:r w:rsidRPr="00D50CB3">
                <w:rPr>
                  <w:rFonts w:eastAsiaTheme="minorEastAsia"/>
                  <w:color w:val="0070C0"/>
                  <w:lang w:eastAsia="zh-CN"/>
                </w:rPr>
                <w:t xml:space="preserve">ore a combination of options 1a, 1b and 3 </w:t>
              </w:r>
              <w:r>
                <w:rPr>
                  <w:rFonts w:eastAsiaTheme="minorEastAsia"/>
                  <w:color w:val="0070C0"/>
                  <w:lang w:eastAsia="zh-CN"/>
                </w:rPr>
                <w:t xml:space="preserve">and </w:t>
              </w:r>
              <w:r w:rsidRPr="00D50CB3">
                <w:rPr>
                  <w:rFonts w:eastAsiaTheme="minorEastAsia"/>
                  <w:color w:val="0070C0"/>
                  <w:lang w:eastAsia="zh-CN"/>
                </w:rPr>
                <w:t xml:space="preserve">any </w:t>
              </w:r>
              <w:r>
                <w:rPr>
                  <w:rFonts w:eastAsiaTheme="minorEastAsia"/>
                  <w:color w:val="0070C0"/>
                  <w:lang w:eastAsia="zh-CN"/>
                </w:rPr>
                <w:t>n</w:t>
              </w:r>
              <w:r w:rsidRPr="00D50CB3">
                <w:rPr>
                  <w:rFonts w:eastAsiaTheme="minorEastAsia"/>
                  <w:color w:val="0070C0"/>
                  <w:lang w:eastAsia="zh-CN"/>
                </w:rPr>
                <w:t xml:space="preserve">ewly configured MGP would </w:t>
              </w:r>
              <w:r>
                <w:rPr>
                  <w:rFonts w:eastAsiaTheme="minorEastAsia"/>
                  <w:color w:val="0070C0"/>
                  <w:lang w:eastAsia="zh-CN"/>
                </w:rPr>
                <w:t xml:space="preserve">be </w:t>
              </w:r>
              <w:r w:rsidRPr="00D50CB3">
                <w:rPr>
                  <w:rFonts w:eastAsiaTheme="minorEastAsia"/>
                  <w:color w:val="0070C0"/>
                  <w:lang w:eastAsia="zh-CN"/>
                </w:rPr>
                <w:t>regard</w:t>
              </w:r>
              <w:r>
                <w:rPr>
                  <w:rFonts w:eastAsiaTheme="minorEastAsia"/>
                  <w:color w:val="0070C0"/>
                  <w:lang w:eastAsia="zh-CN"/>
                </w:rPr>
                <w:t>ed</w:t>
              </w:r>
              <w:r w:rsidRPr="00D50CB3">
                <w:rPr>
                  <w:rFonts w:eastAsiaTheme="minorEastAsia"/>
                  <w:color w:val="0070C0"/>
                  <w:lang w:eastAsia="zh-CN"/>
                </w:rPr>
                <w:t xml:space="preserve"> as</w:t>
              </w:r>
              <w:r>
                <w:rPr>
                  <w:rFonts w:eastAsiaTheme="minorEastAsia"/>
                  <w:color w:val="0070C0"/>
                  <w:lang w:eastAsia="zh-CN"/>
                </w:rPr>
                <w:t xml:space="preserve"> </w:t>
              </w:r>
              <w:r w:rsidRPr="00D50CB3">
                <w:rPr>
                  <w:rFonts w:eastAsiaTheme="minorEastAsia"/>
                  <w:color w:val="0070C0"/>
                  <w:lang w:eastAsia="zh-CN"/>
                </w:rPr>
                <w:t>independent</w:t>
              </w:r>
              <w:r>
                <w:rPr>
                  <w:rFonts w:eastAsiaTheme="minorEastAsia"/>
                  <w:color w:val="0070C0"/>
                  <w:lang w:eastAsia="zh-CN"/>
                </w:rPr>
                <w:t xml:space="preserve"> – irrespective of the parameters (e.g. MGL, MGRP etc.)</w:t>
              </w:r>
              <w:r w:rsidRPr="00D50CB3">
                <w:rPr>
                  <w:rFonts w:eastAsiaTheme="minorEastAsia"/>
                  <w:color w:val="0070C0"/>
                  <w:lang w:eastAsia="zh-CN"/>
                </w:rPr>
                <w:t xml:space="preserve">. </w:t>
              </w:r>
            </w:ins>
          </w:p>
          <w:p w14:paraId="5B96C24D" w14:textId="0B8E3C64" w:rsidR="00AF48FA" w:rsidRDefault="00AF48FA" w:rsidP="00AF48FA">
            <w:pPr>
              <w:spacing w:after="120"/>
              <w:rPr>
                <w:ins w:id="121" w:author="Nokia" w:date="2021-04-13T19:27:00Z"/>
                <w:rFonts w:eastAsiaTheme="minorEastAsia"/>
                <w:color w:val="0070C0"/>
                <w:lang w:val="en-US" w:eastAsia="zh-CN"/>
              </w:rPr>
            </w:pPr>
            <w:ins w:id="122" w:author="Nokia" w:date="2021-04-13T19:27:00Z">
              <w:r>
                <w:rPr>
                  <w:rFonts w:eastAsiaTheme="minorEastAsia"/>
                  <w:color w:val="0070C0"/>
                  <w:lang w:eastAsia="zh-CN"/>
                </w:rPr>
                <w:t>With such agreement</w:t>
              </w:r>
              <w:r w:rsidRPr="00D50CB3">
                <w:rPr>
                  <w:rFonts w:eastAsiaTheme="minorEastAsia"/>
                  <w:color w:val="0070C0"/>
                  <w:lang w:eastAsia="zh-CN"/>
                </w:rPr>
                <w:t xml:space="preserve"> RAN4 </w:t>
              </w:r>
              <w:r>
                <w:rPr>
                  <w:rFonts w:eastAsiaTheme="minorEastAsia"/>
                  <w:color w:val="0070C0"/>
                  <w:lang w:eastAsia="zh-CN"/>
                </w:rPr>
                <w:t>would</w:t>
              </w:r>
              <w:r w:rsidRPr="00D50CB3">
                <w:rPr>
                  <w:rFonts w:eastAsiaTheme="minorEastAsia"/>
                  <w:color w:val="0070C0"/>
                  <w:lang w:eastAsia="zh-CN"/>
                </w:rPr>
                <w:t xml:space="preserve"> not need any definition of ‘independent’ </w:t>
              </w:r>
              <w:r>
                <w:rPr>
                  <w:rFonts w:eastAsiaTheme="minorEastAsia"/>
                  <w:color w:val="0070C0"/>
                  <w:lang w:eastAsia="zh-CN"/>
                </w:rPr>
                <w:t>while</w:t>
              </w:r>
              <w:r w:rsidRPr="00D50CB3">
                <w:rPr>
                  <w:rFonts w:eastAsiaTheme="minorEastAsia"/>
                  <w:color w:val="0070C0"/>
                  <w:lang w:eastAsia="zh-CN"/>
                </w:rPr>
                <w:t xml:space="preserve"> assuming </w:t>
              </w:r>
              <w:r>
                <w:rPr>
                  <w:rFonts w:eastAsiaTheme="minorEastAsia"/>
                  <w:color w:val="0070C0"/>
                  <w:lang w:eastAsia="zh-CN"/>
                </w:rPr>
                <w:t xml:space="preserve">that </w:t>
              </w:r>
              <w:r w:rsidRPr="00D50CB3">
                <w:rPr>
                  <w:rFonts w:eastAsiaTheme="minorEastAsia"/>
                  <w:color w:val="0070C0"/>
                  <w:lang w:eastAsia="zh-CN"/>
                </w:rPr>
                <w:t>any concurrent active MGPs is independent</w:t>
              </w:r>
              <w:r>
                <w:rPr>
                  <w:rFonts w:eastAsiaTheme="minorEastAsia"/>
                  <w:color w:val="0070C0"/>
                  <w:lang w:eastAsia="zh-CN"/>
                </w:rPr>
                <w:t>.</w:t>
              </w:r>
            </w:ins>
          </w:p>
        </w:tc>
      </w:tr>
      <w:tr w:rsidR="005549A1" w14:paraId="1D2E94D2" w14:textId="77777777" w:rsidTr="004C1326">
        <w:trPr>
          <w:ins w:id="123" w:author="Huawei" w:date="2021-04-14T09:59:00Z"/>
        </w:trPr>
        <w:tc>
          <w:tcPr>
            <w:tcW w:w="1236" w:type="dxa"/>
          </w:tcPr>
          <w:p w14:paraId="05D8D457" w14:textId="2AC2F2AE" w:rsidR="005549A1" w:rsidRDefault="005549A1" w:rsidP="005549A1">
            <w:pPr>
              <w:spacing w:after="120"/>
              <w:rPr>
                <w:ins w:id="124" w:author="Huawei" w:date="2021-04-14T09:59:00Z"/>
                <w:rFonts w:eastAsiaTheme="minorEastAsia"/>
                <w:color w:val="0070C0"/>
                <w:lang w:eastAsia="zh-CN"/>
              </w:rPr>
            </w:pPr>
            <w:ins w:id="125" w:author="Huawei" w:date="2021-04-14T09:59:00Z">
              <w:r>
                <w:rPr>
                  <w:rFonts w:eastAsiaTheme="minorEastAsia"/>
                  <w:color w:val="0070C0"/>
                  <w:lang w:val="en-US" w:eastAsia="zh-CN"/>
                </w:rPr>
                <w:t xml:space="preserve">Huawei </w:t>
              </w:r>
            </w:ins>
          </w:p>
        </w:tc>
        <w:tc>
          <w:tcPr>
            <w:tcW w:w="8395" w:type="dxa"/>
          </w:tcPr>
          <w:p w14:paraId="13E4CB84" w14:textId="77777777" w:rsidR="005549A1" w:rsidRDefault="005549A1" w:rsidP="005549A1">
            <w:pPr>
              <w:spacing w:after="120"/>
              <w:rPr>
                <w:ins w:id="126" w:author="Huawei" w:date="2021-04-14T09:59:00Z"/>
              </w:rPr>
            </w:pPr>
            <w:ins w:id="127" w:author="Huawei" w:date="2021-04-14T09:59:00Z">
              <w:r>
                <w:rPr>
                  <w:rFonts w:eastAsiaTheme="minorEastAsia" w:hint="eastAsia"/>
                  <w:color w:val="0070C0"/>
                  <w:lang w:val="en-US" w:eastAsia="zh-CN"/>
                </w:rPr>
                <w:t>W</w:t>
              </w:r>
              <w:r>
                <w:rPr>
                  <w:rFonts w:eastAsiaTheme="minorEastAsia"/>
                  <w:color w:val="0070C0"/>
                  <w:lang w:val="en-US" w:eastAsia="zh-CN"/>
                </w:rPr>
                <w:t xml:space="preserve">e can support option 1b, which is more comprehensive than option 1a we proposed. In our view, as long as any configuration in </w:t>
              </w:r>
              <w:r w:rsidRPr="00A2411C">
                <w:rPr>
                  <w:i/>
                </w:rPr>
                <w:t>MeasGapConfig</w:t>
              </w:r>
              <w:r>
                <w:t xml:space="preserve"> differs for two MGs, they are regarded as independent.</w:t>
              </w:r>
            </w:ins>
          </w:p>
          <w:p w14:paraId="6A56C0C7" w14:textId="4B60334F" w:rsidR="005549A1" w:rsidRDefault="005549A1" w:rsidP="005549A1">
            <w:pPr>
              <w:spacing w:after="120"/>
              <w:rPr>
                <w:ins w:id="128" w:author="Huawei" w:date="2021-04-14T09:59:00Z"/>
                <w:rFonts w:eastAsiaTheme="minorEastAsia"/>
                <w:color w:val="0070C0"/>
                <w:lang w:eastAsia="zh-CN"/>
              </w:rPr>
            </w:pPr>
            <w:ins w:id="129" w:author="Huawei" w:date="2021-04-14T09:59:00Z">
              <w:r>
                <w:t>RAN4 can discuss whether some restrictions should be defined on the configuration of independent MGs such as cap on the aggregate overhead, as applicability condition for the requirements, but they do not need be accounted in the definition.</w:t>
              </w:r>
            </w:ins>
          </w:p>
        </w:tc>
      </w:tr>
      <w:tr w:rsidR="009C3AD8" w14:paraId="7C238C11" w14:textId="77777777" w:rsidTr="004C1326">
        <w:trPr>
          <w:ins w:id="130" w:author="Xiaomi" w:date="2021-04-14T10:59:00Z"/>
        </w:trPr>
        <w:tc>
          <w:tcPr>
            <w:tcW w:w="1236" w:type="dxa"/>
          </w:tcPr>
          <w:p w14:paraId="088FA6B4" w14:textId="0A03E62A" w:rsidR="009C3AD8" w:rsidRDefault="009C3AD8" w:rsidP="009C3AD8">
            <w:pPr>
              <w:spacing w:after="120"/>
              <w:rPr>
                <w:ins w:id="131" w:author="Xiaomi" w:date="2021-04-14T10:59:00Z"/>
                <w:rFonts w:eastAsiaTheme="minorEastAsia"/>
                <w:color w:val="0070C0"/>
                <w:lang w:val="en-US" w:eastAsia="zh-CN"/>
              </w:rPr>
            </w:pPr>
            <w:ins w:id="132" w:author="Xiaomi" w:date="2021-04-14T11:00:00Z">
              <w:r>
                <w:rPr>
                  <w:rFonts w:eastAsiaTheme="minorEastAsia" w:hint="eastAsia"/>
                  <w:color w:val="0070C0"/>
                  <w:lang w:eastAsia="zh-CN"/>
                </w:rPr>
                <w:t>Xiaomi</w:t>
              </w:r>
            </w:ins>
          </w:p>
        </w:tc>
        <w:tc>
          <w:tcPr>
            <w:tcW w:w="8395" w:type="dxa"/>
          </w:tcPr>
          <w:p w14:paraId="09FAF8B2" w14:textId="52A180BF" w:rsidR="009C3AD8" w:rsidRDefault="009C3AD8" w:rsidP="009C3AD8">
            <w:pPr>
              <w:spacing w:after="120"/>
              <w:rPr>
                <w:ins w:id="133" w:author="Xiaomi" w:date="2021-04-14T10:59:00Z"/>
                <w:rFonts w:eastAsiaTheme="minorEastAsia" w:hint="eastAsia"/>
                <w:color w:val="0070C0"/>
                <w:lang w:val="en-US" w:eastAsia="zh-CN"/>
              </w:rPr>
            </w:pPr>
            <w:ins w:id="134" w:author="Xiaomi" w:date="2021-04-14T11:00:00Z">
              <w:r>
                <w:rPr>
                  <w:rFonts w:eastAsiaTheme="minorEastAsia" w:hint="eastAsia"/>
                  <w:color w:val="0070C0"/>
                  <w:lang w:eastAsia="zh-CN"/>
                </w:rPr>
                <w:t>S</w:t>
              </w:r>
              <w:r>
                <w:rPr>
                  <w:rFonts w:eastAsiaTheme="minorEastAsia"/>
                  <w:color w:val="0070C0"/>
                  <w:lang w:eastAsia="zh-CN"/>
                </w:rPr>
                <w:t>upport option 1a, Regarding the mgta, for a configured MO, the mgta should be configured with the same value for independent MGs.</w:t>
              </w:r>
            </w:ins>
          </w:p>
        </w:tc>
      </w:tr>
    </w:tbl>
    <w:p w14:paraId="7B4A4242" w14:textId="77777777" w:rsidR="004C1326" w:rsidRPr="004C1326" w:rsidRDefault="004C1326">
      <w:pPr>
        <w:rPr>
          <w:ins w:id="135" w:author="Ato-MediaTek" w:date="2021-04-13T19:58:00Z"/>
          <w:b/>
          <w:u w:val="single"/>
          <w:lang w:val="en-US" w:eastAsia="ko-KR"/>
          <w:rPrChange w:id="136" w:author="Ato-MediaTek" w:date="2021-04-13T19:58:00Z">
            <w:rPr>
              <w:ins w:id="137" w:author="Ato-MediaTek" w:date="2021-04-13T19:58:00Z"/>
              <w:b/>
              <w:u w:val="single"/>
              <w:lang w:eastAsia="ko-KR"/>
            </w:rPr>
          </w:rPrChange>
        </w:rPr>
      </w:pPr>
    </w:p>
    <w:p w14:paraId="54A417FA" w14:textId="5570780F" w:rsidR="00635C1A" w:rsidRDefault="00635C1A">
      <w:pPr>
        <w:rPr>
          <w:color w:val="0070C0"/>
          <w:lang w:val="en-US" w:eastAsia="zh-CN"/>
        </w:rPr>
      </w:pPr>
    </w:p>
    <w:p w14:paraId="3638B9AC" w14:textId="77777777" w:rsidR="00635C1A" w:rsidRDefault="003F3E34">
      <w:pPr>
        <w:rPr>
          <w:b/>
          <w:u w:val="single"/>
          <w:lang w:eastAsia="ko-KR"/>
        </w:rPr>
      </w:pPr>
      <w:r>
        <w:rPr>
          <w:b/>
          <w:u w:val="single"/>
          <w:lang w:eastAsia="ko-KR"/>
        </w:rPr>
        <w:t>Issue 2-2: Common period of time for concurrent gap</w:t>
      </w:r>
    </w:p>
    <w:tbl>
      <w:tblPr>
        <w:tblStyle w:val="af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138" w:author="jingjing chen" w:date="2021-04-12T14:51:00Z">
              <w:r>
                <w:rPr>
                  <w:rFonts w:eastAsiaTheme="minorEastAsia" w:hint="eastAsia"/>
                  <w:color w:val="0070C0"/>
                  <w:lang w:val="en-US" w:eastAsia="zh-CN"/>
                </w:rPr>
                <w:delText>XXX</w:delText>
              </w:r>
            </w:del>
            <w:ins w:id="139"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140" w:author="jingjing chen" w:date="2021-04-12T14:51:00Z"/>
                <w:rFonts w:eastAsiaTheme="minorEastAsia"/>
                <w:color w:val="0070C0"/>
                <w:lang w:val="en-US" w:eastAsia="zh-CN"/>
              </w:rPr>
            </w:pPr>
            <w:ins w:id="141" w:author="jingjing chen" w:date="2021-04-12T14:51:00Z">
              <w:r>
                <w:rPr>
                  <w:rFonts w:eastAsiaTheme="minorEastAsia"/>
                  <w:color w:val="0070C0"/>
                  <w:lang w:val="en-US" w:eastAsia="zh-CN"/>
                </w:rPr>
                <w:t>We agree with option 1</w:t>
              </w:r>
            </w:ins>
            <w:ins w:id="142" w:author="jingjing chen" w:date="2021-04-12T14:52:00Z">
              <w:r>
                <w:rPr>
                  <w:rFonts w:eastAsiaTheme="minorEastAsia" w:hint="eastAsia"/>
                  <w:color w:val="0070C0"/>
                  <w:lang w:val="en-US" w:eastAsia="zh-CN"/>
                </w:rPr>
                <w:t>a</w:t>
              </w:r>
            </w:ins>
            <w:ins w:id="143" w:author="jingjing chen" w:date="2021-04-12T14:51:00Z">
              <w:r>
                <w:rPr>
                  <w:rFonts w:eastAsiaTheme="minorEastAsia"/>
                  <w:color w:val="0070C0"/>
                  <w:lang w:val="en-US" w:eastAsia="zh-CN"/>
                </w:rPr>
                <w:t>, but we think option 1</w:t>
              </w:r>
            </w:ins>
            <w:ins w:id="144" w:author="jingjing chen" w:date="2021-04-12T14:52:00Z">
              <w:r>
                <w:rPr>
                  <w:rFonts w:eastAsiaTheme="minorEastAsia"/>
                  <w:color w:val="0070C0"/>
                  <w:lang w:val="en-US" w:eastAsia="zh-CN"/>
                </w:rPr>
                <w:t>a</w:t>
              </w:r>
            </w:ins>
            <w:ins w:id="145"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146" w:author="jingjing chen" w:date="2021-04-12T14:52:00Z"/>
                <w:rFonts w:eastAsiaTheme="minorEastAsia"/>
                <w:color w:val="0070C0"/>
                <w:lang w:val="en-US" w:eastAsia="zh-CN"/>
              </w:rPr>
            </w:pPr>
            <w:ins w:id="147"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148"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149" w:author="jingjing chen" w:date="2021-04-12T14:53:00Z">
              <w:r>
                <w:rPr>
                  <w:rFonts w:eastAsiaTheme="minorEastAsia"/>
                  <w:color w:val="0070C0"/>
                  <w:highlight w:val="yellow"/>
                  <w:lang w:val="en-US" w:eastAsia="zh-CN"/>
                </w:rPr>
                <w:t xml:space="preserve"> (as shown in Figure 2)</w:t>
              </w:r>
            </w:ins>
            <w:ins w:id="150" w:author="jingjing chen" w:date="2021-04-12T14:51:00Z">
              <w:r>
                <w:rPr>
                  <w:rFonts w:eastAsiaTheme="minorEastAsia"/>
                  <w:color w:val="0070C0"/>
                  <w:highlight w:val="yellow"/>
                  <w:lang w:val="en-US" w:eastAsia="zh-CN"/>
                  <w:rPrChange w:id="151"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152" w:author="jingjing chen" w:date="2021-04-12T14:53:00Z">
              <w:r>
                <w:rPr>
                  <w:noProof/>
                  <w:lang w:val="en-US" w:eastAsia="zh-CN"/>
                </w:rPr>
                <w:lastRenderedPageBreak/>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153" w:author="Qiming Li" w:date="2021-04-12T16:03:00Z">
              <w:r>
                <w:rPr>
                  <w:rFonts w:eastAsiaTheme="minorEastAsia"/>
                  <w:color w:val="0070C0"/>
                  <w:lang w:val="en-US" w:eastAsia="zh-CN"/>
                </w:rPr>
                <w:lastRenderedPageBreak/>
                <w:t>Apple</w:t>
              </w:r>
            </w:ins>
          </w:p>
        </w:tc>
        <w:tc>
          <w:tcPr>
            <w:tcW w:w="8395" w:type="dxa"/>
          </w:tcPr>
          <w:p w14:paraId="44278612" w14:textId="77777777" w:rsidR="003F3E34" w:rsidRDefault="00645550">
            <w:pPr>
              <w:spacing w:after="120"/>
              <w:rPr>
                <w:ins w:id="154" w:author="Qiming Li" w:date="2021-04-12T16:10:00Z"/>
                <w:rFonts w:eastAsiaTheme="minorEastAsia"/>
                <w:color w:val="0070C0"/>
                <w:lang w:val="en-US" w:eastAsia="zh-CN"/>
              </w:rPr>
            </w:pPr>
            <w:ins w:id="155" w:author="Qiming Li" w:date="2021-04-12T16:03:00Z">
              <w:r>
                <w:rPr>
                  <w:rFonts w:eastAsiaTheme="minorEastAsia"/>
                  <w:color w:val="0070C0"/>
                  <w:lang w:val="en-US" w:eastAsia="zh-CN"/>
                </w:rPr>
                <w:t xml:space="preserve">We are not sure if we need to explicitly define “common period” in our spec. however, </w:t>
              </w:r>
            </w:ins>
            <w:ins w:id="156" w:author="Qiming Li" w:date="2021-04-12T16:04:00Z">
              <w:r>
                <w:rPr>
                  <w:rFonts w:eastAsiaTheme="minorEastAsia"/>
                  <w:color w:val="0070C0"/>
                  <w:lang w:val="en-US" w:eastAsia="zh-CN"/>
                </w:rPr>
                <w:t xml:space="preserve">for better understanding it would be good that companies have common understanding on that. </w:t>
              </w:r>
            </w:ins>
            <w:ins w:id="157" w:author="Qiming Li" w:date="2021-04-12T16:05:00Z">
              <w:r>
                <w:rPr>
                  <w:rFonts w:eastAsiaTheme="minorEastAsia"/>
                  <w:color w:val="0070C0"/>
                  <w:lang w:val="en-US" w:eastAsia="zh-CN"/>
                </w:rPr>
                <w:t xml:space="preserve">In our view </w:t>
              </w:r>
            </w:ins>
            <w:ins w:id="158" w:author="Qiming Li" w:date="2021-04-12T16:06:00Z">
              <w:r>
                <w:rPr>
                  <w:rFonts w:eastAsiaTheme="minorEastAsia"/>
                  <w:color w:val="0070C0"/>
                  <w:lang w:val="en-US" w:eastAsia="zh-CN"/>
                </w:rPr>
                <w:t>the two MG patterns can</w:t>
              </w:r>
            </w:ins>
            <w:ins w:id="159" w:author="Qiming Li" w:date="2021-04-12T16:07:00Z">
              <w:r>
                <w:rPr>
                  <w:rFonts w:eastAsiaTheme="minorEastAsia"/>
                  <w:color w:val="0070C0"/>
                  <w:lang w:val="en-US" w:eastAsia="zh-CN"/>
                </w:rPr>
                <w:t xml:space="preserve"> be</w:t>
              </w:r>
            </w:ins>
            <w:ins w:id="160" w:author="Qiming Li" w:date="2021-04-12T16:06:00Z">
              <w:r>
                <w:rPr>
                  <w:rFonts w:eastAsiaTheme="minorEastAsia"/>
                  <w:color w:val="0070C0"/>
                  <w:lang w:val="en-US" w:eastAsia="zh-CN"/>
                </w:rPr>
                <w:t xml:space="preserve"> configured </w:t>
              </w:r>
            </w:ins>
            <w:ins w:id="161" w:author="Qiming Li" w:date="2021-04-12T16:07:00Z">
              <w:r>
                <w:rPr>
                  <w:rFonts w:eastAsiaTheme="minorEastAsia"/>
                  <w:color w:val="0070C0"/>
                  <w:lang w:val="en-US" w:eastAsia="zh-CN"/>
                </w:rPr>
                <w:t xml:space="preserve">either together </w:t>
              </w:r>
            </w:ins>
            <w:ins w:id="162" w:author="Qiming Li" w:date="2021-04-12T16:06:00Z">
              <w:r>
                <w:rPr>
                  <w:rFonts w:eastAsiaTheme="minorEastAsia"/>
                  <w:color w:val="0070C0"/>
                  <w:lang w:val="en-US" w:eastAsia="zh-CN"/>
                </w:rPr>
                <w:t>in one RRC</w:t>
              </w:r>
            </w:ins>
            <w:ins w:id="163"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164" w:author="Qiming Li" w:date="2021-04-12T16:08:00Z">
              <w:r w:rsidR="003F3E34">
                <w:rPr>
                  <w:rFonts w:eastAsiaTheme="minorEastAsia"/>
                  <w:color w:val="0070C0"/>
                  <w:lang w:val="en-US" w:eastAsia="zh-CN"/>
                </w:rPr>
                <w:t xml:space="preserve">precise </w:t>
              </w:r>
            </w:ins>
            <w:ins w:id="165"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166" w:author="Qiming Li" w:date="2021-04-12T16:10:00Z"/>
                <w:rFonts w:eastAsiaTheme="minorEastAsia"/>
                <w:color w:val="0070C0"/>
                <w:lang w:val="en-US" w:eastAsia="zh-CN"/>
              </w:rPr>
            </w:pPr>
            <w:ins w:id="167"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168" w:author="Qiming Li" w:date="2021-04-12T16:10:00Z">
              <w:r>
                <w:rPr>
                  <w:rFonts w:eastAsiaTheme="minorEastAsia"/>
                  <w:color w:val="0070C0"/>
                  <w:lang w:eastAsia="zh-CN"/>
                </w:rPr>
                <w:t xml:space="preserve"> re</w:t>
              </w:r>
            </w:ins>
            <w:ins w:id="169" w:author="Qiming Li" w:date="2021-04-12T16:11:00Z">
              <w:r>
                <w:rPr>
                  <w:rFonts w:eastAsiaTheme="minorEastAsia"/>
                  <w:color w:val="0070C0"/>
                  <w:lang w:eastAsia="zh-CN"/>
                </w:rPr>
                <w:t xml:space="preserve">fers to the operation wherein there are </w:t>
              </w:r>
            </w:ins>
            <w:ins w:id="170" w:author="Qiming Li" w:date="2021-04-12T16:12:00Z">
              <w:r>
                <w:rPr>
                  <w:rFonts w:eastAsiaTheme="minorEastAsia"/>
                  <w:color w:val="0070C0"/>
                  <w:lang w:eastAsia="zh-CN"/>
                </w:rPr>
                <w:t>multiple</w:t>
              </w:r>
            </w:ins>
            <w:ins w:id="171" w:author="Qiming Li" w:date="2021-04-12T16:11:00Z">
              <w:r>
                <w:rPr>
                  <w:rFonts w:eastAsiaTheme="minorEastAsia"/>
                  <w:color w:val="0070C0"/>
                  <w:lang w:eastAsia="zh-CN"/>
                </w:rPr>
                <w:t xml:space="preserve"> </w:t>
              </w:r>
            </w:ins>
            <w:ins w:id="172"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173" w:author="Qiming Li" w:date="2021-04-12T16:11:00Z">
              <w:r>
                <w:rPr>
                  <w:rFonts w:eastAsiaTheme="minorEastAsia"/>
                  <w:color w:val="0070C0"/>
                  <w:lang w:eastAsia="zh-CN"/>
                </w:rPr>
                <w:t>MG pattern</w:t>
              </w:r>
            </w:ins>
            <w:ins w:id="174" w:author="Qiming Li" w:date="2021-04-12T16:12:00Z">
              <w:r>
                <w:rPr>
                  <w:rFonts w:eastAsiaTheme="minorEastAsia"/>
                  <w:color w:val="0070C0"/>
                  <w:lang w:eastAsia="zh-CN"/>
                </w:rPr>
                <w:t>s for a UE</w:t>
              </w:r>
            </w:ins>
            <w:ins w:id="175" w:author="Qiming Li" w:date="2021-04-12T16:09:00Z">
              <w:r>
                <w:rPr>
                  <w:rFonts w:eastAsiaTheme="minorEastAsia"/>
                  <w:color w:val="0070C0"/>
                  <w:lang w:val="en-US" w:eastAsia="zh-CN"/>
                </w:rPr>
                <w:t>”</w:t>
              </w:r>
            </w:ins>
            <w:ins w:id="176"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177" w:author="Qiming Li" w:date="2021-04-12T16:13:00Z">
              <w:r>
                <w:rPr>
                  <w:szCs w:val="24"/>
                  <w:lang w:eastAsia="zh-CN"/>
                </w:rPr>
                <w:t>Regarding CMCC’s question, we are not sure if we are on the same page</w:t>
              </w:r>
            </w:ins>
            <w:ins w:id="178" w:author="Qiming Li" w:date="2021-04-12T16:14:00Z">
              <w:r>
                <w:rPr>
                  <w:szCs w:val="24"/>
                  <w:lang w:eastAsia="zh-CN"/>
                </w:rPr>
                <w:t xml:space="preserve"> of MGRP in this objective</w:t>
              </w:r>
            </w:ins>
            <w:ins w:id="179" w:author="Qiming Li" w:date="2021-04-12T16:13:00Z">
              <w:r>
                <w:rPr>
                  <w:szCs w:val="24"/>
                  <w:lang w:eastAsia="zh-CN"/>
                </w:rPr>
                <w:t>. In our</w:t>
              </w:r>
            </w:ins>
            <w:ins w:id="180" w:author="Qiming Li" w:date="2021-04-12T16:14:00Z">
              <w:r>
                <w:rPr>
                  <w:szCs w:val="24"/>
                  <w:lang w:eastAsia="zh-CN"/>
                </w:rPr>
                <w:t xml:space="preserve"> understanding MGRP</w:t>
              </w:r>
            </w:ins>
            <w:ins w:id="181" w:author="Qiming Li" w:date="2021-04-12T16:15:00Z">
              <w:r>
                <w:rPr>
                  <w:szCs w:val="24"/>
                  <w:lang w:eastAsia="zh-CN"/>
                </w:rPr>
                <w:t>#</w:t>
              </w:r>
            </w:ins>
            <w:ins w:id="182" w:author="Qiming Li" w:date="2021-04-12T16:14:00Z">
              <w:r>
                <w:rPr>
                  <w:szCs w:val="24"/>
                  <w:lang w:eastAsia="zh-CN"/>
                </w:rPr>
                <w:t xml:space="preserve">1 represents </w:t>
              </w:r>
            </w:ins>
            <w:ins w:id="183" w:author="Qiming Li" w:date="2021-04-12T16:15:00Z">
              <w:r>
                <w:rPr>
                  <w:szCs w:val="24"/>
                  <w:lang w:eastAsia="zh-CN"/>
                </w:rPr>
                <w:t>the repetition period of G</w:t>
              </w:r>
            </w:ins>
            <w:ins w:id="184" w:author="Qiming Li" w:date="2021-04-12T16:17:00Z">
              <w:r>
                <w:rPr>
                  <w:szCs w:val="24"/>
                  <w:lang w:eastAsia="zh-CN"/>
                </w:rPr>
                <w:t>ap</w:t>
              </w:r>
            </w:ins>
            <w:ins w:id="185" w:author="Qiming Li" w:date="2021-04-12T16:15:00Z">
              <w:r>
                <w:rPr>
                  <w:szCs w:val="24"/>
                  <w:lang w:eastAsia="zh-CN"/>
                </w:rPr>
                <w:t>1, which shall be equal to MGRP1+MGRP2 shown in the figure.</w:t>
              </w:r>
            </w:ins>
            <w:ins w:id="186" w:author="Qiming Li" w:date="2021-04-12T16:16:00Z">
              <w:r>
                <w:rPr>
                  <w:szCs w:val="24"/>
                  <w:lang w:eastAsia="zh-CN"/>
                </w:rPr>
                <w:t xml:space="preserve"> In figure 2 why </w:t>
              </w:r>
            </w:ins>
            <w:ins w:id="187"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188"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189" w:author="Ato-MediaTek" w:date="2021-04-13T00:16:00Z"/>
                <w:rFonts w:eastAsiaTheme="minorEastAsia"/>
                <w:color w:val="0070C0"/>
                <w:lang w:val="en-US" w:eastAsia="zh-CN"/>
              </w:rPr>
            </w:pPr>
            <w:ins w:id="190"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191" w:author="Ato-MediaTek" w:date="2021-04-13T00:17:00Z"/>
                <w:rFonts w:eastAsiaTheme="minorEastAsia"/>
                <w:color w:val="0070C0"/>
                <w:lang w:val="en-US" w:eastAsia="zh-CN"/>
              </w:rPr>
            </w:pPr>
            <w:ins w:id="192"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193"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194"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195" w:author="Ato-MediaTek" w:date="2021-04-13T00:17:00Z">
              <w:r>
                <w:rPr>
                  <w:rFonts w:eastAsiaTheme="minorEastAsia"/>
                  <w:color w:val="0070C0"/>
                  <w:lang w:val="en-US" w:eastAsia="zh-CN"/>
                </w:rPr>
                <w:t>Regarding CMCC’s question, this seems belong to legacy Rel-15 mechanism, e.g., using RRC reconfiguration to change MGL and MGRP.</w:t>
              </w:r>
            </w:ins>
            <w:ins w:id="196"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197" w:author="yoonoh-c" w:date="2021-04-13T08:17:00Z">
              <w:r>
                <w:rPr>
                  <w:rFonts w:eastAsia="Malgun Gothic" w:hint="eastAsia"/>
                  <w:color w:val="0070C0"/>
                  <w:lang w:val="en-US" w:eastAsia="ko-KR"/>
                </w:rPr>
                <w:t>LG Electronics</w:t>
              </w:r>
            </w:ins>
          </w:p>
        </w:tc>
        <w:tc>
          <w:tcPr>
            <w:tcW w:w="8395" w:type="dxa"/>
          </w:tcPr>
          <w:p w14:paraId="10F7AF4C" w14:textId="77777777" w:rsidR="00BF486E" w:rsidRDefault="00BF486E" w:rsidP="00BF486E">
            <w:pPr>
              <w:spacing w:after="120"/>
              <w:rPr>
                <w:ins w:id="198" w:author="yoonoh-c" w:date="2021-04-13T08:17:00Z"/>
                <w:rFonts w:eastAsia="Malgun Gothic"/>
                <w:color w:val="0070C0"/>
                <w:lang w:val="en-US" w:eastAsia="ko-KR"/>
              </w:rPr>
            </w:pPr>
            <w:ins w:id="199" w:author="yoonoh-c" w:date="2021-04-13T08:17:00Z">
              <w:r>
                <w:rPr>
                  <w:rFonts w:eastAsia="Malgun Gothic"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200" w:author="yoonoh-c" w:date="2021-04-13T08:17:00Z">
              <w:r>
                <w:rPr>
                  <w:rFonts w:eastAsia="Malgun Gothic"/>
                  <w:color w:val="0070C0"/>
                  <w:lang w:val="en-US" w:eastAsia="ko-KR"/>
                </w:rPr>
                <w:t xml:space="preserve">For CMCC’s understanding, we have different view. 2 concurrent gaps </w:t>
              </w:r>
            </w:ins>
            <w:ins w:id="201" w:author="yoonoh-c" w:date="2021-04-13T08:18:00Z">
              <w:r>
                <w:rPr>
                  <w:rFonts w:eastAsia="Malgun Gothic"/>
                  <w:color w:val="0070C0"/>
                  <w:lang w:val="en-US" w:eastAsia="ko-KR"/>
                </w:rPr>
                <w:t>can be</w:t>
              </w:r>
            </w:ins>
            <w:ins w:id="202" w:author="yoonoh-c" w:date="2021-04-13T08:17:00Z">
              <w:r>
                <w:rPr>
                  <w:rFonts w:eastAsia="Malgun Gothic"/>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203" w:author="yoonoh-c" w:date="2021-04-13T08:17:00Z"/>
        </w:trPr>
        <w:tc>
          <w:tcPr>
            <w:tcW w:w="1236" w:type="dxa"/>
          </w:tcPr>
          <w:p w14:paraId="05B07A00" w14:textId="7A583635" w:rsidR="00BF486E" w:rsidRDefault="00BC687B">
            <w:pPr>
              <w:spacing w:after="120"/>
              <w:rPr>
                <w:ins w:id="204" w:author="yoonoh-c" w:date="2021-04-13T08:17:00Z"/>
                <w:rFonts w:eastAsiaTheme="minorEastAsia"/>
                <w:color w:val="0070C0"/>
                <w:lang w:val="en-US" w:eastAsia="zh-CN"/>
              </w:rPr>
            </w:pPr>
            <w:ins w:id="205" w:author="CATT" w:date="2021-04-13T13:34:00Z">
              <w:r>
                <w:rPr>
                  <w:rFonts w:eastAsiaTheme="minorEastAsia" w:hint="eastAsia"/>
                  <w:color w:val="0070C0"/>
                  <w:lang w:val="en-US" w:eastAsia="zh-CN"/>
                </w:rPr>
                <w:t>CATT</w:t>
              </w:r>
            </w:ins>
          </w:p>
        </w:tc>
        <w:tc>
          <w:tcPr>
            <w:tcW w:w="8395" w:type="dxa"/>
          </w:tcPr>
          <w:p w14:paraId="11E10072" w14:textId="77777777" w:rsidR="00BF486E" w:rsidRDefault="00BC687B">
            <w:pPr>
              <w:spacing w:after="120"/>
              <w:rPr>
                <w:ins w:id="206" w:author="CATT" w:date="2021-04-13T13:35:00Z"/>
                <w:rFonts w:eastAsiaTheme="minorEastAsia"/>
                <w:color w:val="0070C0"/>
                <w:lang w:val="en-US" w:eastAsia="zh-CN"/>
              </w:rPr>
            </w:pPr>
            <w:ins w:id="207" w:author="CATT" w:date="2021-04-13T13:34: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5E450FBD" w14:textId="6DC75AA6" w:rsidR="00B30403" w:rsidRPr="009A31A7" w:rsidRDefault="00BE4F03">
            <w:pPr>
              <w:spacing w:after="120"/>
              <w:rPr>
                <w:ins w:id="208" w:author="yoonoh-c" w:date="2021-04-13T08:17:00Z"/>
                <w:rFonts w:eastAsiaTheme="minorEastAsia"/>
                <w:color w:val="0070C0"/>
                <w:lang w:val="en-US" w:eastAsia="zh-CN"/>
                <w:rPrChange w:id="209" w:author="CATT" w:date="2021-04-13T13:42:00Z">
                  <w:rPr>
                    <w:ins w:id="210" w:author="yoonoh-c" w:date="2021-04-13T08:17:00Z"/>
                    <w:rFonts w:ascii="Arial" w:eastAsiaTheme="minorEastAsia" w:hAnsi="Arial"/>
                    <w:color w:val="0070C0"/>
                    <w:sz w:val="40"/>
                    <w:lang w:val="en-US" w:eastAsia="zh-CN"/>
                  </w:rPr>
                </w:rPrChange>
              </w:rPr>
              <w:pPrChange w:id="211" w:author="Unknown" w:date="2021-04-13T13:44: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12" w:author="CATT" w:date="2021-04-13T13:37:00Z">
              <w:r>
                <w:rPr>
                  <w:rFonts w:eastAsiaTheme="minorEastAsia"/>
                  <w:color w:val="0070C0"/>
                  <w:lang w:val="en-US" w:eastAsia="zh-CN"/>
                </w:rPr>
                <w:t>F</w:t>
              </w:r>
              <w:r>
                <w:rPr>
                  <w:rFonts w:eastAsiaTheme="minorEastAsia" w:hint="eastAsia"/>
                  <w:color w:val="0070C0"/>
                  <w:lang w:val="en-US" w:eastAsia="zh-CN"/>
                </w:rPr>
                <w:t>or CMCC</w:t>
              </w:r>
            </w:ins>
            <w:ins w:id="213" w:author="CATT" w:date="2021-04-13T13:40:00Z">
              <w:r>
                <w:rPr>
                  <w:rFonts w:eastAsiaTheme="minorEastAsia"/>
                  <w:color w:val="0070C0"/>
                  <w:lang w:val="en-US" w:eastAsia="zh-CN"/>
                </w:rPr>
                <w:t>’</w:t>
              </w:r>
              <w:r>
                <w:rPr>
                  <w:rFonts w:eastAsiaTheme="minorEastAsia" w:hint="eastAsia"/>
                  <w:color w:val="0070C0"/>
                  <w:lang w:val="en-US" w:eastAsia="zh-CN"/>
                </w:rPr>
                <w:t xml:space="preserve">s question, we think the figure 1 belongs to </w:t>
              </w:r>
            </w:ins>
            <w:ins w:id="214" w:author="CATT" w:date="2021-04-13T13:41:00Z">
              <w:r>
                <w:rPr>
                  <w:rFonts w:eastAsiaTheme="minorEastAsia" w:hint="eastAsia"/>
                  <w:color w:val="0070C0"/>
                  <w:lang w:val="en-US" w:eastAsia="zh-CN"/>
                </w:rPr>
                <w:t xml:space="preserve">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w:t>
              </w:r>
            </w:ins>
            <w:ins w:id="215" w:author="CATT" w:date="2021-04-13T13:42:00Z">
              <w:r w:rsidR="009A31A7">
                <w:rPr>
                  <w:rFonts w:eastAsiaTheme="minorEastAsia" w:hint="eastAsia"/>
                  <w:color w:val="0070C0"/>
                  <w:lang w:val="en-US" w:eastAsia="zh-CN"/>
                </w:rPr>
                <w:t xml:space="preserve">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ins>
            <w:ins w:id="216" w:author="CATT" w:date="2021-04-13T13:43:00Z">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w:t>
              </w:r>
            </w:ins>
            <w:ins w:id="217" w:author="CATT" w:date="2021-04-13T13:45:00Z">
              <w:r w:rsidR="00AC0AA5">
                <w:rPr>
                  <w:rFonts w:eastAsiaTheme="minorEastAsia" w:hint="eastAsia"/>
                  <w:color w:val="0070C0"/>
                  <w:lang w:val="en-US" w:eastAsia="zh-CN"/>
                </w:rPr>
                <w:t xml:space="preserve">based on option 1a, </w:t>
              </w:r>
            </w:ins>
            <w:ins w:id="218" w:author="CATT" w:date="2021-04-13T13:43:00Z">
              <w:r w:rsidR="00AC0AA5">
                <w:rPr>
                  <w:rFonts w:eastAsiaTheme="minorEastAsia" w:hint="eastAsia"/>
                  <w:color w:val="0070C0"/>
                  <w:lang w:val="en-US" w:eastAsia="zh-CN"/>
                </w:rPr>
                <w:t xml:space="preserve">the </w:t>
              </w:r>
            </w:ins>
            <w:ins w:id="219" w:author="CATT" w:date="2021-04-13T13:44:00Z">
              <w:r w:rsidR="00AC0AA5">
                <w:rPr>
                  <w:rFonts w:eastAsiaTheme="minorEastAsia" w:hint="eastAsia"/>
                  <w:color w:val="0070C0"/>
                  <w:lang w:val="en-US" w:eastAsia="zh-CN"/>
                </w:rPr>
                <w:t xml:space="preserve">common period is from the time that the Gap2 is configured to the time that </w:t>
              </w:r>
            </w:ins>
            <w:ins w:id="220" w:author="CATT" w:date="2021-04-13T13:45:00Z">
              <w:r w:rsidR="00AC0AA5">
                <w:rPr>
                  <w:rFonts w:eastAsiaTheme="minorEastAsia" w:hint="eastAsia"/>
                  <w:color w:val="0070C0"/>
                  <w:lang w:val="en-US" w:eastAsia="zh-CN"/>
                </w:rPr>
                <w:t xml:space="preserve">Gap1 or Gap2 is released. </w:t>
              </w:r>
            </w:ins>
            <w:ins w:id="221" w:author="CATT" w:date="2021-04-13T13:47:00Z">
              <w:r w:rsidR="00816077">
                <w:rPr>
                  <w:rFonts w:eastAsiaTheme="minorEastAsia"/>
                  <w:color w:val="0070C0"/>
                  <w:lang w:val="en-US" w:eastAsia="zh-CN"/>
                </w:rPr>
                <w:t>I</w:t>
              </w:r>
              <w:r w:rsidR="00816077">
                <w:rPr>
                  <w:rFonts w:eastAsiaTheme="minorEastAsia" w:hint="eastAsia"/>
                  <w:color w:val="0070C0"/>
                  <w:lang w:val="en-US" w:eastAsia="zh-CN"/>
                </w:rPr>
                <w:t xml:space="preserve">n order to address the possible </w:t>
              </w:r>
            </w:ins>
            <w:ins w:id="222" w:author="CATT" w:date="2021-04-13T13:48:00Z">
              <w:r w:rsidR="00816077">
                <w:rPr>
                  <w:rFonts w:eastAsiaTheme="minorEastAsia" w:hint="eastAsia"/>
                  <w:color w:val="0070C0"/>
                  <w:lang w:val="en-US" w:eastAsia="zh-CN"/>
                </w:rPr>
                <w:t xml:space="preserve">joint discussion with pre-configured gap, 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ins>
            <w:ins w:id="223" w:author="CATT" w:date="2021-04-13T13:49:00Z">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ins>
          </w:p>
        </w:tc>
      </w:tr>
      <w:tr w:rsidR="00C31E77" w14:paraId="71942C04" w14:textId="77777777">
        <w:trPr>
          <w:ins w:id="224" w:author="Xusheng Wei" w:date="2021-04-13T15:45:00Z"/>
        </w:trPr>
        <w:tc>
          <w:tcPr>
            <w:tcW w:w="1236" w:type="dxa"/>
          </w:tcPr>
          <w:p w14:paraId="197BCC86" w14:textId="04B32D0A" w:rsidR="00C31E77" w:rsidRDefault="00C31E77" w:rsidP="00C31E77">
            <w:pPr>
              <w:spacing w:after="120"/>
              <w:rPr>
                <w:ins w:id="225" w:author="Xusheng Wei" w:date="2021-04-13T15:45:00Z"/>
                <w:rFonts w:eastAsiaTheme="minorEastAsia"/>
                <w:color w:val="0070C0"/>
                <w:lang w:val="en-US" w:eastAsia="zh-CN"/>
              </w:rPr>
            </w:pPr>
            <w:ins w:id="226" w:author="Xusheng Wei" w:date="2021-04-13T15:45:00Z">
              <w:r>
                <w:rPr>
                  <w:rFonts w:eastAsiaTheme="minorEastAsia"/>
                  <w:color w:val="0070C0"/>
                  <w:lang w:val="en-US" w:eastAsia="zh-CN"/>
                </w:rPr>
                <w:t>vivo</w:t>
              </w:r>
            </w:ins>
          </w:p>
        </w:tc>
        <w:tc>
          <w:tcPr>
            <w:tcW w:w="8395" w:type="dxa"/>
          </w:tcPr>
          <w:p w14:paraId="3D61F22B" w14:textId="68D38D4E" w:rsidR="00C31E77" w:rsidRDefault="00C31E77" w:rsidP="00C31E77">
            <w:pPr>
              <w:spacing w:after="120"/>
              <w:rPr>
                <w:ins w:id="227" w:author="Xusheng Wei" w:date="2021-04-13T15:45:00Z"/>
                <w:rFonts w:eastAsiaTheme="minorEastAsia"/>
                <w:color w:val="0070C0"/>
                <w:lang w:val="en-US" w:eastAsia="zh-CN"/>
              </w:rPr>
            </w:pPr>
            <w:ins w:id="228" w:author="Xusheng Wei" w:date="2021-04-13T15:45:00Z">
              <w:r>
                <w:rPr>
                  <w:rFonts w:eastAsiaTheme="minorEastAsia"/>
                  <w:color w:val="0070C0"/>
                  <w:lang w:val="en-US" w:eastAsia="zh-CN"/>
                </w:rPr>
                <w:t>Ok with option 1a</w:t>
              </w:r>
            </w:ins>
          </w:p>
        </w:tc>
      </w:tr>
      <w:tr w:rsidR="00C931C3" w14:paraId="1A3F6634" w14:textId="77777777">
        <w:trPr>
          <w:ins w:id="229" w:author="Zhixun Tang" w:date="2021-04-13T16:18:00Z"/>
        </w:trPr>
        <w:tc>
          <w:tcPr>
            <w:tcW w:w="1236" w:type="dxa"/>
          </w:tcPr>
          <w:p w14:paraId="52D452A9" w14:textId="4C4D4D0E" w:rsidR="00C931C3" w:rsidRDefault="00C931C3" w:rsidP="00C931C3">
            <w:pPr>
              <w:spacing w:after="120"/>
              <w:rPr>
                <w:ins w:id="230" w:author="Zhixun Tang" w:date="2021-04-13T16:18:00Z"/>
                <w:rFonts w:eastAsiaTheme="minorEastAsia"/>
                <w:color w:val="0070C0"/>
                <w:lang w:val="en-US" w:eastAsia="zh-CN"/>
              </w:rPr>
            </w:pPr>
            <w:ins w:id="231" w:author="Zhixun Tang" w:date="2021-04-13T16:18:00Z">
              <w:r>
                <w:rPr>
                  <w:rFonts w:eastAsiaTheme="minorEastAsia"/>
                  <w:color w:val="0070C0"/>
                  <w:lang w:val="en-US" w:eastAsia="zh-CN"/>
                </w:rPr>
                <w:t>Ericsson</w:t>
              </w:r>
            </w:ins>
          </w:p>
        </w:tc>
        <w:tc>
          <w:tcPr>
            <w:tcW w:w="8395" w:type="dxa"/>
          </w:tcPr>
          <w:p w14:paraId="4C91F73D" w14:textId="77777777" w:rsidR="00C931C3" w:rsidRDefault="00C931C3" w:rsidP="00C931C3">
            <w:pPr>
              <w:spacing w:after="120"/>
              <w:rPr>
                <w:ins w:id="232" w:author="Zhixun Tang" w:date="2021-04-13T16:18:00Z"/>
                <w:rFonts w:eastAsiaTheme="minorEastAsia"/>
                <w:color w:val="0070C0"/>
                <w:lang w:val="en-US" w:eastAsia="zh-CN"/>
              </w:rPr>
            </w:pPr>
            <w:ins w:id="233" w:author="Zhixun Tang" w:date="2021-04-13T16:18:00Z">
              <w:r>
                <w:rPr>
                  <w:rFonts w:eastAsiaTheme="minorEastAsia"/>
                  <w:color w:val="0070C0"/>
                  <w:lang w:val="en-US" w:eastAsia="zh-CN"/>
                </w:rPr>
                <w:t>Option 1a.</w:t>
              </w:r>
            </w:ins>
          </w:p>
          <w:p w14:paraId="16C6C13E" w14:textId="77777777" w:rsidR="00C931C3" w:rsidRDefault="00C931C3" w:rsidP="00C931C3">
            <w:pPr>
              <w:spacing w:after="120"/>
              <w:rPr>
                <w:ins w:id="234" w:author="Zhixun Tang" w:date="2021-04-13T16:18:00Z"/>
              </w:rPr>
            </w:pPr>
            <w:ins w:id="235" w:author="Zhixun Tang" w:date="2021-04-13T16:18:00Z">
              <w:r>
                <w:rPr>
                  <w:rFonts w:eastAsiaTheme="minorEastAsia"/>
                  <w:color w:val="0070C0"/>
                  <w:lang w:val="en-US" w:eastAsia="zh-CN"/>
                </w:rPr>
                <w:t>It’s very directly to define the common period of time as ‘</w:t>
              </w:r>
              <w:r>
                <w:t>when UE is configured with more than one MGP’.</w:t>
              </w:r>
            </w:ins>
          </w:p>
          <w:p w14:paraId="61F03872" w14:textId="77777777" w:rsidR="00C931C3" w:rsidRDefault="00C931C3" w:rsidP="00C931C3">
            <w:pPr>
              <w:spacing w:after="120"/>
              <w:rPr>
                <w:ins w:id="236" w:author="Zhixun Tang" w:date="2021-04-13T16:18:00Z"/>
                <w:color w:val="0070C0"/>
              </w:rPr>
            </w:pPr>
            <w:ins w:id="237" w:author="Zhixun Tang" w:date="2021-04-13T16:18:00Z">
              <w:r>
                <w:rPr>
                  <w:color w:val="0070C0"/>
                </w:rPr>
                <w:t>The same view as Apple on CMCC’s question.</w:t>
              </w:r>
            </w:ins>
          </w:p>
          <w:p w14:paraId="57B24DD8" w14:textId="77777777" w:rsidR="00C931C3" w:rsidRDefault="00C931C3" w:rsidP="00C931C3">
            <w:pPr>
              <w:spacing w:after="120"/>
              <w:rPr>
                <w:ins w:id="238" w:author="Zhixun Tang" w:date="2021-04-13T16:18:00Z"/>
                <w:color w:val="0070C0"/>
              </w:rPr>
            </w:pPr>
            <w:ins w:id="239" w:author="Zhixun Tang" w:date="2021-04-13T16:18:00Z">
              <w:r>
                <w:rPr>
                  <w:color w:val="0070C0"/>
                </w:rPr>
                <w:t>In Fig 1., if two MGPs are configured together, then it shall be activated at the same time, so MGRP1 and MGRP2 shall be overlapped in time(MGRP2 is shorter than MGRP1). This scenario belongs to the new concurrent gap configuration.</w:t>
              </w:r>
            </w:ins>
          </w:p>
          <w:p w14:paraId="3673F9B5" w14:textId="6E614EE7" w:rsidR="00C931C3" w:rsidRDefault="00C931C3" w:rsidP="00C931C3">
            <w:pPr>
              <w:spacing w:after="120"/>
              <w:rPr>
                <w:ins w:id="240" w:author="Zhixun Tang" w:date="2021-04-13T16:18:00Z"/>
                <w:rFonts w:eastAsiaTheme="minorEastAsia"/>
                <w:color w:val="0070C0"/>
                <w:lang w:val="en-US" w:eastAsia="zh-CN"/>
              </w:rPr>
            </w:pPr>
            <w:ins w:id="241" w:author="Zhixun Tang" w:date="2021-04-13T16:18:00Z">
              <w:r>
                <w:rPr>
                  <w:color w:val="0070C0"/>
                </w:rPr>
                <w:lastRenderedPageBreak/>
                <w:t xml:space="preserve">In Fig. 2, if two MGPs are configured sequentially, and switched ‘disable/enable/disable/enable…’ Then we don’t think more than one MGPs are simultaneously configured during a common period of time. </w:t>
              </w:r>
            </w:ins>
          </w:p>
        </w:tc>
      </w:tr>
      <w:tr w:rsidR="00D5424D" w14:paraId="1C034D33" w14:textId="77777777">
        <w:trPr>
          <w:ins w:id="242" w:author="Roy Hu" w:date="2021-04-13T19:47:00Z"/>
        </w:trPr>
        <w:tc>
          <w:tcPr>
            <w:tcW w:w="1236" w:type="dxa"/>
          </w:tcPr>
          <w:p w14:paraId="340C6BAE" w14:textId="77FF3639" w:rsidR="00D5424D" w:rsidRDefault="00D5424D" w:rsidP="00D5424D">
            <w:pPr>
              <w:spacing w:after="120"/>
              <w:rPr>
                <w:ins w:id="243" w:author="Roy Hu" w:date="2021-04-13T19:47:00Z"/>
                <w:rFonts w:eastAsiaTheme="minorEastAsia"/>
                <w:color w:val="0070C0"/>
                <w:lang w:val="en-US" w:eastAsia="zh-CN"/>
              </w:rPr>
            </w:pPr>
            <w:ins w:id="244" w:author="Roy Hu" w:date="2021-04-13T19:4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4D00E17" w14:textId="77777777" w:rsidR="00D5424D" w:rsidRDefault="00D5424D" w:rsidP="00D5424D">
            <w:pPr>
              <w:spacing w:after="120"/>
              <w:rPr>
                <w:ins w:id="245" w:author="Roy Hu" w:date="2021-04-13T19:47:00Z"/>
                <w:rFonts w:eastAsiaTheme="minorEastAsia"/>
                <w:color w:val="0070C0"/>
                <w:lang w:val="en-US" w:eastAsia="zh-CN"/>
              </w:rPr>
            </w:pPr>
            <w:ins w:id="246" w:author="Roy Hu" w:date="2021-04-13T19:47:00Z">
              <w:r>
                <w:rPr>
                  <w:rFonts w:eastAsiaTheme="minorEastAsia" w:hint="eastAsia"/>
                  <w:color w:val="0070C0"/>
                  <w:lang w:val="en-US" w:eastAsia="zh-CN"/>
                </w:rPr>
                <w:t>S</w:t>
              </w:r>
              <w:r>
                <w:rPr>
                  <w:rFonts w:eastAsiaTheme="minorEastAsia"/>
                  <w:color w:val="0070C0"/>
                  <w:lang w:val="en-US" w:eastAsia="zh-CN"/>
                </w:rPr>
                <w:t>upport option 1 in principle. And share the similar understanding that “common period” may not be explicitly defined in the spec.</w:t>
              </w:r>
            </w:ins>
          </w:p>
          <w:p w14:paraId="5B8BC4A1" w14:textId="0CB932B2" w:rsidR="00D5424D" w:rsidRDefault="00D5424D" w:rsidP="00D5424D">
            <w:pPr>
              <w:spacing w:after="120"/>
              <w:rPr>
                <w:ins w:id="247" w:author="Roy Hu" w:date="2021-04-13T19:47:00Z"/>
                <w:rFonts w:eastAsiaTheme="minorEastAsia"/>
                <w:color w:val="0070C0"/>
                <w:lang w:val="en-US" w:eastAsia="zh-CN"/>
              </w:rPr>
            </w:pPr>
            <w:ins w:id="248" w:author="Roy Hu" w:date="2021-04-13T19:47:00Z">
              <w:r>
                <w:rPr>
                  <w:rFonts w:eastAsiaTheme="minorEastAsia"/>
                  <w:color w:val="0070C0"/>
                  <w:lang w:val="en-US" w:eastAsia="zh-CN"/>
                </w:rPr>
                <w:t>Regarding CMCC’s question, this seems belong to legacy Rel-15</w:t>
              </w:r>
              <w:r>
                <w:rPr>
                  <w:rFonts w:eastAsiaTheme="minorEastAsia" w:hint="eastAsia"/>
                  <w:color w:val="0070C0"/>
                  <w:lang w:val="en-US" w:eastAsia="zh-CN"/>
                </w:rPr>
                <w:t>/16</w:t>
              </w:r>
              <w:r>
                <w:rPr>
                  <w:rFonts w:eastAsiaTheme="minorEastAsia"/>
                  <w:color w:val="0070C0"/>
                  <w:lang w:val="en-US" w:eastAsia="zh-CN"/>
                </w:rPr>
                <w:t xml:space="preserve"> mechanism, e.g., using RRC reconfiguration to change MGL and MGRP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However, 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MGRPs need more clarification.</w:t>
              </w:r>
            </w:ins>
          </w:p>
        </w:tc>
      </w:tr>
      <w:tr w:rsidR="00BB2AF2" w14:paraId="26E15A42" w14:textId="77777777">
        <w:tc>
          <w:tcPr>
            <w:tcW w:w="1236" w:type="dxa"/>
          </w:tcPr>
          <w:p w14:paraId="61112489" w14:textId="420306DA" w:rsidR="00BB2AF2" w:rsidRDefault="00BB2AF2" w:rsidP="00BB2AF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9A2E111"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We support Option 1b.</w:t>
            </w:r>
          </w:p>
          <w:p w14:paraId="092AC35F" w14:textId="1A8EF6E8"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We can’t agree Option1a because the being configurated  simultaneously doesn’t make sense. Does mean these MGs are configured by same entity? Does mean with same RRCRecnfiguation IE? For an example, the gap configuration for PRS can be quite different with other MGs which is triggered by LMF. </w:t>
            </w:r>
          </w:p>
          <w:p w14:paraId="4895D5C0"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And if these MGs shall be configured “simultaneously” , how can they be independent because of there are too strict constriction on their configuration time. </w:t>
            </w:r>
          </w:p>
          <w:p w14:paraId="3735F01B"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Thus we prefer to justify whether there are the multiple valid (activated) MGs be a “time window” instead of a fixed time (“simultaneously”).</w:t>
            </w:r>
          </w:p>
          <w:p w14:paraId="69B38424" w14:textId="4EC22957" w:rsidR="00BB2AF2" w:rsidRDefault="00BB2AF2" w:rsidP="00BB2AF2">
            <w:pPr>
              <w:spacing w:after="120"/>
              <w:rPr>
                <w:rFonts w:eastAsiaTheme="minorEastAsia"/>
                <w:color w:val="0070C0"/>
                <w:lang w:val="en-US" w:eastAsia="zh-CN"/>
              </w:rPr>
            </w:pPr>
          </w:p>
        </w:tc>
      </w:tr>
      <w:tr w:rsidR="00AF48FA" w14:paraId="78DFC87B" w14:textId="77777777">
        <w:trPr>
          <w:ins w:id="249" w:author="Nokia" w:date="2021-04-13T19:28:00Z"/>
        </w:trPr>
        <w:tc>
          <w:tcPr>
            <w:tcW w:w="1236" w:type="dxa"/>
          </w:tcPr>
          <w:p w14:paraId="73F194AA" w14:textId="02133E27" w:rsidR="00AF48FA" w:rsidRDefault="00AF48FA" w:rsidP="00AF48FA">
            <w:pPr>
              <w:spacing w:after="120"/>
              <w:rPr>
                <w:ins w:id="250" w:author="Nokia" w:date="2021-04-13T19:28:00Z"/>
                <w:rFonts w:eastAsiaTheme="minorEastAsia"/>
                <w:color w:val="0070C0"/>
                <w:lang w:val="en-US" w:eastAsia="zh-CN"/>
              </w:rPr>
            </w:pPr>
            <w:ins w:id="251" w:author="Nokia" w:date="2021-04-13T19:28:00Z">
              <w:r>
                <w:rPr>
                  <w:rFonts w:eastAsiaTheme="minorEastAsia"/>
                  <w:color w:val="0070C0"/>
                  <w:lang w:val="en-US" w:eastAsia="zh-CN"/>
                </w:rPr>
                <w:t>Nokia</w:t>
              </w:r>
            </w:ins>
          </w:p>
        </w:tc>
        <w:tc>
          <w:tcPr>
            <w:tcW w:w="8395" w:type="dxa"/>
          </w:tcPr>
          <w:p w14:paraId="37441F48" w14:textId="77777777" w:rsidR="00AF48FA" w:rsidRDefault="00AF48FA" w:rsidP="00AF48FA">
            <w:pPr>
              <w:spacing w:after="120"/>
              <w:rPr>
                <w:ins w:id="252" w:author="Nokia" w:date="2021-04-13T19:28:00Z"/>
                <w:rFonts w:eastAsiaTheme="minorEastAsia"/>
                <w:color w:val="0070C0"/>
                <w:lang w:val="en-US" w:eastAsia="zh-CN"/>
              </w:rPr>
            </w:pPr>
            <w:ins w:id="253" w:author="Nokia" w:date="2021-04-13T19:28:00Z">
              <w:r>
                <w:rPr>
                  <w:rFonts w:eastAsiaTheme="minorEastAsia"/>
                  <w:color w:val="0070C0"/>
                  <w:lang w:val="en-US" w:eastAsia="zh-CN"/>
                </w:rPr>
                <w:t xml:space="preserve">We support Option 1a. </w:t>
              </w:r>
            </w:ins>
          </w:p>
          <w:p w14:paraId="4B70E114" w14:textId="54B335FB" w:rsidR="00AF48FA" w:rsidRDefault="00AF48FA" w:rsidP="00AF48FA">
            <w:pPr>
              <w:spacing w:after="120"/>
              <w:rPr>
                <w:ins w:id="254" w:author="Nokia" w:date="2021-04-13T19:28:00Z"/>
                <w:rFonts w:eastAsiaTheme="minorEastAsia"/>
                <w:color w:val="0070C0"/>
                <w:lang w:val="en-US" w:eastAsia="zh-CN"/>
              </w:rPr>
            </w:pPr>
            <w:ins w:id="255" w:author="Nokia" w:date="2021-04-13T19:28:00Z">
              <w:r>
                <w:rPr>
                  <w:rFonts w:eastAsiaTheme="minorEastAsia"/>
                  <w:color w:val="0070C0"/>
                  <w:lang w:val="en-US" w:eastAsia="zh-CN"/>
                </w:rPr>
                <w:t>Whether there is a strong need to explicitly define ‘common period of time’ can be discussed. However, there need to clear understanding about what concurrently configured MGPs means and in our view, this means that the network can configure the UE with more than 1 MGP simultaneously – and being active in parallel (during a period of time both gap are active). As pointed out by the moderator, assuming only RRC configuration for concurrent MGPs, any configured MGPs is active when configured. This to us mean that if the network has already configured the UE with one MGP and then later configured the UE with one additional MGP, the UE is configured with concurrent MGPs. While both are configured, they are configured during a common period of time.</w:t>
              </w:r>
            </w:ins>
          </w:p>
          <w:p w14:paraId="15E121F1" w14:textId="44779787" w:rsidR="00AF48FA" w:rsidRDefault="00AF48FA" w:rsidP="00AF48FA">
            <w:pPr>
              <w:spacing w:after="120"/>
              <w:rPr>
                <w:ins w:id="256" w:author="Nokia" w:date="2021-04-13T19:28:00Z"/>
                <w:rFonts w:eastAsiaTheme="minorEastAsia"/>
                <w:color w:val="0070C0"/>
                <w:lang w:val="en-US" w:eastAsia="zh-CN"/>
              </w:rPr>
            </w:pPr>
            <w:ins w:id="257" w:author="Nokia" w:date="2021-04-13T19:28:00Z">
              <w:r>
                <w:rPr>
                  <w:rFonts w:eastAsiaTheme="minorEastAsia"/>
                  <w:color w:val="0070C0"/>
                  <w:lang w:val="en-US" w:eastAsia="zh-CN"/>
                </w:rPr>
                <w:t>Regarding CMCC figure we are not sure we have the same understanding. Although it is good to raise this aspect our view is that if the UE is configured with MGP1 and MGP2 concurrently (hence configured to be active simultaneously and in parallel). Current Measurement gap configuration are according to the defined GP’s in 38.133. This objective is about configuring more than 1 MGP in parallel (which is not possible currently) but the GPs are among those already defined.</w:t>
              </w:r>
            </w:ins>
          </w:p>
        </w:tc>
      </w:tr>
      <w:tr w:rsidR="005549A1" w14:paraId="6F713A0B" w14:textId="77777777">
        <w:trPr>
          <w:ins w:id="258" w:author="Huawei" w:date="2021-04-14T09:59:00Z"/>
        </w:trPr>
        <w:tc>
          <w:tcPr>
            <w:tcW w:w="1236" w:type="dxa"/>
          </w:tcPr>
          <w:p w14:paraId="5FF20D95" w14:textId="69D96F9B" w:rsidR="005549A1" w:rsidRDefault="005549A1" w:rsidP="005549A1">
            <w:pPr>
              <w:spacing w:after="120"/>
              <w:rPr>
                <w:ins w:id="259" w:author="Huawei" w:date="2021-04-14T09:59:00Z"/>
                <w:rFonts w:eastAsiaTheme="minorEastAsia"/>
                <w:color w:val="0070C0"/>
                <w:lang w:val="en-US" w:eastAsia="zh-CN"/>
              </w:rPr>
            </w:pPr>
            <w:ins w:id="260" w:author="Huawei" w:date="2021-04-14T09:59:00Z">
              <w:r>
                <w:rPr>
                  <w:rFonts w:eastAsiaTheme="minorEastAsia"/>
                  <w:color w:val="0070C0"/>
                  <w:lang w:val="en-US" w:eastAsia="zh-CN"/>
                </w:rPr>
                <w:t xml:space="preserve">Huawei </w:t>
              </w:r>
            </w:ins>
          </w:p>
        </w:tc>
        <w:tc>
          <w:tcPr>
            <w:tcW w:w="8395" w:type="dxa"/>
          </w:tcPr>
          <w:p w14:paraId="6400029D" w14:textId="559B6AE5" w:rsidR="005549A1" w:rsidRDefault="005549A1" w:rsidP="005549A1">
            <w:pPr>
              <w:spacing w:after="120"/>
              <w:rPr>
                <w:ins w:id="261" w:author="Huawei" w:date="2021-04-14T09:59:00Z"/>
                <w:rFonts w:eastAsiaTheme="minorEastAsia"/>
                <w:color w:val="0070C0"/>
                <w:lang w:val="en-US" w:eastAsia="zh-CN"/>
              </w:rPr>
            </w:pPr>
            <w:ins w:id="262" w:author="Huawei" w:date="2021-04-14T09:59:00Z">
              <w:r>
                <w:rPr>
                  <w:rFonts w:eastAsiaTheme="minorEastAsia" w:hint="eastAsia"/>
                  <w:color w:val="0070C0"/>
                  <w:lang w:val="en-US" w:eastAsia="zh-CN"/>
                </w:rPr>
                <w:t>W</w:t>
              </w:r>
              <w:r>
                <w:rPr>
                  <w:rFonts w:eastAsiaTheme="minorEastAsia"/>
                  <w:color w:val="0070C0"/>
                  <w:lang w:val="en-US" w:eastAsia="zh-CN"/>
                </w:rPr>
                <w:t>e support option 1a.</w:t>
              </w:r>
            </w:ins>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af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263" w:author="Ricky (ZTE)" w:date="2021-04-12T15:19:00Z">
              <w:r>
                <w:rPr>
                  <w:rFonts w:eastAsiaTheme="minorEastAsia"/>
                  <w:color w:val="0070C0"/>
                  <w:lang w:val="en-US" w:eastAsia="zh-CN"/>
                </w:rPr>
                <w:delText>XXX</w:delText>
              </w:r>
            </w:del>
            <w:ins w:id="264"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265" w:author="Ricky (ZTE)" w:date="2021-04-12T15:19:00Z">
              <w:r>
                <w:rPr>
                  <w:rFonts w:eastAsiaTheme="minorEastAsia" w:hint="eastAsia"/>
                  <w:color w:val="0070C0"/>
                  <w:lang w:val="en-US" w:eastAsia="zh-CN"/>
                </w:rPr>
                <w:t>Prefer Option 2a which is to have clear definitions for the two c</w:t>
              </w:r>
            </w:ins>
            <w:ins w:id="266"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267"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268" w:author="Qiming Li" w:date="2021-04-12T16:18:00Z">
              <w:r>
                <w:rPr>
                  <w:rFonts w:eastAsiaTheme="minorEastAsia"/>
                  <w:color w:val="0070C0"/>
                  <w:lang w:val="en-US" w:eastAsia="zh-CN"/>
                </w:rPr>
                <w:t xml:space="preserve">Support merging concurrent and independent. </w:t>
              </w:r>
            </w:ins>
            <w:ins w:id="269"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270" w:author="Ato-MediaTek" w:date="2021-04-13T00:18:00Z">
              <w:r>
                <w:rPr>
                  <w:rFonts w:eastAsiaTheme="minorEastAsia"/>
                  <w:color w:val="0070C0"/>
                  <w:lang w:val="en-US" w:eastAsia="zh-CN"/>
                </w:rPr>
                <w:t>MTK</w:t>
              </w:r>
            </w:ins>
          </w:p>
        </w:tc>
        <w:tc>
          <w:tcPr>
            <w:tcW w:w="8395" w:type="dxa"/>
          </w:tcPr>
          <w:p w14:paraId="20BD06AA" w14:textId="77777777" w:rsidR="00635C1A" w:rsidRDefault="00161175">
            <w:pPr>
              <w:spacing w:after="120"/>
              <w:rPr>
                <w:ins w:id="271" w:author="Ato-MediaTek" w:date="2021-04-13T00:20:00Z"/>
                <w:rFonts w:eastAsiaTheme="minorEastAsia"/>
                <w:color w:val="0070C0"/>
                <w:lang w:val="en-US" w:eastAsia="zh-CN"/>
              </w:rPr>
            </w:pPr>
            <w:ins w:id="272"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273" w:author="Ato-MediaTek" w:date="2021-04-13T00:18:00Z"/>
                <w:rFonts w:eastAsiaTheme="minorEastAsia"/>
                <w:color w:val="0070C0"/>
                <w:lang w:val="en-US" w:eastAsia="zh-CN"/>
              </w:rPr>
            </w:pPr>
            <w:ins w:id="274"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275" w:author="Ato-MediaTek" w:date="2021-04-13T00:21:00Z">
              <w:r>
                <w:rPr>
                  <w:rFonts w:eastAsiaTheme="minorEastAsia"/>
                  <w:color w:val="0070C0"/>
                  <w:lang w:val="en-US" w:eastAsia="zh-CN"/>
                </w:rPr>
                <w:t>should</w:t>
              </w:r>
            </w:ins>
            <w:ins w:id="276" w:author="Ato-MediaTek" w:date="2021-04-13T00:20:00Z">
              <w:r>
                <w:rPr>
                  <w:rFonts w:eastAsiaTheme="minorEastAsia"/>
                  <w:color w:val="0070C0"/>
                  <w:lang w:val="en-US" w:eastAsia="zh-CN"/>
                </w:rPr>
                <w:t xml:space="preserve"> </w:t>
              </w:r>
            </w:ins>
            <w:ins w:id="277"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278" w:author="Ato-MediaTek" w:date="2021-04-13T00:19:00Z">
              <w:r>
                <w:rPr>
                  <w:rFonts w:eastAsiaTheme="minorEastAsia"/>
                  <w:color w:val="0070C0"/>
                  <w:lang w:val="en-US" w:eastAsia="zh-CN"/>
                </w:rPr>
                <w:t xml:space="preserve">We want to avoid option 2b which creates different variations of the configuration. </w:t>
              </w:r>
            </w:ins>
          </w:p>
        </w:tc>
      </w:tr>
      <w:tr w:rsidR="00FE7E76" w14:paraId="0CDD9994" w14:textId="77777777">
        <w:tc>
          <w:tcPr>
            <w:tcW w:w="1236" w:type="dxa"/>
          </w:tcPr>
          <w:p w14:paraId="78E2A3EE" w14:textId="6AB5D6AF" w:rsidR="00FE7E76" w:rsidRDefault="00FE7E76" w:rsidP="00FE7E76">
            <w:pPr>
              <w:spacing w:after="120"/>
              <w:rPr>
                <w:rFonts w:eastAsiaTheme="minorEastAsia"/>
                <w:color w:val="0070C0"/>
                <w:lang w:val="en-US" w:eastAsia="zh-CN"/>
              </w:rPr>
            </w:pPr>
            <w:ins w:id="279" w:author="yoonoh-c" w:date="2021-04-13T08:19:00Z">
              <w:r>
                <w:rPr>
                  <w:rFonts w:eastAsia="Malgun Gothic" w:hint="eastAsia"/>
                  <w:color w:val="0070C0"/>
                  <w:lang w:val="en-US" w:eastAsia="ko-KR"/>
                </w:rPr>
                <w:t>LG Electronics</w:t>
              </w:r>
            </w:ins>
          </w:p>
        </w:tc>
        <w:tc>
          <w:tcPr>
            <w:tcW w:w="8395" w:type="dxa"/>
          </w:tcPr>
          <w:p w14:paraId="29B7D7C6" w14:textId="5CF9D6BB" w:rsidR="00FE7E76" w:rsidRDefault="00FE7E76" w:rsidP="00FE7E76">
            <w:pPr>
              <w:spacing w:after="120"/>
              <w:rPr>
                <w:rFonts w:eastAsiaTheme="minorEastAsia"/>
                <w:color w:val="0070C0"/>
                <w:lang w:val="en-US" w:eastAsia="zh-CN"/>
              </w:rPr>
            </w:pPr>
            <w:ins w:id="280" w:author="yoonoh-c" w:date="2021-04-13T08:19:00Z">
              <w:r>
                <w:rPr>
                  <w:rFonts w:eastAsia="Malgun Gothic" w:hint="eastAsia"/>
                  <w:color w:val="0070C0"/>
                  <w:lang w:val="en-US" w:eastAsia="ko-KR"/>
                </w:rPr>
                <w:t>Suppor</w:t>
              </w:r>
              <w:r>
                <w:rPr>
                  <w:rFonts w:eastAsia="Malgun Gothic"/>
                  <w:color w:val="0070C0"/>
                  <w:lang w:val="en-US" w:eastAsia="ko-KR"/>
                </w:rPr>
                <w:t>t Option 1 and 1a.</w:t>
              </w:r>
            </w:ins>
          </w:p>
        </w:tc>
      </w:tr>
      <w:tr w:rsidR="00FE7E76" w14:paraId="2B67210D" w14:textId="77777777">
        <w:trPr>
          <w:ins w:id="281" w:author="yoonoh-c" w:date="2021-04-13T08:18:00Z"/>
        </w:trPr>
        <w:tc>
          <w:tcPr>
            <w:tcW w:w="1236" w:type="dxa"/>
          </w:tcPr>
          <w:p w14:paraId="1EAD1C46" w14:textId="6D25F786" w:rsidR="00FE7E76" w:rsidRDefault="00FE7E76" w:rsidP="00FE7E76">
            <w:pPr>
              <w:spacing w:after="120"/>
              <w:rPr>
                <w:ins w:id="282" w:author="yoonoh-c" w:date="2021-04-13T08:18:00Z"/>
                <w:rFonts w:eastAsiaTheme="minorEastAsia"/>
                <w:color w:val="0070C0"/>
                <w:lang w:val="en-US" w:eastAsia="zh-CN"/>
              </w:rPr>
            </w:pPr>
            <w:ins w:id="283" w:author="CATT" w:date="2021-04-13T13:50:00Z">
              <w:r>
                <w:rPr>
                  <w:rFonts w:eastAsiaTheme="minorEastAsia" w:hint="eastAsia"/>
                  <w:color w:val="0070C0"/>
                  <w:lang w:val="en-US" w:eastAsia="zh-CN"/>
                </w:rPr>
                <w:t>CATT</w:t>
              </w:r>
            </w:ins>
          </w:p>
        </w:tc>
        <w:tc>
          <w:tcPr>
            <w:tcW w:w="8395" w:type="dxa"/>
          </w:tcPr>
          <w:p w14:paraId="72225D6D" w14:textId="32C090D8" w:rsidR="00FE7E76" w:rsidRDefault="00FE7E76" w:rsidP="00FE7E76">
            <w:pPr>
              <w:spacing w:after="120"/>
              <w:rPr>
                <w:ins w:id="284" w:author="yoonoh-c" w:date="2021-04-13T08:18:00Z"/>
                <w:rFonts w:eastAsiaTheme="minorEastAsia"/>
                <w:color w:val="0070C0"/>
                <w:lang w:val="en-US" w:eastAsia="zh-CN"/>
              </w:rPr>
            </w:pPr>
            <w:ins w:id="285" w:author="CATT" w:date="2021-04-13T13: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E7E76" w14:paraId="49751024" w14:textId="77777777">
        <w:trPr>
          <w:ins w:id="286" w:author="Xusheng Wei" w:date="2021-04-13T15:45:00Z"/>
        </w:trPr>
        <w:tc>
          <w:tcPr>
            <w:tcW w:w="1236" w:type="dxa"/>
          </w:tcPr>
          <w:p w14:paraId="4B8F83F2" w14:textId="1B442DF3" w:rsidR="00FE7E76" w:rsidRDefault="00FE7E76" w:rsidP="00FE7E76">
            <w:pPr>
              <w:spacing w:after="120"/>
              <w:rPr>
                <w:ins w:id="287" w:author="Xusheng Wei" w:date="2021-04-13T15:45:00Z"/>
                <w:rFonts w:eastAsiaTheme="minorEastAsia"/>
                <w:color w:val="0070C0"/>
                <w:lang w:val="en-US" w:eastAsia="zh-CN"/>
              </w:rPr>
            </w:pPr>
            <w:ins w:id="288" w:author="Xusheng Wei" w:date="2021-04-13T15:45:00Z">
              <w:r>
                <w:rPr>
                  <w:rFonts w:eastAsiaTheme="minorEastAsia"/>
                  <w:color w:val="0070C0"/>
                  <w:lang w:val="en-US" w:eastAsia="zh-CN"/>
                </w:rPr>
                <w:t>vivo</w:t>
              </w:r>
            </w:ins>
          </w:p>
        </w:tc>
        <w:tc>
          <w:tcPr>
            <w:tcW w:w="8395" w:type="dxa"/>
          </w:tcPr>
          <w:p w14:paraId="5BC5AC6F" w14:textId="21A395ED" w:rsidR="00FE7E76" w:rsidRDefault="00FE7E76" w:rsidP="00FE7E76">
            <w:pPr>
              <w:spacing w:after="120"/>
              <w:rPr>
                <w:ins w:id="289" w:author="Xusheng Wei" w:date="2021-04-13T15:45:00Z"/>
                <w:rFonts w:eastAsiaTheme="minorEastAsia"/>
                <w:color w:val="0070C0"/>
                <w:lang w:val="en-US" w:eastAsia="zh-CN"/>
              </w:rPr>
            </w:pPr>
            <w:ins w:id="290" w:author="Xusheng Wei" w:date="2021-04-13T15:45:00Z">
              <w:r>
                <w:rPr>
                  <w:rFonts w:eastAsiaTheme="minorEastAsia"/>
                  <w:color w:val="0070C0"/>
                  <w:lang w:val="en-US" w:eastAsia="zh-CN"/>
                </w:rPr>
                <w:t>Better to discuss it after the conclusion of issue 2-1</w:t>
              </w:r>
            </w:ins>
          </w:p>
        </w:tc>
      </w:tr>
      <w:tr w:rsidR="00FE7E76" w14:paraId="39542B64" w14:textId="77777777">
        <w:trPr>
          <w:ins w:id="291" w:author="Zhixun Tang" w:date="2021-04-13T16:19:00Z"/>
        </w:trPr>
        <w:tc>
          <w:tcPr>
            <w:tcW w:w="1236" w:type="dxa"/>
          </w:tcPr>
          <w:p w14:paraId="5B788A1B" w14:textId="6E6F48C1" w:rsidR="00FE7E76" w:rsidRDefault="00FE7E76" w:rsidP="00FE7E76">
            <w:pPr>
              <w:spacing w:after="120"/>
              <w:rPr>
                <w:ins w:id="292" w:author="Zhixun Tang" w:date="2021-04-13T16:19:00Z"/>
                <w:rFonts w:eastAsiaTheme="minorEastAsia"/>
                <w:color w:val="0070C0"/>
                <w:lang w:val="en-US" w:eastAsia="zh-CN"/>
              </w:rPr>
            </w:pPr>
            <w:ins w:id="293" w:author="Zhixun Tang" w:date="2021-04-13T16:19:00Z">
              <w:r>
                <w:rPr>
                  <w:rFonts w:eastAsiaTheme="minorEastAsia"/>
                  <w:color w:val="0070C0"/>
                  <w:lang w:val="en-US" w:eastAsia="zh-CN"/>
                </w:rPr>
                <w:t>Ericsson</w:t>
              </w:r>
            </w:ins>
          </w:p>
        </w:tc>
        <w:tc>
          <w:tcPr>
            <w:tcW w:w="8395" w:type="dxa"/>
          </w:tcPr>
          <w:p w14:paraId="3A5711D7" w14:textId="3E47137E" w:rsidR="00FE7E76" w:rsidRDefault="00FE7E76" w:rsidP="00FE7E76">
            <w:pPr>
              <w:spacing w:after="120"/>
              <w:rPr>
                <w:ins w:id="294" w:author="Zhixun Tang" w:date="2021-04-13T16:19:00Z"/>
                <w:rFonts w:eastAsiaTheme="minorEastAsia"/>
                <w:color w:val="0070C0"/>
                <w:lang w:val="en-US" w:eastAsia="zh-CN"/>
              </w:rPr>
            </w:pPr>
            <w:ins w:id="295" w:author="Zhixun Tang" w:date="2021-04-13T16:19:00Z">
              <w:r>
                <w:rPr>
                  <w:rFonts w:eastAsiaTheme="minorEastAsia"/>
                  <w:color w:val="0070C0"/>
                  <w:lang w:val="en-US" w:eastAsia="zh-CN"/>
                </w:rPr>
                <w:t>Option 1a, Merge the definition.</w:t>
              </w:r>
            </w:ins>
          </w:p>
        </w:tc>
      </w:tr>
      <w:tr w:rsidR="00FE7E76" w14:paraId="1684FB93" w14:textId="77777777">
        <w:trPr>
          <w:ins w:id="296" w:author="Roy Hu" w:date="2021-04-13T19:47:00Z"/>
        </w:trPr>
        <w:tc>
          <w:tcPr>
            <w:tcW w:w="1236" w:type="dxa"/>
          </w:tcPr>
          <w:p w14:paraId="50A06856" w14:textId="2D0D4049" w:rsidR="00FE7E76" w:rsidRDefault="00FE7E76" w:rsidP="00FE7E76">
            <w:pPr>
              <w:spacing w:after="120"/>
              <w:rPr>
                <w:ins w:id="297" w:author="Roy Hu" w:date="2021-04-13T19:47:00Z"/>
                <w:rFonts w:eastAsiaTheme="minorEastAsia"/>
                <w:color w:val="0070C0"/>
                <w:lang w:val="en-US" w:eastAsia="zh-CN"/>
              </w:rPr>
            </w:pPr>
            <w:ins w:id="298" w:author="Roy Hu" w:date="2021-04-13T19:47:00Z">
              <w:r>
                <w:rPr>
                  <w:rFonts w:eastAsiaTheme="minorEastAsia" w:hint="eastAsia"/>
                  <w:color w:val="0070C0"/>
                  <w:lang w:val="en-US" w:eastAsia="zh-CN"/>
                </w:rPr>
                <w:lastRenderedPageBreak/>
                <w:t>OPPO</w:t>
              </w:r>
            </w:ins>
          </w:p>
        </w:tc>
        <w:tc>
          <w:tcPr>
            <w:tcW w:w="8395" w:type="dxa"/>
          </w:tcPr>
          <w:p w14:paraId="34CF79EB" w14:textId="7067ED95" w:rsidR="00FE7E76" w:rsidRDefault="00FE7E76" w:rsidP="00FE7E76">
            <w:pPr>
              <w:spacing w:after="120"/>
              <w:rPr>
                <w:ins w:id="299" w:author="Roy Hu" w:date="2021-04-13T19:47:00Z"/>
                <w:rFonts w:eastAsiaTheme="minorEastAsia"/>
                <w:color w:val="0070C0"/>
                <w:lang w:val="en-US" w:eastAsia="zh-CN"/>
              </w:rPr>
            </w:pPr>
            <w:ins w:id="300" w:author="Roy Hu" w:date="2021-04-13T19:47:00Z">
              <w:r>
                <w:rPr>
                  <w:rFonts w:eastAsiaTheme="minorEastAsia"/>
                  <w:color w:val="0070C0"/>
                  <w:lang w:val="en-US" w:eastAsia="zh-CN"/>
                </w:rPr>
                <w:t>Yes.</w:t>
              </w:r>
            </w:ins>
          </w:p>
        </w:tc>
      </w:tr>
      <w:tr w:rsidR="002D4E0A" w14:paraId="500BA7AF" w14:textId="77777777">
        <w:tc>
          <w:tcPr>
            <w:tcW w:w="1236" w:type="dxa"/>
          </w:tcPr>
          <w:p w14:paraId="1E0E3DC2" w14:textId="2DF9D827" w:rsidR="002D4E0A" w:rsidRDefault="002D4E0A" w:rsidP="002D4E0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3640B21" w14:textId="64E60E82" w:rsidR="002D4E0A" w:rsidRDefault="002D4E0A" w:rsidP="002D4E0A">
            <w:pPr>
              <w:spacing w:after="120"/>
              <w:rPr>
                <w:rFonts w:eastAsiaTheme="minorEastAsia"/>
                <w:color w:val="0070C0"/>
                <w:lang w:val="en-US" w:eastAsia="zh-CN"/>
              </w:rPr>
            </w:pPr>
            <w:r>
              <w:rPr>
                <w:rFonts w:eastAsiaTheme="minorEastAsia"/>
                <w:color w:val="0070C0"/>
                <w:lang w:val="en-US" w:eastAsia="zh-CN"/>
              </w:rPr>
              <w:t>Support Option 1. If we are agree Option 1 here, why did we need the definition of “independent gap” in issue 2-1?</w:t>
            </w:r>
          </w:p>
        </w:tc>
      </w:tr>
      <w:tr w:rsidR="00AF48FA" w14:paraId="70548BBE" w14:textId="77777777">
        <w:trPr>
          <w:ins w:id="301" w:author="Nokia" w:date="2021-04-13T19:29:00Z"/>
        </w:trPr>
        <w:tc>
          <w:tcPr>
            <w:tcW w:w="1236" w:type="dxa"/>
          </w:tcPr>
          <w:p w14:paraId="10A925E1" w14:textId="3397D661" w:rsidR="00AF48FA" w:rsidRDefault="00AF48FA" w:rsidP="00AF48FA">
            <w:pPr>
              <w:spacing w:after="120"/>
              <w:rPr>
                <w:ins w:id="302" w:author="Nokia" w:date="2021-04-13T19:29:00Z"/>
                <w:rFonts w:eastAsiaTheme="minorEastAsia"/>
                <w:color w:val="0070C0"/>
                <w:lang w:val="en-US" w:eastAsia="zh-CN"/>
              </w:rPr>
            </w:pPr>
            <w:ins w:id="303" w:author="Nokia" w:date="2021-04-13T19:29:00Z">
              <w:r>
                <w:rPr>
                  <w:rFonts w:eastAsiaTheme="minorEastAsia"/>
                  <w:color w:val="0070C0"/>
                  <w:lang w:val="en-US" w:eastAsia="zh-CN"/>
                </w:rPr>
                <w:t>Nokia</w:t>
              </w:r>
            </w:ins>
          </w:p>
        </w:tc>
        <w:tc>
          <w:tcPr>
            <w:tcW w:w="8395" w:type="dxa"/>
          </w:tcPr>
          <w:p w14:paraId="6308068D" w14:textId="77777777" w:rsidR="00AF48FA" w:rsidRDefault="00AF48FA" w:rsidP="00AF48FA">
            <w:pPr>
              <w:spacing w:after="120"/>
              <w:rPr>
                <w:ins w:id="304" w:author="Nokia" w:date="2021-04-13T19:29:00Z"/>
                <w:rFonts w:eastAsiaTheme="minorEastAsia"/>
                <w:color w:val="0070C0"/>
                <w:lang w:val="en-US" w:eastAsia="zh-CN"/>
              </w:rPr>
            </w:pPr>
            <w:ins w:id="305" w:author="Nokia" w:date="2021-04-13T19:29:00Z">
              <w:r>
                <w:rPr>
                  <w:rFonts w:eastAsiaTheme="minorEastAsia"/>
                  <w:color w:val="0070C0"/>
                  <w:lang w:val="en-US" w:eastAsia="zh-CN"/>
                </w:rPr>
                <w:t>Based on out previous input to this discussion it may not be necessary.</w:t>
              </w:r>
            </w:ins>
          </w:p>
          <w:p w14:paraId="45F03BB8" w14:textId="77777777" w:rsidR="00AF48FA" w:rsidRDefault="00AF48FA" w:rsidP="00AF48FA">
            <w:pPr>
              <w:spacing w:after="120"/>
              <w:rPr>
                <w:ins w:id="306" w:author="Nokia" w:date="2021-04-13T19:29:00Z"/>
                <w:rFonts w:eastAsiaTheme="minorEastAsia"/>
                <w:color w:val="0070C0"/>
                <w:lang w:val="en-US" w:eastAsia="zh-CN"/>
              </w:rPr>
            </w:pPr>
            <w:ins w:id="307" w:author="Nokia" w:date="2021-04-13T19:29:00Z">
              <w:r>
                <w:rPr>
                  <w:rFonts w:eastAsiaTheme="minorEastAsia"/>
                  <w:color w:val="0070C0"/>
                  <w:lang w:val="en-US" w:eastAsia="zh-CN"/>
                </w:rPr>
                <w:t>If RAN4 can reach agreements on the former issues we may be able to agree that what we also propose in option 2a is in the end the same as is proposed in option 1a and option 1b.</w:t>
              </w:r>
            </w:ins>
          </w:p>
          <w:p w14:paraId="441EE56E" w14:textId="2C2FDC49" w:rsidR="00AF48FA" w:rsidRDefault="00AF48FA" w:rsidP="00AF48FA">
            <w:pPr>
              <w:spacing w:after="120"/>
              <w:rPr>
                <w:ins w:id="308" w:author="Nokia" w:date="2021-04-13T19:29:00Z"/>
                <w:rFonts w:eastAsiaTheme="minorEastAsia"/>
                <w:color w:val="0070C0"/>
                <w:lang w:val="en-US" w:eastAsia="zh-CN"/>
              </w:rPr>
            </w:pPr>
            <w:ins w:id="309" w:author="Nokia" w:date="2021-04-13T19:29:00Z">
              <w:r>
                <w:rPr>
                  <w:rFonts w:eastAsiaTheme="minorEastAsia"/>
                  <w:color w:val="0070C0"/>
                  <w:lang w:val="en-US" w:eastAsia="zh-CN"/>
                </w:rPr>
                <w:t>However, there need to a clear understanding on what is considered concurrent and independent.</w:t>
              </w:r>
            </w:ins>
          </w:p>
        </w:tc>
      </w:tr>
      <w:tr w:rsidR="005549A1" w14:paraId="0CE10DBC" w14:textId="77777777">
        <w:trPr>
          <w:ins w:id="310" w:author="Huawei" w:date="2021-04-14T09:59:00Z"/>
        </w:trPr>
        <w:tc>
          <w:tcPr>
            <w:tcW w:w="1236" w:type="dxa"/>
          </w:tcPr>
          <w:p w14:paraId="1C299537" w14:textId="423FC818" w:rsidR="005549A1" w:rsidRDefault="005549A1" w:rsidP="005549A1">
            <w:pPr>
              <w:spacing w:after="120"/>
              <w:rPr>
                <w:ins w:id="311" w:author="Huawei" w:date="2021-04-14T09:59:00Z"/>
                <w:rFonts w:eastAsiaTheme="minorEastAsia"/>
                <w:color w:val="0070C0"/>
                <w:lang w:val="en-US" w:eastAsia="zh-CN"/>
              </w:rPr>
            </w:pPr>
            <w:ins w:id="312" w:author="Huawei" w:date="2021-04-14T09:59:00Z">
              <w:r>
                <w:rPr>
                  <w:rFonts w:eastAsiaTheme="minorEastAsia"/>
                  <w:color w:val="0070C0"/>
                  <w:lang w:val="en-US" w:eastAsia="zh-CN"/>
                </w:rPr>
                <w:t xml:space="preserve">Huawei </w:t>
              </w:r>
            </w:ins>
          </w:p>
        </w:tc>
        <w:tc>
          <w:tcPr>
            <w:tcW w:w="8395" w:type="dxa"/>
          </w:tcPr>
          <w:p w14:paraId="23EC16F7" w14:textId="77777777" w:rsidR="005549A1" w:rsidRDefault="005549A1" w:rsidP="005549A1">
            <w:pPr>
              <w:spacing w:after="120"/>
              <w:rPr>
                <w:ins w:id="313" w:author="Huawei" w:date="2021-04-14T09:59:00Z"/>
                <w:rFonts w:eastAsiaTheme="minorEastAsia"/>
                <w:color w:val="0070C0"/>
                <w:lang w:val="en-US" w:eastAsia="zh-CN"/>
              </w:rPr>
            </w:pPr>
            <w:ins w:id="314" w:author="Huawei" w:date="2021-04-14T09:59:00Z">
              <w:r>
                <w:rPr>
                  <w:rFonts w:eastAsiaTheme="minorEastAsia" w:hint="eastAsia"/>
                  <w:color w:val="0070C0"/>
                  <w:lang w:val="en-US" w:eastAsia="zh-CN"/>
                </w:rPr>
                <w:t>W</w:t>
              </w:r>
              <w:r>
                <w:rPr>
                  <w:rFonts w:eastAsiaTheme="minorEastAsia"/>
                  <w:color w:val="0070C0"/>
                  <w:lang w:val="en-US" w:eastAsia="zh-CN"/>
                </w:rPr>
                <w:t xml:space="preserve">e support option 1a. </w:t>
              </w:r>
            </w:ins>
          </w:p>
          <w:p w14:paraId="024E3201" w14:textId="3339B7D4" w:rsidR="005549A1" w:rsidRDefault="005549A1" w:rsidP="005549A1">
            <w:pPr>
              <w:spacing w:after="120"/>
              <w:rPr>
                <w:ins w:id="315" w:author="Huawei" w:date="2021-04-14T09:59:00Z"/>
                <w:rFonts w:eastAsiaTheme="minorEastAsia"/>
                <w:color w:val="0070C0"/>
                <w:lang w:val="en-US" w:eastAsia="zh-CN"/>
              </w:rPr>
            </w:pPr>
            <w:ins w:id="316" w:author="Huawei" w:date="2021-04-14T09:59:00Z">
              <w:r>
                <w:rPr>
                  <w:rFonts w:eastAsiaTheme="minorEastAsia"/>
                  <w:color w:val="0070C0"/>
                  <w:lang w:val="en-US" w:eastAsia="zh-CN"/>
                </w:rPr>
                <w:t>We understand option 1a may be similar as option 2a depending on what “merge” means.</w:t>
              </w:r>
            </w:ins>
          </w:p>
        </w:tc>
      </w:tr>
      <w:tr w:rsidR="009C3AD8" w14:paraId="7E43EBE8" w14:textId="77777777">
        <w:trPr>
          <w:ins w:id="317" w:author="Xiaomi" w:date="2021-04-14T11:07:00Z"/>
        </w:trPr>
        <w:tc>
          <w:tcPr>
            <w:tcW w:w="1236" w:type="dxa"/>
          </w:tcPr>
          <w:p w14:paraId="0BD2A922" w14:textId="1400D11D" w:rsidR="009C3AD8" w:rsidRDefault="009C3AD8" w:rsidP="009C3AD8">
            <w:pPr>
              <w:spacing w:after="120"/>
              <w:rPr>
                <w:ins w:id="318" w:author="Xiaomi" w:date="2021-04-14T11:07:00Z"/>
                <w:rFonts w:eastAsiaTheme="minorEastAsia"/>
                <w:color w:val="0070C0"/>
                <w:lang w:val="en-US" w:eastAsia="zh-CN"/>
              </w:rPr>
            </w:pPr>
            <w:ins w:id="319" w:author="Xiaomi" w:date="2021-04-14T11: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AF4702" w14:textId="7E6306CB" w:rsidR="009C3AD8" w:rsidRDefault="009C3AD8" w:rsidP="009C3AD8">
            <w:pPr>
              <w:spacing w:after="120"/>
              <w:rPr>
                <w:ins w:id="320" w:author="Xiaomi" w:date="2021-04-14T11:07:00Z"/>
                <w:rFonts w:eastAsiaTheme="minorEastAsia" w:hint="eastAsia"/>
                <w:color w:val="0070C0"/>
                <w:lang w:val="en-US" w:eastAsia="zh-CN"/>
              </w:rPr>
            </w:pPr>
            <w:ins w:id="321" w:author="Xiaomi" w:date="2021-04-14T11:07:00Z">
              <w:r>
                <w:rPr>
                  <w:rFonts w:eastAsiaTheme="minorEastAsia" w:hint="eastAsia"/>
                  <w:color w:val="0070C0"/>
                  <w:lang w:val="en-US" w:eastAsia="zh-CN"/>
                </w:rPr>
                <w:t>O</w:t>
              </w:r>
              <w:r>
                <w:rPr>
                  <w:rFonts w:eastAsiaTheme="minorEastAsia"/>
                  <w:color w:val="0070C0"/>
                  <w:lang w:val="en-US" w:eastAsia="zh-CN"/>
                </w:rPr>
                <w:t>ption 1, according to our understanding, the concurrent gap is one case of independent gap.</w:t>
              </w:r>
            </w:ins>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u w:val="single"/>
          <w:lang w:eastAsia="ko-KR"/>
        </w:rPr>
      </w:pPr>
      <w:r>
        <w:rPr>
          <w:b/>
          <w:u w:val="single"/>
          <w:lang w:eastAsia="ko-KR"/>
        </w:rPr>
        <w:t>Issue 2-4: Use case</w:t>
      </w:r>
    </w:p>
    <w:tbl>
      <w:tblPr>
        <w:tblStyle w:val="afd"/>
        <w:tblW w:w="0" w:type="auto"/>
        <w:tblLook w:val="04A0" w:firstRow="1" w:lastRow="0" w:firstColumn="1" w:lastColumn="0" w:noHBand="0" w:noVBand="1"/>
      </w:tblPr>
      <w:tblGrid>
        <w:gridCol w:w="1236"/>
        <w:gridCol w:w="8395"/>
      </w:tblGrid>
      <w:tr w:rsidR="004C1326" w14:paraId="6508223B" w14:textId="77777777" w:rsidTr="004C1326">
        <w:tc>
          <w:tcPr>
            <w:tcW w:w="1236" w:type="dxa"/>
          </w:tcPr>
          <w:p w14:paraId="7FEB347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48985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788E3C50" w14:textId="77777777" w:rsidTr="004C1326">
        <w:tc>
          <w:tcPr>
            <w:tcW w:w="1236" w:type="dxa"/>
          </w:tcPr>
          <w:p w14:paraId="0416244D" w14:textId="77777777" w:rsidR="004C1326" w:rsidRDefault="004C1326" w:rsidP="004C1326">
            <w:pPr>
              <w:spacing w:after="120"/>
              <w:rPr>
                <w:rFonts w:eastAsiaTheme="minorEastAsia"/>
                <w:color w:val="0070C0"/>
                <w:lang w:val="en-US" w:eastAsia="zh-CN"/>
              </w:rPr>
            </w:pPr>
            <w:del w:id="322" w:author="Qiming Li" w:date="2021-04-12T16:20:00Z">
              <w:r w:rsidDel="008729EF">
                <w:rPr>
                  <w:rFonts w:eastAsiaTheme="minorEastAsia" w:hint="eastAsia"/>
                  <w:color w:val="0070C0"/>
                  <w:lang w:val="en-US" w:eastAsia="zh-CN"/>
                </w:rPr>
                <w:delText>XXX</w:delText>
              </w:r>
            </w:del>
            <w:ins w:id="323" w:author="Qiming Li" w:date="2021-04-12T16:20:00Z">
              <w:r>
                <w:rPr>
                  <w:rFonts w:eastAsiaTheme="minorEastAsia"/>
                  <w:color w:val="0070C0"/>
                  <w:lang w:val="en-US" w:eastAsia="zh-CN"/>
                </w:rPr>
                <w:t>Apple</w:t>
              </w:r>
            </w:ins>
          </w:p>
        </w:tc>
        <w:tc>
          <w:tcPr>
            <w:tcW w:w="8395" w:type="dxa"/>
          </w:tcPr>
          <w:p w14:paraId="607B62E8" w14:textId="77777777" w:rsidR="004C1326" w:rsidRDefault="004C1326" w:rsidP="004C1326">
            <w:pPr>
              <w:spacing w:after="120"/>
              <w:rPr>
                <w:rFonts w:eastAsiaTheme="minorEastAsia"/>
                <w:color w:val="0070C0"/>
                <w:lang w:val="en-US" w:eastAsia="zh-CN"/>
              </w:rPr>
            </w:pPr>
            <w:ins w:id="324" w:author="Qiming Li" w:date="2021-04-12T16:22:00Z">
              <w:r>
                <w:rPr>
                  <w:rFonts w:eastAsiaTheme="minorEastAsia"/>
                  <w:color w:val="0070C0"/>
                  <w:lang w:val="en-US" w:eastAsia="zh-CN"/>
                </w:rPr>
                <w:t>Option 1 and 2 are agreeable to us.</w:t>
              </w:r>
            </w:ins>
          </w:p>
        </w:tc>
      </w:tr>
      <w:tr w:rsidR="004C1326" w14:paraId="23A6B275" w14:textId="77777777" w:rsidTr="004C1326">
        <w:tc>
          <w:tcPr>
            <w:tcW w:w="1236" w:type="dxa"/>
          </w:tcPr>
          <w:p w14:paraId="03ACC7B2" w14:textId="77777777" w:rsidR="004C1326" w:rsidRDefault="004C1326" w:rsidP="004C1326">
            <w:pPr>
              <w:spacing w:after="120"/>
              <w:rPr>
                <w:rFonts w:eastAsiaTheme="minorEastAsia"/>
                <w:color w:val="0070C0"/>
                <w:lang w:val="en-US" w:eastAsia="zh-CN"/>
              </w:rPr>
            </w:pPr>
            <w:ins w:id="325" w:author="Ato-MediaTek" w:date="2021-04-13T00:21:00Z">
              <w:r>
                <w:rPr>
                  <w:rFonts w:eastAsiaTheme="minorEastAsia"/>
                  <w:color w:val="0070C0"/>
                  <w:lang w:val="en-US" w:eastAsia="zh-CN"/>
                </w:rPr>
                <w:t>MTK</w:t>
              </w:r>
            </w:ins>
          </w:p>
        </w:tc>
        <w:tc>
          <w:tcPr>
            <w:tcW w:w="8395" w:type="dxa"/>
          </w:tcPr>
          <w:p w14:paraId="1675AA3E" w14:textId="77777777" w:rsidR="004C1326" w:rsidRDefault="004C1326" w:rsidP="004C1326">
            <w:pPr>
              <w:spacing w:after="120"/>
              <w:rPr>
                <w:ins w:id="326" w:author="Ato-MediaTek" w:date="2021-04-13T00:23:00Z"/>
                <w:rFonts w:eastAsiaTheme="minorEastAsia"/>
                <w:color w:val="0070C0"/>
                <w:lang w:val="en-US" w:eastAsia="zh-CN"/>
              </w:rPr>
            </w:pPr>
            <w:ins w:id="327" w:author="Ato-MediaTek" w:date="2021-04-13T00:22:00Z">
              <w:r>
                <w:rPr>
                  <w:rFonts w:eastAsiaTheme="minorEastAsia"/>
                  <w:color w:val="0070C0"/>
                  <w:lang w:val="en-US" w:eastAsia="zh-CN"/>
                </w:rPr>
                <w:t xml:space="preserve">On top of what we agreed in last meeting, </w:t>
              </w:r>
            </w:ins>
            <w:ins w:id="328" w:author="Ato-MediaTek" w:date="2021-04-13T00:23:00Z">
              <w:r>
                <w:rPr>
                  <w:rFonts w:eastAsiaTheme="minorEastAsia"/>
                  <w:color w:val="0070C0"/>
                  <w:lang w:val="en-US" w:eastAsia="zh-CN"/>
                </w:rPr>
                <w:t>more discussions are needed on any new use case.</w:t>
              </w:r>
            </w:ins>
          </w:p>
          <w:p w14:paraId="3B10D74D" w14:textId="77777777" w:rsidR="004C1326" w:rsidRDefault="004C1326" w:rsidP="004C1326">
            <w:pPr>
              <w:spacing w:after="120"/>
              <w:rPr>
                <w:ins w:id="329" w:author="Ato-MediaTek" w:date="2021-04-13T00:25:00Z"/>
                <w:rFonts w:eastAsiaTheme="minorEastAsia"/>
                <w:color w:val="0070C0"/>
                <w:lang w:val="en-US" w:eastAsia="zh-CN"/>
              </w:rPr>
            </w:pPr>
            <w:ins w:id="330" w:author="Ato-MediaTek" w:date="2021-04-13T00:23:00Z">
              <w:r>
                <w:rPr>
                  <w:rFonts w:eastAsiaTheme="minorEastAsia"/>
                  <w:color w:val="0070C0"/>
                  <w:lang w:val="en-US" w:eastAsia="zh-CN"/>
                </w:rPr>
                <w:t xml:space="preserve">For Option 1, SMTC </w:t>
              </w:r>
            </w:ins>
            <w:ins w:id="331" w:author="Ato-MediaTek" w:date="2021-04-13T00:24:00Z">
              <w:r>
                <w:rPr>
                  <w:rFonts w:eastAsiaTheme="minorEastAsia"/>
                  <w:color w:val="0070C0"/>
                  <w:lang w:val="en-US" w:eastAsia="zh-CN"/>
                </w:rPr>
                <w:t xml:space="preserve">offset </w:t>
              </w:r>
            </w:ins>
            <w:ins w:id="332" w:author="Ato-MediaTek" w:date="2021-04-13T00:23:00Z">
              <w:r>
                <w:rPr>
                  <w:rFonts w:eastAsiaTheme="minorEastAsia"/>
                  <w:color w:val="0070C0"/>
                  <w:lang w:val="en-US" w:eastAsia="zh-CN"/>
                </w:rPr>
                <w:t>configuration is carrier specific</w:t>
              </w:r>
            </w:ins>
            <w:ins w:id="333" w:author="Ato-MediaTek" w:date="2021-04-13T00:22:00Z">
              <w:r>
                <w:rPr>
                  <w:rFonts w:eastAsiaTheme="minorEastAsia"/>
                  <w:color w:val="0070C0"/>
                  <w:lang w:val="en-US" w:eastAsia="zh-CN"/>
                </w:rPr>
                <w:t xml:space="preserve">. </w:t>
              </w:r>
            </w:ins>
            <w:ins w:id="334" w:author="Ato-MediaTek" w:date="2021-04-13T00:24:00Z">
              <w:r>
                <w:rPr>
                  <w:rFonts w:eastAsiaTheme="minorEastAsia"/>
                  <w:color w:val="0070C0"/>
                  <w:lang w:val="en-US" w:eastAsia="zh-CN"/>
                </w:rPr>
                <w:t xml:space="preserve">Therefore, we failed to understand the scenario. Perhaps some more </w:t>
              </w:r>
            </w:ins>
            <w:ins w:id="335" w:author="Ato-MediaTek" w:date="2021-04-13T00:25:00Z">
              <w:r>
                <w:rPr>
                  <w:rFonts w:eastAsiaTheme="minorEastAsia"/>
                  <w:color w:val="0070C0"/>
                  <w:lang w:val="en-US" w:eastAsia="zh-CN"/>
                </w:rPr>
                <w:t>elaboration</w:t>
              </w:r>
            </w:ins>
            <w:ins w:id="336" w:author="Ato-MediaTek" w:date="2021-04-13T00:24:00Z">
              <w:r>
                <w:rPr>
                  <w:rFonts w:eastAsiaTheme="minorEastAsia"/>
                  <w:color w:val="0070C0"/>
                  <w:lang w:val="en-US" w:eastAsia="zh-CN"/>
                </w:rPr>
                <w:t xml:space="preserve"> </w:t>
              </w:r>
            </w:ins>
            <w:ins w:id="337" w:author="Ato-MediaTek" w:date="2021-04-13T00:25:00Z">
              <w:r>
                <w:rPr>
                  <w:rFonts w:eastAsiaTheme="minorEastAsia"/>
                  <w:color w:val="0070C0"/>
                  <w:lang w:val="en-US" w:eastAsia="zh-CN"/>
                </w:rPr>
                <w:t>can help.</w:t>
              </w:r>
            </w:ins>
          </w:p>
          <w:p w14:paraId="10208974" w14:textId="77777777" w:rsidR="004C1326" w:rsidRDefault="004C1326" w:rsidP="004C1326">
            <w:pPr>
              <w:spacing w:after="120"/>
              <w:rPr>
                <w:ins w:id="338" w:author="Ato-MediaTek" w:date="2021-04-13T00:26:00Z"/>
                <w:rFonts w:eastAsiaTheme="minorEastAsia"/>
                <w:color w:val="0070C0"/>
                <w:lang w:val="en-US" w:eastAsia="zh-CN"/>
              </w:rPr>
            </w:pPr>
            <w:ins w:id="339"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340" w:author="Ato-MediaTek" w:date="2021-04-13T00:26:00Z">
              <w:r>
                <w:rPr>
                  <w:rFonts w:eastAsiaTheme="minorEastAsia"/>
                  <w:color w:val="0070C0"/>
                  <w:lang w:val="en-US" w:eastAsia="zh-CN"/>
                </w:rPr>
                <w:t>s</w:t>
              </w:r>
            </w:ins>
            <w:ins w:id="341" w:author="Ato-MediaTek" w:date="2021-04-13T00:25:00Z">
              <w:r>
                <w:rPr>
                  <w:rFonts w:eastAsiaTheme="minorEastAsia"/>
                  <w:color w:val="0070C0"/>
                  <w:lang w:val="en-US" w:eastAsia="zh-CN"/>
                </w:rPr>
                <w:t xml:space="preserve"> (</w:t>
              </w:r>
            </w:ins>
            <w:ins w:id="342" w:author="Ato-MediaTek" w:date="2021-04-13T00:26:00Z">
              <w:r>
                <w:rPr>
                  <w:rFonts w:eastAsiaTheme="minorEastAsia"/>
                  <w:color w:val="0070C0"/>
                  <w:lang w:val="en-US" w:eastAsia="zh-CN"/>
                </w:rPr>
                <w:t>or use cases</w:t>
              </w:r>
            </w:ins>
            <w:ins w:id="343" w:author="Ato-MediaTek" w:date="2021-04-13T00:25:00Z">
              <w:r>
                <w:rPr>
                  <w:rFonts w:eastAsiaTheme="minorEastAsia"/>
                  <w:color w:val="0070C0"/>
                  <w:lang w:val="en-US" w:eastAsia="zh-CN"/>
                </w:rPr>
                <w:t>)</w:t>
              </w:r>
            </w:ins>
            <w:ins w:id="344" w:author="Ato-MediaTek" w:date="2021-04-13T00:26:00Z">
              <w:r>
                <w:rPr>
                  <w:rFonts w:eastAsiaTheme="minorEastAsia"/>
                  <w:color w:val="0070C0"/>
                  <w:lang w:val="en-US" w:eastAsia="zh-CN"/>
                </w:rPr>
                <w:t>. More discussion on the intention is appreciated.</w:t>
              </w:r>
            </w:ins>
          </w:p>
          <w:p w14:paraId="4B45F0DF" w14:textId="77777777" w:rsidR="004C1326" w:rsidRDefault="004C1326" w:rsidP="004C1326">
            <w:pPr>
              <w:spacing w:after="120"/>
              <w:rPr>
                <w:ins w:id="345" w:author="Ato-MediaTek" w:date="2021-04-13T00:27:00Z"/>
                <w:rFonts w:eastAsiaTheme="minorEastAsia"/>
                <w:color w:val="0070C0"/>
                <w:lang w:val="en-US" w:eastAsia="zh-CN"/>
              </w:rPr>
            </w:pPr>
            <w:ins w:id="346" w:author="Ato-MediaTek" w:date="2021-04-13T00:27:00Z">
              <w:r>
                <w:rPr>
                  <w:rFonts w:eastAsiaTheme="minorEastAsia"/>
                  <w:color w:val="0070C0"/>
                  <w:lang w:val="en-US" w:eastAsia="zh-CN"/>
                </w:rPr>
                <w:t>For</w:t>
              </w:r>
            </w:ins>
            <w:ins w:id="347"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348"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349" w:author="Ato-MediaTek" w:date="2021-04-13T00:27:00Z">
              <w:r>
                <w:rPr>
                  <w:rFonts w:eastAsiaTheme="minorEastAsia"/>
                  <w:color w:val="0070C0"/>
                  <w:lang w:val="en-US" w:eastAsia="zh-CN"/>
                </w:rPr>
                <w:t>usage. Some more elaboration can help</w:t>
              </w:r>
            </w:ins>
          </w:p>
          <w:p w14:paraId="55366AA9" w14:textId="77777777" w:rsidR="004C1326" w:rsidRDefault="004C1326" w:rsidP="004C1326">
            <w:pPr>
              <w:spacing w:after="120"/>
              <w:rPr>
                <w:rFonts w:eastAsiaTheme="minorEastAsia"/>
                <w:color w:val="0070C0"/>
                <w:lang w:val="en-US" w:eastAsia="zh-CN"/>
              </w:rPr>
            </w:pPr>
            <w:ins w:id="350" w:author="Ato-MediaTek" w:date="2021-04-13T00:27:00Z">
              <w:r>
                <w:rPr>
                  <w:rFonts w:eastAsiaTheme="minorEastAsia"/>
                  <w:color w:val="0070C0"/>
                  <w:lang w:val="en-US" w:eastAsia="zh-CN"/>
                </w:rPr>
                <w:t xml:space="preserve">For Option </w:t>
              </w:r>
            </w:ins>
            <w:ins w:id="351" w:author="Ato-MediaTek" w:date="2021-04-13T00:32:00Z">
              <w:r>
                <w:rPr>
                  <w:rFonts w:eastAsiaTheme="minorEastAsia"/>
                  <w:color w:val="0070C0"/>
                  <w:lang w:val="en-US" w:eastAsia="zh-CN"/>
                </w:rPr>
                <w:t>4</w:t>
              </w:r>
            </w:ins>
            <w:ins w:id="352" w:author="Ato-MediaTek" w:date="2021-04-13T00:27:00Z">
              <w:r>
                <w:rPr>
                  <w:rFonts w:eastAsiaTheme="minorEastAsia"/>
                  <w:color w:val="0070C0"/>
                  <w:lang w:val="en-US" w:eastAsia="zh-CN"/>
                </w:rPr>
                <w:t xml:space="preserve">, we do not think dedicating the measurement gap to </w:t>
              </w:r>
            </w:ins>
            <w:ins w:id="353" w:author="Ato-MediaTek" w:date="2021-04-13T00:28:00Z">
              <w:r>
                <w:rPr>
                  <w:rFonts w:eastAsiaTheme="minorEastAsia"/>
                  <w:color w:val="0070C0"/>
                  <w:lang w:val="en-US" w:eastAsia="zh-CN"/>
                </w:rPr>
                <w:t>specific</w:t>
              </w:r>
            </w:ins>
            <w:ins w:id="354" w:author="Ato-MediaTek" w:date="2021-04-13T00:27:00Z">
              <w:r>
                <w:rPr>
                  <w:rFonts w:eastAsiaTheme="minorEastAsia"/>
                  <w:color w:val="0070C0"/>
                  <w:lang w:val="en-US" w:eastAsia="zh-CN"/>
                </w:rPr>
                <w:t xml:space="preserve"> </w:t>
              </w:r>
            </w:ins>
            <w:ins w:id="355" w:author="Ato-MediaTek" w:date="2021-04-13T00:28:00Z">
              <w:r>
                <w:rPr>
                  <w:rFonts w:eastAsiaTheme="minorEastAsia"/>
                  <w:color w:val="0070C0"/>
                  <w:lang w:val="en-US" w:eastAsia="zh-CN"/>
                </w:rPr>
                <w:t>purpose(s) is precluded in the WID. Instead, this is a required discussion to make the feature work. Otherwise, UE and network may have different understanding on how gaps should be used</w:t>
              </w:r>
            </w:ins>
            <w:ins w:id="356" w:author="Ato-MediaTek" w:date="2021-04-13T00:29:00Z">
              <w:r>
                <w:rPr>
                  <w:rFonts w:eastAsiaTheme="minorEastAsia"/>
                  <w:color w:val="0070C0"/>
                  <w:lang w:val="en-US" w:eastAsia="zh-CN"/>
                </w:rPr>
                <w:t xml:space="preserve">. Same time, RAN4 needs this to define the </w:t>
              </w:r>
            </w:ins>
            <w:ins w:id="357" w:author="Ato-MediaTek" w:date="2021-04-13T00:28:00Z">
              <w:r>
                <w:rPr>
                  <w:rFonts w:eastAsiaTheme="minorEastAsia"/>
                  <w:color w:val="0070C0"/>
                  <w:lang w:val="en-US" w:eastAsia="zh-CN"/>
                </w:rPr>
                <w:t>expected measurement delay</w:t>
              </w:r>
            </w:ins>
            <w:ins w:id="358" w:author="Ato-MediaTek" w:date="2021-04-13T00:29:00Z">
              <w:r>
                <w:rPr>
                  <w:rFonts w:eastAsiaTheme="minorEastAsia"/>
                  <w:color w:val="0070C0"/>
                  <w:lang w:val="en-US" w:eastAsia="zh-CN"/>
                </w:rPr>
                <w:t xml:space="preserve"> requirement</w:t>
              </w:r>
            </w:ins>
            <w:ins w:id="359" w:author="Ato-MediaTek" w:date="2021-04-13T00:28:00Z">
              <w:r>
                <w:rPr>
                  <w:rFonts w:eastAsiaTheme="minorEastAsia"/>
                  <w:color w:val="0070C0"/>
                  <w:lang w:val="en-US" w:eastAsia="zh-CN"/>
                </w:rPr>
                <w:t>.</w:t>
              </w:r>
            </w:ins>
            <w:ins w:id="360" w:author="Ato-MediaTek" w:date="2021-04-13T00:27:00Z">
              <w:r>
                <w:rPr>
                  <w:rFonts w:eastAsiaTheme="minorEastAsia"/>
                  <w:color w:val="0070C0"/>
                  <w:lang w:val="en-US" w:eastAsia="zh-CN"/>
                </w:rPr>
                <w:t xml:space="preserve"> </w:t>
              </w:r>
            </w:ins>
          </w:p>
        </w:tc>
      </w:tr>
      <w:tr w:rsidR="004C1326" w14:paraId="47517C87" w14:textId="77777777" w:rsidTr="004C1326">
        <w:tc>
          <w:tcPr>
            <w:tcW w:w="1236" w:type="dxa"/>
          </w:tcPr>
          <w:p w14:paraId="0D9B007F" w14:textId="580D37BE" w:rsidR="004C1326" w:rsidRDefault="004C1326" w:rsidP="004C1326">
            <w:pPr>
              <w:spacing w:after="120"/>
              <w:rPr>
                <w:rFonts w:eastAsiaTheme="minorEastAsia"/>
                <w:color w:val="0070C0"/>
                <w:lang w:val="en-US" w:eastAsia="zh-CN"/>
              </w:rPr>
            </w:pPr>
            <w:ins w:id="361" w:author="yoonoh-c" w:date="2021-04-13T08:20:00Z">
              <w:r>
                <w:rPr>
                  <w:rFonts w:eastAsia="Malgun Gothic" w:hint="eastAsia"/>
                  <w:color w:val="0070C0"/>
                  <w:lang w:val="en-US" w:eastAsia="ko-KR"/>
                </w:rPr>
                <w:t>LG Electronics</w:t>
              </w:r>
            </w:ins>
          </w:p>
        </w:tc>
        <w:tc>
          <w:tcPr>
            <w:tcW w:w="8395" w:type="dxa"/>
          </w:tcPr>
          <w:p w14:paraId="0E2057D5" w14:textId="77777777" w:rsidR="004C1326" w:rsidRDefault="004C1326" w:rsidP="004C1326">
            <w:pPr>
              <w:spacing w:after="120"/>
              <w:rPr>
                <w:ins w:id="362" w:author="yoonoh-c" w:date="2021-04-13T08:21:00Z"/>
                <w:rFonts w:eastAsia="Malgun Gothic"/>
                <w:color w:val="0070C0"/>
                <w:lang w:val="en-US" w:eastAsia="ko-KR"/>
              </w:rPr>
            </w:pPr>
            <w:ins w:id="363" w:author="yoonoh-c" w:date="2021-04-13T08:21:00Z">
              <w:r>
                <w:rPr>
                  <w:rFonts w:eastAsia="Malgun Gothic" w:hint="eastAsia"/>
                  <w:color w:val="0070C0"/>
                  <w:lang w:val="en-US" w:eastAsia="ko-KR"/>
                </w:rPr>
                <w:t>Support Option 1.</w:t>
              </w:r>
            </w:ins>
          </w:p>
          <w:p w14:paraId="0E6EAF8D" w14:textId="09D637C3" w:rsidR="004C1326" w:rsidRDefault="004C1326" w:rsidP="004C1326">
            <w:pPr>
              <w:spacing w:after="120"/>
              <w:rPr>
                <w:rFonts w:eastAsiaTheme="minorEastAsia"/>
                <w:color w:val="0070C0"/>
                <w:lang w:val="en-US" w:eastAsia="zh-CN"/>
              </w:rPr>
            </w:pPr>
            <w:ins w:id="364" w:author="yoonoh-c" w:date="2021-04-13T08:22:00Z">
              <w:r>
                <w:rPr>
                  <w:rFonts w:eastAsia="Malgun Gothic"/>
                  <w:color w:val="0070C0"/>
                  <w:lang w:val="en-US" w:eastAsia="ko-KR"/>
                </w:rPr>
                <w:t xml:space="preserve">For Option 2, </w:t>
              </w:r>
            </w:ins>
            <w:ins w:id="365" w:author="yoonoh-c" w:date="2021-04-13T08:24:00Z">
              <w:r>
                <w:rPr>
                  <w:rFonts w:eastAsia="Malgun Gothic"/>
                  <w:color w:val="0070C0"/>
                  <w:lang w:val="en-US" w:eastAsia="ko-KR"/>
                </w:rPr>
                <w:t xml:space="preserve">need more clarification for </w:t>
              </w:r>
            </w:ins>
            <w:ins w:id="366" w:author="yoonoh-c" w:date="2021-04-13T08:25:00Z">
              <w:r>
                <w:rPr>
                  <w:rFonts w:eastAsia="Malgun Gothic"/>
                  <w:color w:val="0070C0"/>
                  <w:lang w:val="en-US" w:eastAsia="ko-KR"/>
                </w:rPr>
                <w:t>the case</w:t>
              </w:r>
            </w:ins>
            <w:ins w:id="367" w:author="yoonoh-c" w:date="2021-04-13T08:26:00Z">
              <w:r>
                <w:rPr>
                  <w:rFonts w:eastAsia="Malgun Gothic"/>
                  <w:color w:val="0070C0"/>
                  <w:lang w:val="en-US" w:eastAsia="ko-KR"/>
                </w:rPr>
                <w:t>. W</w:t>
              </w:r>
            </w:ins>
            <w:ins w:id="368" w:author="yoonoh-c" w:date="2021-04-13T08:27:00Z">
              <w:r>
                <w:rPr>
                  <w:rFonts w:eastAsia="Malgun Gothic"/>
                  <w:color w:val="0070C0"/>
                  <w:lang w:val="en-US" w:eastAsia="ko-KR"/>
                </w:rPr>
                <w:t xml:space="preserve">hy </w:t>
              </w:r>
            </w:ins>
            <w:ins w:id="369" w:author="yoonoh-c" w:date="2021-04-13T10:20:00Z">
              <w:r>
                <w:rPr>
                  <w:rFonts w:eastAsia="Malgun Gothic"/>
                  <w:color w:val="0070C0"/>
                  <w:lang w:val="en-US" w:eastAsia="ko-KR"/>
                </w:rPr>
                <w:t xml:space="preserve">the </w:t>
              </w:r>
            </w:ins>
            <w:ins w:id="370" w:author="yoonoh-c" w:date="2021-04-13T08:27:00Z">
              <w:r>
                <w:rPr>
                  <w:rFonts w:eastAsia="Malgun Gothic"/>
                  <w:color w:val="0070C0"/>
                  <w:lang w:val="en-US" w:eastAsia="ko-KR"/>
                </w:rPr>
                <w:t xml:space="preserve">network does not configure multiple concurrent MGs </w:t>
              </w:r>
            </w:ins>
            <w:ins w:id="371" w:author="yoonoh-c" w:date="2021-04-13T08:29:00Z">
              <w:r>
                <w:rPr>
                  <w:rFonts w:eastAsia="Malgun Gothic"/>
                  <w:color w:val="0070C0"/>
                  <w:lang w:val="en-US" w:eastAsia="ko-KR"/>
                </w:rPr>
                <w:t>when performing</w:t>
              </w:r>
            </w:ins>
            <w:ins w:id="372" w:author="yoonoh-c" w:date="2021-04-13T08:28:00Z">
              <w:r>
                <w:rPr>
                  <w:rFonts w:eastAsia="Malgun Gothic"/>
                  <w:color w:val="0070C0"/>
                  <w:lang w:val="en-US" w:eastAsia="ko-KR"/>
                </w:rPr>
                <w:t xml:space="preserve"> </w:t>
              </w:r>
            </w:ins>
            <w:ins w:id="373" w:author="yoonoh-c" w:date="2021-04-13T08:24:00Z">
              <w:r>
                <w:rPr>
                  <w:rFonts w:eastAsia="Malgun Gothic"/>
                  <w:color w:val="0070C0"/>
                  <w:lang w:val="en-US" w:eastAsia="ko-KR"/>
                </w:rPr>
                <w:t>only non-NR RAT measurements?</w:t>
              </w:r>
            </w:ins>
            <w:ins w:id="374" w:author="yoonoh-c" w:date="2021-04-13T08:29:00Z">
              <w:r>
                <w:rPr>
                  <w:rFonts w:eastAsia="Malgun Gothic"/>
                  <w:color w:val="0070C0"/>
                  <w:lang w:val="en-US" w:eastAsia="ko-KR"/>
                </w:rPr>
                <w:t xml:space="preserve"> Is</w:t>
              </w:r>
            </w:ins>
            <w:ins w:id="375" w:author="yoonoh-c" w:date="2021-04-13T10:20:00Z">
              <w:r>
                <w:rPr>
                  <w:rFonts w:eastAsia="Malgun Gothic"/>
                  <w:color w:val="0070C0"/>
                  <w:lang w:val="en-US" w:eastAsia="ko-KR"/>
                </w:rPr>
                <w:t>n’t</w:t>
              </w:r>
            </w:ins>
            <w:ins w:id="376" w:author="yoonoh-c" w:date="2021-04-13T08:29:00Z">
              <w:r>
                <w:rPr>
                  <w:rFonts w:eastAsia="Malgun Gothic"/>
                  <w:color w:val="0070C0"/>
                  <w:lang w:val="en-US" w:eastAsia="ko-KR"/>
                </w:rPr>
                <w:t xml:space="preserve"> it possible that one MG is configured for NR measurement and the other MG for non-NR RAT </w:t>
              </w:r>
            </w:ins>
            <w:ins w:id="377" w:author="yoonoh-c" w:date="2021-04-13T08:30:00Z">
              <w:r>
                <w:rPr>
                  <w:rFonts w:eastAsia="Malgun Gothic"/>
                  <w:color w:val="0070C0"/>
                  <w:lang w:val="en-US" w:eastAsia="ko-KR"/>
                </w:rPr>
                <w:t>measurement</w:t>
              </w:r>
            </w:ins>
            <w:ins w:id="378" w:author="yoonoh-c" w:date="2021-04-13T08:29:00Z">
              <w:r>
                <w:rPr>
                  <w:rFonts w:eastAsia="Malgun Gothic"/>
                  <w:color w:val="0070C0"/>
                  <w:lang w:val="en-US" w:eastAsia="ko-KR"/>
                </w:rPr>
                <w:t>?</w:t>
              </w:r>
            </w:ins>
          </w:p>
        </w:tc>
      </w:tr>
      <w:tr w:rsidR="004C1326" w14:paraId="54572A45" w14:textId="77777777" w:rsidTr="004C1326">
        <w:tc>
          <w:tcPr>
            <w:tcW w:w="1236" w:type="dxa"/>
          </w:tcPr>
          <w:p w14:paraId="29F1970B" w14:textId="77777777" w:rsidR="004C1326" w:rsidRDefault="004C1326" w:rsidP="004C1326">
            <w:pPr>
              <w:spacing w:after="120"/>
              <w:rPr>
                <w:rFonts w:eastAsiaTheme="minorEastAsia"/>
                <w:color w:val="0070C0"/>
                <w:lang w:val="en-US" w:eastAsia="zh-CN"/>
              </w:rPr>
            </w:pPr>
            <w:ins w:id="379" w:author="CATT" w:date="2021-04-13T13:51:00Z">
              <w:r>
                <w:rPr>
                  <w:rFonts w:eastAsiaTheme="minorEastAsia" w:hint="eastAsia"/>
                  <w:color w:val="0070C0"/>
                  <w:lang w:val="en-US" w:eastAsia="zh-CN"/>
                </w:rPr>
                <w:t>CATT</w:t>
              </w:r>
            </w:ins>
          </w:p>
        </w:tc>
        <w:tc>
          <w:tcPr>
            <w:tcW w:w="8395" w:type="dxa"/>
          </w:tcPr>
          <w:p w14:paraId="343C46C1" w14:textId="77777777" w:rsidR="004C1326" w:rsidRDefault="004C1326" w:rsidP="004C1326">
            <w:pPr>
              <w:spacing w:after="120"/>
              <w:rPr>
                <w:ins w:id="380" w:author="CATT" w:date="2021-04-13T13:51:00Z"/>
                <w:rFonts w:eastAsiaTheme="minorEastAsia"/>
                <w:color w:val="0070C0"/>
                <w:lang w:val="en-US" w:eastAsia="zh-CN"/>
              </w:rPr>
            </w:pPr>
            <w:ins w:id="381" w:author="CATT" w:date="2021-04-13T13:5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07733814" w14:textId="77777777" w:rsidR="004C1326" w:rsidRDefault="004C1326" w:rsidP="004C1326">
            <w:pPr>
              <w:spacing w:after="120"/>
              <w:rPr>
                <w:ins w:id="382" w:author="CATT" w:date="2021-04-13T13:57:00Z"/>
                <w:rFonts w:eastAsiaTheme="minorEastAsia"/>
                <w:color w:val="0070C0"/>
                <w:lang w:val="en-US" w:eastAsia="zh-CN"/>
              </w:rPr>
            </w:pPr>
            <w:ins w:id="383" w:author="CATT" w:date="2021-04-13T13:51:00Z">
              <w:r>
                <w:rPr>
                  <w:rFonts w:eastAsiaTheme="minorEastAsia"/>
                  <w:color w:val="0070C0"/>
                  <w:lang w:val="en-US" w:eastAsia="zh-CN"/>
                </w:rPr>
                <w:t>T</w:t>
              </w:r>
              <w:r>
                <w:rPr>
                  <w:rFonts w:eastAsiaTheme="minorEastAsia" w:hint="eastAsia"/>
                  <w:color w:val="0070C0"/>
                  <w:lang w:val="en-US" w:eastAsia="zh-CN"/>
                </w:rPr>
                <w:t xml:space="preserve">he </w:t>
              </w:r>
            </w:ins>
            <w:ins w:id="384" w:author="CATT" w:date="2021-04-13T13:52:00Z">
              <w:r>
                <w:rPr>
                  <w:rFonts w:eastAsiaTheme="minorEastAsia" w:hint="eastAsia"/>
                  <w:color w:val="0070C0"/>
                  <w:lang w:val="en-US" w:eastAsia="zh-CN"/>
                </w:rPr>
                <w:t xml:space="preserve">scenario in option 1 is that </w:t>
              </w:r>
            </w:ins>
            <w:ins w:id="385" w:author="CATT" w:date="2021-04-13T13:53:00Z">
              <w:r>
                <w:rPr>
                  <w:rFonts w:eastAsiaTheme="minorEastAsia" w:hint="eastAsia"/>
                  <w:color w:val="0070C0"/>
                  <w:lang w:val="en-US" w:eastAsia="zh-CN"/>
                </w:rPr>
                <w:t>for asynchronous cell</w:t>
              </w:r>
            </w:ins>
            <w:ins w:id="386" w:author="CATT" w:date="2021-04-13T13:54:00Z">
              <w:r>
                <w:rPr>
                  <w:rFonts w:eastAsiaTheme="minorEastAsia" w:hint="eastAsia"/>
                  <w:color w:val="0070C0"/>
                  <w:lang w:val="en-US" w:eastAsia="zh-CN"/>
                </w:rPr>
                <w:t>s</w:t>
              </w:r>
            </w:ins>
            <w:ins w:id="387" w:author="CATT" w:date="2021-04-13T13:53:00Z">
              <w:r>
                <w:rPr>
                  <w:rFonts w:eastAsiaTheme="minorEastAsia" w:hint="eastAsia"/>
                  <w:color w:val="0070C0"/>
                  <w:lang w:val="en-US" w:eastAsia="zh-CN"/>
                </w:rPr>
                <w:t xml:space="preserve"> even if the SMTC </w:t>
              </w:r>
            </w:ins>
            <w:ins w:id="388" w:author="CATT" w:date="2021-04-13T13:54:00Z">
              <w:r>
                <w:rPr>
                  <w:rFonts w:eastAsiaTheme="minorEastAsia" w:hint="eastAsia"/>
                  <w:color w:val="0070C0"/>
                  <w:lang w:val="en-US" w:eastAsia="zh-CN"/>
                </w:rPr>
                <w:t>configurations(</w:t>
              </w:r>
            </w:ins>
            <w:ins w:id="389" w:author="CATT" w:date="2021-04-13T13:55:00Z">
              <w:r>
                <w:rPr>
                  <w:rFonts w:eastAsiaTheme="minorEastAsia" w:hint="eastAsia"/>
                  <w:color w:val="0070C0"/>
                  <w:lang w:val="en-US" w:eastAsia="zh-CN"/>
                </w:rPr>
                <w:t>e.g. periodicity and offset</w:t>
              </w:r>
            </w:ins>
            <w:ins w:id="390" w:author="CATT" w:date="2021-04-13T13:54:00Z">
              <w:r>
                <w:rPr>
                  <w:rFonts w:eastAsiaTheme="minorEastAsia" w:hint="eastAsia"/>
                  <w:color w:val="0070C0"/>
                  <w:lang w:val="en-US" w:eastAsia="zh-CN"/>
                </w:rPr>
                <w:t>)</w:t>
              </w:r>
            </w:ins>
            <w:ins w:id="391" w:author="CATT" w:date="2021-04-13T13:55:00Z">
              <w:r>
                <w:rPr>
                  <w:rFonts w:eastAsiaTheme="minorEastAsia" w:hint="eastAsia"/>
                  <w:color w:val="0070C0"/>
                  <w:lang w:val="en-US" w:eastAsia="zh-CN"/>
                </w:rPr>
                <w:t xml:space="preserve"> </w:t>
              </w:r>
            </w:ins>
            <w:ins w:id="392" w:author="CATT" w:date="2021-04-13T13:53:00Z">
              <w:r>
                <w:rPr>
                  <w:rFonts w:eastAsiaTheme="minorEastAsia" w:hint="eastAsia"/>
                  <w:color w:val="0070C0"/>
                  <w:lang w:val="en-US" w:eastAsia="zh-CN"/>
                </w:rPr>
                <w:t xml:space="preserve">in different cell </w:t>
              </w:r>
            </w:ins>
            <w:ins w:id="393" w:author="CATT" w:date="2021-04-13T13:55:00Z">
              <w:r>
                <w:rPr>
                  <w:rFonts w:eastAsiaTheme="minorEastAsia" w:hint="eastAsia"/>
                  <w:color w:val="0070C0"/>
                  <w:lang w:val="en-US" w:eastAsia="zh-CN"/>
                </w:rPr>
                <w:t xml:space="preserve">are the same, they cannot covered by one gap occasion due to big timing </w:t>
              </w:r>
            </w:ins>
            <w:ins w:id="394" w:author="CATT" w:date="2021-04-13T13:56:00Z">
              <w:r>
                <w:rPr>
                  <w:rFonts w:eastAsiaTheme="minorEastAsia" w:hint="eastAsia"/>
                  <w:color w:val="0070C0"/>
                  <w:lang w:val="en-US" w:eastAsia="zh-CN"/>
                </w:rPr>
                <w:t xml:space="preserve">offset between cells. </w:t>
              </w:r>
              <w:r>
                <w:rPr>
                  <w:rFonts w:eastAsiaTheme="minorEastAsia"/>
                  <w:color w:val="0070C0"/>
                  <w:lang w:val="en-US" w:eastAsia="zh-CN"/>
                </w:rPr>
                <w:t>I</w:t>
              </w:r>
              <w:r>
                <w:rPr>
                  <w:rFonts w:eastAsiaTheme="minorEastAsia" w:hint="eastAsia"/>
                  <w:color w:val="0070C0"/>
                  <w:lang w:val="en-US" w:eastAsia="zh-CN"/>
                </w:rPr>
                <w:t xml:space="preserve">n this case, multiple </w:t>
              </w:r>
            </w:ins>
            <w:ins w:id="395" w:author="CATT" w:date="2021-04-13T13:57:00Z">
              <w:r>
                <w:rPr>
                  <w:rFonts w:eastAsiaTheme="minorEastAsia" w:hint="eastAsia"/>
                  <w:color w:val="0070C0"/>
                  <w:lang w:val="en-US" w:eastAsia="zh-CN"/>
                </w:rPr>
                <w:t xml:space="preserve">gap patterns can work to solve this issue. </w:t>
              </w:r>
            </w:ins>
          </w:p>
          <w:p w14:paraId="6A3B0233" w14:textId="77777777" w:rsidR="004C1326" w:rsidRDefault="004C1326">
            <w:pPr>
              <w:spacing w:after="120"/>
              <w:rPr>
                <w:ins w:id="396" w:author="CATT" w:date="2021-04-13T14:01:00Z"/>
                <w:rFonts w:ascii="Arial" w:eastAsiaTheme="minorEastAsia" w:hAnsi="Arial"/>
                <w:color w:val="0070C0"/>
                <w:sz w:val="40"/>
                <w:lang w:val="en-US" w:eastAsia="zh-CN"/>
              </w:rPr>
              <w:pPrChange w:id="397" w:author="Unknown" w:date="2021-04-13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98" w:author="CATT" w:date="2021-04-13T13:57:00Z">
              <w:r>
                <w:rPr>
                  <w:rFonts w:eastAsiaTheme="minorEastAsia"/>
                  <w:color w:val="0070C0"/>
                  <w:lang w:val="en-US" w:eastAsia="zh-CN"/>
                </w:rPr>
                <w:t>F</w:t>
              </w:r>
              <w:r>
                <w:rPr>
                  <w:rFonts w:eastAsiaTheme="minorEastAsia" w:hint="eastAsia"/>
                  <w:color w:val="0070C0"/>
                  <w:lang w:val="en-US" w:eastAsia="zh-CN"/>
                </w:rPr>
                <w:t xml:space="preserve">or option 2, we </w:t>
              </w:r>
            </w:ins>
            <w:ins w:id="399" w:author="CATT" w:date="2021-04-13T14:00:00Z">
              <w:r>
                <w:rPr>
                  <w:rFonts w:eastAsiaTheme="minorEastAsia" w:hint="eastAsia"/>
                  <w:color w:val="0070C0"/>
                  <w:lang w:val="en-US" w:eastAsia="zh-CN"/>
                </w:rPr>
                <w:t>think it is NW implementation whether to configure multiple gap patterns for</w:t>
              </w:r>
            </w:ins>
            <w:ins w:id="400" w:author="CATT" w:date="2021-04-13T14:01:00Z">
              <w:r>
                <w:rPr>
                  <w:rFonts w:eastAsiaTheme="minorEastAsia" w:hint="eastAsia"/>
                  <w:color w:val="0070C0"/>
                  <w:lang w:val="en-US" w:eastAsia="zh-CN"/>
                </w:rPr>
                <w:t xml:space="preserve">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ins>
          </w:p>
          <w:p w14:paraId="74D03B6F" w14:textId="77777777" w:rsidR="004C1326" w:rsidRDefault="004C1326">
            <w:pPr>
              <w:spacing w:after="120"/>
              <w:rPr>
                <w:ins w:id="401" w:author="CATT" w:date="2021-04-13T14:08:00Z"/>
                <w:rFonts w:ascii="Arial" w:eastAsiaTheme="minorEastAsia" w:hAnsi="Arial"/>
                <w:color w:val="0070C0"/>
                <w:sz w:val="40"/>
                <w:lang w:val="en-US" w:eastAsia="zh-CN"/>
              </w:rPr>
              <w:pPrChange w:id="402"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03" w:author="CATT" w:date="2021-04-13T14:01:00Z">
              <w:r>
                <w:rPr>
                  <w:rFonts w:eastAsiaTheme="minorEastAsia"/>
                  <w:color w:val="0070C0"/>
                  <w:lang w:val="en-US" w:eastAsia="zh-CN"/>
                </w:rPr>
                <w:t>F</w:t>
              </w:r>
              <w:r>
                <w:rPr>
                  <w:rFonts w:eastAsiaTheme="minorEastAsia" w:hint="eastAsia"/>
                  <w:color w:val="0070C0"/>
                  <w:lang w:val="en-US" w:eastAsia="zh-CN"/>
                </w:rPr>
                <w:t xml:space="preserve">or </w:t>
              </w:r>
            </w:ins>
            <w:ins w:id="404" w:author="CATT" w:date="2021-04-13T14:02:00Z">
              <w:r>
                <w:rPr>
                  <w:rFonts w:eastAsiaTheme="minorEastAsia" w:hint="eastAsia"/>
                  <w:color w:val="0070C0"/>
                  <w:lang w:val="en-US" w:eastAsia="zh-CN"/>
                </w:rPr>
                <w:t xml:space="preserve">option </w:t>
              </w:r>
            </w:ins>
            <w:ins w:id="405" w:author="CATT" w:date="2021-04-13T14:03:00Z">
              <w:r>
                <w:rPr>
                  <w:rFonts w:eastAsiaTheme="minorEastAsia" w:hint="eastAsia"/>
                  <w:color w:val="0070C0"/>
                  <w:lang w:val="en-US" w:eastAsia="zh-CN"/>
                </w:rPr>
                <w:t xml:space="preserve">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t>
              </w:r>
            </w:ins>
            <w:ins w:id="406" w:author="CATT" w:date="2021-04-13T14:04:00Z">
              <w:r>
                <w:rPr>
                  <w:rFonts w:eastAsiaTheme="minorEastAsia" w:hint="eastAsia"/>
                  <w:color w:val="0070C0"/>
                  <w:lang w:val="en-US" w:eastAsia="zh-CN"/>
                </w:rPr>
                <w:t xml:space="preserve">we can give the possible scenarios applied for multiple gap </w:t>
              </w:r>
            </w:ins>
            <w:ins w:id="407" w:author="CATT" w:date="2021-04-13T14:05:00Z">
              <w:r>
                <w:rPr>
                  <w:rFonts w:eastAsiaTheme="minorEastAsia" w:hint="eastAsia"/>
                  <w:color w:val="0070C0"/>
                  <w:lang w:val="en-US" w:eastAsia="zh-CN"/>
                </w:rPr>
                <w:t xml:space="preserve">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whether and when to configure the multiple gap </w:t>
              </w:r>
            </w:ins>
            <w:ins w:id="408" w:author="CATT" w:date="2021-04-13T14:06:00Z">
              <w:r>
                <w:rPr>
                  <w:rFonts w:eastAsiaTheme="minorEastAsia" w:hint="eastAsia"/>
                  <w:color w:val="0070C0"/>
                  <w:lang w:val="en-US" w:eastAsia="zh-CN"/>
                </w:rPr>
                <w:t xml:space="preserve">patterns </w:t>
              </w:r>
            </w:ins>
            <w:ins w:id="409" w:author="CATT" w:date="2021-04-13T14:05:00Z">
              <w:r>
                <w:rPr>
                  <w:rFonts w:eastAsiaTheme="minorEastAsia" w:hint="eastAsia"/>
                  <w:color w:val="0070C0"/>
                  <w:lang w:val="en-US" w:eastAsia="zh-CN"/>
                </w:rPr>
                <w:t xml:space="preserve">should be </w:t>
              </w:r>
            </w:ins>
            <w:ins w:id="410" w:author="CATT" w:date="2021-04-13T14:06:00Z">
              <w:r>
                <w:rPr>
                  <w:rFonts w:eastAsiaTheme="minorEastAsia" w:hint="eastAsia"/>
                  <w:color w:val="0070C0"/>
                  <w:lang w:val="en-US" w:eastAsia="zh-CN"/>
                </w:rPr>
                <w:t xml:space="preserve">based on NW implementation and UE request. </w:t>
              </w:r>
            </w:ins>
          </w:p>
          <w:p w14:paraId="73851A84" w14:textId="77777777" w:rsidR="004C1326" w:rsidRDefault="004C1326">
            <w:pPr>
              <w:spacing w:after="120"/>
              <w:rPr>
                <w:rFonts w:ascii="Arial" w:eastAsiaTheme="minorEastAsia" w:hAnsi="Arial"/>
                <w:color w:val="0070C0"/>
                <w:sz w:val="40"/>
                <w:lang w:val="en-US" w:eastAsia="zh-CN"/>
              </w:rPr>
              <w:pPrChange w:id="411"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12" w:author="CATT" w:date="2021-04-13T14:08:00Z">
              <w:r>
                <w:rPr>
                  <w:rFonts w:eastAsiaTheme="minorEastAsia"/>
                  <w:color w:val="0070C0"/>
                  <w:lang w:val="en-US" w:eastAsia="zh-CN"/>
                </w:rPr>
                <w:t>F</w:t>
              </w:r>
              <w:r>
                <w:rPr>
                  <w:rFonts w:eastAsiaTheme="minorEastAsia" w:hint="eastAsia"/>
                  <w:color w:val="0070C0"/>
                  <w:lang w:val="en-US" w:eastAsia="zh-CN"/>
                </w:rPr>
                <w:t xml:space="preserve">or option 4, we think the applicability </w:t>
              </w:r>
            </w:ins>
            <w:ins w:id="413" w:author="CATT" w:date="2021-04-13T14:09:00Z">
              <w:r>
                <w:rPr>
                  <w:rFonts w:eastAsiaTheme="minorEastAsia" w:hint="eastAsia"/>
                  <w:color w:val="0070C0"/>
                  <w:lang w:val="en-US" w:eastAsia="zh-CN"/>
                </w:rPr>
                <w:t xml:space="preserve">discussion </w:t>
              </w:r>
            </w:ins>
            <w:ins w:id="414" w:author="CATT" w:date="2021-04-13T14:08:00Z">
              <w:r>
                <w:rPr>
                  <w:rFonts w:eastAsiaTheme="minorEastAsia" w:hint="eastAsia"/>
                  <w:color w:val="0070C0"/>
                  <w:lang w:val="en-US" w:eastAsia="zh-CN"/>
                </w:rPr>
                <w:t>should be included</w:t>
              </w:r>
            </w:ins>
            <w:ins w:id="415" w:author="CATT" w:date="2021-04-13T14:09:00Z">
              <w:r>
                <w:rPr>
                  <w:rFonts w:eastAsiaTheme="minorEastAsia" w:hint="eastAsia"/>
                  <w:color w:val="0070C0"/>
                  <w:lang w:val="en-US" w:eastAsia="zh-CN"/>
                </w:rPr>
                <w:t xml:space="preserve">. </w:t>
              </w:r>
            </w:ins>
          </w:p>
        </w:tc>
      </w:tr>
      <w:tr w:rsidR="004C1326" w14:paraId="235C9D4A" w14:textId="77777777" w:rsidTr="004C1326">
        <w:tc>
          <w:tcPr>
            <w:tcW w:w="1236" w:type="dxa"/>
          </w:tcPr>
          <w:p w14:paraId="2EFD7DB2" w14:textId="77777777" w:rsidR="004C1326" w:rsidRDefault="004C1326" w:rsidP="004C1326">
            <w:pPr>
              <w:spacing w:after="120"/>
              <w:rPr>
                <w:ins w:id="416" w:author="Xusheng Wei" w:date="2021-04-13T15:45:00Z"/>
                <w:rFonts w:eastAsiaTheme="minorEastAsia"/>
                <w:color w:val="0070C0"/>
                <w:lang w:val="en-US" w:eastAsia="zh-CN"/>
              </w:rPr>
            </w:pPr>
            <w:ins w:id="417" w:author="Xusheng Wei" w:date="2021-04-13T15:45:00Z">
              <w:r>
                <w:rPr>
                  <w:rFonts w:eastAsiaTheme="minorEastAsia"/>
                  <w:color w:val="0070C0"/>
                  <w:lang w:val="en-US" w:eastAsia="zh-CN"/>
                </w:rPr>
                <w:t>vivo</w:t>
              </w:r>
            </w:ins>
          </w:p>
        </w:tc>
        <w:tc>
          <w:tcPr>
            <w:tcW w:w="8395" w:type="dxa"/>
          </w:tcPr>
          <w:p w14:paraId="4DCBED54" w14:textId="77777777" w:rsidR="004C1326" w:rsidRDefault="004C1326" w:rsidP="004C1326">
            <w:pPr>
              <w:spacing w:after="120"/>
              <w:rPr>
                <w:ins w:id="418" w:author="Xusheng Wei" w:date="2021-04-13T15:45:00Z"/>
                <w:rFonts w:eastAsiaTheme="minorEastAsia"/>
                <w:color w:val="0070C0"/>
                <w:lang w:val="en-US" w:eastAsia="zh-CN"/>
              </w:rPr>
            </w:pPr>
            <w:ins w:id="419" w:author="Xusheng Wei" w:date="2021-04-13T15:45:00Z">
              <w:r>
                <w:rPr>
                  <w:rFonts w:eastAsiaTheme="minorEastAsia"/>
                  <w:color w:val="0070C0"/>
                  <w:lang w:val="en-US" w:eastAsia="zh-CN"/>
                </w:rPr>
                <w:t>In principle we are ok with option 3 however we are not sure the exactly meaning of the 4</w:t>
              </w:r>
              <w:r w:rsidRPr="00C235F9">
                <w:rPr>
                  <w:rFonts w:eastAsiaTheme="minorEastAsia"/>
                  <w:color w:val="0070C0"/>
                  <w:vertAlign w:val="superscript"/>
                  <w:lang w:val="en-US" w:eastAsia="zh-CN"/>
                </w:rPr>
                <w:t>th</w:t>
              </w:r>
              <w:r>
                <w:rPr>
                  <w:rFonts w:eastAsiaTheme="minorEastAsia"/>
                  <w:color w:val="0070C0"/>
                  <w:lang w:val="en-US" w:eastAsia="zh-CN"/>
                </w:rPr>
                <w:t xml:space="preserve"> bullet of option 3.</w:t>
              </w:r>
            </w:ins>
          </w:p>
        </w:tc>
      </w:tr>
      <w:tr w:rsidR="004C1326" w14:paraId="134D0B39" w14:textId="77777777" w:rsidTr="004C1326">
        <w:tc>
          <w:tcPr>
            <w:tcW w:w="1236" w:type="dxa"/>
          </w:tcPr>
          <w:p w14:paraId="330AD755" w14:textId="77777777" w:rsidR="004C1326" w:rsidRDefault="004C1326" w:rsidP="004C1326">
            <w:pPr>
              <w:spacing w:after="120"/>
              <w:rPr>
                <w:ins w:id="420" w:author="Zhixun Tang" w:date="2021-04-13T16:25:00Z"/>
                <w:rFonts w:eastAsiaTheme="minorEastAsia"/>
                <w:color w:val="0070C0"/>
                <w:lang w:val="en-US" w:eastAsia="zh-CN"/>
              </w:rPr>
            </w:pPr>
            <w:ins w:id="421" w:author="Zhixun Tang" w:date="2021-04-13T16:29:00Z">
              <w:r>
                <w:rPr>
                  <w:rFonts w:eastAsiaTheme="minorEastAsia"/>
                  <w:color w:val="0070C0"/>
                  <w:lang w:val="en-US" w:eastAsia="zh-CN"/>
                </w:rPr>
                <w:t>Ericsson</w:t>
              </w:r>
            </w:ins>
          </w:p>
        </w:tc>
        <w:tc>
          <w:tcPr>
            <w:tcW w:w="8395" w:type="dxa"/>
          </w:tcPr>
          <w:p w14:paraId="41F39B3D" w14:textId="77777777" w:rsidR="004C1326" w:rsidRDefault="004C1326" w:rsidP="004C1326">
            <w:pPr>
              <w:spacing w:after="120"/>
              <w:rPr>
                <w:ins w:id="422" w:author="Zhixun Tang" w:date="2021-04-13T16:30:00Z"/>
                <w:rFonts w:eastAsiaTheme="minorEastAsia"/>
                <w:color w:val="0070C0"/>
                <w:lang w:val="en-US" w:eastAsia="zh-CN"/>
              </w:rPr>
            </w:pPr>
            <w:ins w:id="423" w:author="Zhixun Tang" w:date="2021-04-13T16:25:00Z">
              <w:r w:rsidRPr="00C9506F">
                <w:rPr>
                  <w:rFonts w:eastAsiaTheme="minorEastAsia"/>
                  <w:color w:val="0070C0"/>
                  <w:lang w:val="en-US" w:eastAsia="zh-CN"/>
                </w:rPr>
                <w:t>Option 1,2,3.</w:t>
              </w:r>
            </w:ins>
          </w:p>
          <w:p w14:paraId="39975850" w14:textId="77777777" w:rsidR="004C1326" w:rsidRDefault="004C1326" w:rsidP="004C1326">
            <w:pPr>
              <w:spacing w:after="120"/>
              <w:rPr>
                <w:ins w:id="424" w:author="Zhixun Tang" w:date="2021-04-13T16:30:00Z"/>
                <w:rFonts w:eastAsiaTheme="minorEastAsia"/>
                <w:color w:val="0070C0"/>
                <w:lang w:val="en-US" w:eastAsia="zh-CN"/>
              </w:rPr>
            </w:pPr>
            <w:ins w:id="425" w:author="Zhixun Tang" w:date="2021-04-13T16:30:00Z">
              <w:r>
                <w:rPr>
                  <w:rFonts w:eastAsiaTheme="minorEastAsia"/>
                  <w:color w:val="0070C0"/>
                  <w:lang w:val="en-US" w:eastAsia="zh-CN"/>
                </w:rPr>
                <w:t xml:space="preserve">There are lots of possible usages for the concurrent gaps. RAN4 shall discuss and agree which scenario(s) shall be prioritized in this release. </w:t>
              </w:r>
            </w:ins>
          </w:p>
          <w:p w14:paraId="7E23D724" w14:textId="77777777" w:rsidR="004C1326" w:rsidRDefault="004C1326" w:rsidP="004C1326">
            <w:pPr>
              <w:spacing w:after="120"/>
              <w:rPr>
                <w:ins w:id="426" w:author="Zhixun Tang" w:date="2021-04-13T16:30:00Z"/>
                <w:rFonts w:eastAsiaTheme="minorEastAsia"/>
                <w:color w:val="0070C0"/>
                <w:lang w:val="en-US" w:eastAsia="zh-CN"/>
              </w:rPr>
            </w:pPr>
            <w:ins w:id="427" w:author="Zhixun Tang" w:date="2021-04-13T16:30:00Z">
              <w:r>
                <w:rPr>
                  <w:rFonts w:eastAsiaTheme="minorEastAsia"/>
                  <w:color w:val="0070C0"/>
                  <w:lang w:val="en-US" w:eastAsia="zh-CN"/>
                </w:rPr>
                <w:t>After that, RAN4 can start the discuss on how to associate the gap to these use cases.</w:t>
              </w:r>
            </w:ins>
          </w:p>
          <w:p w14:paraId="4001775D" w14:textId="77777777" w:rsidR="004C1326" w:rsidRDefault="004C1326" w:rsidP="004C1326">
            <w:pPr>
              <w:spacing w:after="120"/>
              <w:rPr>
                <w:ins w:id="428" w:author="Zhixun Tang" w:date="2021-04-13T16:25:00Z"/>
                <w:rFonts w:eastAsiaTheme="minorEastAsia"/>
                <w:color w:val="0070C0"/>
                <w:lang w:val="en-US" w:eastAsia="zh-CN"/>
              </w:rPr>
            </w:pPr>
            <w:ins w:id="429" w:author="Zhixun Tang" w:date="2021-04-13T16:30:00Z">
              <w:r>
                <w:rPr>
                  <w:rFonts w:eastAsiaTheme="minorEastAsia"/>
                  <w:color w:val="0070C0"/>
                  <w:lang w:val="en-US" w:eastAsia="zh-CN"/>
                </w:rPr>
                <w:lastRenderedPageBreak/>
                <w:t xml:space="preserve">For bullet 4 in option 3, it means </w:t>
              </w:r>
            </w:ins>
            <w:ins w:id="430" w:author="Zhixun Tang" w:date="2021-04-13T17:27:00Z">
              <w:r>
                <w:rPr>
                  <w:rFonts w:eastAsiaTheme="minorEastAsia"/>
                  <w:color w:val="0070C0"/>
                  <w:lang w:val="en-US" w:eastAsia="zh-CN"/>
                </w:rPr>
                <w:t>RAN4</w:t>
              </w:r>
            </w:ins>
            <w:ins w:id="431" w:author="Zhixun Tang" w:date="2021-04-13T17:29:00Z">
              <w:r>
                <w:rPr>
                  <w:rFonts w:eastAsiaTheme="minorEastAsia"/>
                  <w:color w:val="0070C0"/>
                  <w:lang w:val="en-US" w:eastAsia="zh-CN"/>
                </w:rPr>
                <w:t xml:space="preserve"> </w:t>
              </w:r>
              <w:r>
                <w:rPr>
                  <w:rFonts w:eastAsiaTheme="minorEastAsia" w:hint="eastAsia"/>
                  <w:color w:val="0070C0"/>
                  <w:lang w:val="en-US" w:eastAsia="zh-CN"/>
                </w:rPr>
                <w:t>should</w:t>
              </w:r>
              <w:r>
                <w:rPr>
                  <w:rFonts w:eastAsiaTheme="minorEastAsia"/>
                  <w:color w:val="0070C0"/>
                  <w:lang w:val="en-US" w:eastAsia="zh-CN"/>
                </w:rPr>
                <w:t xml:space="preserve"> consider the </w:t>
              </w:r>
            </w:ins>
            <w:ins w:id="432" w:author="Zhixun Tang" w:date="2021-04-13T17:30:00Z">
              <w:r>
                <w:rPr>
                  <w:rFonts w:eastAsiaTheme="minorEastAsia"/>
                  <w:color w:val="0070C0"/>
                  <w:lang w:val="en-US" w:eastAsia="zh-CN"/>
                </w:rPr>
                <w:t>use cases to group M</w:t>
              </w:r>
            </w:ins>
            <w:ins w:id="433" w:author="Zhixun Tang" w:date="2021-04-13T19:15:00Z">
              <w:r>
                <w:rPr>
                  <w:rFonts w:eastAsiaTheme="minorEastAsia"/>
                  <w:color w:val="0070C0"/>
                  <w:lang w:val="en-US" w:eastAsia="zh-CN"/>
                </w:rPr>
                <w:t>O</w:t>
              </w:r>
            </w:ins>
            <w:ins w:id="434" w:author="Zhixun Tang" w:date="2021-04-13T17:30:00Z">
              <w:r>
                <w:rPr>
                  <w:rFonts w:eastAsiaTheme="minorEastAsia"/>
                  <w:color w:val="0070C0"/>
                  <w:lang w:val="en-US" w:eastAsia="zh-CN"/>
                </w:rPr>
                <w:t xml:space="preserve">s in different </w:t>
              </w:r>
              <w:r w:rsidRPr="007D2807">
                <w:rPr>
                  <w:rFonts w:eastAsiaTheme="minorEastAsia"/>
                  <w:color w:val="0070C0"/>
                  <w:lang w:val="en-US" w:eastAsia="zh-CN"/>
                  <w:rPrChange w:id="435" w:author="Zhixun Tang" w:date="2021-04-13T19:15:00Z">
                    <w:rPr>
                      <w:sz w:val="22"/>
                      <w:szCs w:val="22"/>
                      <w:lang w:eastAsia="x-none"/>
                    </w:rPr>
                  </w:rPrChange>
                </w:rPr>
                <w:t>MGs efficiently. For example, MG1 for short SMTCs, MG2 for long SMTCs.</w:t>
              </w:r>
            </w:ins>
          </w:p>
        </w:tc>
      </w:tr>
      <w:tr w:rsidR="004C1326" w:rsidRPr="00C9506F" w14:paraId="5466E491" w14:textId="77777777" w:rsidTr="004C1326">
        <w:tc>
          <w:tcPr>
            <w:tcW w:w="1236" w:type="dxa"/>
          </w:tcPr>
          <w:p w14:paraId="0DB4346B" w14:textId="77777777" w:rsidR="004C1326" w:rsidRDefault="004C1326" w:rsidP="004C1326">
            <w:pPr>
              <w:spacing w:after="120"/>
              <w:rPr>
                <w:ins w:id="436" w:author="Roy Hu" w:date="2021-04-13T19:48:00Z"/>
                <w:rFonts w:eastAsiaTheme="minorEastAsia"/>
                <w:color w:val="0070C0"/>
                <w:lang w:val="en-US" w:eastAsia="zh-CN"/>
              </w:rPr>
            </w:pPr>
            <w:ins w:id="437" w:author="Roy Hu" w:date="2021-04-13T19:4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554BB4E0" w14:textId="77777777" w:rsidR="004C1326" w:rsidRPr="00C9506F" w:rsidRDefault="004C1326" w:rsidP="004C1326">
            <w:pPr>
              <w:spacing w:after="120"/>
              <w:rPr>
                <w:ins w:id="438" w:author="Roy Hu" w:date="2021-04-13T19:48:00Z"/>
                <w:rFonts w:eastAsiaTheme="minorEastAsia"/>
                <w:color w:val="0070C0"/>
                <w:lang w:val="en-US" w:eastAsia="zh-CN"/>
              </w:rPr>
            </w:pPr>
            <w:ins w:id="439" w:author="Roy Hu" w:date="2021-04-13T19:48:00Z">
              <w:r>
                <w:rPr>
                  <w:rFonts w:eastAsiaTheme="minorEastAsia"/>
                  <w:color w:val="0070C0"/>
                  <w:lang w:val="en-US" w:eastAsia="zh-CN"/>
                </w:rPr>
                <w:t xml:space="preserve">Support option 1 and 2. For option 4, we are ok with </w:t>
              </w:r>
              <w:r w:rsidRPr="002844EC">
                <w:rPr>
                  <w:rFonts w:eastAsiaTheme="minorEastAsia"/>
                  <w:color w:val="0070C0"/>
                  <w:lang w:val="en-US" w:eastAsia="zh-CN"/>
                </w:rPr>
                <w:t>gaps dedicated to specific purpose(s)</w:t>
              </w:r>
              <w:r>
                <w:rPr>
                  <w:rFonts w:eastAsiaTheme="minorEastAsia"/>
                  <w:color w:val="0070C0"/>
                  <w:lang w:val="en-US" w:eastAsia="zh-CN"/>
                </w:rPr>
                <w:t>, e.g., positioning</w:t>
              </w:r>
              <w:r w:rsidRPr="002844EC">
                <w:rPr>
                  <w:rFonts w:eastAsiaTheme="minorEastAsia"/>
                  <w:color w:val="0070C0"/>
                  <w:lang w:val="en-US" w:eastAsia="zh-CN"/>
                </w:rPr>
                <w:t>.</w:t>
              </w:r>
            </w:ins>
          </w:p>
        </w:tc>
      </w:tr>
      <w:tr w:rsidR="00C6754F" w:rsidRPr="00C9506F" w14:paraId="62CE2815" w14:textId="77777777" w:rsidTr="004C1326">
        <w:tc>
          <w:tcPr>
            <w:tcW w:w="1236" w:type="dxa"/>
          </w:tcPr>
          <w:p w14:paraId="0BE1D51A" w14:textId="4AF3495C" w:rsidR="00C6754F" w:rsidRDefault="00C6754F" w:rsidP="00C6754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1B90A54" w14:textId="72521CB8" w:rsidR="00C6754F" w:rsidRDefault="00C6754F" w:rsidP="00C6754F">
            <w:pPr>
              <w:spacing w:after="120"/>
              <w:rPr>
                <w:rFonts w:eastAsiaTheme="minorEastAsia"/>
                <w:color w:val="0070C0"/>
                <w:lang w:val="en-US" w:eastAsia="zh-CN"/>
              </w:rPr>
            </w:pPr>
            <w:r>
              <w:rPr>
                <w:rFonts w:eastAsiaTheme="minorEastAsia"/>
                <w:color w:val="0070C0"/>
                <w:lang w:val="en-US" w:eastAsia="zh-CN"/>
              </w:rPr>
              <w:t xml:space="preserve">We support Option 3. But in order to avoid the back forward compatibility issue, Option 2 shall be considered   </w:t>
            </w:r>
          </w:p>
        </w:tc>
      </w:tr>
      <w:tr w:rsidR="00AF48FA" w:rsidRPr="00C9506F" w14:paraId="3D0F0EDB" w14:textId="77777777" w:rsidTr="004C1326">
        <w:trPr>
          <w:ins w:id="440" w:author="Nokia" w:date="2021-04-13T19:30:00Z"/>
        </w:trPr>
        <w:tc>
          <w:tcPr>
            <w:tcW w:w="1236" w:type="dxa"/>
          </w:tcPr>
          <w:p w14:paraId="7B4D2E0C" w14:textId="017E768D" w:rsidR="00AF48FA" w:rsidRDefault="00AF48FA" w:rsidP="00AF48FA">
            <w:pPr>
              <w:spacing w:after="120"/>
              <w:rPr>
                <w:ins w:id="441" w:author="Nokia" w:date="2021-04-13T19:30:00Z"/>
                <w:rFonts w:eastAsiaTheme="minorEastAsia"/>
                <w:color w:val="0070C0"/>
                <w:lang w:val="en-US" w:eastAsia="zh-CN"/>
              </w:rPr>
            </w:pPr>
            <w:ins w:id="442" w:author="Nokia" w:date="2021-04-13T19:30:00Z">
              <w:r>
                <w:rPr>
                  <w:rFonts w:eastAsiaTheme="minorEastAsia"/>
                  <w:color w:val="0070C0"/>
                  <w:lang w:val="en-US" w:eastAsia="zh-CN"/>
                </w:rPr>
                <w:t>Nokia</w:t>
              </w:r>
            </w:ins>
          </w:p>
        </w:tc>
        <w:tc>
          <w:tcPr>
            <w:tcW w:w="8395" w:type="dxa"/>
          </w:tcPr>
          <w:p w14:paraId="6B96A510" w14:textId="77777777" w:rsidR="00AF48FA" w:rsidRDefault="00AF48FA" w:rsidP="00AF48FA">
            <w:pPr>
              <w:spacing w:after="120"/>
              <w:rPr>
                <w:ins w:id="443" w:author="Nokia" w:date="2021-04-13T19:30:00Z"/>
                <w:rFonts w:eastAsiaTheme="minorEastAsia"/>
                <w:color w:val="0070C0"/>
                <w:lang w:val="en-US" w:eastAsia="zh-CN"/>
              </w:rPr>
            </w:pPr>
            <w:ins w:id="444" w:author="Nokia" w:date="2021-04-13T19:30:00Z">
              <w:r>
                <w:rPr>
                  <w:rFonts w:eastAsiaTheme="minorEastAsia"/>
                  <w:color w:val="0070C0"/>
                  <w:lang w:val="en-US" w:eastAsia="zh-CN"/>
                </w:rPr>
                <w:t>As for the use case we would consider e.g. configuring a concurrent MGP for enabling PRS measurements would be one useful case from network point of view. In this case the MGP is of course clear and the purpose (PRS) is clear assuming network configures the MGP designed only for PRS measurements. For other cases the UE will measure RS according to MGP and RS. E.g. if a certain carrier SMTC falls within a configured measurement gap, the carrier will be one candidate to be measured in that gap.</w:t>
              </w:r>
            </w:ins>
          </w:p>
          <w:p w14:paraId="0D473D3D" w14:textId="77777777" w:rsidR="00AF48FA" w:rsidRDefault="00AF48FA" w:rsidP="00AF48FA">
            <w:pPr>
              <w:spacing w:after="120"/>
              <w:rPr>
                <w:ins w:id="445" w:author="Nokia" w:date="2021-04-13T19:30:00Z"/>
                <w:rFonts w:eastAsiaTheme="minorEastAsia"/>
                <w:color w:val="0070C0"/>
                <w:lang w:val="en-US" w:eastAsia="zh-CN"/>
              </w:rPr>
            </w:pPr>
            <w:ins w:id="446" w:author="Nokia" w:date="2021-04-13T19:30:00Z">
              <w:r>
                <w:rPr>
                  <w:rFonts w:eastAsiaTheme="minorEastAsia"/>
                  <w:color w:val="0070C0"/>
                  <w:lang w:val="en-US" w:eastAsia="zh-CN"/>
                </w:rPr>
                <w:t>Which carriers that would be candidates for being measured within a gap would be decided (as now) based on the gap configuration, SMTC configurations of the carriers and the CSSF (within gaps).</w:t>
              </w:r>
            </w:ins>
          </w:p>
          <w:p w14:paraId="0104F926" w14:textId="77777777" w:rsidR="00AF48FA" w:rsidRDefault="00AF48FA" w:rsidP="00AF48FA">
            <w:pPr>
              <w:spacing w:after="120"/>
              <w:rPr>
                <w:ins w:id="447" w:author="Nokia" w:date="2021-04-13T19:30:00Z"/>
                <w:rFonts w:eastAsiaTheme="minorEastAsia"/>
                <w:color w:val="0070C0"/>
                <w:lang w:val="en-US" w:eastAsia="zh-CN"/>
              </w:rPr>
            </w:pPr>
            <w:ins w:id="448" w:author="Nokia" w:date="2021-04-13T19:30:00Z">
              <w:r>
                <w:rPr>
                  <w:rFonts w:eastAsiaTheme="minorEastAsia"/>
                  <w:color w:val="0070C0"/>
                  <w:lang w:val="en-US" w:eastAsia="zh-CN"/>
                </w:rPr>
                <w:t>If the UE is configured with concurrent MGPs the UE would in essence have more gaps to perform the measurements on the configured carriers.</w:t>
              </w:r>
            </w:ins>
          </w:p>
          <w:p w14:paraId="5AEC79F2" w14:textId="36D6CBD2" w:rsidR="00AF48FA" w:rsidRDefault="00AF48FA" w:rsidP="00AF48FA">
            <w:pPr>
              <w:spacing w:after="120"/>
              <w:rPr>
                <w:ins w:id="449" w:author="Nokia" w:date="2021-04-13T19:30:00Z"/>
                <w:rFonts w:eastAsiaTheme="minorEastAsia"/>
                <w:color w:val="0070C0"/>
                <w:lang w:val="en-US" w:eastAsia="zh-CN"/>
              </w:rPr>
            </w:pPr>
            <w:ins w:id="450" w:author="Nokia" w:date="2021-04-13T19:30:00Z">
              <w:r>
                <w:rPr>
                  <w:rFonts w:eastAsiaTheme="minorEastAsia"/>
                  <w:color w:val="0070C0"/>
                  <w:lang w:val="en-US" w:eastAsia="zh-CN"/>
                </w:rPr>
                <w:t xml:space="preserve">This means we support option 4 (based in above arguments). </w:t>
              </w:r>
            </w:ins>
          </w:p>
        </w:tc>
      </w:tr>
      <w:tr w:rsidR="005549A1" w:rsidRPr="00C9506F" w14:paraId="2FDFA8AB" w14:textId="77777777" w:rsidTr="004C1326">
        <w:trPr>
          <w:ins w:id="451" w:author="Huawei" w:date="2021-04-14T09:59:00Z"/>
        </w:trPr>
        <w:tc>
          <w:tcPr>
            <w:tcW w:w="1236" w:type="dxa"/>
          </w:tcPr>
          <w:p w14:paraId="35FD24BC" w14:textId="0B2E058F" w:rsidR="005549A1" w:rsidRDefault="005549A1" w:rsidP="005549A1">
            <w:pPr>
              <w:spacing w:after="120"/>
              <w:rPr>
                <w:ins w:id="452" w:author="Huawei" w:date="2021-04-14T09:59:00Z"/>
                <w:rFonts w:eastAsiaTheme="minorEastAsia"/>
                <w:color w:val="0070C0"/>
                <w:lang w:val="en-US" w:eastAsia="zh-CN"/>
              </w:rPr>
            </w:pPr>
            <w:ins w:id="453" w:author="Huawei" w:date="2021-04-14T09: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F97FD23" w14:textId="77777777" w:rsidR="005549A1" w:rsidRDefault="005549A1" w:rsidP="005549A1">
            <w:pPr>
              <w:spacing w:after="120"/>
              <w:rPr>
                <w:ins w:id="454" w:author="Huawei" w:date="2021-04-14T09:59:00Z"/>
                <w:rFonts w:eastAsiaTheme="minorEastAsia"/>
                <w:color w:val="0070C0"/>
                <w:lang w:val="en-US" w:eastAsia="zh-CN"/>
              </w:rPr>
            </w:pPr>
            <w:ins w:id="455" w:author="Huawei" w:date="2021-04-14T09:59:00Z">
              <w:r>
                <w:rPr>
                  <w:rFonts w:eastAsiaTheme="minorEastAsia"/>
                  <w:color w:val="0070C0"/>
                  <w:lang w:val="en-US" w:eastAsia="zh-CN"/>
                </w:rPr>
                <w:t xml:space="preserve">Option 1 is already supported based on agreements from last meeting, i.e. </w:t>
              </w:r>
              <w:r w:rsidRPr="00E03334">
                <w:rPr>
                  <w:rFonts w:eastAsiaTheme="minorEastAsia"/>
                  <w:color w:val="0070C0"/>
                  <w:lang w:val="en-US" w:eastAsia="zh-CN"/>
                </w:rPr>
                <w:t>The measurement purpo</w:t>
              </w:r>
              <w:r>
                <w:rPr>
                  <w:rFonts w:eastAsiaTheme="minorEastAsia"/>
                  <w:color w:val="0070C0"/>
                  <w:lang w:val="en-US" w:eastAsia="zh-CN"/>
                </w:rPr>
                <w:t>ses of concurrent gaps include:</w:t>
              </w:r>
              <w:r>
                <w:rPr>
                  <w:rFonts w:eastAsiaTheme="minorEastAsia" w:hint="eastAsia"/>
                  <w:color w:val="0070C0"/>
                  <w:lang w:val="en-US" w:eastAsia="zh-CN"/>
                </w:rPr>
                <w:t xml:space="preserve"> </w:t>
              </w:r>
              <w:r w:rsidRPr="00E03334">
                <w:rPr>
                  <w:rFonts w:eastAsiaTheme="minorEastAsia"/>
                  <w:color w:val="0070C0"/>
                  <w:lang w:val="en-US" w:eastAsia="zh-CN"/>
                </w:rPr>
                <w:t>Different SMTC configurations</w:t>
              </w:r>
              <w:r>
                <w:rPr>
                  <w:rFonts w:eastAsiaTheme="minorEastAsia"/>
                  <w:color w:val="0070C0"/>
                  <w:lang w:val="en-US" w:eastAsia="zh-CN"/>
                </w:rPr>
                <w:t>.</w:t>
              </w:r>
            </w:ins>
          </w:p>
          <w:p w14:paraId="04D71EC8" w14:textId="77777777" w:rsidR="005549A1" w:rsidRDefault="005549A1" w:rsidP="005549A1">
            <w:pPr>
              <w:spacing w:after="120"/>
              <w:rPr>
                <w:ins w:id="456" w:author="Huawei" w:date="2021-04-14T09:59:00Z"/>
              </w:rPr>
            </w:pPr>
            <w:ins w:id="457" w:author="Huawei" w:date="2021-04-14T09:59:00Z">
              <w:r>
                <w:rPr>
                  <w:rFonts w:eastAsiaTheme="minorEastAsia"/>
                  <w:color w:val="0070C0"/>
                  <w:lang w:val="en-US" w:eastAsia="zh-CN"/>
                </w:rPr>
                <w:t xml:space="preserve">Option 2 can be FFS </w:t>
              </w:r>
              <w:r>
                <w:t>as applicability condition for the requirements.</w:t>
              </w:r>
            </w:ins>
          </w:p>
          <w:p w14:paraId="4BC483E5" w14:textId="77777777" w:rsidR="005549A1" w:rsidRDefault="005549A1" w:rsidP="005549A1">
            <w:pPr>
              <w:spacing w:after="120"/>
              <w:rPr>
                <w:ins w:id="458" w:author="Huawei" w:date="2021-04-14T09:59:00Z"/>
              </w:rPr>
            </w:pPr>
            <w:ins w:id="459" w:author="Huawei" w:date="2021-04-14T09:59:00Z">
              <w:r>
                <w:t>Option 3 is limiting the use case unnecessarily, e.g. the use case of different SMTC offsets on different SSB layers may not be supported if we follow option 3.</w:t>
              </w:r>
            </w:ins>
          </w:p>
          <w:p w14:paraId="4B7703F5" w14:textId="4D04CC98" w:rsidR="005549A1" w:rsidRDefault="005549A1" w:rsidP="005549A1">
            <w:pPr>
              <w:spacing w:after="120"/>
              <w:rPr>
                <w:ins w:id="460" w:author="Huawei" w:date="2021-04-14T09:59:00Z"/>
                <w:rFonts w:eastAsiaTheme="minorEastAsia"/>
                <w:color w:val="0070C0"/>
                <w:lang w:val="en-US" w:eastAsia="zh-CN"/>
              </w:rPr>
            </w:pPr>
            <w:ins w:id="461" w:author="Huawei" w:date="2021-04-14T09:59:00Z">
              <w:r>
                <w:t>Option 4 is aligned with our understanding.</w:t>
              </w:r>
            </w:ins>
          </w:p>
        </w:tc>
      </w:tr>
      <w:tr w:rsidR="009C3AD8" w:rsidRPr="00C9506F" w14:paraId="20FD67FA" w14:textId="77777777" w:rsidTr="004C1326">
        <w:trPr>
          <w:ins w:id="462" w:author="Xiaomi" w:date="2021-04-14T11:07:00Z"/>
        </w:trPr>
        <w:tc>
          <w:tcPr>
            <w:tcW w:w="1236" w:type="dxa"/>
          </w:tcPr>
          <w:p w14:paraId="60FED5B5" w14:textId="43221323" w:rsidR="009C3AD8" w:rsidRDefault="009C3AD8" w:rsidP="009C3AD8">
            <w:pPr>
              <w:spacing w:after="120"/>
              <w:rPr>
                <w:ins w:id="463" w:author="Xiaomi" w:date="2021-04-14T11:07:00Z"/>
                <w:rFonts w:eastAsiaTheme="minorEastAsia" w:hint="eastAsia"/>
                <w:color w:val="0070C0"/>
                <w:lang w:val="en-US" w:eastAsia="zh-CN"/>
              </w:rPr>
            </w:pPr>
            <w:ins w:id="464" w:author="Xiaomi" w:date="2021-04-14T11: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596ED3" w14:textId="0D44F36B" w:rsidR="009C3AD8" w:rsidRDefault="009C3AD8" w:rsidP="009C3AD8">
            <w:pPr>
              <w:spacing w:after="120"/>
              <w:rPr>
                <w:ins w:id="465" w:author="Xiaomi" w:date="2021-04-14T11:07:00Z"/>
                <w:rFonts w:eastAsiaTheme="minorEastAsia"/>
                <w:color w:val="0070C0"/>
                <w:lang w:val="en-US" w:eastAsia="zh-CN"/>
              </w:rPr>
            </w:pPr>
            <w:ins w:id="466" w:author="Xiaomi" w:date="2021-04-14T11:07:00Z">
              <w:r>
                <w:rPr>
                  <w:rFonts w:eastAsiaTheme="minorEastAsia"/>
                  <w:color w:val="0070C0"/>
                  <w:lang w:val="en-US" w:eastAsia="zh-CN"/>
                </w:rPr>
                <w:t>Support option 3 in principle, the 4</w:t>
              </w:r>
              <w:r w:rsidRPr="005E1CA3">
                <w:rPr>
                  <w:rFonts w:eastAsiaTheme="minorEastAsia"/>
                  <w:color w:val="0070C0"/>
                  <w:vertAlign w:val="superscript"/>
                  <w:lang w:val="en-US" w:eastAsia="zh-CN"/>
                </w:rPr>
                <w:t>th</w:t>
              </w:r>
              <w:r>
                <w:rPr>
                  <w:rFonts w:eastAsiaTheme="minorEastAsia"/>
                  <w:color w:val="0070C0"/>
                  <w:lang w:val="en-US" w:eastAsia="zh-CN"/>
                </w:rPr>
                <w:t xml:space="preserve"> bullet in option 3 also confused us, more clarification is needed.</w:t>
              </w:r>
            </w:ins>
          </w:p>
        </w:tc>
      </w:tr>
    </w:tbl>
    <w:p w14:paraId="7FB1FFA6" w14:textId="77777777" w:rsidR="004C1326" w:rsidRDefault="004C1326">
      <w:pPr>
        <w:rPr>
          <w:b/>
          <w:color w:val="000000" w:themeColor="text1"/>
          <w:u w:val="single"/>
          <w:lang w:eastAsia="ko-KR"/>
        </w:rPr>
      </w:pPr>
    </w:p>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p w14:paraId="0A5B7DCC" w14:textId="77777777" w:rsidR="004C1326" w:rsidRDefault="004C1326">
      <w:pPr>
        <w:rPr>
          <w:b/>
          <w:u w:val="single"/>
          <w:lang w:eastAsia="ko-KR"/>
        </w:rPr>
      </w:pPr>
    </w:p>
    <w:p w14:paraId="72F5BCE5" w14:textId="77777777" w:rsidR="004C1326" w:rsidRDefault="004C1326">
      <w:pPr>
        <w:rPr>
          <w:b/>
          <w:u w:val="single"/>
          <w:lang w:eastAsia="ko-KR"/>
        </w:rPr>
      </w:pPr>
    </w:p>
    <w:p w14:paraId="585C8976" w14:textId="77777777" w:rsidR="004C1326" w:rsidRDefault="004C1326">
      <w:pPr>
        <w:rPr>
          <w:b/>
          <w:u w:val="single"/>
          <w:lang w:eastAsia="ko-KR"/>
        </w:rPr>
      </w:pPr>
    </w:p>
    <w:tbl>
      <w:tblPr>
        <w:tblStyle w:val="af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467" w:author="Qiming Li" w:date="2021-04-12T16:23:00Z">
              <w:r w:rsidDel="007F1C90">
                <w:rPr>
                  <w:rFonts w:eastAsiaTheme="minorEastAsia" w:hint="eastAsia"/>
                  <w:color w:val="0070C0"/>
                  <w:lang w:val="en-US" w:eastAsia="zh-CN"/>
                </w:rPr>
                <w:delText>XXX</w:delText>
              </w:r>
            </w:del>
            <w:ins w:id="468"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469" w:author="Qiming Li" w:date="2021-04-12T16:24:00Z">
              <w:r>
                <w:rPr>
                  <w:rFonts w:eastAsiaTheme="minorEastAsia"/>
                  <w:color w:val="0070C0"/>
                  <w:lang w:val="en-US" w:eastAsia="zh-CN"/>
                </w:rPr>
                <w:t xml:space="preserve">Option 4 looks good. NW and UE can have common understanding on the usage of </w:t>
              </w:r>
            </w:ins>
            <w:ins w:id="470"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471"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472" w:author="Ato-MediaTek" w:date="2021-04-13T00:30:00Z"/>
                <w:rFonts w:eastAsiaTheme="minorEastAsia"/>
                <w:color w:val="0070C0"/>
                <w:lang w:val="en-US" w:eastAsia="zh-CN"/>
              </w:rPr>
            </w:pPr>
            <w:ins w:id="473"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474" w:author="Ato-MediaTek" w:date="2021-04-13T00:30:00Z"/>
                <w:rFonts w:eastAsiaTheme="minorEastAsia"/>
                <w:color w:val="0070C0"/>
                <w:lang w:val="en-US" w:eastAsia="zh-CN"/>
              </w:rPr>
            </w:pPr>
            <w:ins w:id="475"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476" w:author="Ato-MediaTek" w:date="2021-04-13T00:31:00Z"/>
                <w:rFonts w:eastAsiaTheme="minorEastAsia"/>
                <w:color w:val="0070C0"/>
                <w:lang w:val="en-US" w:eastAsia="zh-CN"/>
              </w:rPr>
            </w:pPr>
            <w:ins w:id="477"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478" w:author="Ato-MediaTek" w:date="2021-04-13T00:33:00Z"/>
                <w:rFonts w:eastAsiaTheme="minorEastAsia"/>
                <w:color w:val="0070C0"/>
                <w:lang w:val="en-US" w:eastAsia="zh-CN"/>
              </w:rPr>
            </w:pPr>
            <w:ins w:id="479" w:author="Ato-MediaTek" w:date="2021-04-13T00:32:00Z">
              <w:r>
                <w:rPr>
                  <w:rFonts w:eastAsiaTheme="minorEastAsia"/>
                  <w:color w:val="0070C0"/>
                  <w:lang w:val="en-US" w:eastAsia="zh-CN"/>
                </w:rPr>
                <w:t>Option 4 may have problem for CSI-RS based measurement which share the same MO as SSB based measurement</w:t>
              </w:r>
            </w:ins>
            <w:ins w:id="480"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481" w:author="Ato-MediaTek" w:date="2021-04-13T00:33:00Z">
              <w:r>
                <w:rPr>
                  <w:rFonts w:eastAsiaTheme="minorEastAsia"/>
                  <w:color w:val="0070C0"/>
                  <w:lang w:val="en-US" w:eastAsia="zh-CN"/>
                </w:rPr>
                <w:t>On Option 5 (from Nokia), please check our comment to Option 4 in Issue 2-4.</w:t>
              </w:r>
            </w:ins>
          </w:p>
        </w:tc>
      </w:tr>
      <w:tr w:rsidR="00FE7E76" w14:paraId="3AD53A7F" w14:textId="77777777" w:rsidTr="00AF48FA">
        <w:tc>
          <w:tcPr>
            <w:tcW w:w="1236" w:type="dxa"/>
          </w:tcPr>
          <w:p w14:paraId="4F316111" w14:textId="034B3696" w:rsidR="00FE7E76" w:rsidRDefault="00FE7E76" w:rsidP="00FE7E76">
            <w:pPr>
              <w:spacing w:after="120"/>
              <w:rPr>
                <w:rFonts w:eastAsiaTheme="minorEastAsia"/>
                <w:color w:val="0070C0"/>
                <w:lang w:val="en-US" w:eastAsia="zh-CN"/>
              </w:rPr>
            </w:pPr>
            <w:ins w:id="482" w:author="yoonoh-c" w:date="2021-04-13T08:31:00Z">
              <w:r>
                <w:rPr>
                  <w:rFonts w:eastAsia="Malgun Gothic" w:hint="eastAsia"/>
                  <w:color w:val="0070C0"/>
                  <w:lang w:val="en-US" w:eastAsia="ko-KR"/>
                </w:rPr>
                <w:t>LG Electronics</w:t>
              </w:r>
            </w:ins>
          </w:p>
        </w:tc>
        <w:tc>
          <w:tcPr>
            <w:tcW w:w="8395" w:type="dxa"/>
            <w:vAlign w:val="center"/>
          </w:tcPr>
          <w:p w14:paraId="3465A770" w14:textId="7779C06D" w:rsidR="00FE7E76" w:rsidRDefault="00FE7E76" w:rsidP="00FE7E76">
            <w:pPr>
              <w:spacing w:after="120"/>
              <w:rPr>
                <w:rFonts w:eastAsiaTheme="minorEastAsia"/>
                <w:color w:val="0070C0"/>
                <w:lang w:val="en-US" w:eastAsia="zh-CN"/>
              </w:rPr>
            </w:pPr>
            <w:ins w:id="483" w:author="yoonoh-c" w:date="2021-04-13T08:38:00Z">
              <w:r>
                <w:rPr>
                  <w:rFonts w:eastAsia="Malgun Gothic"/>
                  <w:color w:val="0070C0"/>
                  <w:lang w:val="en-US" w:eastAsia="ko-KR"/>
                </w:rPr>
                <w:t xml:space="preserve">Option 3 is fine. </w:t>
              </w:r>
            </w:ins>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ins w:id="484" w:author="CATT" w:date="2021-04-13T14:11:00Z">
              <w:r>
                <w:rPr>
                  <w:rFonts w:eastAsiaTheme="minorEastAsia" w:hint="eastAsia"/>
                  <w:color w:val="0070C0"/>
                  <w:lang w:val="en-US" w:eastAsia="zh-CN"/>
                </w:rPr>
                <w:t>CATT</w:t>
              </w:r>
            </w:ins>
          </w:p>
        </w:tc>
        <w:tc>
          <w:tcPr>
            <w:tcW w:w="8395" w:type="dxa"/>
          </w:tcPr>
          <w:p w14:paraId="07D936C5" w14:textId="592139B3" w:rsidR="00635C1A" w:rsidRDefault="00D4656B">
            <w:pPr>
              <w:spacing w:after="120"/>
              <w:rPr>
                <w:rFonts w:eastAsiaTheme="minorEastAsia"/>
                <w:color w:val="0070C0"/>
                <w:lang w:val="en-US" w:eastAsia="zh-CN"/>
              </w:rPr>
            </w:pPr>
            <w:ins w:id="485" w:author="CATT" w:date="2021-04-13T14:12:00Z">
              <w:r>
                <w:rPr>
                  <w:rFonts w:eastAsiaTheme="minorEastAsia" w:hint="eastAsia"/>
                  <w:color w:val="0070C0"/>
                  <w:lang w:val="en-US" w:eastAsia="zh-CN"/>
                </w:rPr>
                <w:t>F</w:t>
              </w:r>
            </w:ins>
            <w:ins w:id="486" w:author="CATT" w:date="2021-04-13T14:11:00Z">
              <w:r>
                <w:rPr>
                  <w:rFonts w:eastAsiaTheme="minorEastAsia" w:hint="eastAsia"/>
                  <w:color w:val="0070C0"/>
                  <w:lang w:val="en-US" w:eastAsia="zh-CN"/>
                </w:rPr>
                <w:t xml:space="preserve">ine with option 1. </w:t>
              </w:r>
            </w:ins>
          </w:p>
        </w:tc>
      </w:tr>
      <w:tr w:rsidR="003A7E63" w14:paraId="1CF572F4" w14:textId="77777777">
        <w:trPr>
          <w:ins w:id="487" w:author="Xusheng Wei" w:date="2021-04-13T15:46:00Z"/>
        </w:trPr>
        <w:tc>
          <w:tcPr>
            <w:tcW w:w="1236" w:type="dxa"/>
          </w:tcPr>
          <w:p w14:paraId="708530D4" w14:textId="49430290" w:rsidR="003A7E63" w:rsidRDefault="003A7E63" w:rsidP="003A7E63">
            <w:pPr>
              <w:spacing w:after="120"/>
              <w:rPr>
                <w:ins w:id="488" w:author="Xusheng Wei" w:date="2021-04-13T15:46:00Z"/>
                <w:rFonts w:eastAsiaTheme="minorEastAsia"/>
                <w:color w:val="0070C0"/>
                <w:lang w:val="en-US" w:eastAsia="zh-CN"/>
              </w:rPr>
            </w:pPr>
            <w:ins w:id="489" w:author="Xusheng Wei" w:date="2021-04-13T15:46:00Z">
              <w:r>
                <w:rPr>
                  <w:rFonts w:eastAsiaTheme="minorEastAsia"/>
                  <w:color w:val="0070C0"/>
                  <w:lang w:val="en-US" w:eastAsia="zh-CN"/>
                </w:rPr>
                <w:t>vivo</w:t>
              </w:r>
            </w:ins>
          </w:p>
        </w:tc>
        <w:tc>
          <w:tcPr>
            <w:tcW w:w="8395" w:type="dxa"/>
          </w:tcPr>
          <w:p w14:paraId="40AF379E" w14:textId="2AC630B2" w:rsidR="003A7E63" w:rsidRDefault="003A7E63" w:rsidP="003A7E63">
            <w:pPr>
              <w:spacing w:after="120"/>
              <w:rPr>
                <w:ins w:id="490" w:author="Xusheng Wei" w:date="2021-04-13T15:46:00Z"/>
                <w:rFonts w:eastAsiaTheme="minorEastAsia"/>
                <w:color w:val="0070C0"/>
                <w:lang w:val="en-US" w:eastAsia="zh-CN"/>
              </w:rPr>
            </w:pPr>
            <w:ins w:id="491" w:author="Xusheng Wei" w:date="2021-04-13T15:46:00Z">
              <w:r>
                <w:rPr>
                  <w:rFonts w:eastAsiaTheme="minorEastAsia"/>
                  <w:color w:val="0070C0"/>
                  <w:lang w:val="en-US" w:eastAsia="zh-CN"/>
                </w:rPr>
                <w:t>Ok with option 4.</w:t>
              </w:r>
            </w:ins>
          </w:p>
        </w:tc>
      </w:tr>
      <w:tr w:rsidR="007B794D" w14:paraId="3AC0D2B4" w14:textId="77777777">
        <w:trPr>
          <w:ins w:id="492" w:author="Zhixun Tang" w:date="2021-04-13T17:30:00Z"/>
        </w:trPr>
        <w:tc>
          <w:tcPr>
            <w:tcW w:w="1236" w:type="dxa"/>
          </w:tcPr>
          <w:p w14:paraId="29DBD767" w14:textId="2A29ED1F" w:rsidR="007B794D" w:rsidRDefault="007B794D" w:rsidP="003A7E63">
            <w:pPr>
              <w:spacing w:after="120"/>
              <w:rPr>
                <w:ins w:id="493" w:author="Zhixun Tang" w:date="2021-04-13T17:30:00Z"/>
                <w:rFonts w:eastAsiaTheme="minorEastAsia"/>
                <w:color w:val="0070C0"/>
                <w:lang w:val="en-US" w:eastAsia="zh-CN"/>
              </w:rPr>
            </w:pPr>
            <w:ins w:id="494" w:author="Zhixun Tang" w:date="2021-04-13T17:31:00Z">
              <w:r>
                <w:rPr>
                  <w:rFonts w:eastAsiaTheme="minorEastAsia"/>
                  <w:color w:val="0070C0"/>
                  <w:lang w:val="en-US" w:eastAsia="zh-CN"/>
                </w:rPr>
                <w:t>Ericsson</w:t>
              </w:r>
            </w:ins>
          </w:p>
        </w:tc>
        <w:tc>
          <w:tcPr>
            <w:tcW w:w="8395" w:type="dxa"/>
          </w:tcPr>
          <w:p w14:paraId="0A3E7C35" w14:textId="77777777" w:rsidR="007B794D" w:rsidRDefault="007B794D" w:rsidP="007B794D">
            <w:pPr>
              <w:spacing w:after="120"/>
              <w:rPr>
                <w:ins w:id="495" w:author="Zhixun Tang" w:date="2021-04-13T17:31:00Z"/>
                <w:rFonts w:eastAsiaTheme="minorEastAsia"/>
                <w:color w:val="0070C0"/>
                <w:lang w:val="en-US" w:eastAsia="zh-CN"/>
              </w:rPr>
            </w:pPr>
            <w:ins w:id="496" w:author="Zhixun Tang" w:date="2021-04-13T17:31:00Z">
              <w:r>
                <w:rPr>
                  <w:rFonts w:eastAsiaTheme="minorEastAsia"/>
                  <w:color w:val="0070C0"/>
                  <w:lang w:val="en-US" w:eastAsia="zh-CN"/>
                </w:rPr>
                <w:t>Option 1 and 4(HW’s option).</w:t>
              </w:r>
            </w:ins>
          </w:p>
          <w:p w14:paraId="1A2FAC16" w14:textId="77777777" w:rsidR="007B794D" w:rsidRDefault="007B794D" w:rsidP="007B794D">
            <w:pPr>
              <w:spacing w:after="120"/>
              <w:rPr>
                <w:ins w:id="497" w:author="Zhixun Tang" w:date="2021-04-13T17:31:00Z"/>
                <w:rFonts w:eastAsiaTheme="minorEastAsia"/>
                <w:color w:val="0070C0"/>
                <w:lang w:val="en-US" w:eastAsia="zh-CN"/>
              </w:rPr>
            </w:pPr>
            <w:ins w:id="498" w:author="Zhixun Tang" w:date="2021-04-13T17:31:00Z">
              <w:r>
                <w:rPr>
                  <w:rFonts w:eastAsiaTheme="minorEastAsia"/>
                  <w:color w:val="0070C0"/>
                  <w:lang w:val="en-US" w:eastAsia="zh-CN"/>
                </w:rPr>
                <w:lastRenderedPageBreak/>
                <w:t>We think either option is possible, but the detail signalling can be defined in RAN2.</w:t>
              </w:r>
            </w:ins>
          </w:p>
          <w:p w14:paraId="31E98FA0" w14:textId="77777777" w:rsidR="007B794D" w:rsidRDefault="007B794D" w:rsidP="007B794D">
            <w:pPr>
              <w:spacing w:after="120"/>
              <w:rPr>
                <w:ins w:id="499" w:author="Zhixun Tang" w:date="2021-04-13T17:31:00Z"/>
                <w:rFonts w:eastAsiaTheme="minorEastAsia"/>
                <w:color w:val="0070C0"/>
                <w:lang w:val="en-US" w:eastAsia="zh-CN"/>
              </w:rPr>
            </w:pPr>
            <w:ins w:id="500" w:author="Zhixun Tang" w:date="2021-04-13T17:31:00Z">
              <w:r>
                <w:rPr>
                  <w:rFonts w:eastAsiaTheme="minorEastAsia"/>
                  <w:color w:val="0070C0"/>
                  <w:lang w:val="en-US" w:eastAsia="zh-CN"/>
                </w:rPr>
                <w:t>To Mediatek, we want to check how to handle the cases when different MOs have different periodicities for SMTCs?</w:t>
              </w:r>
            </w:ins>
          </w:p>
          <w:p w14:paraId="71E35F02" w14:textId="6837B97A" w:rsidR="007B794D" w:rsidRDefault="007B794D" w:rsidP="007B794D">
            <w:pPr>
              <w:spacing w:after="120"/>
              <w:rPr>
                <w:ins w:id="501" w:author="Zhixun Tang" w:date="2021-04-13T17:30:00Z"/>
                <w:rFonts w:eastAsiaTheme="minorEastAsia"/>
                <w:color w:val="0070C0"/>
                <w:lang w:val="en-US" w:eastAsia="zh-CN"/>
              </w:rPr>
            </w:pPr>
            <w:ins w:id="502" w:author="Zhixun Tang" w:date="2021-04-13T17:31:00Z">
              <w:r>
                <w:rPr>
                  <w:rFonts w:eastAsiaTheme="minorEastAsia"/>
                  <w:color w:val="0070C0"/>
                  <w:lang w:val="en-US" w:eastAsia="zh-CN"/>
                </w:rPr>
                <w:t>To HW, we want to further check when one MO has both CSI-RS and SSB, could CSI-RS and SSB be assigned to different MG?  How to consider the backward compatibility with legacy MG and MO’s configuration? Or we just associate the MG to the MOs which will be assigned in new gap?</w:t>
              </w:r>
            </w:ins>
          </w:p>
        </w:tc>
      </w:tr>
      <w:tr w:rsidR="00D5424D" w14:paraId="62085609" w14:textId="77777777">
        <w:trPr>
          <w:ins w:id="503" w:author="Roy Hu" w:date="2021-04-13T19:48:00Z"/>
        </w:trPr>
        <w:tc>
          <w:tcPr>
            <w:tcW w:w="1236" w:type="dxa"/>
          </w:tcPr>
          <w:p w14:paraId="37DC8DD0" w14:textId="067AC221" w:rsidR="00D5424D" w:rsidRDefault="00D5424D" w:rsidP="00D5424D">
            <w:pPr>
              <w:spacing w:after="120"/>
              <w:rPr>
                <w:ins w:id="504" w:author="Roy Hu" w:date="2021-04-13T19:48:00Z"/>
                <w:rFonts w:eastAsiaTheme="minorEastAsia"/>
                <w:color w:val="0070C0"/>
                <w:lang w:val="en-US" w:eastAsia="zh-CN"/>
              </w:rPr>
            </w:pPr>
            <w:ins w:id="505" w:author="Roy Hu" w:date="2021-04-13T19:4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23392334" w14:textId="2E76320C" w:rsidR="00D5424D" w:rsidRDefault="00D5424D" w:rsidP="00D5424D">
            <w:pPr>
              <w:spacing w:after="120"/>
              <w:rPr>
                <w:ins w:id="506" w:author="Roy Hu" w:date="2021-04-13T19:48:00Z"/>
                <w:rFonts w:eastAsiaTheme="minorEastAsia"/>
                <w:color w:val="0070C0"/>
                <w:lang w:val="en-US" w:eastAsia="zh-CN"/>
              </w:rPr>
            </w:pPr>
            <w:ins w:id="507" w:author="Roy Hu" w:date="2021-04-13T19:48:00Z">
              <w:r>
                <w:rPr>
                  <w:rFonts w:eastAsiaTheme="minorEastAsia"/>
                  <w:color w:val="0070C0"/>
                  <w:lang w:val="en-US" w:eastAsia="zh-CN"/>
                </w:rPr>
                <w:t xml:space="preserve">Fine with </w:t>
              </w:r>
              <w:r>
                <w:rPr>
                  <w:rFonts w:eastAsiaTheme="minorEastAsia" w:hint="eastAsia"/>
                  <w:color w:val="0070C0"/>
                  <w:lang w:val="en-US" w:eastAsia="zh-CN"/>
                </w:rPr>
                <w:t>O</w:t>
              </w:r>
              <w:r>
                <w:rPr>
                  <w:rFonts w:eastAsiaTheme="minorEastAsia"/>
                  <w:color w:val="0070C0"/>
                  <w:lang w:val="en-US" w:eastAsia="zh-CN"/>
                </w:rPr>
                <w:t xml:space="preserve">ption 1 in principle. </w:t>
              </w:r>
              <w:r>
                <w:rPr>
                  <w:rFonts w:eastAsiaTheme="minorEastAsia" w:hint="eastAsia"/>
                  <w:color w:val="0070C0"/>
                  <w:lang w:val="en-US" w:eastAsia="zh-CN"/>
                </w:rPr>
                <w:t>The</w:t>
              </w:r>
              <w:r>
                <w:rPr>
                  <w:rFonts w:eastAsiaTheme="minorEastAsia"/>
                  <w:color w:val="0070C0"/>
                  <w:lang w:val="en-US" w:eastAsia="zh-CN"/>
                </w:rPr>
                <w:t xml:space="preserve"> dedicated </w:t>
              </w:r>
              <w:r>
                <w:rPr>
                  <w:rFonts w:eastAsia="宋体"/>
                  <w:szCs w:val="24"/>
                  <w:lang w:eastAsia="zh-CN"/>
                </w:rPr>
                <w:t xml:space="preserve">usage (e.g., MO, RS, RAT or gap </w:t>
              </w:r>
              <w:r>
                <w:rPr>
                  <w:rFonts w:eastAsia="宋体" w:hint="eastAsia"/>
                  <w:szCs w:val="24"/>
                  <w:lang w:eastAsia="zh-CN"/>
                </w:rPr>
                <w:t>type</w:t>
              </w:r>
              <w:r>
                <w:rPr>
                  <w:rFonts w:eastAsia="宋体"/>
                  <w:szCs w:val="24"/>
                  <w:lang w:eastAsia="zh-CN"/>
                </w:rPr>
                <w:t xml:space="preserve">) </w:t>
              </w:r>
              <w:r>
                <w:rPr>
                  <w:rFonts w:eastAsia="宋体" w:hint="eastAsia"/>
                  <w:szCs w:val="24"/>
                  <w:lang w:eastAsia="zh-CN"/>
                </w:rPr>
                <w:t>c</w:t>
              </w:r>
              <w:r>
                <w:rPr>
                  <w:rFonts w:eastAsia="宋体"/>
                  <w:szCs w:val="24"/>
                  <w:lang w:eastAsia="zh-CN"/>
                </w:rPr>
                <w:t>an be associated with MG configuration by network.</w:t>
              </w:r>
            </w:ins>
          </w:p>
        </w:tc>
      </w:tr>
      <w:tr w:rsidR="00EE17EC" w14:paraId="0C9F554C" w14:textId="77777777">
        <w:tc>
          <w:tcPr>
            <w:tcW w:w="1236" w:type="dxa"/>
          </w:tcPr>
          <w:p w14:paraId="53DC557C" w14:textId="1B2A112D" w:rsidR="00EE17EC" w:rsidRDefault="00EE17EC" w:rsidP="00EE17E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C848D8" w14:textId="37E1A5B8" w:rsidR="00EE17EC" w:rsidRDefault="00EE17EC" w:rsidP="00EE17EC">
            <w:pPr>
              <w:spacing w:after="120"/>
              <w:rPr>
                <w:rFonts w:eastAsiaTheme="minorEastAsia"/>
                <w:color w:val="0070C0"/>
                <w:lang w:val="en-US" w:eastAsia="zh-CN"/>
              </w:rPr>
            </w:pPr>
            <w:r>
              <w:rPr>
                <w:rFonts w:eastAsiaTheme="minorEastAsia"/>
                <w:color w:val="0070C0"/>
                <w:lang w:val="en-US" w:eastAsia="zh-CN"/>
              </w:rPr>
              <w:t xml:space="preserve">Option 1, 3 and 4 are same in principle. We are fine for all these three. </w:t>
            </w:r>
          </w:p>
        </w:tc>
      </w:tr>
      <w:tr w:rsidR="00AF48FA" w14:paraId="6B9F07BB" w14:textId="77777777">
        <w:trPr>
          <w:ins w:id="508" w:author="Nokia" w:date="2021-04-13T19:30:00Z"/>
        </w:trPr>
        <w:tc>
          <w:tcPr>
            <w:tcW w:w="1236" w:type="dxa"/>
          </w:tcPr>
          <w:p w14:paraId="6E41E59C" w14:textId="2C01EF2F" w:rsidR="00AF48FA" w:rsidRDefault="00AF48FA" w:rsidP="00AF48FA">
            <w:pPr>
              <w:spacing w:after="120"/>
              <w:rPr>
                <w:ins w:id="509" w:author="Nokia" w:date="2021-04-13T19:30:00Z"/>
                <w:rFonts w:eastAsiaTheme="minorEastAsia"/>
                <w:color w:val="0070C0"/>
                <w:lang w:val="en-US" w:eastAsia="zh-CN"/>
              </w:rPr>
            </w:pPr>
            <w:ins w:id="510" w:author="Nokia" w:date="2021-04-13T19:30:00Z">
              <w:r>
                <w:rPr>
                  <w:rFonts w:eastAsiaTheme="minorEastAsia"/>
                  <w:color w:val="0070C0"/>
                  <w:lang w:val="en-US" w:eastAsia="zh-CN"/>
                </w:rPr>
                <w:t>Nokia</w:t>
              </w:r>
            </w:ins>
          </w:p>
        </w:tc>
        <w:tc>
          <w:tcPr>
            <w:tcW w:w="8395" w:type="dxa"/>
          </w:tcPr>
          <w:p w14:paraId="6141AA46" w14:textId="77777777" w:rsidR="00AF48FA" w:rsidRDefault="00AF48FA" w:rsidP="00AF48FA">
            <w:pPr>
              <w:spacing w:after="120"/>
              <w:rPr>
                <w:ins w:id="511" w:author="Nokia" w:date="2021-04-13T19:30:00Z"/>
                <w:rFonts w:eastAsiaTheme="minorEastAsia"/>
                <w:color w:val="0070C0"/>
                <w:lang w:val="en-US" w:eastAsia="zh-CN"/>
              </w:rPr>
            </w:pPr>
            <w:ins w:id="512" w:author="Nokia" w:date="2021-04-13T19:30:00Z">
              <w:r>
                <w:rPr>
                  <w:rFonts w:eastAsiaTheme="minorEastAsia"/>
                  <w:color w:val="0070C0"/>
                  <w:lang w:val="en-US" w:eastAsia="zh-CN"/>
                </w:rPr>
                <w:t>As argued in previous Issues we see one use case of concurrent MGP is for configuring MGP for PRS measurements (as suggested by QC in option 2).</w:t>
              </w:r>
            </w:ins>
          </w:p>
          <w:p w14:paraId="2F2E3538" w14:textId="77777777" w:rsidR="00AF48FA" w:rsidRDefault="00AF48FA" w:rsidP="00AF48FA">
            <w:pPr>
              <w:spacing w:after="120"/>
              <w:rPr>
                <w:ins w:id="513" w:author="Nokia" w:date="2021-04-13T19:30:00Z"/>
                <w:rFonts w:eastAsiaTheme="minorEastAsia"/>
                <w:color w:val="0070C0"/>
                <w:lang w:val="en-US" w:eastAsia="zh-CN"/>
              </w:rPr>
            </w:pPr>
            <w:ins w:id="514" w:author="Nokia" w:date="2021-04-13T19:30:00Z">
              <w:r>
                <w:rPr>
                  <w:rFonts w:eastAsiaTheme="minorEastAsia"/>
                  <w:color w:val="0070C0"/>
                  <w:lang w:val="en-US" w:eastAsia="zh-CN"/>
                </w:rPr>
                <w:t>Currently the UE is required to perform gap assisted measurement on carriers which needs gap assistance for performing measurements.</w:t>
              </w:r>
            </w:ins>
          </w:p>
          <w:p w14:paraId="711271A7" w14:textId="1ABC6D81" w:rsidR="00AF48FA" w:rsidRDefault="00AF48FA" w:rsidP="00AF48FA">
            <w:pPr>
              <w:spacing w:after="120"/>
              <w:rPr>
                <w:ins w:id="515" w:author="Nokia" w:date="2021-04-13T19:30:00Z"/>
                <w:rFonts w:eastAsiaTheme="minorEastAsia"/>
                <w:color w:val="0070C0"/>
                <w:lang w:val="en-US" w:eastAsia="zh-CN"/>
              </w:rPr>
            </w:pPr>
            <w:ins w:id="516" w:author="Nokia" w:date="2021-04-13T19:30:00Z">
              <w:r>
                <w:rPr>
                  <w:rFonts w:eastAsiaTheme="minorEastAsia"/>
                  <w:color w:val="0070C0"/>
                  <w:lang w:val="en-US" w:eastAsia="zh-CN"/>
                </w:rPr>
                <w:t>Configuration of concurrent MGPs does not seem to include discussing changing the usage compared to existing – at least it is not stated in the WID?</w:t>
              </w:r>
            </w:ins>
          </w:p>
        </w:tc>
      </w:tr>
      <w:tr w:rsidR="005549A1" w14:paraId="551C2050" w14:textId="77777777">
        <w:trPr>
          <w:ins w:id="517" w:author="Huawei" w:date="2021-04-14T10:00:00Z"/>
        </w:trPr>
        <w:tc>
          <w:tcPr>
            <w:tcW w:w="1236" w:type="dxa"/>
          </w:tcPr>
          <w:p w14:paraId="6873F83B" w14:textId="3CCA67B7" w:rsidR="005549A1" w:rsidRDefault="005549A1" w:rsidP="005549A1">
            <w:pPr>
              <w:spacing w:after="120"/>
              <w:rPr>
                <w:ins w:id="518" w:author="Huawei" w:date="2021-04-14T10:00:00Z"/>
                <w:rFonts w:eastAsiaTheme="minorEastAsia"/>
                <w:color w:val="0070C0"/>
                <w:lang w:val="en-US" w:eastAsia="zh-CN"/>
              </w:rPr>
            </w:pPr>
            <w:ins w:id="519" w:author="Huawei" w:date="2021-04-14T10:0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BF9A362" w14:textId="77777777" w:rsidR="005549A1" w:rsidRDefault="005549A1" w:rsidP="005549A1">
            <w:pPr>
              <w:spacing w:after="120"/>
              <w:rPr>
                <w:ins w:id="520" w:author="Huawei" w:date="2021-04-14T10:00:00Z"/>
                <w:rFonts w:eastAsiaTheme="minorEastAsia"/>
                <w:color w:val="0070C0"/>
                <w:lang w:val="en-US" w:eastAsia="zh-CN"/>
              </w:rPr>
            </w:pPr>
            <w:ins w:id="521" w:author="Huawei" w:date="2021-04-14T10:00:00Z">
              <w:r>
                <w:rPr>
                  <w:rFonts w:eastAsiaTheme="minorEastAsia" w:hint="eastAsia"/>
                  <w:color w:val="0070C0"/>
                  <w:lang w:val="en-US" w:eastAsia="zh-CN"/>
                </w:rPr>
                <w:t>S</w:t>
              </w:r>
              <w:r>
                <w:rPr>
                  <w:rFonts w:eastAsiaTheme="minorEastAsia"/>
                  <w:color w:val="0070C0"/>
                  <w:lang w:val="en-US" w:eastAsia="zh-CN"/>
                </w:rPr>
                <w:t>upport option 4 (</w:t>
              </w:r>
              <w:r w:rsidRPr="009520BD">
                <w:rPr>
                  <w:rFonts w:eastAsia="宋体"/>
                  <w:szCs w:val="24"/>
                  <w:lang w:eastAsia="zh-CN"/>
                </w:rPr>
                <w:t>NW configures which MG is to be used for each MO</w:t>
              </w:r>
              <w:r>
                <w:rPr>
                  <w:rFonts w:eastAsiaTheme="minorEastAsia"/>
                  <w:color w:val="0070C0"/>
                  <w:lang w:val="en-US" w:eastAsia="zh-CN"/>
                </w:rPr>
                <w:t>) as this allows flexible use of concurrent MGs based on NW decision.</w:t>
              </w:r>
            </w:ins>
          </w:p>
          <w:p w14:paraId="72FDC083" w14:textId="77777777" w:rsidR="005549A1" w:rsidRDefault="005549A1" w:rsidP="005549A1">
            <w:pPr>
              <w:spacing w:after="120"/>
              <w:rPr>
                <w:ins w:id="522" w:author="Huawei" w:date="2021-04-14T10:00:00Z"/>
                <w:rFonts w:eastAsiaTheme="minorEastAsia"/>
                <w:color w:val="0070C0"/>
                <w:lang w:val="en-US" w:eastAsia="zh-CN"/>
              </w:rPr>
            </w:pPr>
            <w:ins w:id="523" w:author="Huawei" w:date="2021-04-14T10:00:00Z">
              <w:r>
                <w:rPr>
                  <w:rFonts w:eastAsiaTheme="minorEastAsia"/>
                  <w:color w:val="0070C0"/>
                  <w:lang w:val="en-US" w:eastAsia="zh-CN"/>
                </w:rPr>
                <w:t xml:space="preserve">Option 1 and 3 could be a bit limiting, e.g. if MG#1 is purposed for CSI-RS measurement while MG#2 is not, then we cannot use concurrent MGs to measure two CSI-RS layers even the measurement window on a CSI-RS layer fall in MG#2. </w:t>
              </w:r>
            </w:ins>
          </w:p>
          <w:p w14:paraId="0BCF6099" w14:textId="77777777" w:rsidR="005549A1" w:rsidRDefault="005549A1" w:rsidP="005549A1">
            <w:pPr>
              <w:spacing w:after="120"/>
              <w:rPr>
                <w:ins w:id="524" w:author="Huawei" w:date="2021-04-14T10:00:00Z"/>
                <w:rFonts w:eastAsiaTheme="minorEastAsia"/>
                <w:color w:val="0070C0"/>
                <w:lang w:val="en-US" w:eastAsia="zh-CN"/>
              </w:rPr>
            </w:pPr>
            <w:ins w:id="525" w:author="Huawei" w:date="2021-04-14T10:00:00Z">
              <w:r>
                <w:rPr>
                  <w:rFonts w:eastAsiaTheme="minorEastAsia"/>
                  <w:color w:val="0070C0"/>
                  <w:lang w:val="en-US" w:eastAsia="zh-CN"/>
                </w:rPr>
                <w:t>Option 2 can be FFS and it may be more relevant for Rel-17 Positioning WI.</w:t>
              </w:r>
            </w:ins>
          </w:p>
          <w:p w14:paraId="4406D4BD" w14:textId="2DB97C90" w:rsidR="005549A1" w:rsidRDefault="005549A1" w:rsidP="005549A1">
            <w:pPr>
              <w:spacing w:after="120"/>
              <w:rPr>
                <w:ins w:id="526" w:author="Huawei" w:date="2021-04-14T10:00:00Z"/>
                <w:rFonts w:eastAsiaTheme="minorEastAsia"/>
                <w:color w:val="0070C0"/>
                <w:lang w:val="en-US" w:eastAsia="zh-CN"/>
              </w:rPr>
            </w:pPr>
            <w:ins w:id="527" w:author="Huawei" w:date="2021-04-14T10:00:00Z">
              <w:r>
                <w:rPr>
                  <w:rFonts w:eastAsiaTheme="minorEastAsia"/>
                  <w:color w:val="0070C0"/>
                  <w:lang w:val="en-US" w:eastAsia="zh-CN"/>
                </w:rPr>
                <w:t>The other option 4 (</w:t>
              </w:r>
              <w:r>
                <w:t xml:space="preserve">The WI does not include objectives related to defining </w:t>
              </w:r>
              <w:r w:rsidRPr="00706A7A">
                <w:t>gaps dedicated to specific purpose(s)</w:t>
              </w:r>
              <w:r>
                <w:rPr>
                  <w:rFonts w:eastAsiaTheme="minorEastAsia"/>
                  <w:color w:val="0070C0"/>
                  <w:lang w:val="en-US" w:eastAsia="zh-CN"/>
                </w:rPr>
                <w:t>)</w:t>
              </w:r>
              <w:r>
                <w:t xml:space="preserve"> is aligned with our understanding.</w:t>
              </w:r>
            </w:ins>
          </w:p>
        </w:tc>
      </w:tr>
      <w:tr w:rsidR="009C3AD8" w14:paraId="330E07FF" w14:textId="77777777">
        <w:trPr>
          <w:ins w:id="528" w:author="Xiaomi" w:date="2021-04-14T11:08:00Z"/>
        </w:trPr>
        <w:tc>
          <w:tcPr>
            <w:tcW w:w="1236" w:type="dxa"/>
          </w:tcPr>
          <w:p w14:paraId="408A8883" w14:textId="09A819FA" w:rsidR="009C3AD8" w:rsidRDefault="009C3AD8" w:rsidP="009C3AD8">
            <w:pPr>
              <w:spacing w:after="120"/>
              <w:rPr>
                <w:ins w:id="529" w:author="Xiaomi" w:date="2021-04-14T11:08:00Z"/>
                <w:rFonts w:eastAsiaTheme="minorEastAsia" w:hint="eastAsia"/>
                <w:color w:val="0070C0"/>
                <w:lang w:val="en-US" w:eastAsia="zh-CN"/>
              </w:rPr>
            </w:pPr>
            <w:ins w:id="530"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DA3E17C" w14:textId="10F9376F" w:rsidR="009C3AD8" w:rsidRDefault="009C3AD8" w:rsidP="009C3AD8">
            <w:pPr>
              <w:spacing w:after="120"/>
              <w:rPr>
                <w:ins w:id="531" w:author="Xiaomi" w:date="2021-04-14T11:08:00Z"/>
                <w:rFonts w:eastAsiaTheme="minorEastAsia" w:hint="eastAsia"/>
                <w:color w:val="0070C0"/>
                <w:lang w:val="en-US" w:eastAsia="zh-CN"/>
              </w:rPr>
            </w:pPr>
            <w:ins w:id="532" w:author="Xiaomi" w:date="2021-04-14T11:08:00Z">
              <w:r>
                <w:rPr>
                  <w:rFonts w:eastAsiaTheme="minorEastAsia" w:hint="eastAsia"/>
                  <w:color w:val="0070C0"/>
                  <w:lang w:val="en-US" w:eastAsia="zh-CN"/>
                </w:rPr>
                <w:t>P</w:t>
              </w:r>
              <w:r>
                <w:rPr>
                  <w:rFonts w:eastAsiaTheme="minorEastAsia"/>
                  <w:color w:val="0070C0"/>
                  <w:lang w:val="en-US" w:eastAsia="zh-CN"/>
                </w:rPr>
                <w:t>refer option 1</w:t>
              </w:r>
            </w:ins>
          </w:p>
        </w:tc>
      </w:tr>
    </w:tbl>
    <w:p w14:paraId="0D7E3B98" w14:textId="77777777" w:rsidR="00635C1A" w:rsidRDefault="003F3E34">
      <w:pPr>
        <w:rPr>
          <w:color w:val="0070C0"/>
          <w:lang w:val="en-US" w:eastAsia="zh-CN"/>
        </w:rPr>
      </w:pPr>
      <w:r>
        <w:rPr>
          <w:rFonts w:hint="eastAsia"/>
          <w:color w:val="0070C0"/>
          <w:lang w:val="en-US" w:eastAsia="zh-CN"/>
        </w:rPr>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af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533" w:author="Qiming Li" w:date="2021-04-12T16:25:00Z">
              <w:r w:rsidDel="007F1C90">
                <w:rPr>
                  <w:rFonts w:eastAsiaTheme="minorEastAsia" w:hint="eastAsia"/>
                  <w:color w:val="0070C0"/>
                  <w:lang w:val="en-US" w:eastAsia="zh-CN"/>
                </w:rPr>
                <w:delText>XXX</w:delText>
              </w:r>
            </w:del>
            <w:ins w:id="534"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535" w:author="Qiming Li" w:date="2021-04-12T16:26:00Z">
              <w:r>
                <w:rPr>
                  <w:rFonts w:eastAsiaTheme="minorEastAsia"/>
                  <w:color w:val="0070C0"/>
                  <w:lang w:val="en-US" w:eastAsia="zh-CN"/>
                </w:rPr>
                <w:t>Option 1 can be used as a starting point. We would like to further study i</w:t>
              </w:r>
            </w:ins>
            <w:ins w:id="536"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537"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538" w:author="Ato-MediaTek" w:date="2021-04-13T00:34:00Z">
              <w:r>
                <w:rPr>
                  <w:rFonts w:eastAsiaTheme="minorEastAsia"/>
                  <w:color w:val="0070C0"/>
                  <w:lang w:val="en-US" w:eastAsia="zh-CN"/>
                </w:rPr>
                <w:t>Option 1 is agreeable to us.</w:t>
              </w:r>
            </w:ins>
          </w:p>
        </w:tc>
      </w:tr>
      <w:tr w:rsidR="004C1326" w14:paraId="667D22DA" w14:textId="77777777">
        <w:tc>
          <w:tcPr>
            <w:tcW w:w="1236" w:type="dxa"/>
          </w:tcPr>
          <w:p w14:paraId="5CD4CB74" w14:textId="3C1F91DF" w:rsidR="004C1326" w:rsidRDefault="004C1326" w:rsidP="004C1326">
            <w:pPr>
              <w:spacing w:after="120"/>
              <w:rPr>
                <w:rFonts w:eastAsiaTheme="minorEastAsia"/>
                <w:color w:val="0070C0"/>
                <w:lang w:val="en-US" w:eastAsia="zh-CN"/>
              </w:rPr>
            </w:pPr>
            <w:ins w:id="539" w:author="yoonoh-c" w:date="2021-04-13T08:42:00Z">
              <w:r>
                <w:rPr>
                  <w:rFonts w:eastAsia="Malgun Gothic" w:hint="eastAsia"/>
                  <w:color w:val="0070C0"/>
                  <w:lang w:val="en-US" w:eastAsia="ko-KR"/>
                </w:rPr>
                <w:t>LG Electronics</w:t>
              </w:r>
            </w:ins>
          </w:p>
        </w:tc>
        <w:tc>
          <w:tcPr>
            <w:tcW w:w="8395" w:type="dxa"/>
          </w:tcPr>
          <w:p w14:paraId="6A8E0C5C" w14:textId="222BEBB5" w:rsidR="004C1326" w:rsidRDefault="004C1326" w:rsidP="004C1326">
            <w:pPr>
              <w:spacing w:after="120"/>
              <w:rPr>
                <w:rFonts w:eastAsiaTheme="minorEastAsia"/>
                <w:color w:val="0070C0"/>
                <w:lang w:val="en-US" w:eastAsia="zh-CN"/>
              </w:rPr>
            </w:pPr>
            <w:ins w:id="540" w:author="yoonoh-c" w:date="2021-04-13T08:45:00Z">
              <w:r>
                <w:rPr>
                  <w:rFonts w:eastAsia="Malgun Gothic" w:hint="eastAsia"/>
                  <w:color w:val="0070C0"/>
                  <w:lang w:val="en-US" w:eastAsia="ko-KR"/>
                </w:rPr>
                <w:t>Option 1 is fine as starting point.</w:t>
              </w:r>
            </w:ins>
          </w:p>
        </w:tc>
      </w:tr>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ins w:id="541" w:author="CATT" w:date="2021-04-13T14:12:00Z">
              <w:r>
                <w:rPr>
                  <w:rFonts w:eastAsiaTheme="minorEastAsia" w:hint="eastAsia"/>
                  <w:color w:val="0070C0"/>
                  <w:lang w:val="en-US" w:eastAsia="zh-CN"/>
                </w:rPr>
                <w:t>CATT</w:t>
              </w:r>
            </w:ins>
          </w:p>
        </w:tc>
        <w:tc>
          <w:tcPr>
            <w:tcW w:w="8395" w:type="dxa"/>
          </w:tcPr>
          <w:p w14:paraId="677B98A7" w14:textId="51D354D5" w:rsidR="00635C1A" w:rsidRDefault="00593D85">
            <w:pPr>
              <w:spacing w:after="120"/>
              <w:rPr>
                <w:rFonts w:eastAsiaTheme="minorEastAsia"/>
                <w:color w:val="0070C0"/>
                <w:lang w:val="en-US" w:eastAsia="zh-CN"/>
              </w:rPr>
            </w:pPr>
            <w:ins w:id="542" w:author="CATT" w:date="2021-04-13T14:12:00Z">
              <w:r>
                <w:rPr>
                  <w:rFonts w:eastAsiaTheme="minorEastAsia"/>
                  <w:color w:val="0070C0"/>
                  <w:lang w:val="en-US" w:eastAsia="zh-CN"/>
                </w:rPr>
                <w:t>F</w:t>
              </w:r>
              <w:r>
                <w:rPr>
                  <w:rFonts w:eastAsiaTheme="minorEastAsia" w:hint="eastAsia"/>
                  <w:color w:val="0070C0"/>
                  <w:lang w:val="en-US" w:eastAsia="zh-CN"/>
                </w:rPr>
                <w:t xml:space="preserve">ine </w:t>
              </w:r>
            </w:ins>
            <w:ins w:id="543" w:author="CATT" w:date="2021-04-13T14:13:00Z">
              <w:r>
                <w:rPr>
                  <w:rFonts w:eastAsiaTheme="minorEastAsia" w:hint="eastAsia"/>
                  <w:color w:val="0070C0"/>
                  <w:lang w:val="en-US" w:eastAsia="zh-CN"/>
                </w:rPr>
                <w:t>with option 1.</w:t>
              </w:r>
              <w:r w:rsidR="00B14AE4">
                <w:rPr>
                  <w:rFonts w:eastAsiaTheme="minorEastAsia" w:hint="eastAsia"/>
                  <w:color w:val="0070C0"/>
                  <w:lang w:val="en-US" w:eastAsia="zh-CN"/>
                </w:rPr>
                <w:t xml:space="preserve"> </w:t>
              </w:r>
            </w:ins>
          </w:p>
        </w:tc>
      </w:tr>
      <w:tr w:rsidR="007B794D" w14:paraId="7F2A77C8" w14:textId="77777777">
        <w:trPr>
          <w:ins w:id="544" w:author="Zhixun Tang" w:date="2021-04-13T17:32:00Z"/>
        </w:trPr>
        <w:tc>
          <w:tcPr>
            <w:tcW w:w="1236" w:type="dxa"/>
          </w:tcPr>
          <w:p w14:paraId="6A4659D9" w14:textId="6E2BF5E3" w:rsidR="007B794D" w:rsidRDefault="007B794D" w:rsidP="007B794D">
            <w:pPr>
              <w:spacing w:after="120"/>
              <w:rPr>
                <w:ins w:id="545" w:author="Zhixun Tang" w:date="2021-04-13T17:32:00Z"/>
                <w:rFonts w:eastAsiaTheme="minorEastAsia"/>
                <w:color w:val="0070C0"/>
                <w:lang w:val="en-US" w:eastAsia="zh-CN"/>
              </w:rPr>
            </w:pPr>
            <w:ins w:id="546" w:author="Zhixun Tang" w:date="2021-04-13T17:32:00Z">
              <w:r>
                <w:rPr>
                  <w:rFonts w:eastAsiaTheme="minorEastAsia"/>
                  <w:color w:val="0070C0"/>
                  <w:lang w:val="en-US" w:eastAsia="zh-CN"/>
                </w:rPr>
                <w:t>Ericsson</w:t>
              </w:r>
            </w:ins>
          </w:p>
        </w:tc>
        <w:tc>
          <w:tcPr>
            <w:tcW w:w="8395" w:type="dxa"/>
          </w:tcPr>
          <w:p w14:paraId="27F1B7F2" w14:textId="2784FF9A" w:rsidR="007B794D" w:rsidRDefault="007B794D" w:rsidP="007B794D">
            <w:pPr>
              <w:spacing w:after="120"/>
              <w:rPr>
                <w:ins w:id="547" w:author="Zhixun Tang" w:date="2021-04-13T17:32:00Z"/>
                <w:rFonts w:eastAsiaTheme="minorEastAsia"/>
                <w:color w:val="0070C0"/>
                <w:lang w:val="en-US" w:eastAsia="zh-CN"/>
              </w:rPr>
            </w:pPr>
            <w:ins w:id="548" w:author="Zhixun Tang" w:date="2021-04-13T17:32:00Z">
              <w:r>
                <w:rPr>
                  <w:rFonts w:eastAsiaTheme="minorEastAsia"/>
                  <w:color w:val="0070C0"/>
                  <w:lang w:val="en-US" w:eastAsia="zh-CN"/>
                </w:rPr>
                <w:t>Option 1 can be used as a start point.</w:t>
              </w:r>
            </w:ins>
          </w:p>
        </w:tc>
      </w:tr>
      <w:tr w:rsidR="00D5424D" w14:paraId="2FC56FAF" w14:textId="77777777">
        <w:trPr>
          <w:ins w:id="549" w:author="Roy Hu" w:date="2021-04-13T19:48:00Z"/>
        </w:trPr>
        <w:tc>
          <w:tcPr>
            <w:tcW w:w="1236" w:type="dxa"/>
          </w:tcPr>
          <w:p w14:paraId="1F060019" w14:textId="6F9BAD68" w:rsidR="00D5424D" w:rsidRDefault="00D5424D" w:rsidP="00D5424D">
            <w:pPr>
              <w:spacing w:after="120"/>
              <w:rPr>
                <w:ins w:id="550" w:author="Roy Hu" w:date="2021-04-13T19:48:00Z"/>
                <w:rFonts w:eastAsiaTheme="minorEastAsia"/>
                <w:color w:val="0070C0"/>
                <w:lang w:val="en-US" w:eastAsia="zh-CN"/>
              </w:rPr>
            </w:pPr>
            <w:ins w:id="551"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43E9420" w14:textId="425851B0" w:rsidR="00D5424D" w:rsidRDefault="00D5424D" w:rsidP="00D5424D">
            <w:pPr>
              <w:spacing w:after="120"/>
              <w:rPr>
                <w:ins w:id="552" w:author="Roy Hu" w:date="2021-04-13T19:48:00Z"/>
                <w:rFonts w:eastAsiaTheme="minorEastAsia"/>
                <w:color w:val="0070C0"/>
                <w:lang w:val="en-US" w:eastAsia="zh-CN"/>
              </w:rPr>
            </w:pPr>
            <w:ins w:id="553" w:author="Roy Hu" w:date="2021-04-13T19:48:00Z">
              <w:r>
                <w:rPr>
                  <w:rFonts w:eastAsiaTheme="minorEastAsia" w:hint="eastAsia"/>
                  <w:color w:val="0070C0"/>
                  <w:lang w:val="en-US" w:eastAsia="zh-CN"/>
                </w:rPr>
                <w:t>F</w:t>
              </w:r>
              <w:r>
                <w:rPr>
                  <w:rFonts w:eastAsiaTheme="minorEastAsia"/>
                  <w:color w:val="0070C0"/>
                  <w:lang w:val="en-US" w:eastAsia="zh-CN"/>
                </w:rPr>
                <w:t>ine with option 1.</w:t>
              </w:r>
            </w:ins>
          </w:p>
        </w:tc>
      </w:tr>
      <w:tr w:rsidR="00AF21BB" w14:paraId="0520DF6B" w14:textId="77777777">
        <w:tc>
          <w:tcPr>
            <w:tcW w:w="1236" w:type="dxa"/>
          </w:tcPr>
          <w:p w14:paraId="2B2D297F" w14:textId="2CD1A386" w:rsidR="00AF21BB" w:rsidRDefault="00AF21BB" w:rsidP="00AF21B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E9DC1CD" w14:textId="017B0CDF" w:rsidR="00AF21BB" w:rsidRDefault="00AF21BB" w:rsidP="00AF21BB">
            <w:pPr>
              <w:spacing w:after="120"/>
              <w:rPr>
                <w:rFonts w:eastAsiaTheme="minorEastAsia"/>
                <w:color w:val="0070C0"/>
                <w:lang w:val="en-US" w:eastAsia="zh-CN"/>
              </w:rPr>
            </w:pPr>
            <w:r>
              <w:rPr>
                <w:rFonts w:eastAsiaTheme="minorEastAsia"/>
                <w:color w:val="0070C0"/>
                <w:lang w:val="en-US" w:eastAsia="zh-CN"/>
              </w:rPr>
              <w:t xml:space="preserve">Some clarifications needed @CMCC. Does mean the multiple concurrent MGs can be applied for the E-UTRAN measurement under EN/NE DC ? </w:t>
            </w:r>
          </w:p>
        </w:tc>
      </w:tr>
      <w:tr w:rsidR="00AF48FA" w14:paraId="6A50D66D" w14:textId="77777777">
        <w:trPr>
          <w:ins w:id="554" w:author="Nokia" w:date="2021-04-13T19:32:00Z"/>
        </w:trPr>
        <w:tc>
          <w:tcPr>
            <w:tcW w:w="1236" w:type="dxa"/>
          </w:tcPr>
          <w:p w14:paraId="22B2B369" w14:textId="6C010386" w:rsidR="00AF48FA" w:rsidRDefault="00AF48FA" w:rsidP="00AF48FA">
            <w:pPr>
              <w:spacing w:after="120"/>
              <w:rPr>
                <w:ins w:id="555" w:author="Nokia" w:date="2021-04-13T19:32:00Z"/>
                <w:rFonts w:eastAsiaTheme="minorEastAsia"/>
                <w:color w:val="0070C0"/>
                <w:lang w:val="en-US" w:eastAsia="zh-CN"/>
              </w:rPr>
            </w:pPr>
            <w:ins w:id="556" w:author="Nokia" w:date="2021-04-13T19:32:00Z">
              <w:r>
                <w:rPr>
                  <w:rFonts w:eastAsiaTheme="minorEastAsia"/>
                  <w:color w:val="0070C0"/>
                  <w:lang w:val="en-US" w:eastAsia="zh-CN"/>
                </w:rPr>
                <w:t>Nokia</w:t>
              </w:r>
            </w:ins>
          </w:p>
        </w:tc>
        <w:tc>
          <w:tcPr>
            <w:tcW w:w="8395" w:type="dxa"/>
          </w:tcPr>
          <w:p w14:paraId="3C9990B2" w14:textId="63F1A36E" w:rsidR="00AF48FA" w:rsidRDefault="00AF48FA" w:rsidP="00AF48FA">
            <w:pPr>
              <w:spacing w:after="120"/>
              <w:rPr>
                <w:ins w:id="557" w:author="Nokia" w:date="2021-04-13T19:32:00Z"/>
                <w:rFonts w:eastAsiaTheme="minorEastAsia"/>
                <w:color w:val="0070C0"/>
                <w:lang w:val="en-US" w:eastAsia="zh-CN"/>
              </w:rPr>
            </w:pPr>
            <w:ins w:id="558" w:author="Nokia" w:date="2021-04-13T19:33:00Z">
              <w:r>
                <w:rPr>
                  <w:rFonts w:eastAsiaTheme="minorEastAsia"/>
                  <w:color w:val="0070C0"/>
                  <w:lang w:val="en-US" w:eastAsia="zh-CN"/>
                </w:rPr>
                <w:t xml:space="preserve">Option 1. </w:t>
              </w:r>
            </w:ins>
            <w:ins w:id="559" w:author="Nokia" w:date="2021-04-13T19:32:00Z">
              <w:r>
                <w:rPr>
                  <w:rFonts w:eastAsiaTheme="minorEastAsia"/>
                  <w:color w:val="0070C0"/>
                  <w:lang w:val="en-US" w:eastAsia="zh-CN"/>
                </w:rPr>
                <w:t>We do not see a need for change. But this is maybe not for RAN4 to evaluate and decide. We would expect to leave the signaling and configuration related aspects to RAN2</w:t>
              </w:r>
            </w:ins>
          </w:p>
        </w:tc>
      </w:tr>
      <w:tr w:rsidR="005549A1" w14:paraId="7C19C594" w14:textId="77777777">
        <w:trPr>
          <w:ins w:id="560" w:author="Huawei" w:date="2021-04-14T10:00:00Z"/>
        </w:trPr>
        <w:tc>
          <w:tcPr>
            <w:tcW w:w="1236" w:type="dxa"/>
          </w:tcPr>
          <w:p w14:paraId="751AACB9" w14:textId="62F90CAA" w:rsidR="005549A1" w:rsidRDefault="005549A1" w:rsidP="005549A1">
            <w:pPr>
              <w:spacing w:after="120"/>
              <w:rPr>
                <w:ins w:id="561" w:author="Huawei" w:date="2021-04-14T10:00:00Z"/>
                <w:rFonts w:eastAsiaTheme="minorEastAsia"/>
                <w:color w:val="0070C0"/>
                <w:lang w:val="en-US" w:eastAsia="zh-CN"/>
              </w:rPr>
            </w:pPr>
            <w:ins w:id="562" w:author="Huawei" w:date="2021-04-14T10: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B613ACF" w14:textId="0767C9FA" w:rsidR="005549A1" w:rsidRDefault="005549A1" w:rsidP="005549A1">
            <w:pPr>
              <w:spacing w:after="120"/>
              <w:rPr>
                <w:ins w:id="563" w:author="Huawei" w:date="2021-04-14T10:00:00Z"/>
                <w:rFonts w:eastAsiaTheme="minorEastAsia"/>
                <w:color w:val="0070C0"/>
                <w:lang w:val="en-US" w:eastAsia="zh-CN"/>
              </w:rPr>
            </w:pPr>
            <w:ins w:id="564" w:author="Huawei" w:date="2021-04-14T10:00:00Z">
              <w:r>
                <w:rPr>
                  <w:rFonts w:eastAsiaTheme="minorEastAsia" w:hint="eastAsia"/>
                  <w:color w:val="0070C0"/>
                  <w:lang w:val="en-US" w:eastAsia="zh-CN"/>
                </w:rPr>
                <w:t>W</w:t>
              </w:r>
              <w:r>
                <w:rPr>
                  <w:rFonts w:eastAsiaTheme="minorEastAsia"/>
                  <w:color w:val="0070C0"/>
                  <w:lang w:val="en-US" w:eastAsia="zh-CN"/>
                </w:rPr>
                <w:t xml:space="preserve">e can support option 1 as a starting point, but as RAN4 has not discussed the DC case in detail, it should be allowed to revisit this if any technical issue is identified. </w:t>
              </w:r>
            </w:ins>
          </w:p>
        </w:tc>
      </w:tr>
      <w:tr w:rsidR="009C3AD8" w14:paraId="5D847EDE" w14:textId="77777777">
        <w:trPr>
          <w:ins w:id="565" w:author="Xiaomi" w:date="2021-04-14T11:08:00Z"/>
        </w:trPr>
        <w:tc>
          <w:tcPr>
            <w:tcW w:w="1236" w:type="dxa"/>
          </w:tcPr>
          <w:p w14:paraId="317CE5B7" w14:textId="46238537" w:rsidR="009C3AD8" w:rsidRDefault="009C3AD8" w:rsidP="009C3AD8">
            <w:pPr>
              <w:spacing w:after="120"/>
              <w:rPr>
                <w:ins w:id="566" w:author="Xiaomi" w:date="2021-04-14T11:08:00Z"/>
                <w:rFonts w:eastAsiaTheme="minorEastAsia" w:hint="eastAsia"/>
                <w:color w:val="0070C0"/>
                <w:lang w:val="en-US" w:eastAsia="zh-CN"/>
              </w:rPr>
            </w:pPr>
            <w:ins w:id="567"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F857274" w14:textId="5BBA5D21" w:rsidR="009C3AD8" w:rsidRDefault="009C3AD8" w:rsidP="009C3AD8">
            <w:pPr>
              <w:spacing w:after="120"/>
              <w:rPr>
                <w:ins w:id="568" w:author="Xiaomi" w:date="2021-04-14T11:08:00Z"/>
                <w:rFonts w:eastAsiaTheme="minorEastAsia" w:hint="eastAsia"/>
                <w:color w:val="0070C0"/>
                <w:lang w:val="en-US" w:eastAsia="zh-CN"/>
              </w:rPr>
            </w:pPr>
            <w:ins w:id="569" w:author="Xiaomi" w:date="2021-04-14T11:08:00Z">
              <w:r>
                <w:rPr>
                  <w:rFonts w:eastAsiaTheme="minorEastAsia" w:hint="eastAsia"/>
                  <w:color w:val="0070C0"/>
                  <w:lang w:val="en-US" w:eastAsia="zh-CN"/>
                </w:rPr>
                <w:t>O</w:t>
              </w:r>
              <w:r>
                <w:rPr>
                  <w:rFonts w:eastAsiaTheme="minorEastAsia"/>
                  <w:color w:val="0070C0"/>
                  <w:lang w:val="en-US" w:eastAsia="zh-CN"/>
                </w:rPr>
                <w:t>K with option 1</w:t>
              </w:r>
            </w:ins>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af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570" w:author="Qiming Li" w:date="2021-04-12T16:27:00Z">
              <w:r w:rsidDel="0054465C">
                <w:rPr>
                  <w:rFonts w:eastAsiaTheme="minorEastAsia" w:hint="eastAsia"/>
                  <w:color w:val="0070C0"/>
                  <w:lang w:val="en-US" w:eastAsia="zh-CN"/>
                </w:rPr>
                <w:lastRenderedPageBreak/>
                <w:delText>XXX</w:delText>
              </w:r>
            </w:del>
            <w:ins w:id="571"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572"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573"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574" w:author="Ato-MediaTek" w:date="2021-04-13T00:34:00Z">
              <w:r>
                <w:rPr>
                  <w:rFonts w:eastAsiaTheme="minorEastAsia"/>
                  <w:color w:val="0070C0"/>
                  <w:lang w:val="en-US" w:eastAsia="zh-CN"/>
                </w:rPr>
                <w:t>Agree with Option 1.</w:t>
              </w:r>
            </w:ins>
          </w:p>
        </w:tc>
      </w:tr>
      <w:tr w:rsidR="00FE7E76" w14:paraId="6FC42875" w14:textId="77777777" w:rsidTr="00AF48FA">
        <w:tc>
          <w:tcPr>
            <w:tcW w:w="1236" w:type="dxa"/>
          </w:tcPr>
          <w:p w14:paraId="17DD1063" w14:textId="0DE39A43" w:rsidR="00FE7E76" w:rsidRDefault="00FE7E76" w:rsidP="00FE7E76">
            <w:pPr>
              <w:spacing w:after="120"/>
              <w:rPr>
                <w:rFonts w:eastAsiaTheme="minorEastAsia"/>
                <w:color w:val="0070C0"/>
                <w:lang w:val="en-US" w:eastAsia="zh-CN"/>
              </w:rPr>
            </w:pPr>
            <w:ins w:id="575" w:author="yoonoh-c" w:date="2021-04-13T08:46:00Z">
              <w:r>
                <w:rPr>
                  <w:rFonts w:eastAsia="Malgun Gothic" w:hint="eastAsia"/>
                  <w:color w:val="0070C0"/>
                  <w:lang w:val="en-US" w:eastAsia="ko-KR"/>
                </w:rPr>
                <w:t>LG Electronics</w:t>
              </w:r>
            </w:ins>
          </w:p>
        </w:tc>
        <w:tc>
          <w:tcPr>
            <w:tcW w:w="8395" w:type="dxa"/>
            <w:vAlign w:val="center"/>
          </w:tcPr>
          <w:p w14:paraId="16CA73AB" w14:textId="6FA1A686" w:rsidR="00FE7E76" w:rsidRDefault="00FE7E76" w:rsidP="00FE7E76">
            <w:pPr>
              <w:spacing w:after="120"/>
              <w:rPr>
                <w:rFonts w:eastAsiaTheme="minorEastAsia"/>
                <w:color w:val="0070C0"/>
                <w:lang w:val="en-US" w:eastAsia="zh-CN"/>
              </w:rPr>
            </w:pPr>
            <w:ins w:id="576" w:author="yoonoh-c" w:date="2021-04-13T08:46:00Z">
              <w:r>
                <w:rPr>
                  <w:rFonts w:eastAsia="Malgun Gothic"/>
                  <w:color w:val="0070C0"/>
                  <w:lang w:val="en-US" w:eastAsia="ko-KR"/>
                </w:rPr>
                <w:t>Agree on</w:t>
              </w:r>
              <w:r>
                <w:rPr>
                  <w:rFonts w:eastAsia="Malgun Gothic" w:hint="eastAsia"/>
                  <w:color w:val="0070C0"/>
                  <w:lang w:val="en-US" w:eastAsia="ko-KR"/>
                </w:rPr>
                <w:t xml:space="preserve"> Option 1.</w:t>
              </w:r>
            </w:ins>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ins w:id="577" w:author="CATT" w:date="2021-04-13T14:13:00Z">
              <w:r>
                <w:rPr>
                  <w:rFonts w:eastAsiaTheme="minorEastAsia" w:hint="eastAsia"/>
                  <w:color w:val="0070C0"/>
                  <w:lang w:val="en-US" w:eastAsia="zh-CN"/>
                </w:rPr>
                <w:t>CATT</w:t>
              </w:r>
            </w:ins>
          </w:p>
        </w:tc>
        <w:tc>
          <w:tcPr>
            <w:tcW w:w="8395" w:type="dxa"/>
          </w:tcPr>
          <w:p w14:paraId="5D181C5A" w14:textId="2819EE0C" w:rsidR="00635C1A" w:rsidRDefault="008E210C">
            <w:pPr>
              <w:spacing w:after="120"/>
              <w:rPr>
                <w:rFonts w:eastAsiaTheme="minorEastAsia"/>
                <w:color w:val="0070C0"/>
                <w:lang w:val="en-US" w:eastAsia="zh-CN"/>
              </w:rPr>
            </w:pPr>
            <w:ins w:id="578" w:author="CATT" w:date="2021-04-13T14:1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24CB8FCF" w14:textId="77777777">
        <w:trPr>
          <w:ins w:id="579" w:author="Xusheng Wei" w:date="2021-04-13T15:46:00Z"/>
        </w:trPr>
        <w:tc>
          <w:tcPr>
            <w:tcW w:w="1236" w:type="dxa"/>
          </w:tcPr>
          <w:p w14:paraId="421082EA" w14:textId="7E342B1A" w:rsidR="003A7E63" w:rsidRDefault="003A7E63" w:rsidP="003A7E63">
            <w:pPr>
              <w:spacing w:after="120"/>
              <w:rPr>
                <w:ins w:id="580" w:author="Xusheng Wei" w:date="2021-04-13T15:46:00Z"/>
                <w:rFonts w:eastAsiaTheme="minorEastAsia"/>
                <w:color w:val="0070C0"/>
                <w:lang w:val="en-US" w:eastAsia="zh-CN"/>
              </w:rPr>
            </w:pPr>
            <w:ins w:id="581" w:author="Xusheng Wei" w:date="2021-04-13T15:46:00Z">
              <w:r>
                <w:rPr>
                  <w:rFonts w:eastAsiaTheme="minorEastAsia"/>
                  <w:color w:val="0070C0"/>
                  <w:lang w:val="en-US" w:eastAsia="zh-CN"/>
                </w:rPr>
                <w:t>Vivo</w:t>
              </w:r>
            </w:ins>
          </w:p>
        </w:tc>
        <w:tc>
          <w:tcPr>
            <w:tcW w:w="8395" w:type="dxa"/>
          </w:tcPr>
          <w:p w14:paraId="0E7B21C7" w14:textId="3266785C" w:rsidR="003A7E63" w:rsidRDefault="003A7E63" w:rsidP="003A7E63">
            <w:pPr>
              <w:spacing w:after="120"/>
              <w:rPr>
                <w:ins w:id="582" w:author="Xusheng Wei" w:date="2021-04-13T15:46:00Z"/>
                <w:rFonts w:eastAsiaTheme="minorEastAsia"/>
                <w:color w:val="0070C0"/>
                <w:lang w:val="en-US" w:eastAsia="zh-CN"/>
              </w:rPr>
            </w:pPr>
            <w:ins w:id="583" w:author="Xusheng Wei" w:date="2021-04-13T15:46:00Z">
              <w:r>
                <w:rPr>
                  <w:rFonts w:eastAsiaTheme="minorEastAsia"/>
                  <w:color w:val="0070C0"/>
                  <w:lang w:val="en-US" w:eastAsia="zh-CN"/>
                </w:rPr>
                <w:t>Ok with option 1</w:t>
              </w:r>
            </w:ins>
          </w:p>
        </w:tc>
      </w:tr>
      <w:tr w:rsidR="007B794D" w14:paraId="0DCC4BA2" w14:textId="77777777">
        <w:trPr>
          <w:ins w:id="584" w:author="Zhixun Tang" w:date="2021-04-13T17:32:00Z"/>
        </w:trPr>
        <w:tc>
          <w:tcPr>
            <w:tcW w:w="1236" w:type="dxa"/>
          </w:tcPr>
          <w:p w14:paraId="098C634D" w14:textId="68BF5C6F" w:rsidR="007B794D" w:rsidRDefault="007B794D" w:rsidP="007B794D">
            <w:pPr>
              <w:spacing w:after="120"/>
              <w:rPr>
                <w:ins w:id="585" w:author="Zhixun Tang" w:date="2021-04-13T17:32:00Z"/>
                <w:rFonts w:eastAsiaTheme="minorEastAsia"/>
                <w:color w:val="0070C0"/>
                <w:lang w:val="en-US" w:eastAsia="zh-CN"/>
              </w:rPr>
            </w:pPr>
            <w:ins w:id="586" w:author="Zhixun Tang" w:date="2021-04-13T17:32:00Z">
              <w:r>
                <w:rPr>
                  <w:rFonts w:eastAsiaTheme="minorEastAsia"/>
                  <w:color w:val="0070C0"/>
                  <w:lang w:val="en-US" w:eastAsia="zh-CN"/>
                </w:rPr>
                <w:t>Ericsson</w:t>
              </w:r>
            </w:ins>
          </w:p>
        </w:tc>
        <w:tc>
          <w:tcPr>
            <w:tcW w:w="8395" w:type="dxa"/>
          </w:tcPr>
          <w:p w14:paraId="69CA37D1" w14:textId="1049F92D" w:rsidR="007B794D" w:rsidRDefault="007B794D" w:rsidP="007B794D">
            <w:pPr>
              <w:spacing w:after="120"/>
              <w:rPr>
                <w:ins w:id="587" w:author="Zhixun Tang" w:date="2021-04-13T17:32:00Z"/>
                <w:rFonts w:eastAsiaTheme="minorEastAsia"/>
                <w:color w:val="0070C0"/>
                <w:lang w:val="en-US" w:eastAsia="zh-CN"/>
              </w:rPr>
            </w:pPr>
            <w:ins w:id="588" w:author="Zhixun Tang" w:date="2021-04-13T17:32:00Z">
              <w:r>
                <w:rPr>
                  <w:rFonts w:eastAsiaTheme="minorEastAsia"/>
                  <w:color w:val="0070C0"/>
                  <w:lang w:val="en-US" w:eastAsia="zh-CN"/>
                </w:rPr>
                <w:t>Option 1.</w:t>
              </w:r>
            </w:ins>
          </w:p>
        </w:tc>
      </w:tr>
      <w:tr w:rsidR="00D5424D" w14:paraId="6E53B7B5" w14:textId="77777777">
        <w:trPr>
          <w:ins w:id="589" w:author="Roy Hu" w:date="2021-04-13T19:48:00Z"/>
        </w:trPr>
        <w:tc>
          <w:tcPr>
            <w:tcW w:w="1236" w:type="dxa"/>
          </w:tcPr>
          <w:p w14:paraId="4A7FEF25" w14:textId="6F6ED2D8" w:rsidR="00D5424D" w:rsidRDefault="00D5424D" w:rsidP="00D5424D">
            <w:pPr>
              <w:spacing w:after="120"/>
              <w:rPr>
                <w:ins w:id="590" w:author="Roy Hu" w:date="2021-04-13T19:48:00Z"/>
                <w:rFonts w:eastAsiaTheme="minorEastAsia"/>
                <w:color w:val="0070C0"/>
                <w:lang w:val="en-US" w:eastAsia="zh-CN"/>
              </w:rPr>
            </w:pPr>
            <w:ins w:id="591"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063609" w14:textId="099B96FE" w:rsidR="00D5424D" w:rsidRDefault="00D5424D" w:rsidP="00D5424D">
            <w:pPr>
              <w:spacing w:after="120"/>
              <w:rPr>
                <w:ins w:id="592" w:author="Roy Hu" w:date="2021-04-13T19:48:00Z"/>
                <w:rFonts w:eastAsiaTheme="minorEastAsia"/>
                <w:color w:val="0070C0"/>
                <w:lang w:val="en-US" w:eastAsia="zh-CN"/>
              </w:rPr>
            </w:pPr>
            <w:ins w:id="593" w:author="Roy Hu" w:date="2021-04-13T19:48:00Z">
              <w:r>
                <w:rPr>
                  <w:rFonts w:eastAsiaTheme="minorEastAsia"/>
                  <w:color w:val="0070C0"/>
                  <w:lang w:val="en-US" w:eastAsia="zh-CN"/>
                </w:rPr>
                <w:t>Agree on option 1.</w:t>
              </w:r>
            </w:ins>
          </w:p>
        </w:tc>
      </w:tr>
      <w:tr w:rsidR="0033608C" w14:paraId="1EA7086F" w14:textId="77777777">
        <w:tc>
          <w:tcPr>
            <w:tcW w:w="1236" w:type="dxa"/>
          </w:tcPr>
          <w:p w14:paraId="33DD38B0" w14:textId="0AC37EE0" w:rsidR="0033608C" w:rsidRDefault="0033608C" w:rsidP="0033608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8D496B9" w14:textId="08E720A9" w:rsidR="0033608C" w:rsidRDefault="0033608C" w:rsidP="0033608C">
            <w:pPr>
              <w:spacing w:after="120"/>
              <w:rPr>
                <w:rFonts w:eastAsiaTheme="minorEastAsia"/>
                <w:color w:val="0070C0"/>
                <w:lang w:val="en-US" w:eastAsia="zh-CN"/>
              </w:rPr>
            </w:pPr>
            <w:r>
              <w:rPr>
                <w:rFonts w:eastAsiaTheme="minorEastAsia"/>
                <w:color w:val="0070C0"/>
                <w:lang w:val="en-US" w:eastAsia="zh-CN"/>
              </w:rPr>
              <w:t xml:space="preserve">The recommended WF can be agreeable. </w:t>
            </w:r>
          </w:p>
        </w:tc>
      </w:tr>
      <w:tr w:rsidR="00AF48FA" w14:paraId="02664E3C" w14:textId="77777777">
        <w:trPr>
          <w:ins w:id="594" w:author="Nokia" w:date="2021-04-13T19:33:00Z"/>
        </w:trPr>
        <w:tc>
          <w:tcPr>
            <w:tcW w:w="1236" w:type="dxa"/>
          </w:tcPr>
          <w:p w14:paraId="79F08B8B" w14:textId="0F5E37EC" w:rsidR="00AF48FA" w:rsidRDefault="00AF48FA" w:rsidP="00AF48FA">
            <w:pPr>
              <w:spacing w:after="120"/>
              <w:rPr>
                <w:ins w:id="595" w:author="Nokia" w:date="2021-04-13T19:33:00Z"/>
                <w:rFonts w:eastAsiaTheme="minorEastAsia"/>
                <w:color w:val="0070C0"/>
                <w:lang w:val="en-US" w:eastAsia="zh-CN"/>
              </w:rPr>
            </w:pPr>
            <w:ins w:id="596" w:author="Nokia" w:date="2021-04-13T19:33:00Z">
              <w:r>
                <w:rPr>
                  <w:rFonts w:eastAsiaTheme="minorEastAsia"/>
                  <w:color w:val="0070C0"/>
                  <w:lang w:val="en-US" w:eastAsia="zh-CN"/>
                </w:rPr>
                <w:t>Nokia</w:t>
              </w:r>
            </w:ins>
          </w:p>
        </w:tc>
        <w:tc>
          <w:tcPr>
            <w:tcW w:w="8395" w:type="dxa"/>
          </w:tcPr>
          <w:p w14:paraId="1C263FB2" w14:textId="2C941BDF" w:rsidR="00AF48FA" w:rsidRDefault="00AF48FA" w:rsidP="00AF48FA">
            <w:pPr>
              <w:spacing w:after="120"/>
              <w:rPr>
                <w:ins w:id="597" w:author="Nokia" w:date="2021-04-13T19:33:00Z"/>
                <w:rFonts w:eastAsiaTheme="minorEastAsia"/>
                <w:color w:val="0070C0"/>
                <w:lang w:val="en-US" w:eastAsia="zh-CN"/>
              </w:rPr>
            </w:pPr>
            <w:ins w:id="598" w:author="Nokia" w:date="2021-04-13T19:33:00Z">
              <w:r>
                <w:rPr>
                  <w:rFonts w:eastAsiaTheme="minorEastAsia"/>
                  <w:color w:val="0070C0"/>
                  <w:lang w:val="en-US" w:eastAsia="zh-CN"/>
                </w:rPr>
                <w:t>Support the recommended WF</w:t>
              </w:r>
            </w:ins>
          </w:p>
        </w:tc>
      </w:tr>
      <w:tr w:rsidR="005549A1" w14:paraId="1CE7E0CB" w14:textId="77777777">
        <w:trPr>
          <w:ins w:id="599" w:author="Huawei" w:date="2021-04-14T10:00:00Z"/>
        </w:trPr>
        <w:tc>
          <w:tcPr>
            <w:tcW w:w="1236" w:type="dxa"/>
          </w:tcPr>
          <w:p w14:paraId="6C6C78F6" w14:textId="360C6A12" w:rsidR="005549A1" w:rsidRDefault="005549A1" w:rsidP="005549A1">
            <w:pPr>
              <w:spacing w:after="120"/>
              <w:rPr>
                <w:ins w:id="600" w:author="Huawei" w:date="2021-04-14T10:00:00Z"/>
                <w:rFonts w:eastAsiaTheme="minorEastAsia"/>
                <w:color w:val="0070C0"/>
                <w:lang w:val="en-US" w:eastAsia="zh-CN"/>
              </w:rPr>
            </w:pPr>
            <w:ins w:id="601" w:author="Huawei" w:date="2021-04-14T10:00:00Z">
              <w:r>
                <w:rPr>
                  <w:rFonts w:eastAsiaTheme="minorEastAsia"/>
                  <w:color w:val="0070C0"/>
                  <w:lang w:val="en-US" w:eastAsia="zh-CN"/>
                </w:rPr>
                <w:t xml:space="preserve">Huawei </w:t>
              </w:r>
            </w:ins>
          </w:p>
        </w:tc>
        <w:tc>
          <w:tcPr>
            <w:tcW w:w="8395" w:type="dxa"/>
          </w:tcPr>
          <w:p w14:paraId="18695B7F" w14:textId="154DF548" w:rsidR="005549A1" w:rsidRDefault="005549A1" w:rsidP="005549A1">
            <w:pPr>
              <w:spacing w:after="120"/>
              <w:rPr>
                <w:ins w:id="602" w:author="Huawei" w:date="2021-04-14T10:00:00Z"/>
                <w:rFonts w:eastAsiaTheme="minorEastAsia"/>
                <w:color w:val="0070C0"/>
                <w:lang w:val="en-US" w:eastAsia="zh-CN"/>
              </w:rPr>
            </w:pPr>
            <w:ins w:id="603" w:author="Huawei" w:date="2021-04-14T10:00:00Z">
              <w:r>
                <w:rPr>
                  <w:rFonts w:eastAsiaTheme="minorEastAsia"/>
                  <w:color w:val="0070C0"/>
                  <w:lang w:val="en-US" w:eastAsia="zh-CN"/>
                </w:rPr>
                <w:t>Support option 1.</w:t>
              </w:r>
            </w:ins>
          </w:p>
        </w:tc>
      </w:tr>
      <w:tr w:rsidR="009C3AD8" w14:paraId="3396706C" w14:textId="77777777">
        <w:trPr>
          <w:ins w:id="604" w:author="Xiaomi" w:date="2021-04-14T11:08:00Z"/>
        </w:trPr>
        <w:tc>
          <w:tcPr>
            <w:tcW w:w="1236" w:type="dxa"/>
          </w:tcPr>
          <w:p w14:paraId="224C9E85" w14:textId="51B39551" w:rsidR="009C3AD8" w:rsidRDefault="009C3AD8" w:rsidP="009C3AD8">
            <w:pPr>
              <w:spacing w:after="120"/>
              <w:rPr>
                <w:ins w:id="605" w:author="Xiaomi" w:date="2021-04-14T11:08:00Z"/>
                <w:rFonts w:eastAsiaTheme="minorEastAsia"/>
                <w:color w:val="0070C0"/>
                <w:lang w:val="en-US" w:eastAsia="zh-CN"/>
              </w:rPr>
            </w:pPr>
            <w:ins w:id="606"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06A283C" w14:textId="717434AA" w:rsidR="009C3AD8" w:rsidRDefault="009C3AD8" w:rsidP="009C3AD8">
            <w:pPr>
              <w:spacing w:after="120"/>
              <w:rPr>
                <w:ins w:id="607" w:author="Xiaomi" w:date="2021-04-14T11:08:00Z"/>
                <w:rFonts w:eastAsiaTheme="minorEastAsia"/>
                <w:color w:val="0070C0"/>
                <w:lang w:val="en-US" w:eastAsia="zh-CN"/>
              </w:rPr>
            </w:pPr>
            <w:ins w:id="608" w:author="Xiaomi" w:date="2021-04-14T11:08:00Z">
              <w:r>
                <w:rPr>
                  <w:rFonts w:eastAsiaTheme="minorEastAsia" w:hint="eastAsia"/>
                  <w:color w:val="0070C0"/>
                  <w:lang w:val="en-US" w:eastAsia="zh-CN"/>
                </w:rPr>
                <w:t>A</w:t>
              </w:r>
              <w:r>
                <w:rPr>
                  <w:rFonts w:eastAsiaTheme="minorEastAsia"/>
                  <w:color w:val="0070C0"/>
                  <w:lang w:val="en-US" w:eastAsia="zh-CN"/>
                </w:rPr>
                <w:t>gree with option 1</w:t>
              </w:r>
            </w:ins>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afd"/>
        <w:tblW w:w="0" w:type="auto"/>
        <w:tblLook w:val="04A0" w:firstRow="1" w:lastRow="0" w:firstColumn="1" w:lastColumn="0" w:noHBand="0" w:noVBand="1"/>
      </w:tblPr>
      <w:tblGrid>
        <w:gridCol w:w="1236"/>
        <w:gridCol w:w="8395"/>
      </w:tblGrid>
      <w:tr w:rsidR="004C1326" w14:paraId="55577E9E" w14:textId="77777777" w:rsidTr="004C1326">
        <w:tc>
          <w:tcPr>
            <w:tcW w:w="1236" w:type="dxa"/>
          </w:tcPr>
          <w:p w14:paraId="316E01E9"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4C11E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4EC58C2E" w14:textId="77777777" w:rsidTr="004C1326">
        <w:tc>
          <w:tcPr>
            <w:tcW w:w="1236" w:type="dxa"/>
          </w:tcPr>
          <w:p w14:paraId="18A159FA" w14:textId="77777777" w:rsidR="004C1326" w:rsidRDefault="004C1326" w:rsidP="004C1326">
            <w:pPr>
              <w:spacing w:after="120"/>
              <w:rPr>
                <w:rFonts w:eastAsiaTheme="minorEastAsia"/>
                <w:color w:val="0070C0"/>
                <w:lang w:val="en-US" w:eastAsia="zh-CN"/>
              </w:rPr>
            </w:pPr>
            <w:del w:id="609" w:author="jingjing chen" w:date="2021-04-12T14:54:00Z">
              <w:r>
                <w:rPr>
                  <w:rFonts w:eastAsiaTheme="minorEastAsia" w:hint="eastAsia"/>
                  <w:color w:val="0070C0"/>
                  <w:lang w:val="en-US" w:eastAsia="zh-CN"/>
                </w:rPr>
                <w:delText>XXX</w:delText>
              </w:r>
            </w:del>
            <w:ins w:id="610" w:author="jingjing chen" w:date="2021-04-12T14:54:00Z">
              <w:r>
                <w:rPr>
                  <w:rFonts w:eastAsiaTheme="minorEastAsia"/>
                  <w:color w:val="0070C0"/>
                  <w:lang w:val="en-US" w:eastAsia="zh-CN"/>
                </w:rPr>
                <w:t>CMCC</w:t>
              </w:r>
            </w:ins>
          </w:p>
        </w:tc>
        <w:tc>
          <w:tcPr>
            <w:tcW w:w="8395" w:type="dxa"/>
          </w:tcPr>
          <w:p w14:paraId="010598DA" w14:textId="77777777" w:rsidR="004C1326" w:rsidRDefault="004C1326" w:rsidP="004C1326">
            <w:pPr>
              <w:spacing w:after="120"/>
              <w:rPr>
                <w:rFonts w:eastAsiaTheme="minorEastAsia"/>
                <w:color w:val="0070C0"/>
                <w:lang w:val="en-US" w:eastAsia="zh-CN"/>
              </w:rPr>
            </w:pPr>
            <w:ins w:id="611" w:author="jingjing chen" w:date="2021-04-12T14:54:00Z">
              <w:r>
                <w:rPr>
                  <w:szCs w:val="24"/>
                  <w:lang w:eastAsia="zh-CN"/>
                </w:rPr>
                <w:t xml:space="preserve">We checked the TS38.331, for </w:t>
              </w:r>
              <w:r>
                <w:rPr>
                  <w:i/>
                  <w:iCs/>
                  <w:szCs w:val="24"/>
                  <w:lang w:eastAsia="zh-CN"/>
                </w:rPr>
                <w:t>MeasGapConfig</w:t>
              </w:r>
              <w:r>
                <w:rPr>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4C1326" w14:paraId="317F7CC9" w14:textId="77777777" w:rsidTr="004C1326">
        <w:tc>
          <w:tcPr>
            <w:tcW w:w="1236" w:type="dxa"/>
          </w:tcPr>
          <w:p w14:paraId="0B9FA844" w14:textId="77777777" w:rsidR="004C1326" w:rsidRDefault="004C1326" w:rsidP="004C1326">
            <w:pPr>
              <w:spacing w:after="120"/>
              <w:rPr>
                <w:rFonts w:eastAsiaTheme="minorEastAsia"/>
                <w:color w:val="0070C0"/>
                <w:lang w:val="en-US" w:eastAsia="zh-CN"/>
              </w:rPr>
            </w:pPr>
            <w:ins w:id="612" w:author="Qiming Li" w:date="2021-04-12T16:28:00Z">
              <w:r>
                <w:rPr>
                  <w:rFonts w:eastAsiaTheme="minorEastAsia"/>
                  <w:color w:val="0070C0"/>
                  <w:lang w:val="en-US" w:eastAsia="zh-CN"/>
                </w:rPr>
                <w:t>Apple</w:t>
              </w:r>
            </w:ins>
          </w:p>
        </w:tc>
        <w:tc>
          <w:tcPr>
            <w:tcW w:w="8395" w:type="dxa"/>
          </w:tcPr>
          <w:p w14:paraId="0706F8B2" w14:textId="77777777" w:rsidR="004C1326" w:rsidRDefault="004C1326" w:rsidP="004C1326">
            <w:pPr>
              <w:spacing w:after="120"/>
              <w:rPr>
                <w:rFonts w:eastAsiaTheme="minorEastAsia"/>
                <w:color w:val="0070C0"/>
                <w:lang w:val="en-US" w:eastAsia="zh-CN"/>
              </w:rPr>
            </w:pPr>
            <w:ins w:id="613" w:author="Qiming Li" w:date="2021-04-12T16:28:00Z">
              <w:r>
                <w:rPr>
                  <w:rFonts w:eastAsiaTheme="minorEastAsia"/>
                  <w:color w:val="0070C0"/>
                  <w:lang w:val="en-US" w:eastAsia="zh-CN"/>
                </w:rPr>
                <w:t xml:space="preserve">We would like to understand why NW would configure per-UE gap plus per-FR gap for </w:t>
              </w:r>
            </w:ins>
            <w:ins w:id="614" w:author="Qiming Li" w:date="2021-04-12T16:29:00Z">
              <w:r>
                <w:rPr>
                  <w:rFonts w:eastAsiaTheme="minorEastAsia"/>
                  <w:color w:val="0070C0"/>
                  <w:lang w:val="en-US" w:eastAsia="zh-CN"/>
                </w:rPr>
                <w:t xml:space="preserve">the UE if it can support per-FR gap. </w:t>
              </w:r>
            </w:ins>
            <w:ins w:id="615" w:author="Qiming Li" w:date="2021-04-12T16:30:00Z">
              <w:r>
                <w:rPr>
                  <w:rFonts w:eastAsiaTheme="minorEastAsia"/>
                  <w:color w:val="0070C0"/>
                  <w:lang w:val="en-US" w:eastAsia="zh-CN"/>
                </w:rPr>
                <w:t>Even though from RRC signaling point of view it may be possible, we are wondering what is the benefit of such configuration.</w:t>
              </w:r>
            </w:ins>
          </w:p>
        </w:tc>
      </w:tr>
      <w:tr w:rsidR="004C1326" w14:paraId="65AE20E0" w14:textId="77777777" w:rsidTr="004C1326">
        <w:tc>
          <w:tcPr>
            <w:tcW w:w="1236" w:type="dxa"/>
          </w:tcPr>
          <w:p w14:paraId="02E306BC" w14:textId="77777777" w:rsidR="004C1326" w:rsidRDefault="004C1326" w:rsidP="004C1326">
            <w:pPr>
              <w:spacing w:after="120"/>
              <w:rPr>
                <w:rFonts w:eastAsiaTheme="minorEastAsia"/>
                <w:color w:val="0070C0"/>
                <w:lang w:val="en-US" w:eastAsia="zh-CN"/>
              </w:rPr>
            </w:pPr>
            <w:ins w:id="616" w:author="Ato-MediaTek" w:date="2021-04-13T00:34:00Z">
              <w:r>
                <w:rPr>
                  <w:rFonts w:eastAsiaTheme="minorEastAsia"/>
                  <w:color w:val="0070C0"/>
                  <w:lang w:val="en-US" w:eastAsia="zh-CN"/>
                </w:rPr>
                <w:t>MTK</w:t>
              </w:r>
            </w:ins>
          </w:p>
        </w:tc>
        <w:tc>
          <w:tcPr>
            <w:tcW w:w="8395" w:type="dxa"/>
          </w:tcPr>
          <w:p w14:paraId="5A861A5C" w14:textId="77777777" w:rsidR="004C1326" w:rsidRDefault="004C1326" w:rsidP="004C1326">
            <w:pPr>
              <w:spacing w:after="120"/>
              <w:rPr>
                <w:rFonts w:eastAsiaTheme="minorEastAsia"/>
                <w:color w:val="0070C0"/>
                <w:lang w:val="en-US" w:eastAsia="zh-CN"/>
              </w:rPr>
            </w:pPr>
            <w:ins w:id="617"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618" w:author="Ato-MediaTek" w:date="2021-04-13T00:36:00Z">
              <w:r>
                <w:rPr>
                  <w:rFonts w:eastAsiaTheme="minorEastAsia"/>
                  <w:color w:val="0070C0"/>
                  <w:lang w:val="en-US" w:eastAsia="zh-CN"/>
                </w:rPr>
                <w:t>during positioning gap. This makes positioning gap somehow a per-UE gap.</w:t>
              </w:r>
            </w:ins>
          </w:p>
        </w:tc>
      </w:tr>
      <w:tr w:rsidR="004C1326" w14:paraId="1679A0D1" w14:textId="77777777" w:rsidTr="004C1326">
        <w:tc>
          <w:tcPr>
            <w:tcW w:w="1236" w:type="dxa"/>
          </w:tcPr>
          <w:p w14:paraId="3B0E89C6" w14:textId="2643EC37" w:rsidR="004C1326" w:rsidRDefault="004C1326" w:rsidP="004C1326">
            <w:pPr>
              <w:spacing w:after="120"/>
              <w:rPr>
                <w:rFonts w:eastAsiaTheme="minorEastAsia"/>
                <w:color w:val="0070C0"/>
                <w:lang w:val="en-US" w:eastAsia="zh-CN"/>
              </w:rPr>
            </w:pPr>
            <w:ins w:id="619" w:author="yoonoh-c" w:date="2021-04-13T08:47:00Z">
              <w:r>
                <w:rPr>
                  <w:rFonts w:eastAsia="Malgun Gothic" w:hint="eastAsia"/>
                  <w:color w:val="0070C0"/>
                  <w:lang w:val="en-US" w:eastAsia="ko-KR"/>
                </w:rPr>
                <w:t>LG Electronics</w:t>
              </w:r>
            </w:ins>
          </w:p>
        </w:tc>
        <w:tc>
          <w:tcPr>
            <w:tcW w:w="8395" w:type="dxa"/>
          </w:tcPr>
          <w:p w14:paraId="16C9C4C3" w14:textId="77777777" w:rsidR="004C1326" w:rsidRDefault="004C1326" w:rsidP="004C1326">
            <w:pPr>
              <w:spacing w:after="120"/>
              <w:rPr>
                <w:ins w:id="620" w:author="yoonoh-c" w:date="2021-04-13T09:26:00Z"/>
                <w:rFonts w:eastAsia="Malgun Gothic"/>
                <w:color w:val="0070C0"/>
                <w:lang w:val="en-US" w:eastAsia="ko-KR"/>
              </w:rPr>
            </w:pPr>
            <w:ins w:id="621" w:author="yoonoh-c" w:date="2021-04-13T08:48:00Z">
              <w:r>
                <w:rPr>
                  <w:rFonts w:eastAsia="Malgun Gothic" w:hint="eastAsia"/>
                  <w:color w:val="0070C0"/>
                  <w:lang w:val="en-US" w:eastAsia="ko-KR"/>
                </w:rPr>
                <w:t>Support Option 1.</w:t>
              </w:r>
            </w:ins>
            <w:ins w:id="622" w:author="yoonoh-c" w:date="2021-04-13T09:26:00Z">
              <w:r>
                <w:rPr>
                  <w:rFonts w:eastAsia="Malgun Gothic"/>
                  <w:color w:val="0070C0"/>
                  <w:lang w:val="en-US" w:eastAsia="ko-KR"/>
                </w:rPr>
                <w:t xml:space="preserve"> </w:t>
              </w:r>
            </w:ins>
          </w:p>
          <w:p w14:paraId="37C833D7" w14:textId="558E2AF4" w:rsidR="004C1326" w:rsidRDefault="004C1326" w:rsidP="004C1326">
            <w:pPr>
              <w:spacing w:after="120"/>
              <w:rPr>
                <w:rFonts w:eastAsiaTheme="minorEastAsia"/>
                <w:color w:val="0070C0"/>
                <w:lang w:val="en-US" w:eastAsia="zh-CN"/>
              </w:rPr>
            </w:pPr>
            <w:ins w:id="623" w:author="yoonoh-c" w:date="2021-04-13T09:26:00Z">
              <w:r>
                <w:rPr>
                  <w:rFonts w:eastAsia="Malgun Gothic"/>
                  <w:color w:val="0070C0"/>
                  <w:lang w:val="en-US" w:eastAsia="ko-KR"/>
                </w:rPr>
                <w:t>For Option 2, same view with Apple.</w:t>
              </w:r>
            </w:ins>
          </w:p>
        </w:tc>
      </w:tr>
      <w:tr w:rsidR="004C1326" w14:paraId="10ADB639" w14:textId="77777777" w:rsidTr="004C1326">
        <w:tc>
          <w:tcPr>
            <w:tcW w:w="1236" w:type="dxa"/>
          </w:tcPr>
          <w:p w14:paraId="07CD2D9F" w14:textId="55E8716F" w:rsidR="004C1326" w:rsidRDefault="004C1326" w:rsidP="004C1326">
            <w:pPr>
              <w:spacing w:after="120"/>
              <w:rPr>
                <w:rFonts w:eastAsiaTheme="minorEastAsia"/>
                <w:color w:val="0070C0"/>
                <w:lang w:val="en-US" w:eastAsia="zh-CN"/>
              </w:rPr>
            </w:pPr>
            <w:ins w:id="624" w:author="CATT" w:date="2021-04-13T14:16:00Z">
              <w:r>
                <w:rPr>
                  <w:rFonts w:asciiTheme="minorEastAsia" w:eastAsiaTheme="minorEastAsia" w:hAnsiTheme="minorEastAsia" w:hint="eastAsia"/>
                  <w:color w:val="0070C0"/>
                  <w:lang w:eastAsia="zh-CN"/>
                </w:rPr>
                <w:t>CATT</w:t>
              </w:r>
            </w:ins>
          </w:p>
        </w:tc>
        <w:tc>
          <w:tcPr>
            <w:tcW w:w="8395" w:type="dxa"/>
          </w:tcPr>
          <w:p w14:paraId="5154A15D" w14:textId="77777777" w:rsidR="004C1326" w:rsidRDefault="004C1326" w:rsidP="004C1326">
            <w:pPr>
              <w:spacing w:after="120"/>
              <w:rPr>
                <w:ins w:id="625" w:author="CATT" w:date="2021-04-13T14:20:00Z"/>
                <w:rFonts w:eastAsiaTheme="minorEastAsia"/>
                <w:color w:val="0070C0"/>
                <w:lang w:val="en-US" w:eastAsia="zh-CN"/>
              </w:rPr>
            </w:pPr>
            <w:ins w:id="626" w:author="CATT" w:date="2021-04-13T14:20: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55BE003" w14:textId="36BF5829" w:rsidR="004C1326" w:rsidRDefault="004C1326" w:rsidP="004C1326">
            <w:pPr>
              <w:spacing w:after="120"/>
              <w:rPr>
                <w:rFonts w:eastAsiaTheme="minorEastAsia"/>
                <w:color w:val="0070C0"/>
                <w:lang w:val="en-US" w:eastAsia="zh-CN"/>
              </w:rPr>
            </w:pPr>
            <w:ins w:id="627" w:author="CATT" w:date="2021-04-13T14:20:00Z">
              <w:r>
                <w:rPr>
                  <w:rFonts w:eastAsiaTheme="minorEastAsia"/>
                  <w:color w:val="0070C0"/>
                  <w:lang w:val="en-US" w:eastAsia="zh-CN"/>
                </w:rPr>
                <w:t>F</w:t>
              </w:r>
              <w:r>
                <w:rPr>
                  <w:rFonts w:eastAsiaTheme="minorEastAsia" w:hint="eastAsia"/>
                  <w:color w:val="0070C0"/>
                  <w:lang w:val="en-US" w:eastAsia="zh-CN"/>
                </w:rPr>
                <w:t>irst</w:t>
              </w:r>
            </w:ins>
            <w:ins w:id="628" w:author="CATT" w:date="2021-04-13T14:21:00Z">
              <w:r>
                <w:rPr>
                  <w:rFonts w:eastAsiaTheme="minorEastAsia" w:hint="eastAsia"/>
                  <w:color w:val="0070C0"/>
                  <w:lang w:val="en-US" w:eastAsia="zh-CN"/>
                </w:rPr>
                <w:t xml:space="preserve">, from the current RAN2 spec, per-UE gap and per-FR gap cannot </w:t>
              </w:r>
            </w:ins>
            <w:ins w:id="629" w:author="CATT" w:date="2021-04-13T14:22:00Z">
              <w:r>
                <w:rPr>
                  <w:rFonts w:eastAsiaTheme="minorEastAsia" w:hint="eastAsia"/>
                  <w:color w:val="0070C0"/>
                  <w:lang w:val="en-US" w:eastAsia="zh-CN"/>
                </w:rPr>
                <w:t xml:space="preserve">be </w:t>
              </w:r>
            </w:ins>
            <w:ins w:id="630" w:author="CATT" w:date="2021-04-13T14:21:00Z">
              <w:r>
                <w:rPr>
                  <w:rFonts w:eastAsiaTheme="minorEastAsia" w:hint="eastAsia"/>
                  <w:color w:val="0070C0"/>
                  <w:lang w:val="en-US" w:eastAsia="zh-CN"/>
                </w:rPr>
                <w:t xml:space="preserve">configured simultaneously. </w:t>
              </w:r>
            </w:ins>
            <w:ins w:id="631" w:author="CATT" w:date="2021-04-13T14:22:00Z">
              <w:r>
                <w:rPr>
                  <w:rFonts w:eastAsiaTheme="minorEastAsia"/>
                  <w:color w:val="0070C0"/>
                  <w:lang w:val="en-US" w:eastAsia="zh-CN"/>
                </w:rPr>
                <w:t>S</w:t>
              </w:r>
              <w:r>
                <w:rPr>
                  <w:rFonts w:eastAsiaTheme="minorEastAsia" w:hint="eastAsia"/>
                  <w:color w:val="0070C0"/>
                  <w:lang w:val="en-US" w:eastAsia="zh-CN"/>
                </w:rPr>
                <w:t>econd, share the same view with Apple that NW is no need to configure per-UE gap when per-FR</w:t>
              </w:r>
            </w:ins>
            <w:ins w:id="632" w:author="CATT" w:date="2021-04-13T14:23:00Z">
              <w:r>
                <w:rPr>
                  <w:rFonts w:eastAsiaTheme="minorEastAsia" w:hint="eastAsia"/>
                  <w:color w:val="0070C0"/>
                  <w:lang w:val="en-US" w:eastAsia="zh-CN"/>
                </w:rPr>
                <w:t xml:space="preserve"> is supported. </w:t>
              </w:r>
            </w:ins>
          </w:p>
        </w:tc>
      </w:tr>
      <w:tr w:rsidR="004C1326" w14:paraId="5286FF3C" w14:textId="77777777" w:rsidTr="004C1326">
        <w:tc>
          <w:tcPr>
            <w:tcW w:w="1236" w:type="dxa"/>
          </w:tcPr>
          <w:p w14:paraId="10B7EC2D" w14:textId="1FFA9204" w:rsidR="004C1326" w:rsidRDefault="004C1326" w:rsidP="004C1326">
            <w:pPr>
              <w:spacing w:after="120"/>
              <w:rPr>
                <w:rFonts w:asciiTheme="minorEastAsia" w:eastAsiaTheme="minorEastAsia" w:hAnsiTheme="minorEastAsia"/>
                <w:color w:val="0070C0"/>
                <w:lang w:eastAsia="zh-CN"/>
              </w:rPr>
            </w:pPr>
            <w:ins w:id="633" w:author="Xusheng Wei" w:date="2021-04-13T15:46:00Z">
              <w:r>
                <w:rPr>
                  <w:rFonts w:eastAsia="Malgun Gothic"/>
                  <w:color w:val="0070C0"/>
                  <w:lang w:val="en-US" w:eastAsia="ko-KR"/>
                </w:rPr>
                <w:t>vivo</w:t>
              </w:r>
            </w:ins>
          </w:p>
        </w:tc>
        <w:tc>
          <w:tcPr>
            <w:tcW w:w="8395" w:type="dxa"/>
          </w:tcPr>
          <w:p w14:paraId="7AEC33AA" w14:textId="6AC06889" w:rsidR="004C1326" w:rsidRDefault="004C1326" w:rsidP="004C1326">
            <w:pPr>
              <w:spacing w:after="120"/>
              <w:rPr>
                <w:rFonts w:eastAsiaTheme="minorEastAsia"/>
                <w:color w:val="0070C0"/>
                <w:lang w:val="en-US" w:eastAsia="zh-CN"/>
              </w:rPr>
            </w:pPr>
            <w:ins w:id="634" w:author="Xusheng Wei" w:date="2021-04-13T15:46:00Z">
              <w:r>
                <w:rPr>
                  <w:rFonts w:eastAsia="Malgun Gothic"/>
                  <w:color w:val="0070C0"/>
                  <w:lang w:val="en-US" w:eastAsia="ko-KR"/>
                </w:rPr>
                <w:t>Ok with option 1</w:t>
              </w:r>
            </w:ins>
          </w:p>
        </w:tc>
      </w:tr>
      <w:tr w:rsidR="004C1326" w14:paraId="6AE6A25A" w14:textId="77777777" w:rsidTr="004C1326">
        <w:tc>
          <w:tcPr>
            <w:tcW w:w="1236" w:type="dxa"/>
          </w:tcPr>
          <w:p w14:paraId="05107DE7" w14:textId="2CEF49C9" w:rsidR="004C1326" w:rsidRDefault="004C1326" w:rsidP="004C1326">
            <w:pPr>
              <w:spacing w:after="120"/>
              <w:rPr>
                <w:rFonts w:eastAsia="Malgun Gothic"/>
                <w:color w:val="0070C0"/>
                <w:lang w:val="en-US" w:eastAsia="ko-KR"/>
              </w:rPr>
            </w:pPr>
            <w:ins w:id="635" w:author="Zhixun Tang" w:date="2021-04-13T17:32:00Z">
              <w:r>
                <w:rPr>
                  <w:rFonts w:eastAsiaTheme="minorEastAsia"/>
                  <w:color w:val="0070C0"/>
                  <w:lang w:val="en-US" w:eastAsia="zh-CN"/>
                </w:rPr>
                <w:t>Ericsson</w:t>
              </w:r>
            </w:ins>
          </w:p>
        </w:tc>
        <w:tc>
          <w:tcPr>
            <w:tcW w:w="8395" w:type="dxa"/>
          </w:tcPr>
          <w:p w14:paraId="72EE7DDB" w14:textId="77777777" w:rsidR="004C1326" w:rsidRDefault="004C1326" w:rsidP="004C1326">
            <w:pPr>
              <w:spacing w:after="120"/>
              <w:rPr>
                <w:ins w:id="636" w:author="Zhixun Tang" w:date="2021-04-13T17:32:00Z"/>
                <w:rFonts w:eastAsiaTheme="minorEastAsia"/>
                <w:color w:val="0070C0"/>
                <w:lang w:val="en-US" w:eastAsia="zh-CN"/>
              </w:rPr>
            </w:pPr>
            <w:ins w:id="637" w:author="Zhixun Tang" w:date="2021-04-13T17:32:00Z">
              <w:r>
                <w:rPr>
                  <w:rFonts w:eastAsiaTheme="minorEastAsia"/>
                  <w:color w:val="0070C0"/>
                  <w:lang w:val="en-US" w:eastAsia="zh-CN"/>
                </w:rPr>
                <w:t>Option 2.</w:t>
              </w:r>
            </w:ins>
          </w:p>
          <w:p w14:paraId="425F3298" w14:textId="77777777" w:rsidR="004C1326" w:rsidRDefault="004C1326" w:rsidP="004C1326">
            <w:pPr>
              <w:spacing w:after="120"/>
              <w:rPr>
                <w:ins w:id="638" w:author="Zhixun Tang" w:date="2021-04-13T17:32:00Z"/>
                <w:rFonts w:eastAsiaTheme="minorEastAsia"/>
                <w:color w:val="0070C0"/>
                <w:lang w:val="en-US" w:eastAsia="zh-CN"/>
              </w:rPr>
            </w:pPr>
            <w:ins w:id="639" w:author="Zhixun Tang" w:date="2021-04-13T17:32:00Z">
              <w:r>
                <w:rPr>
                  <w:rFonts w:eastAsiaTheme="minorEastAsia"/>
                  <w:color w:val="0070C0"/>
                  <w:lang w:val="en-US" w:eastAsia="zh-CN"/>
                </w:rPr>
                <w:t>To Apple,</w:t>
              </w:r>
            </w:ins>
          </w:p>
          <w:p w14:paraId="5924CAC2" w14:textId="77777777" w:rsidR="004C1326" w:rsidRDefault="004C1326" w:rsidP="004C1326">
            <w:pPr>
              <w:spacing w:after="120"/>
              <w:rPr>
                <w:ins w:id="640" w:author="Zhixun Tang" w:date="2021-04-13T17:33:00Z"/>
                <w:rFonts w:eastAsiaTheme="minorEastAsia"/>
                <w:color w:val="0070C0"/>
                <w:lang w:val="en-US" w:eastAsia="zh-CN"/>
              </w:rPr>
            </w:pPr>
            <w:ins w:id="641" w:author="Zhixun Tang" w:date="2021-04-13T17:32:00Z">
              <w:r>
                <w:rPr>
                  <w:rFonts w:eastAsiaTheme="minorEastAsia"/>
                  <w:color w:val="0070C0"/>
                  <w:lang w:val="en-US" w:eastAsia="zh-CN"/>
                </w:rPr>
                <w:t>A useful scenario is when UE supports per-FR gap, and FR1 and FR2 SMTC are configured as partially overlapping or fully overlapping in time domain, NW may only configure per-UE gap to measure these MOs. After that, when there are some new inter-RAT MOs need to be measured, NW may only need a per-FR1 gap to measure these MOs instead of a per-UE gap.</w:t>
              </w:r>
            </w:ins>
          </w:p>
          <w:p w14:paraId="64BABCB7" w14:textId="738350A3" w:rsidR="004C1326" w:rsidRDefault="004C1326" w:rsidP="004C1326">
            <w:pPr>
              <w:spacing w:after="120"/>
              <w:rPr>
                <w:rFonts w:eastAsia="Malgun Gothic"/>
                <w:color w:val="0070C0"/>
                <w:lang w:val="en-US" w:eastAsia="ko-KR"/>
              </w:rPr>
            </w:pPr>
            <w:ins w:id="642" w:author="Zhixun Tang" w:date="2021-04-13T17:33:00Z">
              <w:r>
                <w:rPr>
                  <w:rFonts w:eastAsiaTheme="minorEastAsia"/>
                  <w:color w:val="0070C0"/>
                  <w:lang w:val="en-US" w:eastAsia="zh-CN"/>
                </w:rPr>
                <w:t>Positioning gap is another use case, especially the gap #24, 25 which had to be a per-UE gap. Once NW want to configure another gap, a per-FR gap is possible.</w:t>
              </w:r>
            </w:ins>
          </w:p>
        </w:tc>
      </w:tr>
      <w:tr w:rsidR="004C1326" w14:paraId="4F2B5C5F" w14:textId="77777777" w:rsidTr="004C1326">
        <w:tc>
          <w:tcPr>
            <w:tcW w:w="1236" w:type="dxa"/>
          </w:tcPr>
          <w:p w14:paraId="6BF0A156" w14:textId="4D837A2F" w:rsidR="004C1326" w:rsidRDefault="004C1326" w:rsidP="004C1326">
            <w:pPr>
              <w:spacing w:after="120"/>
              <w:rPr>
                <w:rFonts w:eastAsiaTheme="minorEastAsia"/>
                <w:color w:val="0070C0"/>
                <w:lang w:val="en-US" w:eastAsia="zh-CN"/>
              </w:rPr>
            </w:pPr>
            <w:ins w:id="643"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96A5429" w14:textId="47F33677" w:rsidR="004C1326" w:rsidRDefault="004C1326" w:rsidP="004C1326">
            <w:pPr>
              <w:spacing w:after="120"/>
              <w:rPr>
                <w:rFonts w:eastAsiaTheme="minorEastAsia"/>
                <w:color w:val="0070C0"/>
                <w:lang w:val="en-US" w:eastAsia="zh-CN"/>
              </w:rPr>
            </w:pPr>
            <w:ins w:id="644" w:author="Roy Hu" w:date="2021-04-13T19:48:00Z">
              <w:r>
                <w:rPr>
                  <w:rFonts w:eastAsiaTheme="minorEastAsia" w:hint="eastAsia"/>
                  <w:color w:val="0070C0"/>
                  <w:lang w:val="en-US" w:eastAsia="zh-CN"/>
                </w:rPr>
                <w:t>W</w:t>
              </w:r>
              <w:r>
                <w:rPr>
                  <w:rFonts w:eastAsiaTheme="minorEastAsia"/>
                  <w:color w:val="0070C0"/>
                  <w:lang w:val="en-US" w:eastAsia="zh-CN"/>
                </w:rPr>
                <w:t xml:space="preserve">hether </w:t>
              </w:r>
              <w:r>
                <w:rPr>
                  <w:rFonts w:eastAsia="宋体"/>
                  <w:szCs w:val="24"/>
                  <w:lang w:eastAsia="zh-CN"/>
                </w:rPr>
                <w:t xml:space="preserve">per-UE and per-FR gap are allowed to be configured simultaneously, needs to be decided. From our side, option 1a is fine. R15/R16 principle can be followed that </w:t>
              </w:r>
              <w:r w:rsidRPr="00775309">
                <w:rPr>
                  <w:rFonts w:eastAsia="宋体"/>
                  <w:szCs w:val="24"/>
                  <w:lang w:eastAsia="zh-CN"/>
                </w:rPr>
                <w:t>no simultaneous configuration of per-UE and per-FR gaps</w:t>
              </w:r>
              <w:r>
                <w:rPr>
                  <w:rFonts w:eastAsia="宋体"/>
                  <w:szCs w:val="24"/>
                  <w:lang w:eastAsia="zh-CN"/>
                </w:rPr>
                <w:t xml:space="preserve"> to avoid </w:t>
              </w:r>
              <w:r w:rsidRPr="00846DE2">
                <w:rPr>
                  <w:rFonts w:eastAsia="宋体"/>
                  <w:szCs w:val="24"/>
                  <w:lang w:eastAsia="zh-CN"/>
                </w:rPr>
                <w:t>incompatibility</w:t>
              </w:r>
              <w:r>
                <w:rPr>
                  <w:rFonts w:eastAsia="宋体"/>
                  <w:szCs w:val="24"/>
                  <w:lang w:eastAsia="zh-CN"/>
                </w:rPr>
                <w:t xml:space="preserve"> of UE and network.</w:t>
              </w:r>
            </w:ins>
          </w:p>
        </w:tc>
      </w:tr>
      <w:tr w:rsidR="007029A2" w14:paraId="170A39FB" w14:textId="77777777" w:rsidTr="004C1326">
        <w:tc>
          <w:tcPr>
            <w:tcW w:w="1236" w:type="dxa"/>
          </w:tcPr>
          <w:p w14:paraId="4CDC94E4" w14:textId="3A4E0AB9" w:rsidR="007029A2" w:rsidRDefault="007029A2" w:rsidP="007029A2">
            <w:pPr>
              <w:spacing w:after="120"/>
              <w:rPr>
                <w:rFonts w:eastAsiaTheme="minorEastAsia"/>
                <w:color w:val="0070C0"/>
                <w:lang w:val="en-US" w:eastAsia="zh-CN"/>
              </w:rPr>
            </w:pPr>
            <w:r>
              <w:rPr>
                <w:rFonts w:asciiTheme="minorEastAsia" w:eastAsiaTheme="minorEastAsia" w:hAnsiTheme="minorEastAsia"/>
                <w:color w:val="0070C0"/>
                <w:lang w:eastAsia="zh-CN"/>
              </w:rPr>
              <w:t>Intel</w:t>
            </w:r>
          </w:p>
        </w:tc>
        <w:tc>
          <w:tcPr>
            <w:tcW w:w="8395" w:type="dxa"/>
          </w:tcPr>
          <w:p w14:paraId="4548DB19" w14:textId="5EFE33EC" w:rsidR="007029A2" w:rsidRDefault="007029A2" w:rsidP="007029A2">
            <w:pPr>
              <w:spacing w:after="120"/>
              <w:rPr>
                <w:rFonts w:eastAsiaTheme="minorEastAsia"/>
                <w:color w:val="0070C0"/>
                <w:lang w:val="en-US" w:eastAsia="zh-CN"/>
              </w:rPr>
            </w:pPr>
            <w:r>
              <w:rPr>
                <w:rFonts w:eastAsiaTheme="minorEastAsia"/>
                <w:lang w:val="en-US" w:eastAsia="zh-CN"/>
              </w:rPr>
              <w:t>We support Option 2. E.g. i</w:t>
            </w:r>
            <w:r w:rsidRPr="00274575">
              <w:rPr>
                <w:rFonts w:eastAsiaTheme="minorEastAsia"/>
                <w:lang w:val="en-US" w:eastAsia="zh-CN"/>
              </w:rPr>
              <w:t>t is possible to config 1 per-UE gap and 1 per-FR gap.</w:t>
            </w:r>
          </w:p>
        </w:tc>
      </w:tr>
      <w:tr w:rsidR="00AF48FA" w14:paraId="79938A71" w14:textId="77777777" w:rsidTr="004C1326">
        <w:trPr>
          <w:ins w:id="645" w:author="Nokia" w:date="2021-04-13T19:33:00Z"/>
        </w:trPr>
        <w:tc>
          <w:tcPr>
            <w:tcW w:w="1236" w:type="dxa"/>
          </w:tcPr>
          <w:p w14:paraId="286B2309" w14:textId="7BDAD96D" w:rsidR="00AF48FA" w:rsidRDefault="00AF48FA" w:rsidP="00AF48FA">
            <w:pPr>
              <w:spacing w:after="120"/>
              <w:rPr>
                <w:ins w:id="646" w:author="Nokia" w:date="2021-04-13T19:33:00Z"/>
                <w:rFonts w:asciiTheme="minorEastAsia" w:eastAsiaTheme="minorEastAsia" w:hAnsiTheme="minorEastAsia"/>
                <w:color w:val="0070C0"/>
                <w:lang w:eastAsia="zh-CN"/>
              </w:rPr>
            </w:pPr>
            <w:ins w:id="647" w:author="Nokia" w:date="2021-04-13T19:33:00Z">
              <w:r>
                <w:rPr>
                  <w:rFonts w:asciiTheme="minorEastAsia" w:eastAsiaTheme="minorEastAsia" w:hAnsiTheme="minorEastAsia"/>
                  <w:color w:val="0070C0"/>
                  <w:lang w:eastAsia="zh-CN"/>
                </w:rPr>
                <w:lastRenderedPageBreak/>
                <w:t>Nokia</w:t>
              </w:r>
            </w:ins>
          </w:p>
        </w:tc>
        <w:tc>
          <w:tcPr>
            <w:tcW w:w="8395" w:type="dxa"/>
          </w:tcPr>
          <w:p w14:paraId="312BD4E8" w14:textId="15D42436" w:rsidR="00AF48FA" w:rsidRDefault="00AF48FA" w:rsidP="00AF48FA">
            <w:pPr>
              <w:spacing w:after="120"/>
              <w:rPr>
                <w:ins w:id="648" w:author="Nokia" w:date="2021-04-13T19:33:00Z"/>
                <w:rFonts w:eastAsiaTheme="minorEastAsia"/>
                <w:lang w:val="en-US" w:eastAsia="zh-CN"/>
              </w:rPr>
            </w:pPr>
            <w:ins w:id="649" w:author="Nokia" w:date="2021-04-13T19:33:00Z">
              <w:r>
                <w:rPr>
                  <w:rFonts w:eastAsiaTheme="minorEastAsia"/>
                  <w:color w:val="0070C0"/>
                  <w:lang w:val="en-US" w:eastAsia="zh-CN"/>
                </w:rPr>
                <w:t>Option 2. We should follow the baseline. A UE supporting Per-FR UE also support Per-UE MG configurations and it is up to network configuration strategy which approach to use.</w:t>
              </w:r>
            </w:ins>
          </w:p>
        </w:tc>
      </w:tr>
      <w:tr w:rsidR="005549A1" w14:paraId="4B38C740" w14:textId="77777777" w:rsidTr="004C1326">
        <w:trPr>
          <w:ins w:id="650" w:author="Huawei" w:date="2021-04-14T10:00:00Z"/>
        </w:trPr>
        <w:tc>
          <w:tcPr>
            <w:tcW w:w="1236" w:type="dxa"/>
          </w:tcPr>
          <w:p w14:paraId="58618F68" w14:textId="613036A8" w:rsidR="005549A1" w:rsidRDefault="005549A1" w:rsidP="005549A1">
            <w:pPr>
              <w:spacing w:after="120"/>
              <w:rPr>
                <w:ins w:id="651" w:author="Huawei" w:date="2021-04-14T10:00:00Z"/>
                <w:rFonts w:asciiTheme="minorEastAsia" w:eastAsiaTheme="minorEastAsia" w:hAnsiTheme="minorEastAsia"/>
                <w:color w:val="0070C0"/>
                <w:lang w:eastAsia="zh-CN"/>
              </w:rPr>
            </w:pPr>
            <w:ins w:id="652" w:author="Huawei" w:date="2021-04-14T10:00:00Z">
              <w:r>
                <w:rPr>
                  <w:rFonts w:eastAsiaTheme="minorEastAsia"/>
                  <w:color w:val="0070C0"/>
                  <w:lang w:val="en-US" w:eastAsia="zh-CN"/>
                </w:rPr>
                <w:t xml:space="preserve">Huawei </w:t>
              </w:r>
            </w:ins>
          </w:p>
        </w:tc>
        <w:tc>
          <w:tcPr>
            <w:tcW w:w="8395" w:type="dxa"/>
          </w:tcPr>
          <w:p w14:paraId="11ADA613" w14:textId="77777777" w:rsidR="005549A1" w:rsidRDefault="005549A1" w:rsidP="005549A1">
            <w:pPr>
              <w:spacing w:after="120"/>
              <w:rPr>
                <w:ins w:id="653" w:author="Huawei" w:date="2021-04-14T10:00:00Z"/>
                <w:rFonts w:eastAsiaTheme="minorEastAsia"/>
                <w:color w:val="0070C0"/>
                <w:lang w:val="en-US" w:eastAsia="zh-CN"/>
              </w:rPr>
            </w:pPr>
            <w:ins w:id="654" w:author="Huawei" w:date="2021-04-14T10:00:00Z">
              <w:r>
                <w:rPr>
                  <w:rFonts w:eastAsiaTheme="minorEastAsia"/>
                  <w:color w:val="0070C0"/>
                  <w:lang w:val="en-US" w:eastAsia="zh-CN"/>
                </w:rPr>
                <w:t>Support option 1a and option 3, which we understand are identical.</w:t>
              </w:r>
            </w:ins>
          </w:p>
          <w:p w14:paraId="4DC8CE9D" w14:textId="77777777" w:rsidR="005549A1" w:rsidRDefault="005549A1" w:rsidP="005549A1">
            <w:pPr>
              <w:spacing w:after="120"/>
              <w:rPr>
                <w:ins w:id="655" w:author="Huawei" w:date="2021-04-14T10:00:00Z"/>
                <w:rFonts w:eastAsiaTheme="minorEastAsia"/>
                <w:color w:val="0070C0"/>
                <w:lang w:val="en-US" w:eastAsia="zh-CN"/>
              </w:rPr>
            </w:pPr>
            <w:ins w:id="656" w:author="Huawei" w:date="2021-04-14T10:00:00Z">
              <w:r>
                <w:rPr>
                  <w:rFonts w:eastAsiaTheme="minorEastAsia"/>
                  <w:color w:val="0070C0"/>
                  <w:lang w:val="en-US" w:eastAsia="zh-CN"/>
                </w:rPr>
                <w:t>On option 1, per-FR MG capable UE should be able to support per-UE MG as in Rel-15/16.</w:t>
              </w:r>
            </w:ins>
          </w:p>
          <w:p w14:paraId="31C770A2" w14:textId="752789F4" w:rsidR="005549A1" w:rsidRDefault="005549A1" w:rsidP="005549A1">
            <w:pPr>
              <w:spacing w:after="120"/>
              <w:rPr>
                <w:ins w:id="657" w:author="Huawei" w:date="2021-04-14T10:00:00Z"/>
                <w:rFonts w:eastAsiaTheme="minorEastAsia"/>
                <w:color w:val="0070C0"/>
                <w:lang w:val="en-US" w:eastAsia="zh-CN"/>
              </w:rPr>
            </w:pPr>
            <w:ins w:id="658" w:author="Huawei" w:date="2021-04-14T10:00:00Z">
              <w:r>
                <w:rPr>
                  <w:rFonts w:eastAsiaTheme="minorEastAsia"/>
                  <w:color w:val="0070C0"/>
                  <w:lang w:val="en-US" w:eastAsia="zh-CN"/>
                </w:rPr>
                <w:t xml:space="preserve">On option </w:t>
              </w:r>
            </w:ins>
            <w:ins w:id="659" w:author="Huawei" w:date="2021-04-14T10:01:00Z">
              <w:r>
                <w:rPr>
                  <w:rFonts w:eastAsiaTheme="minorEastAsia"/>
                  <w:color w:val="0070C0"/>
                  <w:lang w:val="en-US" w:eastAsia="zh-CN"/>
                </w:rPr>
                <w:t>2</w:t>
              </w:r>
            </w:ins>
            <w:ins w:id="660" w:author="Huawei" w:date="2021-04-14T10:00:00Z">
              <w:r>
                <w:rPr>
                  <w:rFonts w:eastAsiaTheme="minorEastAsia"/>
                  <w:color w:val="0070C0"/>
                  <w:lang w:val="en-US" w:eastAsia="zh-CN"/>
                </w:rPr>
                <w:t xml:space="preserve">, we do not see clear use case to support simultaneous </w:t>
              </w:r>
              <w:r>
                <w:rPr>
                  <w:rFonts w:eastAsia="宋体"/>
                  <w:szCs w:val="24"/>
                  <w:lang w:eastAsia="zh-CN"/>
                </w:rPr>
                <w:t xml:space="preserve">configuration of per-UE and per-FR MGs, and it is also not supported in </w:t>
              </w:r>
              <w:r>
                <w:rPr>
                  <w:rFonts w:eastAsiaTheme="minorEastAsia"/>
                  <w:color w:val="0070C0"/>
                  <w:lang w:val="en-US" w:eastAsia="zh-CN"/>
                </w:rPr>
                <w:t>Rel-15/16.</w:t>
              </w:r>
            </w:ins>
          </w:p>
        </w:tc>
      </w:tr>
      <w:tr w:rsidR="009C3AD8" w14:paraId="150A5F30" w14:textId="77777777" w:rsidTr="004C1326">
        <w:trPr>
          <w:ins w:id="661" w:author="Xiaomi" w:date="2021-04-14T11:08:00Z"/>
        </w:trPr>
        <w:tc>
          <w:tcPr>
            <w:tcW w:w="1236" w:type="dxa"/>
          </w:tcPr>
          <w:p w14:paraId="41477F6D" w14:textId="17212157" w:rsidR="009C3AD8" w:rsidRDefault="009C3AD8" w:rsidP="009C3AD8">
            <w:pPr>
              <w:spacing w:after="120"/>
              <w:rPr>
                <w:ins w:id="662" w:author="Xiaomi" w:date="2021-04-14T11:08:00Z"/>
                <w:rFonts w:eastAsiaTheme="minorEastAsia"/>
                <w:color w:val="0070C0"/>
                <w:lang w:val="en-US" w:eastAsia="zh-CN"/>
              </w:rPr>
            </w:pPr>
            <w:ins w:id="663" w:author="Xiaomi" w:date="2021-04-14T11:09:00Z">
              <w:r>
                <w:rPr>
                  <w:rFonts w:asciiTheme="minorEastAsia" w:eastAsiaTheme="minorEastAsia" w:hAnsiTheme="minorEastAsia" w:hint="eastAsia"/>
                  <w:color w:val="0070C0"/>
                  <w:lang w:eastAsia="zh-CN"/>
                </w:rPr>
                <w:t>X</w:t>
              </w:r>
              <w:r>
                <w:rPr>
                  <w:rFonts w:asciiTheme="minorEastAsia" w:eastAsiaTheme="minorEastAsia" w:hAnsiTheme="minorEastAsia"/>
                  <w:color w:val="0070C0"/>
                  <w:lang w:eastAsia="zh-CN"/>
                </w:rPr>
                <w:t>iaomi</w:t>
              </w:r>
            </w:ins>
          </w:p>
        </w:tc>
        <w:tc>
          <w:tcPr>
            <w:tcW w:w="8395" w:type="dxa"/>
          </w:tcPr>
          <w:p w14:paraId="6EF0556E" w14:textId="6D08CEFC" w:rsidR="009C3AD8" w:rsidRDefault="009C3AD8" w:rsidP="009C3AD8">
            <w:pPr>
              <w:spacing w:after="120"/>
              <w:rPr>
                <w:ins w:id="664" w:author="Xiaomi" w:date="2021-04-14T11:08:00Z"/>
                <w:rFonts w:eastAsiaTheme="minorEastAsia"/>
                <w:color w:val="0070C0"/>
                <w:lang w:val="en-US" w:eastAsia="zh-CN"/>
              </w:rPr>
            </w:pPr>
            <w:ins w:id="665" w:author="Xiaomi" w:date="2021-04-14T11:09:00Z">
              <w:r>
                <w:rPr>
                  <w:rFonts w:eastAsiaTheme="minorEastAsia" w:hint="eastAsia"/>
                  <w:color w:val="0070C0"/>
                  <w:lang w:val="en-US" w:eastAsia="zh-CN"/>
                </w:rPr>
                <w:t>S</w:t>
              </w:r>
              <w:r>
                <w:rPr>
                  <w:rFonts w:eastAsiaTheme="minorEastAsia"/>
                  <w:color w:val="0070C0"/>
                  <w:lang w:val="en-US" w:eastAsia="zh-CN"/>
                </w:rPr>
                <w:t>upport option 1</w:t>
              </w:r>
            </w:ins>
          </w:p>
        </w:tc>
      </w:tr>
    </w:tbl>
    <w:p w14:paraId="2D1A2E7E" w14:textId="587D4174" w:rsidR="00635C1A" w:rsidRDefault="00635C1A">
      <w:pPr>
        <w:rPr>
          <w:color w:val="0070C0"/>
          <w:lang w:val="en-US" w:eastAsia="zh-CN"/>
        </w:rPr>
      </w:pP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af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666" w:author="Qiming Li" w:date="2021-04-12T16:31:00Z">
              <w:r w:rsidDel="007A401B">
                <w:rPr>
                  <w:rFonts w:eastAsiaTheme="minorEastAsia" w:hint="eastAsia"/>
                  <w:color w:val="0070C0"/>
                  <w:lang w:val="en-US" w:eastAsia="zh-CN"/>
                </w:rPr>
                <w:delText>XXX</w:delText>
              </w:r>
            </w:del>
            <w:ins w:id="667"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668"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669"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670" w:author="Ato-MediaTek" w:date="2021-04-13T00:37:00Z"/>
                <w:rFonts w:eastAsiaTheme="minorEastAsia"/>
                <w:color w:val="0070C0"/>
                <w:lang w:val="en-US" w:eastAsia="zh-CN"/>
              </w:rPr>
            </w:pPr>
            <w:ins w:id="671" w:author="Ato-MediaTek" w:date="2021-04-13T00:37:00Z">
              <w:r>
                <w:rPr>
                  <w:rFonts w:eastAsiaTheme="minorEastAsia"/>
                  <w:color w:val="0070C0"/>
                  <w:lang w:val="en-US" w:eastAsia="zh-CN"/>
                </w:rPr>
                <w:t xml:space="preserve">If the conclude in Issue 2-7 </w:t>
              </w:r>
            </w:ins>
            <w:ins w:id="672" w:author="Ato-MediaTek" w:date="2021-04-13T00:38:00Z">
              <w:r>
                <w:rPr>
                  <w:rFonts w:eastAsiaTheme="minorEastAsia"/>
                  <w:color w:val="0070C0"/>
                  <w:lang w:val="en-US" w:eastAsia="zh-CN"/>
                </w:rPr>
                <w:t xml:space="preserve">for per-UE gap case </w:t>
              </w:r>
            </w:ins>
            <w:ins w:id="673"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674"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675" w:author="yoonoh-c" w:date="2021-04-13T09:35:00Z">
              <w:r>
                <w:rPr>
                  <w:rFonts w:eastAsia="Malgun Gothic" w:hint="eastAsia"/>
                  <w:color w:val="0070C0"/>
                  <w:lang w:val="en-US" w:eastAsia="ko-KR"/>
                </w:rPr>
                <w:t>LG Electronics</w:t>
              </w:r>
            </w:ins>
          </w:p>
        </w:tc>
        <w:tc>
          <w:tcPr>
            <w:tcW w:w="8395" w:type="dxa"/>
          </w:tcPr>
          <w:p w14:paraId="327EFC95" w14:textId="77777777" w:rsidR="00635C1A" w:rsidRDefault="00314F01">
            <w:pPr>
              <w:spacing w:after="120"/>
              <w:rPr>
                <w:ins w:id="676" w:author="yoonoh-c" w:date="2021-04-13T09:35:00Z"/>
                <w:rFonts w:eastAsia="Malgun Gothic"/>
                <w:color w:val="0070C0"/>
                <w:lang w:val="en-US" w:eastAsia="ko-KR"/>
              </w:rPr>
            </w:pPr>
            <w:ins w:id="677" w:author="yoonoh-c" w:date="2021-04-13T09:35:00Z">
              <w:r>
                <w:rPr>
                  <w:rFonts w:eastAsia="Malgun Gothic" w:hint="eastAsia"/>
                  <w:color w:val="0070C0"/>
                  <w:lang w:val="en-US" w:eastAsia="ko-KR"/>
                </w:rPr>
                <w:t xml:space="preserve">Support Option 6. </w:t>
              </w:r>
            </w:ins>
          </w:p>
          <w:p w14:paraId="2FF3062D" w14:textId="471BAC12" w:rsidR="00314F01" w:rsidRPr="00314F01" w:rsidRDefault="00314F01"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678" w:author="yoonoh-c" w:date="2021-04-13T09:35:00Z">
                  <w:rPr>
                    <w:rFonts w:ascii="Arial" w:eastAsiaTheme="minorEastAsia" w:hAnsi="Arial"/>
                    <w:color w:val="0070C0"/>
                    <w:sz w:val="40"/>
                    <w:lang w:val="en-US" w:eastAsia="zh-CN"/>
                  </w:rPr>
                </w:rPrChange>
              </w:rPr>
            </w:pPr>
            <w:ins w:id="679" w:author="yoonoh-c" w:date="2021-04-13T09:35:00Z">
              <w:r>
                <w:rPr>
                  <w:rFonts w:eastAsia="Malgun Gothic"/>
                  <w:color w:val="0070C0"/>
                  <w:lang w:val="en-US" w:eastAsia="ko-KR"/>
                </w:rPr>
                <w:t>For Option 4, we have one question for clarification</w:t>
              </w:r>
            </w:ins>
            <w:ins w:id="680" w:author="yoonoh-c" w:date="2021-04-13T09:39:00Z">
              <w:r w:rsidR="00F06D19">
                <w:rPr>
                  <w:rFonts w:eastAsia="Malgun Gothic"/>
                  <w:color w:val="0070C0"/>
                  <w:lang w:val="en-US" w:eastAsia="ko-KR"/>
                </w:rPr>
                <w:t xml:space="preserve"> of </w:t>
              </w:r>
            </w:ins>
            <w:ins w:id="681" w:author="yoonoh-c" w:date="2021-04-13T09:37:00Z">
              <w:r w:rsidR="00F06D19">
                <w:rPr>
                  <w:rFonts w:eastAsia="Malgun Gothic"/>
                  <w:color w:val="0070C0"/>
                  <w:lang w:val="en-US" w:eastAsia="ko-KR"/>
                </w:rPr>
                <w:t>the max number in FR1+FR2 = 3</w:t>
              </w:r>
            </w:ins>
            <w:ins w:id="682" w:author="yoonoh-c" w:date="2021-04-13T09:40:00Z">
              <w:r w:rsidR="00F06D19">
                <w:rPr>
                  <w:rFonts w:eastAsia="Malgun Gothic"/>
                  <w:color w:val="0070C0"/>
                  <w:lang w:val="en-US" w:eastAsia="ko-KR"/>
                </w:rPr>
                <w:t>. Does it mean either FR1</w:t>
              </w:r>
            </w:ins>
            <w:ins w:id="683" w:author="yoonoh-c" w:date="2021-04-13T09:41:00Z">
              <w:r w:rsidR="00F06D19">
                <w:rPr>
                  <w:rFonts w:eastAsia="Malgun Gothic"/>
                  <w:color w:val="0070C0"/>
                  <w:lang w:val="en-US" w:eastAsia="ko-KR"/>
                </w:rPr>
                <w:t xml:space="preserve"> or FR2 is configured with multiple gaps?</w:t>
              </w:r>
            </w:ins>
            <w:ins w:id="684" w:author="yoonoh-c" w:date="2021-04-13T09:37:00Z">
              <w:r w:rsidR="00F06D19">
                <w:rPr>
                  <w:rFonts w:eastAsia="Malgun Gothic"/>
                  <w:color w:val="0070C0"/>
                  <w:lang w:val="en-US" w:eastAsia="ko-KR"/>
                </w:rPr>
                <w:t xml:space="preserve"> </w:t>
              </w:r>
            </w:ins>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ins w:id="685" w:author="CATT" w:date="2021-04-13T14:24:00Z">
              <w:r>
                <w:rPr>
                  <w:rFonts w:eastAsiaTheme="minorEastAsia" w:hint="eastAsia"/>
                  <w:color w:val="0070C0"/>
                  <w:lang w:val="en-US" w:eastAsia="zh-CN"/>
                </w:rPr>
                <w:t>CATT</w:t>
              </w:r>
            </w:ins>
          </w:p>
        </w:tc>
        <w:tc>
          <w:tcPr>
            <w:tcW w:w="8395" w:type="dxa"/>
          </w:tcPr>
          <w:p w14:paraId="2AE6E31D" w14:textId="4ED53928" w:rsidR="00635C1A" w:rsidRDefault="00142979">
            <w:pPr>
              <w:spacing w:after="120"/>
              <w:rPr>
                <w:rFonts w:eastAsiaTheme="minorEastAsia"/>
                <w:color w:val="0070C0"/>
                <w:lang w:val="en-US" w:eastAsia="zh-CN"/>
              </w:rPr>
            </w:pPr>
            <w:ins w:id="686" w:author="CATT" w:date="2021-04-13T14:25:00Z">
              <w:r>
                <w:rPr>
                  <w:rFonts w:eastAsiaTheme="minorEastAsia"/>
                  <w:color w:val="0070C0"/>
                  <w:lang w:val="en-US" w:eastAsia="zh-CN"/>
                </w:rPr>
                <w:t>A</w:t>
              </w:r>
              <w:r>
                <w:rPr>
                  <w:rFonts w:eastAsiaTheme="minorEastAsia" w:hint="eastAsia"/>
                  <w:color w:val="0070C0"/>
                  <w:lang w:val="en-US" w:eastAsia="zh-CN"/>
                </w:rPr>
                <w:t xml:space="preserve">s </w:t>
              </w:r>
            </w:ins>
            <w:ins w:id="687" w:author="CATT" w:date="2021-04-13T14:26:00Z">
              <w:r w:rsidR="00100F7D">
                <w:rPr>
                  <w:rFonts w:eastAsiaTheme="minorEastAsia" w:hint="eastAsia"/>
                  <w:color w:val="0070C0"/>
                  <w:lang w:val="en-US" w:eastAsia="zh-CN"/>
                </w:rPr>
                <w:t>multiple measurement types and reference signals to be measured</w:t>
              </w:r>
            </w:ins>
            <w:ins w:id="688" w:author="CATT" w:date="2021-04-13T14:27:00Z">
              <w:r w:rsidR="00031A10">
                <w:rPr>
                  <w:rFonts w:eastAsiaTheme="minorEastAsia" w:hint="eastAsia"/>
                  <w:color w:val="0070C0"/>
                  <w:lang w:val="en-US" w:eastAsia="zh-CN"/>
                </w:rPr>
                <w:t xml:space="preserve"> in NR, we suggest</w:t>
              </w:r>
            </w:ins>
            <w:ins w:id="689" w:author="CATT" w:date="2021-04-13T14:28:00Z">
              <w:r w:rsidR="00031A10">
                <w:rPr>
                  <w:rFonts w:eastAsiaTheme="minorEastAsia" w:hint="eastAsia"/>
                  <w:color w:val="0070C0"/>
                  <w:lang w:val="en-US" w:eastAsia="zh-CN"/>
                </w:rPr>
                <w:t xml:space="preserve"> </w:t>
              </w:r>
            </w:ins>
            <w:ins w:id="690" w:author="CATT" w:date="2021-04-13T14:27:00Z">
              <w:r w:rsidR="00100F7D">
                <w:rPr>
                  <w:rFonts w:eastAsiaTheme="minorEastAsia" w:hint="eastAsia"/>
                  <w:color w:val="0070C0"/>
                  <w:lang w:val="en-US" w:eastAsia="zh-CN"/>
                </w:rPr>
                <w:t xml:space="preserve">3 gap patterns are considered. </w:t>
              </w:r>
            </w:ins>
          </w:p>
        </w:tc>
      </w:tr>
      <w:tr w:rsidR="007B794D" w14:paraId="59F7A0B7" w14:textId="77777777">
        <w:trPr>
          <w:ins w:id="691" w:author="Zhixun Tang" w:date="2021-04-13T17:34:00Z"/>
        </w:trPr>
        <w:tc>
          <w:tcPr>
            <w:tcW w:w="1236" w:type="dxa"/>
          </w:tcPr>
          <w:p w14:paraId="58D07773" w14:textId="2A40B175" w:rsidR="007B794D" w:rsidRDefault="007B794D" w:rsidP="007B794D">
            <w:pPr>
              <w:spacing w:after="120"/>
              <w:rPr>
                <w:ins w:id="692" w:author="Zhixun Tang" w:date="2021-04-13T17:34:00Z"/>
                <w:rFonts w:eastAsiaTheme="minorEastAsia"/>
                <w:color w:val="0070C0"/>
                <w:lang w:val="en-US" w:eastAsia="zh-CN"/>
              </w:rPr>
            </w:pPr>
            <w:ins w:id="693" w:author="Zhixun Tang" w:date="2021-04-13T17:34:00Z">
              <w:r>
                <w:rPr>
                  <w:rFonts w:eastAsiaTheme="minorEastAsia"/>
                  <w:color w:val="0070C0"/>
                  <w:lang w:val="en-US" w:eastAsia="zh-CN"/>
                </w:rPr>
                <w:t>Ericsson</w:t>
              </w:r>
            </w:ins>
          </w:p>
        </w:tc>
        <w:tc>
          <w:tcPr>
            <w:tcW w:w="8395" w:type="dxa"/>
          </w:tcPr>
          <w:p w14:paraId="0EE48F34" w14:textId="77777777" w:rsidR="007B794D" w:rsidRDefault="007B794D" w:rsidP="007B794D">
            <w:pPr>
              <w:spacing w:after="120"/>
              <w:rPr>
                <w:ins w:id="694" w:author="Zhixun Tang" w:date="2021-04-13T17:34:00Z"/>
                <w:rFonts w:eastAsiaTheme="minorEastAsia"/>
                <w:color w:val="0070C0"/>
                <w:lang w:val="en-US" w:eastAsia="zh-CN"/>
              </w:rPr>
            </w:pPr>
            <w:ins w:id="695" w:author="Zhixun Tang" w:date="2021-04-13T17:34:00Z">
              <w:r>
                <w:rPr>
                  <w:rFonts w:eastAsiaTheme="minorEastAsia"/>
                  <w:color w:val="0070C0"/>
                  <w:lang w:val="en-US" w:eastAsia="zh-CN"/>
                </w:rPr>
                <w:t>We think the discussion on the max supported number for concurrent gaps will result in some misunderstanding on each company’s view and not reflect the supported combinations from each company. We suggest to discuss the potential combinations other than the overall number.</w:t>
              </w:r>
            </w:ins>
          </w:p>
          <w:tbl>
            <w:tblPr>
              <w:tblStyle w:val="afd"/>
              <w:tblW w:w="0" w:type="auto"/>
              <w:tblLook w:val="04A0" w:firstRow="1" w:lastRow="0" w:firstColumn="1" w:lastColumn="0" w:noHBand="0" w:noVBand="1"/>
            </w:tblPr>
            <w:tblGrid>
              <w:gridCol w:w="1633"/>
              <w:gridCol w:w="1634"/>
              <w:gridCol w:w="1634"/>
              <w:gridCol w:w="1634"/>
              <w:gridCol w:w="1634"/>
            </w:tblGrid>
            <w:tr w:rsidR="007B794D" w14:paraId="6591A593" w14:textId="77777777" w:rsidTr="004C1326">
              <w:trPr>
                <w:ins w:id="696" w:author="Zhixun Tang" w:date="2021-04-13T17:34:00Z"/>
              </w:trPr>
              <w:tc>
                <w:tcPr>
                  <w:tcW w:w="1633" w:type="dxa"/>
                </w:tcPr>
                <w:p w14:paraId="71566C1E" w14:textId="77777777" w:rsidR="007B794D" w:rsidRDefault="007B794D" w:rsidP="007B794D">
                  <w:pPr>
                    <w:spacing w:after="120"/>
                    <w:rPr>
                      <w:ins w:id="697" w:author="Zhixun Tang" w:date="2021-04-13T17:34:00Z"/>
                      <w:rFonts w:eastAsiaTheme="minorEastAsia"/>
                      <w:color w:val="0070C0"/>
                      <w:lang w:val="en-US" w:eastAsia="zh-CN"/>
                    </w:rPr>
                  </w:pPr>
                </w:p>
              </w:tc>
              <w:tc>
                <w:tcPr>
                  <w:tcW w:w="1634" w:type="dxa"/>
                </w:tcPr>
                <w:p w14:paraId="1B7EBDE0" w14:textId="77777777" w:rsidR="007B794D" w:rsidRDefault="007B794D" w:rsidP="007B794D">
                  <w:pPr>
                    <w:spacing w:after="120"/>
                    <w:rPr>
                      <w:ins w:id="698" w:author="Zhixun Tang" w:date="2021-04-13T17:34:00Z"/>
                      <w:rFonts w:eastAsiaTheme="minorEastAsia"/>
                      <w:color w:val="0070C0"/>
                      <w:lang w:val="en-US" w:eastAsia="zh-CN"/>
                    </w:rPr>
                  </w:pPr>
                  <w:ins w:id="699" w:author="Zhixun Tang" w:date="2021-04-13T17:34:00Z">
                    <w:r>
                      <w:rPr>
                        <w:rFonts w:eastAsiaTheme="minorEastAsia"/>
                        <w:color w:val="0070C0"/>
                        <w:lang w:val="en-US" w:eastAsia="zh-CN"/>
                      </w:rPr>
                      <w:t>Index</w:t>
                    </w:r>
                  </w:ins>
                </w:p>
              </w:tc>
              <w:tc>
                <w:tcPr>
                  <w:tcW w:w="1634" w:type="dxa"/>
                </w:tcPr>
                <w:p w14:paraId="68470154" w14:textId="77777777" w:rsidR="007B794D" w:rsidRDefault="007B794D" w:rsidP="007B794D">
                  <w:pPr>
                    <w:spacing w:after="120"/>
                    <w:rPr>
                      <w:ins w:id="700" w:author="Zhixun Tang" w:date="2021-04-13T17:34:00Z"/>
                      <w:rFonts w:eastAsiaTheme="minorEastAsia"/>
                      <w:color w:val="0070C0"/>
                      <w:lang w:val="en-US" w:eastAsia="zh-CN"/>
                    </w:rPr>
                  </w:pPr>
                  <w:ins w:id="701" w:author="Zhixun Tang" w:date="2021-04-13T17:34:00Z">
                    <w:r>
                      <w:rPr>
                        <w:rFonts w:eastAsiaTheme="minorEastAsia"/>
                        <w:color w:val="0070C0"/>
                        <w:lang w:val="en-US" w:eastAsia="zh-CN"/>
                      </w:rPr>
                      <w:t>Per-FR1</w:t>
                    </w:r>
                  </w:ins>
                </w:p>
              </w:tc>
              <w:tc>
                <w:tcPr>
                  <w:tcW w:w="1634" w:type="dxa"/>
                </w:tcPr>
                <w:p w14:paraId="070AF43F" w14:textId="77777777" w:rsidR="007B794D" w:rsidRDefault="007B794D" w:rsidP="007B794D">
                  <w:pPr>
                    <w:spacing w:after="120"/>
                    <w:rPr>
                      <w:ins w:id="702" w:author="Zhixun Tang" w:date="2021-04-13T17:34:00Z"/>
                      <w:rFonts w:eastAsiaTheme="minorEastAsia"/>
                      <w:color w:val="0070C0"/>
                      <w:lang w:val="en-US" w:eastAsia="zh-CN"/>
                    </w:rPr>
                  </w:pPr>
                  <w:ins w:id="703" w:author="Zhixun Tang" w:date="2021-04-13T17:34:00Z">
                    <w:r>
                      <w:rPr>
                        <w:rFonts w:eastAsiaTheme="minorEastAsia"/>
                        <w:color w:val="0070C0"/>
                        <w:lang w:val="en-US" w:eastAsia="zh-CN"/>
                      </w:rPr>
                      <w:t>Per-FR2</w:t>
                    </w:r>
                  </w:ins>
                </w:p>
              </w:tc>
              <w:tc>
                <w:tcPr>
                  <w:tcW w:w="1634" w:type="dxa"/>
                </w:tcPr>
                <w:p w14:paraId="4A48CA9C" w14:textId="77777777" w:rsidR="007B794D" w:rsidRDefault="007B794D" w:rsidP="007B794D">
                  <w:pPr>
                    <w:spacing w:after="120"/>
                    <w:rPr>
                      <w:ins w:id="704" w:author="Zhixun Tang" w:date="2021-04-13T17:34:00Z"/>
                      <w:rFonts w:eastAsiaTheme="minorEastAsia"/>
                      <w:color w:val="0070C0"/>
                      <w:lang w:val="en-US" w:eastAsia="zh-CN"/>
                    </w:rPr>
                  </w:pPr>
                  <w:ins w:id="705" w:author="Zhixun Tang" w:date="2021-04-13T17:34:00Z">
                    <w:r>
                      <w:rPr>
                        <w:rFonts w:eastAsiaTheme="minorEastAsia"/>
                        <w:color w:val="0070C0"/>
                        <w:lang w:val="en-US" w:eastAsia="zh-CN"/>
                      </w:rPr>
                      <w:t>Per-UE</w:t>
                    </w:r>
                  </w:ins>
                </w:p>
              </w:tc>
            </w:tr>
            <w:tr w:rsidR="007B794D" w14:paraId="471393BA" w14:textId="77777777" w:rsidTr="004C1326">
              <w:trPr>
                <w:ins w:id="706" w:author="Zhixun Tang" w:date="2021-04-13T17:34:00Z"/>
              </w:trPr>
              <w:tc>
                <w:tcPr>
                  <w:tcW w:w="1633" w:type="dxa"/>
                </w:tcPr>
                <w:p w14:paraId="1F89EF9E" w14:textId="77777777" w:rsidR="007B794D" w:rsidRDefault="007B794D" w:rsidP="007B794D">
                  <w:pPr>
                    <w:spacing w:after="120"/>
                    <w:rPr>
                      <w:ins w:id="707" w:author="Zhixun Tang" w:date="2021-04-13T17:34:00Z"/>
                      <w:rFonts w:eastAsiaTheme="minorEastAsia"/>
                      <w:color w:val="0070C0"/>
                      <w:lang w:val="en-US" w:eastAsia="zh-CN"/>
                    </w:rPr>
                  </w:pPr>
                  <w:ins w:id="708" w:author="Zhixun Tang" w:date="2021-04-13T17:34:00Z">
                    <w:r>
                      <w:rPr>
                        <w:rFonts w:eastAsiaTheme="minorEastAsia"/>
                        <w:color w:val="0070C0"/>
                        <w:lang w:val="en-US" w:eastAsia="zh-CN"/>
                      </w:rPr>
                      <w:t>Legacy Gap</w:t>
                    </w:r>
                  </w:ins>
                </w:p>
              </w:tc>
              <w:tc>
                <w:tcPr>
                  <w:tcW w:w="1634" w:type="dxa"/>
                </w:tcPr>
                <w:p w14:paraId="09BA3381" w14:textId="77777777" w:rsidR="007B794D" w:rsidRDefault="007B794D" w:rsidP="007B794D">
                  <w:pPr>
                    <w:spacing w:after="120"/>
                    <w:rPr>
                      <w:ins w:id="709" w:author="Zhixun Tang" w:date="2021-04-13T17:34:00Z"/>
                      <w:rFonts w:eastAsiaTheme="minorEastAsia"/>
                      <w:color w:val="0070C0"/>
                      <w:lang w:val="en-US" w:eastAsia="zh-CN"/>
                    </w:rPr>
                  </w:pPr>
                  <w:ins w:id="710" w:author="Zhixun Tang" w:date="2021-04-13T17:34:00Z">
                    <w:r>
                      <w:rPr>
                        <w:rFonts w:eastAsiaTheme="minorEastAsia"/>
                        <w:color w:val="0070C0"/>
                        <w:lang w:val="en-US" w:eastAsia="zh-CN"/>
                      </w:rPr>
                      <w:t>0</w:t>
                    </w:r>
                  </w:ins>
                </w:p>
              </w:tc>
              <w:tc>
                <w:tcPr>
                  <w:tcW w:w="1634" w:type="dxa"/>
                </w:tcPr>
                <w:p w14:paraId="47568AB1" w14:textId="77777777" w:rsidR="007B794D" w:rsidRDefault="007B794D" w:rsidP="007B794D">
                  <w:pPr>
                    <w:spacing w:after="120"/>
                    <w:rPr>
                      <w:ins w:id="711" w:author="Zhixun Tang" w:date="2021-04-13T17:34:00Z"/>
                      <w:rFonts w:eastAsiaTheme="minorEastAsia"/>
                      <w:color w:val="0070C0"/>
                      <w:lang w:val="en-US" w:eastAsia="zh-CN"/>
                    </w:rPr>
                  </w:pPr>
                  <w:ins w:id="712" w:author="Zhixun Tang" w:date="2021-04-13T17:34:00Z">
                    <w:r>
                      <w:rPr>
                        <w:rFonts w:eastAsiaTheme="minorEastAsia"/>
                        <w:color w:val="0070C0"/>
                        <w:lang w:val="en-US" w:eastAsia="zh-CN"/>
                      </w:rPr>
                      <w:t>1</w:t>
                    </w:r>
                  </w:ins>
                </w:p>
              </w:tc>
              <w:tc>
                <w:tcPr>
                  <w:tcW w:w="1634" w:type="dxa"/>
                </w:tcPr>
                <w:p w14:paraId="5E13964B" w14:textId="77777777" w:rsidR="007B794D" w:rsidRDefault="007B794D" w:rsidP="007B794D">
                  <w:pPr>
                    <w:spacing w:after="120"/>
                    <w:rPr>
                      <w:ins w:id="713" w:author="Zhixun Tang" w:date="2021-04-13T17:34:00Z"/>
                      <w:rFonts w:eastAsiaTheme="minorEastAsia"/>
                      <w:color w:val="0070C0"/>
                      <w:lang w:val="en-US" w:eastAsia="zh-CN"/>
                    </w:rPr>
                  </w:pPr>
                  <w:ins w:id="714" w:author="Zhixun Tang" w:date="2021-04-13T17:34:00Z">
                    <w:r>
                      <w:rPr>
                        <w:rFonts w:eastAsiaTheme="minorEastAsia"/>
                        <w:color w:val="0070C0"/>
                        <w:lang w:val="en-US" w:eastAsia="zh-CN"/>
                      </w:rPr>
                      <w:t>1</w:t>
                    </w:r>
                  </w:ins>
                </w:p>
              </w:tc>
              <w:tc>
                <w:tcPr>
                  <w:tcW w:w="1634" w:type="dxa"/>
                </w:tcPr>
                <w:p w14:paraId="3079ADF6" w14:textId="77777777" w:rsidR="007B794D" w:rsidRDefault="007B794D" w:rsidP="007B794D">
                  <w:pPr>
                    <w:spacing w:after="120"/>
                    <w:rPr>
                      <w:ins w:id="715" w:author="Zhixun Tang" w:date="2021-04-13T17:34:00Z"/>
                      <w:rFonts w:eastAsiaTheme="minorEastAsia"/>
                      <w:color w:val="0070C0"/>
                      <w:lang w:val="en-US" w:eastAsia="zh-CN"/>
                    </w:rPr>
                  </w:pPr>
                  <w:ins w:id="716" w:author="Zhixun Tang" w:date="2021-04-13T17:34:00Z">
                    <w:r>
                      <w:rPr>
                        <w:rFonts w:eastAsiaTheme="minorEastAsia"/>
                        <w:color w:val="0070C0"/>
                        <w:lang w:val="en-US" w:eastAsia="zh-CN"/>
                      </w:rPr>
                      <w:t>0</w:t>
                    </w:r>
                  </w:ins>
                </w:p>
              </w:tc>
            </w:tr>
            <w:tr w:rsidR="007B794D" w14:paraId="3088BE72" w14:textId="77777777" w:rsidTr="004C1326">
              <w:trPr>
                <w:ins w:id="717" w:author="Zhixun Tang" w:date="2021-04-13T17:34:00Z"/>
              </w:trPr>
              <w:tc>
                <w:tcPr>
                  <w:tcW w:w="1633" w:type="dxa"/>
                </w:tcPr>
                <w:p w14:paraId="55172CD9" w14:textId="77777777" w:rsidR="007B794D" w:rsidRDefault="007B794D" w:rsidP="007B794D">
                  <w:pPr>
                    <w:spacing w:after="120"/>
                    <w:rPr>
                      <w:ins w:id="718" w:author="Zhixun Tang" w:date="2021-04-13T17:34:00Z"/>
                      <w:rFonts w:eastAsiaTheme="minorEastAsia"/>
                      <w:color w:val="0070C0"/>
                      <w:lang w:val="en-US" w:eastAsia="zh-CN"/>
                    </w:rPr>
                  </w:pPr>
                </w:p>
              </w:tc>
              <w:tc>
                <w:tcPr>
                  <w:tcW w:w="1634" w:type="dxa"/>
                </w:tcPr>
                <w:p w14:paraId="75205858" w14:textId="77777777" w:rsidR="007B794D" w:rsidRDefault="007B794D" w:rsidP="007B794D">
                  <w:pPr>
                    <w:spacing w:after="120"/>
                    <w:rPr>
                      <w:ins w:id="719" w:author="Zhixun Tang" w:date="2021-04-13T17:34:00Z"/>
                      <w:rFonts w:eastAsiaTheme="minorEastAsia"/>
                      <w:color w:val="0070C0"/>
                      <w:lang w:val="en-US" w:eastAsia="zh-CN"/>
                    </w:rPr>
                  </w:pPr>
                  <w:ins w:id="720" w:author="Zhixun Tang" w:date="2021-04-13T17:34:00Z">
                    <w:r>
                      <w:rPr>
                        <w:rFonts w:eastAsiaTheme="minorEastAsia"/>
                        <w:color w:val="0070C0"/>
                        <w:lang w:val="en-US" w:eastAsia="zh-CN"/>
                      </w:rPr>
                      <w:t>1</w:t>
                    </w:r>
                  </w:ins>
                </w:p>
              </w:tc>
              <w:tc>
                <w:tcPr>
                  <w:tcW w:w="1634" w:type="dxa"/>
                </w:tcPr>
                <w:p w14:paraId="74EA2E2A" w14:textId="77777777" w:rsidR="007B794D" w:rsidRDefault="007B794D" w:rsidP="007B794D">
                  <w:pPr>
                    <w:spacing w:after="120"/>
                    <w:rPr>
                      <w:ins w:id="721" w:author="Zhixun Tang" w:date="2021-04-13T17:34:00Z"/>
                      <w:rFonts w:eastAsiaTheme="minorEastAsia"/>
                      <w:color w:val="0070C0"/>
                      <w:lang w:val="en-US" w:eastAsia="zh-CN"/>
                    </w:rPr>
                  </w:pPr>
                  <w:ins w:id="722" w:author="Zhixun Tang" w:date="2021-04-13T17:34:00Z">
                    <w:r>
                      <w:rPr>
                        <w:rFonts w:eastAsiaTheme="minorEastAsia"/>
                        <w:color w:val="0070C0"/>
                        <w:lang w:val="en-US" w:eastAsia="zh-CN"/>
                      </w:rPr>
                      <w:t>0</w:t>
                    </w:r>
                  </w:ins>
                </w:p>
              </w:tc>
              <w:tc>
                <w:tcPr>
                  <w:tcW w:w="1634" w:type="dxa"/>
                </w:tcPr>
                <w:p w14:paraId="56F9E762" w14:textId="77777777" w:rsidR="007B794D" w:rsidRDefault="007B794D" w:rsidP="007B794D">
                  <w:pPr>
                    <w:spacing w:after="120"/>
                    <w:rPr>
                      <w:ins w:id="723" w:author="Zhixun Tang" w:date="2021-04-13T17:34:00Z"/>
                      <w:rFonts w:eastAsiaTheme="minorEastAsia"/>
                      <w:color w:val="0070C0"/>
                      <w:lang w:val="en-US" w:eastAsia="zh-CN"/>
                    </w:rPr>
                  </w:pPr>
                  <w:ins w:id="724" w:author="Zhixun Tang" w:date="2021-04-13T17:34:00Z">
                    <w:r>
                      <w:rPr>
                        <w:rFonts w:eastAsiaTheme="minorEastAsia"/>
                        <w:color w:val="0070C0"/>
                        <w:lang w:val="en-US" w:eastAsia="zh-CN"/>
                      </w:rPr>
                      <w:t>0</w:t>
                    </w:r>
                  </w:ins>
                </w:p>
              </w:tc>
              <w:tc>
                <w:tcPr>
                  <w:tcW w:w="1634" w:type="dxa"/>
                </w:tcPr>
                <w:p w14:paraId="4C2E8A9E" w14:textId="77777777" w:rsidR="007B794D" w:rsidRDefault="007B794D" w:rsidP="007B794D">
                  <w:pPr>
                    <w:spacing w:after="120"/>
                    <w:rPr>
                      <w:ins w:id="725" w:author="Zhixun Tang" w:date="2021-04-13T17:34:00Z"/>
                      <w:rFonts w:eastAsiaTheme="minorEastAsia"/>
                      <w:color w:val="0070C0"/>
                      <w:lang w:val="en-US" w:eastAsia="zh-CN"/>
                    </w:rPr>
                  </w:pPr>
                  <w:ins w:id="726" w:author="Zhixun Tang" w:date="2021-04-13T17:34:00Z">
                    <w:r>
                      <w:rPr>
                        <w:rFonts w:eastAsiaTheme="minorEastAsia"/>
                        <w:color w:val="0070C0"/>
                        <w:lang w:val="en-US" w:eastAsia="zh-CN"/>
                      </w:rPr>
                      <w:t>1</w:t>
                    </w:r>
                  </w:ins>
                </w:p>
              </w:tc>
            </w:tr>
            <w:tr w:rsidR="007B794D" w14:paraId="0B4E8AEB" w14:textId="77777777" w:rsidTr="004C1326">
              <w:trPr>
                <w:ins w:id="727" w:author="Zhixun Tang" w:date="2021-04-13T17:34:00Z"/>
              </w:trPr>
              <w:tc>
                <w:tcPr>
                  <w:tcW w:w="1633" w:type="dxa"/>
                </w:tcPr>
                <w:p w14:paraId="08FED63D" w14:textId="77777777" w:rsidR="007B794D" w:rsidRDefault="007B794D" w:rsidP="007B794D">
                  <w:pPr>
                    <w:spacing w:after="120"/>
                    <w:rPr>
                      <w:ins w:id="728" w:author="Zhixun Tang" w:date="2021-04-13T17:34:00Z"/>
                      <w:rFonts w:eastAsiaTheme="minorEastAsia"/>
                      <w:color w:val="0070C0"/>
                      <w:lang w:val="en-US" w:eastAsia="zh-CN"/>
                    </w:rPr>
                  </w:pPr>
                  <w:ins w:id="729" w:author="Zhixun Tang" w:date="2021-04-13T17:34:00Z">
                    <w:r>
                      <w:rPr>
                        <w:rFonts w:eastAsiaTheme="minorEastAsia"/>
                        <w:color w:val="0070C0"/>
                        <w:lang w:val="en-US" w:eastAsia="zh-CN"/>
                      </w:rPr>
                      <w:t>Concurrent Gaps</w:t>
                    </w:r>
                  </w:ins>
                </w:p>
              </w:tc>
              <w:tc>
                <w:tcPr>
                  <w:tcW w:w="1634" w:type="dxa"/>
                </w:tcPr>
                <w:p w14:paraId="336D85D4" w14:textId="77777777" w:rsidR="007B794D" w:rsidRDefault="007B794D" w:rsidP="007B794D">
                  <w:pPr>
                    <w:spacing w:after="120"/>
                    <w:rPr>
                      <w:ins w:id="730" w:author="Zhixun Tang" w:date="2021-04-13T17:34:00Z"/>
                      <w:rFonts w:eastAsiaTheme="minorEastAsia"/>
                      <w:color w:val="0070C0"/>
                      <w:lang w:val="en-US" w:eastAsia="zh-CN"/>
                    </w:rPr>
                  </w:pPr>
                  <w:ins w:id="731" w:author="Zhixun Tang" w:date="2021-04-13T17:34:00Z">
                    <w:r>
                      <w:rPr>
                        <w:rFonts w:eastAsiaTheme="minorEastAsia"/>
                        <w:color w:val="0070C0"/>
                        <w:lang w:val="en-US" w:eastAsia="zh-CN"/>
                      </w:rPr>
                      <w:t>2</w:t>
                    </w:r>
                  </w:ins>
                </w:p>
              </w:tc>
              <w:tc>
                <w:tcPr>
                  <w:tcW w:w="1634" w:type="dxa"/>
                </w:tcPr>
                <w:p w14:paraId="0BB3DB2E" w14:textId="77777777" w:rsidR="007B794D" w:rsidRDefault="007B794D" w:rsidP="007B794D">
                  <w:pPr>
                    <w:spacing w:after="120"/>
                    <w:rPr>
                      <w:ins w:id="732" w:author="Zhixun Tang" w:date="2021-04-13T17:34:00Z"/>
                      <w:rFonts w:eastAsiaTheme="minorEastAsia"/>
                      <w:color w:val="0070C0"/>
                      <w:lang w:val="en-US" w:eastAsia="zh-CN"/>
                    </w:rPr>
                  </w:pPr>
                  <w:ins w:id="733" w:author="Zhixun Tang" w:date="2021-04-13T17:34:00Z">
                    <w:r>
                      <w:rPr>
                        <w:rFonts w:eastAsiaTheme="minorEastAsia"/>
                        <w:color w:val="0070C0"/>
                        <w:lang w:val="en-US" w:eastAsia="zh-CN"/>
                      </w:rPr>
                      <w:t>2</w:t>
                    </w:r>
                  </w:ins>
                </w:p>
              </w:tc>
              <w:tc>
                <w:tcPr>
                  <w:tcW w:w="1634" w:type="dxa"/>
                </w:tcPr>
                <w:p w14:paraId="0DEC19EE" w14:textId="77777777" w:rsidR="007B794D" w:rsidRDefault="007B794D" w:rsidP="007B794D">
                  <w:pPr>
                    <w:spacing w:after="120"/>
                    <w:rPr>
                      <w:ins w:id="734" w:author="Zhixun Tang" w:date="2021-04-13T17:34:00Z"/>
                      <w:rFonts w:eastAsiaTheme="minorEastAsia"/>
                      <w:color w:val="0070C0"/>
                      <w:lang w:val="en-US" w:eastAsia="zh-CN"/>
                    </w:rPr>
                  </w:pPr>
                  <w:ins w:id="735" w:author="Zhixun Tang" w:date="2021-04-13T17:34:00Z">
                    <w:r>
                      <w:rPr>
                        <w:rFonts w:eastAsiaTheme="minorEastAsia"/>
                        <w:color w:val="0070C0"/>
                        <w:lang w:val="en-US" w:eastAsia="zh-CN"/>
                      </w:rPr>
                      <w:t>1</w:t>
                    </w:r>
                  </w:ins>
                </w:p>
              </w:tc>
              <w:tc>
                <w:tcPr>
                  <w:tcW w:w="1634" w:type="dxa"/>
                </w:tcPr>
                <w:p w14:paraId="35AB6500" w14:textId="77777777" w:rsidR="007B794D" w:rsidRDefault="007B794D" w:rsidP="007B794D">
                  <w:pPr>
                    <w:spacing w:after="120"/>
                    <w:rPr>
                      <w:ins w:id="736" w:author="Zhixun Tang" w:date="2021-04-13T17:34:00Z"/>
                      <w:rFonts w:eastAsiaTheme="minorEastAsia"/>
                      <w:color w:val="0070C0"/>
                      <w:lang w:val="en-US" w:eastAsia="zh-CN"/>
                    </w:rPr>
                  </w:pPr>
                  <w:ins w:id="737" w:author="Zhixun Tang" w:date="2021-04-13T17:34:00Z">
                    <w:r>
                      <w:rPr>
                        <w:rFonts w:eastAsiaTheme="minorEastAsia"/>
                        <w:color w:val="0070C0"/>
                        <w:lang w:val="en-US" w:eastAsia="zh-CN"/>
                      </w:rPr>
                      <w:t>0</w:t>
                    </w:r>
                  </w:ins>
                </w:p>
              </w:tc>
            </w:tr>
            <w:tr w:rsidR="007B794D" w14:paraId="08150766" w14:textId="77777777" w:rsidTr="004C1326">
              <w:trPr>
                <w:ins w:id="738" w:author="Zhixun Tang" w:date="2021-04-13T17:34:00Z"/>
              </w:trPr>
              <w:tc>
                <w:tcPr>
                  <w:tcW w:w="1633" w:type="dxa"/>
                </w:tcPr>
                <w:p w14:paraId="5F340BA5" w14:textId="77777777" w:rsidR="007B794D" w:rsidRDefault="007B794D" w:rsidP="007B794D">
                  <w:pPr>
                    <w:spacing w:after="120"/>
                    <w:rPr>
                      <w:ins w:id="739" w:author="Zhixun Tang" w:date="2021-04-13T17:34:00Z"/>
                      <w:rFonts w:eastAsiaTheme="minorEastAsia"/>
                      <w:color w:val="0070C0"/>
                      <w:lang w:val="en-US" w:eastAsia="zh-CN"/>
                    </w:rPr>
                  </w:pPr>
                </w:p>
              </w:tc>
              <w:tc>
                <w:tcPr>
                  <w:tcW w:w="1634" w:type="dxa"/>
                </w:tcPr>
                <w:p w14:paraId="6AAFB492" w14:textId="77777777" w:rsidR="007B794D" w:rsidRDefault="007B794D" w:rsidP="007B794D">
                  <w:pPr>
                    <w:spacing w:after="120"/>
                    <w:rPr>
                      <w:ins w:id="740" w:author="Zhixun Tang" w:date="2021-04-13T17:34:00Z"/>
                      <w:rFonts w:eastAsiaTheme="minorEastAsia"/>
                      <w:color w:val="0070C0"/>
                      <w:lang w:val="en-US" w:eastAsia="zh-CN"/>
                    </w:rPr>
                  </w:pPr>
                  <w:ins w:id="741" w:author="Zhixun Tang" w:date="2021-04-13T17:34:00Z">
                    <w:r>
                      <w:rPr>
                        <w:rFonts w:eastAsiaTheme="minorEastAsia"/>
                        <w:color w:val="0070C0"/>
                        <w:lang w:val="en-US" w:eastAsia="zh-CN"/>
                      </w:rPr>
                      <w:t>3</w:t>
                    </w:r>
                  </w:ins>
                </w:p>
              </w:tc>
              <w:tc>
                <w:tcPr>
                  <w:tcW w:w="1634" w:type="dxa"/>
                </w:tcPr>
                <w:p w14:paraId="71AF3A00" w14:textId="77777777" w:rsidR="007B794D" w:rsidRDefault="007B794D" w:rsidP="007B794D">
                  <w:pPr>
                    <w:spacing w:after="120"/>
                    <w:rPr>
                      <w:ins w:id="742" w:author="Zhixun Tang" w:date="2021-04-13T17:34:00Z"/>
                      <w:rFonts w:eastAsiaTheme="minorEastAsia"/>
                      <w:color w:val="0070C0"/>
                      <w:lang w:val="en-US" w:eastAsia="zh-CN"/>
                    </w:rPr>
                  </w:pPr>
                  <w:ins w:id="743" w:author="Zhixun Tang" w:date="2021-04-13T17:34:00Z">
                    <w:r>
                      <w:rPr>
                        <w:rFonts w:eastAsiaTheme="minorEastAsia"/>
                        <w:color w:val="0070C0"/>
                        <w:lang w:val="en-US" w:eastAsia="zh-CN"/>
                      </w:rPr>
                      <w:t>1</w:t>
                    </w:r>
                  </w:ins>
                </w:p>
              </w:tc>
              <w:tc>
                <w:tcPr>
                  <w:tcW w:w="1634" w:type="dxa"/>
                </w:tcPr>
                <w:p w14:paraId="6A510098" w14:textId="77777777" w:rsidR="007B794D" w:rsidRDefault="007B794D" w:rsidP="007B794D">
                  <w:pPr>
                    <w:spacing w:after="120"/>
                    <w:rPr>
                      <w:ins w:id="744" w:author="Zhixun Tang" w:date="2021-04-13T17:34:00Z"/>
                      <w:rFonts w:eastAsiaTheme="minorEastAsia"/>
                      <w:color w:val="0070C0"/>
                      <w:lang w:val="en-US" w:eastAsia="zh-CN"/>
                    </w:rPr>
                  </w:pPr>
                  <w:ins w:id="745" w:author="Zhixun Tang" w:date="2021-04-13T17:34:00Z">
                    <w:r>
                      <w:rPr>
                        <w:rFonts w:eastAsiaTheme="minorEastAsia"/>
                        <w:color w:val="0070C0"/>
                        <w:lang w:val="en-US" w:eastAsia="zh-CN"/>
                      </w:rPr>
                      <w:t>2</w:t>
                    </w:r>
                  </w:ins>
                </w:p>
              </w:tc>
              <w:tc>
                <w:tcPr>
                  <w:tcW w:w="1634" w:type="dxa"/>
                </w:tcPr>
                <w:p w14:paraId="4090A4F4" w14:textId="77777777" w:rsidR="007B794D" w:rsidRDefault="007B794D" w:rsidP="007B794D">
                  <w:pPr>
                    <w:spacing w:after="120"/>
                    <w:rPr>
                      <w:ins w:id="746" w:author="Zhixun Tang" w:date="2021-04-13T17:34:00Z"/>
                      <w:rFonts w:eastAsiaTheme="minorEastAsia"/>
                      <w:color w:val="0070C0"/>
                      <w:lang w:val="en-US" w:eastAsia="zh-CN"/>
                    </w:rPr>
                  </w:pPr>
                  <w:ins w:id="747" w:author="Zhixun Tang" w:date="2021-04-13T17:34:00Z">
                    <w:r>
                      <w:rPr>
                        <w:rFonts w:eastAsiaTheme="minorEastAsia"/>
                        <w:color w:val="0070C0"/>
                        <w:lang w:val="en-US" w:eastAsia="zh-CN"/>
                      </w:rPr>
                      <w:t>0</w:t>
                    </w:r>
                  </w:ins>
                </w:p>
              </w:tc>
            </w:tr>
            <w:tr w:rsidR="007B794D" w14:paraId="7535E460" w14:textId="77777777" w:rsidTr="004C1326">
              <w:trPr>
                <w:ins w:id="748" w:author="Zhixun Tang" w:date="2021-04-13T17:34:00Z"/>
              </w:trPr>
              <w:tc>
                <w:tcPr>
                  <w:tcW w:w="1633" w:type="dxa"/>
                </w:tcPr>
                <w:p w14:paraId="29C996F8" w14:textId="77777777" w:rsidR="007B794D" w:rsidRDefault="007B794D" w:rsidP="007B794D">
                  <w:pPr>
                    <w:spacing w:after="120"/>
                    <w:rPr>
                      <w:ins w:id="749" w:author="Zhixun Tang" w:date="2021-04-13T17:34:00Z"/>
                      <w:rFonts w:eastAsiaTheme="minorEastAsia"/>
                      <w:color w:val="0070C0"/>
                      <w:lang w:val="en-US" w:eastAsia="zh-CN"/>
                    </w:rPr>
                  </w:pPr>
                </w:p>
              </w:tc>
              <w:tc>
                <w:tcPr>
                  <w:tcW w:w="1634" w:type="dxa"/>
                </w:tcPr>
                <w:p w14:paraId="35B16370" w14:textId="77777777" w:rsidR="007B794D" w:rsidRDefault="007B794D" w:rsidP="007B794D">
                  <w:pPr>
                    <w:spacing w:after="120"/>
                    <w:rPr>
                      <w:ins w:id="750" w:author="Zhixun Tang" w:date="2021-04-13T17:34:00Z"/>
                      <w:rFonts w:eastAsiaTheme="minorEastAsia"/>
                      <w:color w:val="0070C0"/>
                      <w:lang w:val="en-US" w:eastAsia="zh-CN"/>
                    </w:rPr>
                  </w:pPr>
                  <w:ins w:id="751" w:author="Zhixun Tang" w:date="2021-04-13T17:34:00Z">
                    <w:r>
                      <w:rPr>
                        <w:rFonts w:eastAsiaTheme="minorEastAsia"/>
                        <w:color w:val="0070C0"/>
                        <w:lang w:val="en-US" w:eastAsia="zh-CN"/>
                      </w:rPr>
                      <w:t>4</w:t>
                    </w:r>
                  </w:ins>
                </w:p>
              </w:tc>
              <w:tc>
                <w:tcPr>
                  <w:tcW w:w="1634" w:type="dxa"/>
                </w:tcPr>
                <w:p w14:paraId="71409421" w14:textId="77777777" w:rsidR="007B794D" w:rsidRDefault="007B794D" w:rsidP="007B794D">
                  <w:pPr>
                    <w:spacing w:after="120"/>
                    <w:rPr>
                      <w:ins w:id="752" w:author="Zhixun Tang" w:date="2021-04-13T17:34:00Z"/>
                      <w:rFonts w:eastAsiaTheme="minorEastAsia"/>
                      <w:color w:val="0070C0"/>
                      <w:lang w:val="en-US" w:eastAsia="zh-CN"/>
                    </w:rPr>
                  </w:pPr>
                  <w:ins w:id="753" w:author="Zhixun Tang" w:date="2021-04-13T17:34:00Z">
                    <w:r>
                      <w:rPr>
                        <w:rFonts w:eastAsiaTheme="minorEastAsia"/>
                        <w:color w:val="0070C0"/>
                        <w:lang w:val="en-US" w:eastAsia="zh-CN"/>
                      </w:rPr>
                      <w:t>0</w:t>
                    </w:r>
                  </w:ins>
                </w:p>
              </w:tc>
              <w:tc>
                <w:tcPr>
                  <w:tcW w:w="1634" w:type="dxa"/>
                </w:tcPr>
                <w:p w14:paraId="557FAB06" w14:textId="77777777" w:rsidR="007B794D" w:rsidRDefault="007B794D" w:rsidP="007B794D">
                  <w:pPr>
                    <w:spacing w:after="120"/>
                    <w:rPr>
                      <w:ins w:id="754" w:author="Zhixun Tang" w:date="2021-04-13T17:34:00Z"/>
                      <w:rFonts w:eastAsiaTheme="minorEastAsia"/>
                      <w:color w:val="0070C0"/>
                      <w:lang w:val="en-US" w:eastAsia="zh-CN"/>
                    </w:rPr>
                  </w:pPr>
                  <w:ins w:id="755" w:author="Zhixun Tang" w:date="2021-04-13T17:34:00Z">
                    <w:r>
                      <w:rPr>
                        <w:rFonts w:eastAsiaTheme="minorEastAsia"/>
                        <w:color w:val="0070C0"/>
                        <w:lang w:val="en-US" w:eastAsia="zh-CN"/>
                      </w:rPr>
                      <w:t>0</w:t>
                    </w:r>
                  </w:ins>
                </w:p>
              </w:tc>
              <w:tc>
                <w:tcPr>
                  <w:tcW w:w="1634" w:type="dxa"/>
                </w:tcPr>
                <w:p w14:paraId="1DD0FAE5" w14:textId="77777777" w:rsidR="007B794D" w:rsidRDefault="007B794D" w:rsidP="007B794D">
                  <w:pPr>
                    <w:spacing w:after="120"/>
                    <w:rPr>
                      <w:ins w:id="756" w:author="Zhixun Tang" w:date="2021-04-13T17:34:00Z"/>
                      <w:rFonts w:eastAsiaTheme="minorEastAsia"/>
                      <w:color w:val="0070C0"/>
                      <w:lang w:val="en-US" w:eastAsia="zh-CN"/>
                    </w:rPr>
                  </w:pPr>
                  <w:ins w:id="757" w:author="Zhixun Tang" w:date="2021-04-13T17:34:00Z">
                    <w:r>
                      <w:rPr>
                        <w:rFonts w:eastAsiaTheme="minorEastAsia"/>
                        <w:color w:val="0070C0"/>
                        <w:lang w:val="en-US" w:eastAsia="zh-CN"/>
                      </w:rPr>
                      <w:t>2</w:t>
                    </w:r>
                  </w:ins>
                </w:p>
              </w:tc>
            </w:tr>
            <w:tr w:rsidR="007B794D" w14:paraId="29D00274" w14:textId="77777777" w:rsidTr="004C1326">
              <w:trPr>
                <w:ins w:id="758" w:author="Zhixun Tang" w:date="2021-04-13T17:34:00Z"/>
              </w:trPr>
              <w:tc>
                <w:tcPr>
                  <w:tcW w:w="1633" w:type="dxa"/>
                </w:tcPr>
                <w:p w14:paraId="2F873821" w14:textId="77777777" w:rsidR="007B794D" w:rsidRDefault="007B794D" w:rsidP="007B794D">
                  <w:pPr>
                    <w:spacing w:after="120"/>
                    <w:rPr>
                      <w:ins w:id="759" w:author="Zhixun Tang" w:date="2021-04-13T17:34:00Z"/>
                      <w:rFonts w:eastAsiaTheme="minorEastAsia"/>
                      <w:color w:val="0070C0"/>
                      <w:lang w:val="en-US" w:eastAsia="zh-CN"/>
                    </w:rPr>
                  </w:pPr>
                </w:p>
              </w:tc>
              <w:tc>
                <w:tcPr>
                  <w:tcW w:w="1634" w:type="dxa"/>
                </w:tcPr>
                <w:p w14:paraId="71810A33" w14:textId="77777777" w:rsidR="007B794D" w:rsidRDefault="007B794D" w:rsidP="007B794D">
                  <w:pPr>
                    <w:spacing w:after="120"/>
                    <w:rPr>
                      <w:ins w:id="760" w:author="Zhixun Tang" w:date="2021-04-13T17:34:00Z"/>
                      <w:rFonts w:eastAsiaTheme="minorEastAsia"/>
                      <w:color w:val="0070C0"/>
                      <w:lang w:val="en-US" w:eastAsia="zh-CN"/>
                    </w:rPr>
                  </w:pPr>
                  <w:ins w:id="761" w:author="Zhixun Tang" w:date="2021-04-13T17:34:00Z">
                    <w:r>
                      <w:rPr>
                        <w:rFonts w:eastAsiaTheme="minorEastAsia"/>
                        <w:color w:val="0070C0"/>
                        <w:lang w:val="en-US" w:eastAsia="zh-CN"/>
                      </w:rPr>
                      <w:t>5</w:t>
                    </w:r>
                  </w:ins>
                </w:p>
              </w:tc>
              <w:tc>
                <w:tcPr>
                  <w:tcW w:w="1634" w:type="dxa"/>
                </w:tcPr>
                <w:p w14:paraId="7E7139EA" w14:textId="77777777" w:rsidR="007B794D" w:rsidRDefault="007B794D" w:rsidP="007B794D">
                  <w:pPr>
                    <w:spacing w:after="120"/>
                    <w:rPr>
                      <w:ins w:id="762" w:author="Zhixun Tang" w:date="2021-04-13T17:34:00Z"/>
                      <w:rFonts w:eastAsiaTheme="minorEastAsia"/>
                      <w:color w:val="0070C0"/>
                      <w:lang w:val="en-US" w:eastAsia="zh-CN"/>
                    </w:rPr>
                  </w:pPr>
                  <w:ins w:id="763" w:author="Zhixun Tang" w:date="2021-04-13T17:34:00Z">
                    <w:r>
                      <w:rPr>
                        <w:rFonts w:eastAsiaTheme="minorEastAsia"/>
                        <w:color w:val="0070C0"/>
                        <w:lang w:val="en-US" w:eastAsia="zh-CN"/>
                      </w:rPr>
                      <w:t>1</w:t>
                    </w:r>
                  </w:ins>
                </w:p>
              </w:tc>
              <w:tc>
                <w:tcPr>
                  <w:tcW w:w="1634" w:type="dxa"/>
                </w:tcPr>
                <w:p w14:paraId="58C7BBB8" w14:textId="77777777" w:rsidR="007B794D" w:rsidRDefault="007B794D" w:rsidP="007B794D">
                  <w:pPr>
                    <w:spacing w:after="120"/>
                    <w:rPr>
                      <w:ins w:id="764" w:author="Zhixun Tang" w:date="2021-04-13T17:34:00Z"/>
                      <w:rFonts w:eastAsiaTheme="minorEastAsia"/>
                      <w:color w:val="0070C0"/>
                      <w:lang w:val="en-US" w:eastAsia="zh-CN"/>
                    </w:rPr>
                  </w:pPr>
                  <w:ins w:id="765" w:author="Zhixun Tang" w:date="2021-04-13T17:34:00Z">
                    <w:r>
                      <w:rPr>
                        <w:rFonts w:eastAsiaTheme="minorEastAsia"/>
                        <w:color w:val="0070C0"/>
                        <w:lang w:val="en-US" w:eastAsia="zh-CN"/>
                      </w:rPr>
                      <w:t>0</w:t>
                    </w:r>
                  </w:ins>
                </w:p>
              </w:tc>
              <w:tc>
                <w:tcPr>
                  <w:tcW w:w="1634" w:type="dxa"/>
                </w:tcPr>
                <w:p w14:paraId="01796979" w14:textId="77777777" w:rsidR="007B794D" w:rsidRDefault="007B794D" w:rsidP="007B794D">
                  <w:pPr>
                    <w:spacing w:after="120"/>
                    <w:rPr>
                      <w:ins w:id="766" w:author="Zhixun Tang" w:date="2021-04-13T17:34:00Z"/>
                      <w:rFonts w:eastAsiaTheme="minorEastAsia"/>
                      <w:color w:val="0070C0"/>
                      <w:lang w:val="en-US" w:eastAsia="zh-CN"/>
                    </w:rPr>
                  </w:pPr>
                  <w:ins w:id="767" w:author="Zhixun Tang" w:date="2021-04-13T17:34:00Z">
                    <w:r>
                      <w:rPr>
                        <w:rFonts w:eastAsiaTheme="minorEastAsia"/>
                        <w:color w:val="0070C0"/>
                        <w:lang w:val="en-US" w:eastAsia="zh-CN"/>
                      </w:rPr>
                      <w:t>1</w:t>
                    </w:r>
                  </w:ins>
                </w:p>
              </w:tc>
            </w:tr>
            <w:tr w:rsidR="007B794D" w14:paraId="6E8855B2" w14:textId="77777777" w:rsidTr="004C1326">
              <w:trPr>
                <w:ins w:id="768" w:author="Zhixun Tang" w:date="2021-04-13T17:34:00Z"/>
              </w:trPr>
              <w:tc>
                <w:tcPr>
                  <w:tcW w:w="1633" w:type="dxa"/>
                </w:tcPr>
                <w:p w14:paraId="2BFAD829" w14:textId="77777777" w:rsidR="007B794D" w:rsidRDefault="007B794D" w:rsidP="007B794D">
                  <w:pPr>
                    <w:spacing w:after="120"/>
                    <w:rPr>
                      <w:ins w:id="769" w:author="Zhixun Tang" w:date="2021-04-13T17:34:00Z"/>
                      <w:rFonts w:eastAsiaTheme="minorEastAsia"/>
                      <w:color w:val="0070C0"/>
                      <w:lang w:val="en-US" w:eastAsia="zh-CN"/>
                    </w:rPr>
                  </w:pPr>
                </w:p>
              </w:tc>
              <w:tc>
                <w:tcPr>
                  <w:tcW w:w="1634" w:type="dxa"/>
                </w:tcPr>
                <w:p w14:paraId="51436ED4" w14:textId="77777777" w:rsidR="007B794D" w:rsidRDefault="007B794D" w:rsidP="007B794D">
                  <w:pPr>
                    <w:spacing w:after="120"/>
                    <w:rPr>
                      <w:ins w:id="770" w:author="Zhixun Tang" w:date="2021-04-13T17:34:00Z"/>
                      <w:rFonts w:eastAsiaTheme="minorEastAsia"/>
                      <w:color w:val="0070C0"/>
                      <w:lang w:val="en-US" w:eastAsia="zh-CN"/>
                    </w:rPr>
                  </w:pPr>
                  <w:ins w:id="771" w:author="Zhixun Tang" w:date="2021-04-13T17:34:00Z">
                    <w:r>
                      <w:rPr>
                        <w:rFonts w:eastAsiaTheme="minorEastAsia"/>
                        <w:color w:val="0070C0"/>
                        <w:lang w:val="en-US" w:eastAsia="zh-CN"/>
                      </w:rPr>
                      <w:t>6</w:t>
                    </w:r>
                  </w:ins>
                </w:p>
              </w:tc>
              <w:tc>
                <w:tcPr>
                  <w:tcW w:w="1634" w:type="dxa"/>
                </w:tcPr>
                <w:p w14:paraId="22FF999D" w14:textId="77777777" w:rsidR="007B794D" w:rsidRDefault="007B794D" w:rsidP="007B794D">
                  <w:pPr>
                    <w:spacing w:after="120"/>
                    <w:rPr>
                      <w:ins w:id="772" w:author="Zhixun Tang" w:date="2021-04-13T17:34:00Z"/>
                      <w:rFonts w:eastAsiaTheme="minorEastAsia"/>
                      <w:color w:val="0070C0"/>
                      <w:lang w:val="en-US" w:eastAsia="zh-CN"/>
                    </w:rPr>
                  </w:pPr>
                  <w:ins w:id="773" w:author="Zhixun Tang" w:date="2021-04-13T17:34:00Z">
                    <w:r>
                      <w:rPr>
                        <w:rFonts w:eastAsiaTheme="minorEastAsia"/>
                        <w:color w:val="0070C0"/>
                        <w:lang w:val="en-US" w:eastAsia="zh-CN"/>
                      </w:rPr>
                      <w:t>0</w:t>
                    </w:r>
                  </w:ins>
                </w:p>
              </w:tc>
              <w:tc>
                <w:tcPr>
                  <w:tcW w:w="1634" w:type="dxa"/>
                </w:tcPr>
                <w:p w14:paraId="42B4EF0E" w14:textId="77777777" w:rsidR="007B794D" w:rsidRDefault="007B794D" w:rsidP="007B794D">
                  <w:pPr>
                    <w:spacing w:after="120"/>
                    <w:rPr>
                      <w:ins w:id="774" w:author="Zhixun Tang" w:date="2021-04-13T17:34:00Z"/>
                      <w:rFonts w:eastAsiaTheme="minorEastAsia"/>
                      <w:color w:val="0070C0"/>
                      <w:lang w:val="en-US" w:eastAsia="zh-CN"/>
                    </w:rPr>
                  </w:pPr>
                  <w:ins w:id="775" w:author="Zhixun Tang" w:date="2021-04-13T17:34:00Z">
                    <w:r>
                      <w:rPr>
                        <w:rFonts w:eastAsiaTheme="minorEastAsia"/>
                        <w:color w:val="0070C0"/>
                        <w:lang w:val="en-US" w:eastAsia="zh-CN"/>
                      </w:rPr>
                      <w:t>1</w:t>
                    </w:r>
                  </w:ins>
                </w:p>
              </w:tc>
              <w:tc>
                <w:tcPr>
                  <w:tcW w:w="1634" w:type="dxa"/>
                </w:tcPr>
                <w:p w14:paraId="3243CFD1" w14:textId="77777777" w:rsidR="007B794D" w:rsidRDefault="007B794D" w:rsidP="007B794D">
                  <w:pPr>
                    <w:spacing w:after="120"/>
                    <w:rPr>
                      <w:ins w:id="776" w:author="Zhixun Tang" w:date="2021-04-13T17:34:00Z"/>
                      <w:rFonts w:eastAsiaTheme="minorEastAsia"/>
                      <w:color w:val="0070C0"/>
                      <w:lang w:val="en-US" w:eastAsia="zh-CN"/>
                    </w:rPr>
                  </w:pPr>
                  <w:ins w:id="777" w:author="Zhixun Tang" w:date="2021-04-13T17:34:00Z">
                    <w:r>
                      <w:rPr>
                        <w:rFonts w:eastAsiaTheme="minorEastAsia"/>
                        <w:color w:val="0070C0"/>
                        <w:lang w:val="en-US" w:eastAsia="zh-CN"/>
                      </w:rPr>
                      <w:t>1</w:t>
                    </w:r>
                  </w:ins>
                </w:p>
              </w:tc>
            </w:tr>
            <w:tr w:rsidR="007B794D" w14:paraId="0D15DE46" w14:textId="77777777" w:rsidTr="004C1326">
              <w:trPr>
                <w:ins w:id="778" w:author="Zhixun Tang" w:date="2021-04-13T17:34:00Z"/>
              </w:trPr>
              <w:tc>
                <w:tcPr>
                  <w:tcW w:w="1633" w:type="dxa"/>
                </w:tcPr>
                <w:p w14:paraId="7F4C8685" w14:textId="77777777" w:rsidR="007B794D" w:rsidRDefault="007B794D" w:rsidP="007B794D">
                  <w:pPr>
                    <w:spacing w:after="120"/>
                    <w:rPr>
                      <w:ins w:id="779" w:author="Zhixun Tang" w:date="2021-04-13T17:34:00Z"/>
                      <w:rFonts w:eastAsiaTheme="minorEastAsia"/>
                      <w:color w:val="0070C0"/>
                      <w:lang w:val="en-US" w:eastAsia="zh-CN"/>
                    </w:rPr>
                  </w:pPr>
                </w:p>
              </w:tc>
              <w:tc>
                <w:tcPr>
                  <w:tcW w:w="1634" w:type="dxa"/>
                </w:tcPr>
                <w:p w14:paraId="35D19C12" w14:textId="77777777" w:rsidR="007B794D" w:rsidRDefault="007B794D" w:rsidP="007B794D">
                  <w:pPr>
                    <w:spacing w:after="120"/>
                    <w:rPr>
                      <w:ins w:id="780" w:author="Zhixun Tang" w:date="2021-04-13T17:34:00Z"/>
                      <w:rFonts w:eastAsiaTheme="minorEastAsia"/>
                      <w:color w:val="0070C0"/>
                      <w:lang w:val="en-US" w:eastAsia="zh-CN"/>
                    </w:rPr>
                  </w:pPr>
                  <w:ins w:id="781" w:author="Zhixun Tang" w:date="2021-04-13T17:34:00Z">
                    <w:r>
                      <w:rPr>
                        <w:rFonts w:eastAsiaTheme="minorEastAsia"/>
                        <w:color w:val="0070C0"/>
                        <w:lang w:val="en-US" w:eastAsia="zh-CN"/>
                      </w:rPr>
                      <w:t>7</w:t>
                    </w:r>
                  </w:ins>
                </w:p>
              </w:tc>
              <w:tc>
                <w:tcPr>
                  <w:tcW w:w="1634" w:type="dxa"/>
                </w:tcPr>
                <w:p w14:paraId="455D2CD7" w14:textId="77777777" w:rsidR="007B794D" w:rsidRDefault="007B794D" w:rsidP="007B794D">
                  <w:pPr>
                    <w:spacing w:after="120"/>
                    <w:rPr>
                      <w:ins w:id="782" w:author="Zhixun Tang" w:date="2021-04-13T17:34:00Z"/>
                      <w:rFonts w:eastAsiaTheme="minorEastAsia"/>
                      <w:color w:val="0070C0"/>
                      <w:lang w:val="en-US" w:eastAsia="zh-CN"/>
                    </w:rPr>
                  </w:pPr>
                  <w:ins w:id="783" w:author="Zhixun Tang" w:date="2021-04-13T17:34:00Z">
                    <w:r>
                      <w:rPr>
                        <w:rFonts w:eastAsiaTheme="minorEastAsia"/>
                        <w:color w:val="0070C0"/>
                        <w:lang w:val="en-US" w:eastAsia="zh-CN"/>
                      </w:rPr>
                      <w:t>1</w:t>
                    </w:r>
                  </w:ins>
                </w:p>
              </w:tc>
              <w:tc>
                <w:tcPr>
                  <w:tcW w:w="1634" w:type="dxa"/>
                </w:tcPr>
                <w:p w14:paraId="228E06D4" w14:textId="77777777" w:rsidR="007B794D" w:rsidRDefault="007B794D" w:rsidP="007B794D">
                  <w:pPr>
                    <w:spacing w:after="120"/>
                    <w:rPr>
                      <w:ins w:id="784" w:author="Zhixun Tang" w:date="2021-04-13T17:34:00Z"/>
                      <w:rFonts w:eastAsiaTheme="minorEastAsia"/>
                      <w:color w:val="0070C0"/>
                      <w:lang w:val="en-US" w:eastAsia="zh-CN"/>
                    </w:rPr>
                  </w:pPr>
                  <w:ins w:id="785" w:author="Zhixun Tang" w:date="2021-04-13T17:34:00Z">
                    <w:r>
                      <w:rPr>
                        <w:rFonts w:eastAsiaTheme="minorEastAsia"/>
                        <w:color w:val="0070C0"/>
                        <w:lang w:val="en-US" w:eastAsia="zh-CN"/>
                      </w:rPr>
                      <w:t>1</w:t>
                    </w:r>
                  </w:ins>
                </w:p>
              </w:tc>
              <w:tc>
                <w:tcPr>
                  <w:tcW w:w="1634" w:type="dxa"/>
                </w:tcPr>
                <w:p w14:paraId="3DA8BADF" w14:textId="77777777" w:rsidR="007B794D" w:rsidRDefault="007B794D" w:rsidP="007B794D">
                  <w:pPr>
                    <w:spacing w:after="120"/>
                    <w:rPr>
                      <w:ins w:id="786" w:author="Zhixun Tang" w:date="2021-04-13T17:34:00Z"/>
                      <w:rFonts w:eastAsiaTheme="minorEastAsia"/>
                      <w:color w:val="0070C0"/>
                      <w:lang w:val="en-US" w:eastAsia="zh-CN"/>
                    </w:rPr>
                  </w:pPr>
                  <w:ins w:id="787" w:author="Zhixun Tang" w:date="2021-04-13T17:34:00Z">
                    <w:r>
                      <w:rPr>
                        <w:rFonts w:eastAsiaTheme="minorEastAsia"/>
                        <w:color w:val="0070C0"/>
                        <w:lang w:val="en-US" w:eastAsia="zh-CN"/>
                      </w:rPr>
                      <w:t>1</w:t>
                    </w:r>
                  </w:ins>
                </w:p>
              </w:tc>
            </w:tr>
            <w:tr w:rsidR="007B794D" w14:paraId="1014DCB8" w14:textId="77777777" w:rsidTr="004C1326">
              <w:trPr>
                <w:ins w:id="788" w:author="Zhixun Tang" w:date="2021-04-13T17:34:00Z"/>
              </w:trPr>
              <w:tc>
                <w:tcPr>
                  <w:tcW w:w="1633" w:type="dxa"/>
                </w:tcPr>
                <w:p w14:paraId="1AFCCE11" w14:textId="77777777" w:rsidR="007B794D" w:rsidRDefault="007B794D" w:rsidP="007B794D">
                  <w:pPr>
                    <w:spacing w:after="120"/>
                    <w:rPr>
                      <w:ins w:id="789" w:author="Zhixun Tang" w:date="2021-04-13T17:34:00Z"/>
                      <w:rFonts w:eastAsiaTheme="minorEastAsia"/>
                      <w:color w:val="0070C0"/>
                      <w:lang w:val="en-US" w:eastAsia="zh-CN"/>
                    </w:rPr>
                  </w:pPr>
                </w:p>
              </w:tc>
              <w:tc>
                <w:tcPr>
                  <w:tcW w:w="1634" w:type="dxa"/>
                </w:tcPr>
                <w:p w14:paraId="6F7A2336" w14:textId="77777777" w:rsidR="007B794D" w:rsidRDefault="007B794D" w:rsidP="007B794D">
                  <w:pPr>
                    <w:spacing w:after="120"/>
                    <w:rPr>
                      <w:ins w:id="790" w:author="Zhixun Tang" w:date="2021-04-13T17:34:00Z"/>
                      <w:rFonts w:eastAsiaTheme="minorEastAsia"/>
                      <w:color w:val="0070C0"/>
                      <w:lang w:val="en-US" w:eastAsia="zh-CN"/>
                    </w:rPr>
                  </w:pPr>
                  <w:ins w:id="791" w:author="Zhixun Tang" w:date="2021-04-13T17:34:00Z">
                    <w:r>
                      <w:rPr>
                        <w:rFonts w:eastAsiaTheme="minorEastAsia"/>
                        <w:color w:val="0070C0"/>
                        <w:lang w:val="en-US" w:eastAsia="zh-CN"/>
                      </w:rPr>
                      <w:t>8</w:t>
                    </w:r>
                  </w:ins>
                </w:p>
              </w:tc>
              <w:tc>
                <w:tcPr>
                  <w:tcW w:w="1634" w:type="dxa"/>
                </w:tcPr>
                <w:p w14:paraId="3BA5C1EF" w14:textId="77777777" w:rsidR="007B794D" w:rsidRDefault="007B794D" w:rsidP="007B794D">
                  <w:pPr>
                    <w:spacing w:after="120"/>
                    <w:rPr>
                      <w:ins w:id="792" w:author="Zhixun Tang" w:date="2021-04-13T17:34:00Z"/>
                      <w:rFonts w:eastAsiaTheme="minorEastAsia"/>
                      <w:color w:val="0070C0"/>
                      <w:lang w:val="en-US" w:eastAsia="zh-CN"/>
                    </w:rPr>
                  </w:pPr>
                  <w:ins w:id="793" w:author="Zhixun Tang" w:date="2021-04-13T17:34:00Z">
                    <w:r>
                      <w:rPr>
                        <w:rFonts w:eastAsiaTheme="minorEastAsia"/>
                        <w:color w:val="0070C0"/>
                        <w:lang w:val="en-US" w:eastAsia="zh-CN"/>
                      </w:rPr>
                      <w:t>2</w:t>
                    </w:r>
                  </w:ins>
                </w:p>
              </w:tc>
              <w:tc>
                <w:tcPr>
                  <w:tcW w:w="1634" w:type="dxa"/>
                </w:tcPr>
                <w:p w14:paraId="610DB647" w14:textId="77777777" w:rsidR="007B794D" w:rsidRDefault="007B794D" w:rsidP="007B794D">
                  <w:pPr>
                    <w:spacing w:after="120"/>
                    <w:rPr>
                      <w:ins w:id="794" w:author="Zhixun Tang" w:date="2021-04-13T17:34:00Z"/>
                      <w:rFonts w:eastAsiaTheme="minorEastAsia"/>
                      <w:color w:val="0070C0"/>
                      <w:lang w:val="en-US" w:eastAsia="zh-CN"/>
                    </w:rPr>
                  </w:pPr>
                  <w:ins w:id="795" w:author="Zhixun Tang" w:date="2021-04-13T17:34:00Z">
                    <w:r>
                      <w:rPr>
                        <w:rFonts w:eastAsiaTheme="minorEastAsia"/>
                        <w:color w:val="0070C0"/>
                        <w:lang w:val="en-US" w:eastAsia="zh-CN"/>
                      </w:rPr>
                      <w:t>2</w:t>
                    </w:r>
                  </w:ins>
                </w:p>
              </w:tc>
              <w:tc>
                <w:tcPr>
                  <w:tcW w:w="1634" w:type="dxa"/>
                </w:tcPr>
                <w:p w14:paraId="6616B46E" w14:textId="77777777" w:rsidR="007B794D" w:rsidRDefault="007B794D" w:rsidP="007B794D">
                  <w:pPr>
                    <w:spacing w:after="120"/>
                    <w:rPr>
                      <w:ins w:id="796" w:author="Zhixun Tang" w:date="2021-04-13T17:34:00Z"/>
                      <w:rFonts w:eastAsiaTheme="minorEastAsia"/>
                      <w:color w:val="0070C0"/>
                      <w:lang w:val="en-US" w:eastAsia="zh-CN"/>
                    </w:rPr>
                  </w:pPr>
                  <w:ins w:id="797" w:author="Zhixun Tang" w:date="2021-04-13T17:34:00Z">
                    <w:r>
                      <w:rPr>
                        <w:rFonts w:eastAsiaTheme="minorEastAsia"/>
                        <w:color w:val="0070C0"/>
                        <w:lang w:val="en-US" w:eastAsia="zh-CN"/>
                      </w:rPr>
                      <w:t>0</w:t>
                    </w:r>
                  </w:ins>
                </w:p>
              </w:tc>
            </w:tr>
          </w:tbl>
          <w:p w14:paraId="508358EF" w14:textId="0B6442E2" w:rsidR="007B794D" w:rsidRDefault="007B794D" w:rsidP="007B794D">
            <w:pPr>
              <w:spacing w:after="120"/>
              <w:rPr>
                <w:ins w:id="798" w:author="Zhixun Tang" w:date="2021-04-13T17:34:00Z"/>
                <w:rFonts w:eastAsiaTheme="minorEastAsia"/>
                <w:color w:val="0070C0"/>
                <w:lang w:val="en-US" w:eastAsia="zh-CN"/>
              </w:rPr>
            </w:pPr>
            <w:ins w:id="799" w:author="Zhixun Tang" w:date="2021-04-13T17:34:00Z">
              <w:r>
                <w:rPr>
                  <w:rFonts w:eastAsiaTheme="minorEastAsia"/>
                  <w:color w:val="0070C0"/>
                  <w:lang w:val="en-US" w:eastAsia="zh-CN"/>
                </w:rPr>
                <w:t xml:space="preserve">From Ericsson’s perspective, we support all these 9 combinations. </w:t>
              </w:r>
            </w:ins>
          </w:p>
        </w:tc>
      </w:tr>
      <w:tr w:rsidR="00D5424D" w14:paraId="61D83055" w14:textId="77777777">
        <w:trPr>
          <w:ins w:id="800" w:author="Roy Hu" w:date="2021-04-13T19:49:00Z"/>
        </w:trPr>
        <w:tc>
          <w:tcPr>
            <w:tcW w:w="1236" w:type="dxa"/>
          </w:tcPr>
          <w:p w14:paraId="19C86F2D" w14:textId="221B85F3" w:rsidR="00D5424D" w:rsidRDefault="00D5424D" w:rsidP="00D5424D">
            <w:pPr>
              <w:spacing w:after="120"/>
              <w:rPr>
                <w:ins w:id="801" w:author="Roy Hu" w:date="2021-04-13T19:49:00Z"/>
                <w:rFonts w:eastAsiaTheme="minorEastAsia"/>
                <w:color w:val="0070C0"/>
                <w:lang w:val="en-US" w:eastAsia="zh-CN"/>
              </w:rPr>
            </w:pPr>
            <w:ins w:id="802"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4EE731A" w14:textId="77777777" w:rsidR="00D5424D" w:rsidRDefault="00D5424D" w:rsidP="00D5424D">
            <w:pPr>
              <w:spacing w:after="120"/>
              <w:rPr>
                <w:ins w:id="803" w:author="Roy Hu" w:date="2021-04-13T19:49:00Z"/>
                <w:rFonts w:eastAsiaTheme="minorEastAsia"/>
                <w:color w:val="0070C0"/>
                <w:lang w:val="en-US" w:eastAsia="zh-CN"/>
              </w:rPr>
            </w:pPr>
            <w:ins w:id="804" w:author="Roy Hu" w:date="2021-04-13T19:49:00Z">
              <w:r>
                <w:rPr>
                  <w:rFonts w:eastAsiaTheme="minorEastAsia"/>
                  <w:color w:val="0070C0"/>
                  <w:lang w:val="en-US" w:eastAsia="zh-CN"/>
                </w:rPr>
                <w:t xml:space="preserve">Support option 1,3 and 7. </w:t>
              </w:r>
              <w:r>
                <w:rPr>
                  <w:rFonts w:eastAsiaTheme="minorEastAsia" w:hint="eastAsia"/>
                  <w:color w:val="0070C0"/>
                  <w:lang w:val="en-US" w:eastAsia="zh-CN"/>
                </w:rPr>
                <w:t>W</w:t>
              </w:r>
              <w:r>
                <w:rPr>
                  <w:rFonts w:eastAsiaTheme="minorEastAsia"/>
                  <w:color w:val="0070C0"/>
                  <w:lang w:val="en-US" w:eastAsia="zh-CN"/>
                </w:rPr>
                <w:t>e support at most 3 concurrent MGs regardless of the applicability. In detail, we proposed two cases as below.</w:t>
              </w:r>
            </w:ins>
          </w:p>
          <w:p w14:paraId="1AC26C49" w14:textId="77777777" w:rsidR="00D5424D" w:rsidRPr="00846DE2" w:rsidRDefault="00D5424D" w:rsidP="00D5424D">
            <w:pPr>
              <w:spacing w:after="120"/>
              <w:rPr>
                <w:ins w:id="805" w:author="Roy Hu" w:date="2021-04-13T19:49:00Z"/>
                <w:rFonts w:eastAsiaTheme="minorEastAsia"/>
                <w:color w:val="0070C0"/>
                <w:lang w:val="en-US" w:eastAsia="zh-CN"/>
              </w:rPr>
            </w:pPr>
            <w:ins w:id="806" w:author="Roy Hu" w:date="2021-04-13T19:49:00Z">
              <w:r w:rsidRPr="00846DE2">
                <w:rPr>
                  <w:rFonts w:eastAsiaTheme="minorEastAsia"/>
                  <w:color w:val="0070C0"/>
                  <w:lang w:val="en-US" w:eastAsia="zh-CN"/>
                </w:rPr>
                <w:t>Case 1: Assuming per UE and per FR gaps are independent, and are allowed to be configured in parallel, the following cases could be allowed:</w:t>
              </w:r>
            </w:ins>
          </w:p>
          <w:p w14:paraId="2FC0FD12" w14:textId="77777777" w:rsidR="00D5424D" w:rsidRPr="00846DE2" w:rsidRDefault="00D5424D" w:rsidP="00D5424D">
            <w:pPr>
              <w:numPr>
                <w:ilvl w:val="0"/>
                <w:numId w:val="29"/>
              </w:numPr>
              <w:spacing w:after="120"/>
              <w:ind w:leftChars="200" w:left="820"/>
              <w:rPr>
                <w:ins w:id="807" w:author="Roy Hu" w:date="2021-04-13T19:49:00Z"/>
                <w:rFonts w:eastAsiaTheme="minorEastAsia"/>
                <w:color w:val="0070C0"/>
                <w:lang w:val="en-US" w:eastAsia="zh-CN"/>
              </w:rPr>
            </w:pPr>
            <w:ins w:id="808" w:author="Roy Hu" w:date="2021-04-13T19:49:00Z">
              <w:r w:rsidRPr="00846DE2">
                <w:rPr>
                  <w:rFonts w:eastAsiaTheme="minorEastAsia" w:hint="eastAsia"/>
                  <w:color w:val="0070C0"/>
                  <w:lang w:val="en-US" w:eastAsia="zh-CN"/>
                </w:rPr>
                <w:t>1</w:t>
              </w:r>
              <w:r w:rsidRPr="00846DE2">
                <w:rPr>
                  <w:rFonts w:eastAsiaTheme="minorEastAsia"/>
                  <w:color w:val="0070C0"/>
                  <w:lang w:val="en-US" w:eastAsia="zh-CN"/>
                </w:rPr>
                <w:t xml:space="preserve"> per UE gap </w:t>
              </w:r>
              <w:r w:rsidRPr="00846DE2">
                <w:rPr>
                  <w:rFonts w:eastAsiaTheme="minorEastAsia" w:hint="eastAsia"/>
                  <w:color w:val="0070C0"/>
                  <w:lang w:val="en-US" w:eastAsia="zh-CN"/>
                </w:rPr>
                <w:t>+</w:t>
              </w:r>
              <w:r w:rsidRPr="00846DE2">
                <w:rPr>
                  <w:rFonts w:eastAsiaTheme="minorEastAsia"/>
                  <w:color w:val="0070C0"/>
                  <w:lang w:val="en-US" w:eastAsia="zh-CN"/>
                </w:rPr>
                <w:t xml:space="preserve"> </w:t>
              </w:r>
              <w:r w:rsidRPr="00846DE2">
                <w:rPr>
                  <w:rFonts w:eastAsiaTheme="minorEastAsia" w:hint="eastAsia"/>
                  <w:color w:val="0070C0"/>
                  <w:lang w:val="en-US" w:eastAsia="zh-CN"/>
                </w:rPr>
                <w:t>2</w:t>
              </w:r>
              <w:r w:rsidRPr="00846DE2">
                <w:rPr>
                  <w:rFonts w:eastAsiaTheme="minorEastAsia"/>
                  <w:color w:val="0070C0"/>
                  <w:lang w:val="en-US" w:eastAsia="zh-CN"/>
                </w:rPr>
                <w:t xml:space="preserve"> per FR gap (i.e., </w:t>
              </w:r>
              <w:r w:rsidRPr="00846DE2">
                <w:rPr>
                  <w:rFonts w:eastAsiaTheme="minorEastAsia" w:hint="eastAsia"/>
                  <w:color w:val="0070C0"/>
                  <w:lang w:val="en-US" w:eastAsia="zh-CN"/>
                </w:rPr>
                <w:t>p</w:t>
              </w:r>
              <w:r w:rsidRPr="00846DE2">
                <w:rPr>
                  <w:rFonts w:eastAsiaTheme="minorEastAsia"/>
                  <w:color w:val="0070C0"/>
                  <w:lang w:val="en-US" w:eastAsia="zh-CN"/>
                </w:rPr>
                <w:t>er FR1 and/or per FR2 gap)</w:t>
              </w:r>
            </w:ins>
          </w:p>
          <w:p w14:paraId="19B95922" w14:textId="77777777" w:rsidR="00D5424D" w:rsidRPr="00846DE2" w:rsidRDefault="00D5424D" w:rsidP="00D5424D">
            <w:pPr>
              <w:numPr>
                <w:ilvl w:val="0"/>
                <w:numId w:val="29"/>
              </w:numPr>
              <w:spacing w:after="120"/>
              <w:ind w:leftChars="200" w:left="820"/>
              <w:rPr>
                <w:ins w:id="809" w:author="Roy Hu" w:date="2021-04-13T19:49:00Z"/>
                <w:rFonts w:eastAsiaTheme="minorEastAsia"/>
                <w:color w:val="0070C0"/>
                <w:lang w:val="en-US" w:eastAsia="zh-CN"/>
              </w:rPr>
            </w:pPr>
            <w:ins w:id="810" w:author="Roy Hu" w:date="2021-04-13T19:49:00Z">
              <w:r w:rsidRPr="00846DE2">
                <w:rPr>
                  <w:rFonts w:eastAsiaTheme="minorEastAsia"/>
                  <w:color w:val="0070C0"/>
                  <w:lang w:val="en-US" w:eastAsia="zh-CN"/>
                </w:rPr>
                <w:t xml:space="preserve">2 per UE gap, </w:t>
              </w:r>
              <w:r w:rsidRPr="00846DE2">
                <w:rPr>
                  <w:rFonts w:eastAsiaTheme="minorEastAsia" w:hint="eastAsia"/>
                  <w:color w:val="0070C0"/>
                  <w:lang w:val="en-US" w:eastAsia="zh-CN"/>
                </w:rPr>
                <w:t>o</w:t>
              </w:r>
              <w:r w:rsidRPr="00846DE2">
                <w:rPr>
                  <w:rFonts w:eastAsiaTheme="minorEastAsia"/>
                  <w:color w:val="0070C0"/>
                  <w:lang w:val="en-US" w:eastAsia="zh-CN"/>
                </w:rPr>
                <w:t>nly 1 per FR1 or per FR2 gap</w:t>
              </w:r>
            </w:ins>
          </w:p>
          <w:p w14:paraId="769D2CAA" w14:textId="77777777" w:rsidR="00D5424D" w:rsidRPr="00846DE2" w:rsidRDefault="00D5424D" w:rsidP="00D5424D">
            <w:pPr>
              <w:spacing w:after="120"/>
              <w:rPr>
                <w:ins w:id="811" w:author="Roy Hu" w:date="2021-04-13T19:49:00Z"/>
                <w:rFonts w:eastAsiaTheme="minorEastAsia"/>
                <w:color w:val="0070C0"/>
                <w:lang w:val="en-US" w:eastAsia="zh-CN"/>
              </w:rPr>
            </w:pPr>
            <w:ins w:id="812" w:author="Roy Hu" w:date="2021-04-13T19:49:00Z">
              <w:r w:rsidRPr="00846DE2">
                <w:rPr>
                  <w:rFonts w:eastAsiaTheme="minorEastAsia"/>
                  <w:color w:val="0070C0"/>
                  <w:lang w:val="en-US" w:eastAsia="zh-CN"/>
                </w:rPr>
                <w:t>Case 2: Assuming per UE and per FR gaps are not independent, and are not allowed to be configured in parallel, the following cases could be allowed:</w:t>
              </w:r>
            </w:ins>
          </w:p>
          <w:p w14:paraId="06C76242" w14:textId="77777777" w:rsidR="00D5424D" w:rsidRPr="00846DE2" w:rsidRDefault="00D5424D" w:rsidP="00D5424D">
            <w:pPr>
              <w:numPr>
                <w:ilvl w:val="0"/>
                <w:numId w:val="29"/>
              </w:numPr>
              <w:spacing w:after="120"/>
              <w:ind w:leftChars="200" w:left="820"/>
              <w:rPr>
                <w:ins w:id="813" w:author="Roy Hu" w:date="2021-04-13T19:49:00Z"/>
                <w:rFonts w:eastAsiaTheme="minorEastAsia"/>
                <w:color w:val="0070C0"/>
                <w:lang w:val="en-US" w:eastAsia="zh-CN"/>
              </w:rPr>
            </w:pPr>
            <w:ins w:id="814"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1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ins>
          </w:p>
          <w:p w14:paraId="2A11320E" w14:textId="77777777" w:rsidR="00D5424D" w:rsidRPr="00846DE2" w:rsidRDefault="00D5424D" w:rsidP="00D5424D">
            <w:pPr>
              <w:numPr>
                <w:ilvl w:val="0"/>
                <w:numId w:val="29"/>
              </w:numPr>
              <w:spacing w:after="120"/>
              <w:ind w:leftChars="200" w:left="820"/>
              <w:rPr>
                <w:ins w:id="815" w:author="Roy Hu" w:date="2021-04-13T19:49:00Z"/>
                <w:rFonts w:eastAsiaTheme="minorEastAsia"/>
                <w:color w:val="0070C0"/>
                <w:lang w:val="en-US" w:eastAsia="zh-CN"/>
              </w:rPr>
            </w:pPr>
            <w:ins w:id="816" w:author="Roy Hu" w:date="2021-04-13T19:49:00Z">
              <w:r w:rsidRPr="00846DE2">
                <w:rPr>
                  <w:rFonts w:eastAsiaTheme="minorEastAsia"/>
                  <w:color w:val="0070C0"/>
                  <w:lang w:val="en-US" w:eastAsia="zh-CN"/>
                </w:rPr>
                <w:t>1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2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w:t>
              </w:r>
              <w:r w:rsidRPr="00846DE2">
                <w:rPr>
                  <w:rFonts w:eastAsiaTheme="minorEastAsia"/>
                  <w:color w:val="0070C0"/>
                  <w:lang w:val="en-US" w:eastAsia="zh-CN"/>
                </w:rPr>
                <w:t>p</w:t>
              </w:r>
            </w:ins>
          </w:p>
          <w:p w14:paraId="70B9FFC6" w14:textId="77777777" w:rsidR="00D5424D" w:rsidRPr="00846DE2" w:rsidRDefault="00D5424D" w:rsidP="00D5424D">
            <w:pPr>
              <w:numPr>
                <w:ilvl w:val="0"/>
                <w:numId w:val="29"/>
              </w:numPr>
              <w:spacing w:after="120"/>
              <w:ind w:leftChars="200" w:left="820"/>
              <w:rPr>
                <w:ins w:id="817" w:author="Roy Hu" w:date="2021-04-13T19:49:00Z"/>
                <w:rFonts w:eastAsiaTheme="minorEastAsia"/>
                <w:color w:val="0070C0"/>
                <w:lang w:val="en-US" w:eastAsia="zh-CN"/>
              </w:rPr>
            </w:pPr>
            <w:ins w:id="818" w:author="Roy Hu" w:date="2021-04-13T19:49:00Z">
              <w:r w:rsidRPr="00846DE2">
                <w:rPr>
                  <w:rFonts w:eastAsiaTheme="minorEastAsia"/>
                  <w:color w:val="0070C0"/>
                  <w:lang w:val="en-US" w:eastAsia="zh-CN"/>
                </w:rPr>
                <w:lastRenderedPageBreak/>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UE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ins>
          </w:p>
          <w:p w14:paraId="395DE2F2" w14:textId="77777777" w:rsidR="00D5424D" w:rsidRDefault="00D5424D" w:rsidP="00D5424D">
            <w:pPr>
              <w:spacing w:after="120"/>
              <w:rPr>
                <w:ins w:id="819" w:author="Roy Hu" w:date="2021-04-13T19:49:00Z"/>
                <w:rFonts w:eastAsiaTheme="minorEastAsia"/>
                <w:color w:val="0070C0"/>
                <w:lang w:val="en-US" w:eastAsia="zh-CN"/>
              </w:rPr>
            </w:pPr>
          </w:p>
        </w:tc>
      </w:tr>
      <w:tr w:rsidR="00615B61" w14:paraId="0A98709D" w14:textId="77777777">
        <w:tc>
          <w:tcPr>
            <w:tcW w:w="1236" w:type="dxa"/>
          </w:tcPr>
          <w:p w14:paraId="2A49684D" w14:textId="24A75101" w:rsidR="00615B61" w:rsidRDefault="00615B61" w:rsidP="00615B61">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5D330D77" w14:textId="41DB639D" w:rsidR="00615B61" w:rsidRDefault="00615B61" w:rsidP="00615B61">
            <w:pPr>
              <w:spacing w:after="120"/>
              <w:rPr>
                <w:rFonts w:eastAsiaTheme="minorEastAsia"/>
                <w:color w:val="0070C0"/>
                <w:lang w:val="en-US" w:eastAsia="zh-CN"/>
              </w:rPr>
            </w:pPr>
            <w:r>
              <w:rPr>
                <w:rFonts w:eastAsiaTheme="minorEastAsia"/>
                <w:color w:val="0070C0"/>
                <w:lang w:val="en-US" w:eastAsia="zh-CN"/>
              </w:rPr>
              <w:t xml:space="preserve">In our understanding, the bottle neck of multiple MGs is in the NW. That is the too many configured concurrent MGs will increase the overhead of NW (NW can’t schedule data within the gap). So such requirements on UE is unnecessary. But we are also fine to FFS on this number. </w:t>
            </w:r>
          </w:p>
        </w:tc>
      </w:tr>
      <w:tr w:rsidR="00AF48FA" w14:paraId="2A7E8EBD" w14:textId="77777777">
        <w:trPr>
          <w:ins w:id="820" w:author="Nokia" w:date="2021-04-13T19:35:00Z"/>
        </w:trPr>
        <w:tc>
          <w:tcPr>
            <w:tcW w:w="1236" w:type="dxa"/>
          </w:tcPr>
          <w:p w14:paraId="06BE4226" w14:textId="62528347" w:rsidR="00AF48FA" w:rsidRDefault="00AF48FA" w:rsidP="00AF48FA">
            <w:pPr>
              <w:spacing w:after="120"/>
              <w:rPr>
                <w:ins w:id="821" w:author="Nokia" w:date="2021-04-13T19:35:00Z"/>
                <w:rFonts w:eastAsiaTheme="minorEastAsia"/>
                <w:color w:val="0070C0"/>
                <w:lang w:val="en-US" w:eastAsia="zh-CN"/>
              </w:rPr>
            </w:pPr>
            <w:ins w:id="822" w:author="Nokia" w:date="2021-04-13T19:35:00Z">
              <w:r>
                <w:rPr>
                  <w:rFonts w:eastAsiaTheme="minorEastAsia"/>
                  <w:color w:val="0070C0"/>
                  <w:lang w:val="en-US" w:eastAsia="zh-CN"/>
                </w:rPr>
                <w:t>Nokia</w:t>
              </w:r>
            </w:ins>
          </w:p>
        </w:tc>
        <w:tc>
          <w:tcPr>
            <w:tcW w:w="8395" w:type="dxa"/>
          </w:tcPr>
          <w:p w14:paraId="4BFC5610" w14:textId="128320C6" w:rsidR="00AF48FA" w:rsidRDefault="00AF48FA" w:rsidP="00AF48FA">
            <w:pPr>
              <w:spacing w:after="120"/>
              <w:rPr>
                <w:ins w:id="823" w:author="Nokia" w:date="2021-04-13T19:35:00Z"/>
                <w:rFonts w:eastAsiaTheme="minorEastAsia"/>
                <w:color w:val="0070C0"/>
                <w:lang w:val="en-US" w:eastAsia="zh-CN"/>
              </w:rPr>
            </w:pPr>
            <w:ins w:id="824" w:author="Nokia" w:date="2021-04-13T19:35:00Z">
              <w:r>
                <w:rPr>
                  <w:rFonts w:eastAsiaTheme="minorEastAsia"/>
                  <w:color w:val="0070C0"/>
                  <w:lang w:val="en-US" w:eastAsia="zh-CN"/>
                </w:rPr>
                <w:t xml:space="preserve">We prefer Option 6. </w:t>
              </w:r>
            </w:ins>
          </w:p>
        </w:tc>
      </w:tr>
      <w:tr w:rsidR="005549A1" w14:paraId="6306B31F" w14:textId="77777777">
        <w:trPr>
          <w:ins w:id="825" w:author="Huawei" w:date="2021-04-14T10:02:00Z"/>
        </w:trPr>
        <w:tc>
          <w:tcPr>
            <w:tcW w:w="1236" w:type="dxa"/>
          </w:tcPr>
          <w:p w14:paraId="1FB04B72" w14:textId="4BD80C24" w:rsidR="005549A1" w:rsidRDefault="005549A1" w:rsidP="005549A1">
            <w:pPr>
              <w:spacing w:after="120"/>
              <w:rPr>
                <w:ins w:id="826" w:author="Huawei" w:date="2021-04-14T10:02:00Z"/>
                <w:rFonts w:eastAsiaTheme="minorEastAsia"/>
                <w:color w:val="0070C0"/>
                <w:lang w:val="en-US" w:eastAsia="zh-CN"/>
              </w:rPr>
            </w:pPr>
            <w:ins w:id="827" w:author="Huawei" w:date="2021-04-14T10:02:00Z">
              <w:r>
                <w:rPr>
                  <w:rFonts w:eastAsiaTheme="minorEastAsia"/>
                  <w:color w:val="0070C0"/>
                  <w:lang w:val="en-US" w:eastAsia="zh-CN"/>
                </w:rPr>
                <w:t xml:space="preserve">Huawei </w:t>
              </w:r>
            </w:ins>
          </w:p>
        </w:tc>
        <w:tc>
          <w:tcPr>
            <w:tcW w:w="8395" w:type="dxa"/>
          </w:tcPr>
          <w:p w14:paraId="3A56A0D6" w14:textId="77777777" w:rsidR="005549A1" w:rsidRDefault="005549A1" w:rsidP="005549A1">
            <w:pPr>
              <w:spacing w:after="120"/>
              <w:rPr>
                <w:ins w:id="828" w:author="Huawei" w:date="2021-04-14T10:02:00Z"/>
                <w:rFonts w:eastAsiaTheme="minorEastAsia"/>
                <w:color w:val="0070C0"/>
                <w:lang w:val="en-US" w:eastAsia="zh-CN"/>
              </w:rPr>
            </w:pPr>
            <w:ins w:id="829" w:author="Huawei" w:date="2021-04-14T10:02:00Z">
              <w:r>
                <w:rPr>
                  <w:rFonts w:eastAsiaTheme="minorEastAsia" w:hint="eastAsia"/>
                  <w:color w:val="0070C0"/>
                  <w:lang w:val="en-US" w:eastAsia="zh-CN"/>
                </w:rPr>
                <w:t>A</w:t>
              </w:r>
              <w:r>
                <w:rPr>
                  <w:rFonts w:eastAsiaTheme="minorEastAsia"/>
                  <w:color w:val="0070C0"/>
                  <w:lang w:val="en-US" w:eastAsia="zh-CN"/>
                </w:rPr>
                <w:t>gree with moderator that we need to conclude on issue 2-8 first.</w:t>
              </w:r>
            </w:ins>
          </w:p>
          <w:p w14:paraId="494B263C" w14:textId="286510D4" w:rsidR="005549A1" w:rsidRDefault="005549A1" w:rsidP="005549A1">
            <w:pPr>
              <w:spacing w:after="120"/>
              <w:rPr>
                <w:ins w:id="830" w:author="Huawei" w:date="2021-04-14T10:02:00Z"/>
                <w:rFonts w:eastAsiaTheme="minorEastAsia"/>
                <w:color w:val="0070C0"/>
                <w:lang w:val="en-US" w:eastAsia="zh-CN"/>
              </w:rPr>
            </w:pPr>
            <w:ins w:id="831" w:author="Huawei" w:date="2021-04-14T10:02:00Z">
              <w:r>
                <w:rPr>
                  <w:rFonts w:eastAsiaTheme="minorEastAsia" w:hint="eastAsia"/>
                  <w:color w:val="0070C0"/>
                  <w:lang w:val="en-US" w:eastAsia="zh-CN"/>
                </w:rPr>
                <w:t>S</w:t>
              </w:r>
              <w:r>
                <w:rPr>
                  <w:rFonts w:eastAsiaTheme="minorEastAsia"/>
                  <w:color w:val="0070C0"/>
                  <w:lang w:val="en-US" w:eastAsia="zh-CN"/>
                </w:rPr>
                <w:t>upport option 7, and when UE is configured with per-FR MG, we support the max number proposed in option 4.</w:t>
              </w:r>
            </w:ins>
          </w:p>
        </w:tc>
      </w:tr>
      <w:tr w:rsidR="009C3AD8" w14:paraId="23697855" w14:textId="77777777">
        <w:trPr>
          <w:ins w:id="832" w:author="Xiaomi" w:date="2021-04-14T11:09:00Z"/>
        </w:trPr>
        <w:tc>
          <w:tcPr>
            <w:tcW w:w="1236" w:type="dxa"/>
          </w:tcPr>
          <w:p w14:paraId="7B0FA4A7" w14:textId="1E4ACF3E" w:rsidR="009C3AD8" w:rsidRDefault="009C3AD8" w:rsidP="009C3AD8">
            <w:pPr>
              <w:spacing w:after="120"/>
              <w:rPr>
                <w:ins w:id="833" w:author="Xiaomi" w:date="2021-04-14T11:09:00Z"/>
                <w:rFonts w:eastAsiaTheme="minorEastAsia"/>
                <w:color w:val="0070C0"/>
                <w:lang w:val="en-US" w:eastAsia="zh-CN"/>
              </w:rPr>
            </w:pPr>
            <w:ins w:id="834" w:author="Xiaomi" w:date="2021-04-14T11:0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22C9554" w14:textId="36FD4A53" w:rsidR="009C3AD8" w:rsidRDefault="009C3AD8" w:rsidP="009C3AD8">
            <w:pPr>
              <w:spacing w:after="120"/>
              <w:rPr>
                <w:ins w:id="835" w:author="Xiaomi" w:date="2021-04-14T11:09:00Z"/>
                <w:rFonts w:eastAsiaTheme="minorEastAsia" w:hint="eastAsia"/>
                <w:color w:val="0070C0"/>
                <w:lang w:val="en-US" w:eastAsia="zh-CN"/>
              </w:rPr>
            </w:pPr>
            <w:ins w:id="836" w:author="Xiaomi" w:date="2021-04-14T11:09:00Z">
              <w:r>
                <w:rPr>
                  <w:rFonts w:eastAsiaTheme="minorEastAsia" w:hint="eastAsia"/>
                  <w:color w:val="0070C0"/>
                  <w:lang w:val="en-US" w:eastAsia="zh-CN"/>
                </w:rPr>
                <w:t>S</w:t>
              </w:r>
              <w:r>
                <w:rPr>
                  <w:rFonts w:eastAsiaTheme="minorEastAsia"/>
                  <w:color w:val="0070C0"/>
                  <w:lang w:val="en-US" w:eastAsia="zh-CN"/>
                </w:rPr>
                <w:t>upport option 4, to LGE, For FR1+FR2 case, yes, the independent MG can be configured in either FR1 or FR2.</w:t>
              </w:r>
            </w:ins>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af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837" w:author="Ricky (ZTE)" w:date="2021-04-12T15:24:00Z">
              <w:r>
                <w:rPr>
                  <w:rFonts w:eastAsiaTheme="minorEastAsia"/>
                  <w:color w:val="0070C0"/>
                  <w:lang w:val="en-US" w:eastAsia="zh-CN"/>
                </w:rPr>
                <w:delText>XXX</w:delText>
              </w:r>
            </w:del>
            <w:ins w:id="838"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839"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840"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841" w:author="Qiming Li" w:date="2021-04-12T16:32:00Z">
              <w:r>
                <w:rPr>
                  <w:rFonts w:eastAsiaTheme="minorEastAsia"/>
                  <w:color w:val="0070C0"/>
                  <w:lang w:val="en-US" w:eastAsia="zh-CN"/>
                </w:rPr>
                <w:t xml:space="preserve">Option 1 is not that straightforward for us. For instance, </w:t>
              </w:r>
            </w:ins>
            <w:ins w:id="842"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843"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844"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845" w:author="Ato-MediaTek" w:date="2021-04-13T00:39:00Z"/>
                <w:rFonts w:eastAsiaTheme="minorEastAsia"/>
                <w:color w:val="0070C0"/>
                <w:lang w:val="en-US" w:eastAsia="zh-CN"/>
              </w:rPr>
            </w:pPr>
            <w:ins w:id="846"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847"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848" w:author="yoonoh-c" w:date="2021-04-13T09:44:00Z">
              <w:r>
                <w:rPr>
                  <w:rFonts w:eastAsia="Malgun Gothic" w:hint="eastAsia"/>
                  <w:color w:val="0070C0"/>
                  <w:lang w:val="en-US" w:eastAsia="ko-KR"/>
                </w:rPr>
                <w:t>LG Electronics</w:t>
              </w:r>
            </w:ins>
          </w:p>
        </w:tc>
        <w:tc>
          <w:tcPr>
            <w:tcW w:w="8395" w:type="dxa"/>
          </w:tcPr>
          <w:p w14:paraId="7452BB4F" w14:textId="513AD574" w:rsidR="00635C1A" w:rsidRPr="00F06D19" w:rsidRDefault="00F06D19"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849" w:author="yoonoh-c" w:date="2021-04-13T09:45:00Z">
                  <w:rPr>
                    <w:rFonts w:ascii="Arial" w:eastAsiaTheme="minorEastAsia" w:hAnsi="Arial"/>
                    <w:color w:val="0070C0"/>
                    <w:sz w:val="40"/>
                    <w:lang w:val="en-US" w:eastAsia="zh-CN"/>
                  </w:rPr>
                </w:rPrChange>
              </w:rPr>
            </w:pPr>
            <w:ins w:id="850" w:author="yoonoh-c" w:date="2021-04-13T09:45:00Z">
              <w:r>
                <w:rPr>
                  <w:rFonts w:eastAsia="Malgun Gothic" w:hint="eastAsia"/>
                  <w:color w:val="0070C0"/>
                  <w:lang w:val="en-US" w:eastAsia="ko-KR"/>
                </w:rPr>
                <w:t>Support Option 1 including MG offset</w:t>
              </w:r>
            </w:ins>
            <w:ins w:id="851" w:author="yoonoh-c" w:date="2021-04-13T09:46:00Z">
              <w:r>
                <w:rPr>
                  <w:rFonts w:eastAsia="Malgun Gothic"/>
                  <w:color w:val="0070C0"/>
                  <w:lang w:val="en-US" w:eastAsia="ko-KR"/>
                </w:rPr>
                <w:t xml:space="preserve"> in addition to the UE supported MGPs.</w:t>
              </w:r>
            </w:ins>
          </w:p>
        </w:tc>
      </w:tr>
      <w:tr w:rsidR="00F06D19" w14:paraId="315119D1" w14:textId="77777777">
        <w:trPr>
          <w:ins w:id="852" w:author="yoonoh-c" w:date="2021-04-13T09:44:00Z"/>
        </w:trPr>
        <w:tc>
          <w:tcPr>
            <w:tcW w:w="1236" w:type="dxa"/>
          </w:tcPr>
          <w:p w14:paraId="3CAA9BCE" w14:textId="0B4CA1FE" w:rsidR="00F06D19" w:rsidRPr="008E10E6" w:rsidRDefault="008E10E6">
            <w:pPr>
              <w:spacing w:after="120"/>
              <w:rPr>
                <w:ins w:id="853" w:author="yoonoh-c" w:date="2021-04-13T09:44:00Z"/>
                <w:rFonts w:eastAsiaTheme="minorEastAsia"/>
                <w:color w:val="0070C0"/>
                <w:lang w:val="en-US" w:eastAsia="zh-CN"/>
                <w:rPrChange w:id="854" w:author="CATT" w:date="2021-04-13T14:29:00Z">
                  <w:rPr>
                    <w:ins w:id="855" w:author="yoonoh-c" w:date="2021-04-13T09:44:00Z"/>
                    <w:rFonts w:eastAsia="Malgun Gothic"/>
                    <w:color w:val="0070C0"/>
                    <w:lang w:val="en-US" w:eastAsia="ko-KR"/>
                  </w:rPr>
                </w:rPrChange>
              </w:rPr>
            </w:pPr>
            <w:ins w:id="856" w:author="CATT" w:date="2021-04-13T14:29:00Z">
              <w:r>
                <w:rPr>
                  <w:rFonts w:eastAsiaTheme="minorEastAsia" w:hint="eastAsia"/>
                  <w:color w:val="0070C0"/>
                  <w:lang w:val="en-US" w:eastAsia="zh-CN"/>
                </w:rPr>
                <w:t>CATT</w:t>
              </w:r>
            </w:ins>
          </w:p>
        </w:tc>
        <w:tc>
          <w:tcPr>
            <w:tcW w:w="8395" w:type="dxa"/>
          </w:tcPr>
          <w:p w14:paraId="7827FE3B" w14:textId="2D3D0F50" w:rsidR="00F06D19" w:rsidRDefault="008E10E6">
            <w:pPr>
              <w:spacing w:after="120"/>
              <w:rPr>
                <w:ins w:id="857" w:author="yoonoh-c" w:date="2021-04-13T09:44:00Z"/>
                <w:rFonts w:eastAsiaTheme="minorEastAsia"/>
                <w:color w:val="0070C0"/>
                <w:lang w:val="en-US" w:eastAsia="zh-CN"/>
              </w:rPr>
            </w:pPr>
            <w:ins w:id="858" w:author="CATT" w:date="2021-04-13T14:29:00Z">
              <w:r>
                <w:rPr>
                  <w:rFonts w:eastAsiaTheme="minorEastAsia"/>
                  <w:color w:val="0070C0"/>
                  <w:lang w:val="en-US" w:eastAsia="zh-CN"/>
                </w:rPr>
                <w:t>F</w:t>
              </w:r>
              <w:r>
                <w:rPr>
                  <w:rFonts w:eastAsiaTheme="minorEastAsia" w:hint="eastAsia"/>
                  <w:color w:val="0070C0"/>
                  <w:lang w:val="en-US" w:eastAsia="zh-CN"/>
                </w:rPr>
                <w:t xml:space="preserve">ine with </w:t>
              </w:r>
            </w:ins>
            <w:ins w:id="859" w:author="CATT" w:date="2021-04-13T14:32:00Z">
              <w:r w:rsidR="001C55B2">
                <w:rPr>
                  <w:rFonts w:eastAsiaTheme="minorEastAsia" w:hint="eastAsia"/>
                  <w:color w:val="0070C0"/>
                  <w:lang w:val="en-US" w:eastAsia="zh-CN"/>
                </w:rPr>
                <w:t>1</w:t>
              </w:r>
            </w:ins>
            <w:ins w:id="860" w:author="CATT" w:date="2021-04-13T14:33:00Z">
              <w:r w:rsidR="000754CA">
                <w:rPr>
                  <w:rFonts w:eastAsiaTheme="minorEastAsia" w:hint="eastAsia"/>
                  <w:color w:val="0070C0"/>
                  <w:lang w:val="en-US" w:eastAsia="zh-CN"/>
                </w:rPr>
                <w:t xml:space="preserve">. </w:t>
              </w:r>
            </w:ins>
          </w:p>
        </w:tc>
      </w:tr>
      <w:tr w:rsidR="003A7E63" w14:paraId="5B415301" w14:textId="77777777">
        <w:trPr>
          <w:ins w:id="861" w:author="Xusheng Wei" w:date="2021-04-13T15:46:00Z"/>
        </w:trPr>
        <w:tc>
          <w:tcPr>
            <w:tcW w:w="1236" w:type="dxa"/>
          </w:tcPr>
          <w:p w14:paraId="0F687701" w14:textId="361E8B1B" w:rsidR="003A7E63" w:rsidRDefault="003A7E63" w:rsidP="003A7E63">
            <w:pPr>
              <w:spacing w:after="120"/>
              <w:rPr>
                <w:ins w:id="862" w:author="Xusheng Wei" w:date="2021-04-13T15:46:00Z"/>
                <w:rFonts w:eastAsiaTheme="minorEastAsia"/>
                <w:color w:val="0070C0"/>
                <w:lang w:val="en-US" w:eastAsia="zh-CN"/>
              </w:rPr>
            </w:pPr>
            <w:ins w:id="863" w:author="Xusheng Wei" w:date="2021-04-13T15:46:00Z">
              <w:r>
                <w:rPr>
                  <w:rFonts w:eastAsia="Malgun Gothic"/>
                  <w:color w:val="0070C0"/>
                  <w:lang w:val="en-US" w:eastAsia="ko-KR"/>
                </w:rPr>
                <w:t>Vivo</w:t>
              </w:r>
            </w:ins>
          </w:p>
        </w:tc>
        <w:tc>
          <w:tcPr>
            <w:tcW w:w="8395" w:type="dxa"/>
          </w:tcPr>
          <w:p w14:paraId="35AA245A" w14:textId="4CCB5F54" w:rsidR="003A7E63" w:rsidRDefault="003A7E63" w:rsidP="003A7E63">
            <w:pPr>
              <w:spacing w:after="120"/>
              <w:rPr>
                <w:ins w:id="864" w:author="Xusheng Wei" w:date="2021-04-13T15:46:00Z"/>
                <w:rFonts w:eastAsiaTheme="minorEastAsia"/>
                <w:color w:val="0070C0"/>
                <w:lang w:val="en-US" w:eastAsia="zh-CN"/>
              </w:rPr>
            </w:pPr>
            <w:ins w:id="865" w:author="Xusheng Wei" w:date="2021-04-13T15:46:00Z">
              <w:r>
                <w:rPr>
                  <w:rFonts w:eastAsiaTheme="minorEastAsia"/>
                  <w:color w:val="0070C0"/>
                  <w:lang w:val="en-US" w:eastAsia="zh-CN"/>
                </w:rPr>
                <w:t>Ok with option 1</w:t>
              </w:r>
            </w:ins>
          </w:p>
        </w:tc>
      </w:tr>
      <w:tr w:rsidR="007B794D" w14:paraId="0416853F" w14:textId="77777777">
        <w:trPr>
          <w:ins w:id="866" w:author="Zhixun Tang" w:date="2021-04-13T17:35:00Z"/>
        </w:trPr>
        <w:tc>
          <w:tcPr>
            <w:tcW w:w="1236" w:type="dxa"/>
          </w:tcPr>
          <w:p w14:paraId="00E98404" w14:textId="3C791744" w:rsidR="007B794D" w:rsidRDefault="007B794D" w:rsidP="007B794D">
            <w:pPr>
              <w:spacing w:after="120"/>
              <w:rPr>
                <w:ins w:id="867" w:author="Zhixun Tang" w:date="2021-04-13T17:35:00Z"/>
                <w:rFonts w:eastAsia="Malgun Gothic"/>
                <w:color w:val="0070C0"/>
                <w:lang w:val="en-US" w:eastAsia="ko-KR"/>
              </w:rPr>
            </w:pPr>
            <w:ins w:id="868" w:author="Zhixun Tang" w:date="2021-04-13T17:35:00Z">
              <w:r>
                <w:rPr>
                  <w:rFonts w:eastAsiaTheme="minorEastAsia"/>
                  <w:color w:val="0070C0"/>
                  <w:lang w:val="en-US" w:eastAsia="zh-CN"/>
                </w:rPr>
                <w:t>Ericsson</w:t>
              </w:r>
            </w:ins>
          </w:p>
        </w:tc>
        <w:tc>
          <w:tcPr>
            <w:tcW w:w="8395" w:type="dxa"/>
          </w:tcPr>
          <w:p w14:paraId="0C7E670B" w14:textId="77777777" w:rsidR="007B794D" w:rsidRDefault="007B794D" w:rsidP="007B794D">
            <w:pPr>
              <w:spacing w:after="120"/>
              <w:rPr>
                <w:ins w:id="869" w:author="Zhixun Tang" w:date="2021-04-13T17:35:00Z"/>
                <w:rFonts w:eastAsiaTheme="minorEastAsia"/>
                <w:color w:val="0070C0"/>
                <w:lang w:val="en-US" w:eastAsia="zh-CN"/>
              </w:rPr>
            </w:pPr>
            <w:ins w:id="870" w:author="Zhixun Tang" w:date="2021-04-13T17:35:00Z">
              <w:r>
                <w:rPr>
                  <w:rFonts w:eastAsiaTheme="minorEastAsia"/>
                  <w:color w:val="0070C0"/>
                  <w:lang w:val="en-US" w:eastAsia="zh-CN"/>
                </w:rPr>
                <w:t>Option 1.</w:t>
              </w:r>
            </w:ins>
          </w:p>
          <w:p w14:paraId="197A4E32" w14:textId="6843D494" w:rsidR="007B794D" w:rsidRDefault="007B794D" w:rsidP="007B794D">
            <w:pPr>
              <w:spacing w:after="120"/>
              <w:rPr>
                <w:ins w:id="871" w:author="Zhixun Tang" w:date="2021-04-13T17:35:00Z"/>
                <w:rFonts w:eastAsiaTheme="minorEastAsia"/>
                <w:color w:val="0070C0"/>
                <w:lang w:val="en-US" w:eastAsia="zh-CN"/>
              </w:rPr>
            </w:pPr>
            <w:ins w:id="872" w:author="Zhixun Tang" w:date="2021-04-13T17:35:00Z">
              <w:r>
                <w:rPr>
                  <w:rFonts w:eastAsiaTheme="minorEastAsia"/>
                  <w:color w:val="0070C0"/>
                  <w:lang w:val="en-US" w:eastAsia="zh-CN"/>
                </w:rPr>
                <w:t xml:space="preserve">All the combinations are possible from the NW’s view. </w:t>
              </w:r>
            </w:ins>
          </w:p>
        </w:tc>
      </w:tr>
      <w:tr w:rsidR="00D5424D" w14:paraId="068E2605" w14:textId="77777777">
        <w:trPr>
          <w:ins w:id="873" w:author="Roy Hu" w:date="2021-04-13T19:48:00Z"/>
        </w:trPr>
        <w:tc>
          <w:tcPr>
            <w:tcW w:w="1236" w:type="dxa"/>
          </w:tcPr>
          <w:p w14:paraId="520D7971" w14:textId="0AAFC4AB" w:rsidR="00D5424D" w:rsidRDefault="00D5424D" w:rsidP="00D5424D">
            <w:pPr>
              <w:spacing w:after="120"/>
              <w:rPr>
                <w:ins w:id="874" w:author="Roy Hu" w:date="2021-04-13T19:48:00Z"/>
                <w:rFonts w:eastAsiaTheme="minorEastAsia"/>
                <w:color w:val="0070C0"/>
                <w:lang w:val="en-US" w:eastAsia="zh-CN"/>
              </w:rPr>
            </w:pPr>
            <w:ins w:id="875"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F8BD96" w14:textId="620269F6" w:rsidR="00D5424D" w:rsidRDefault="00D5424D" w:rsidP="00D5424D">
            <w:pPr>
              <w:spacing w:after="120"/>
              <w:rPr>
                <w:ins w:id="876" w:author="Roy Hu" w:date="2021-04-13T19:48:00Z"/>
                <w:rFonts w:eastAsiaTheme="minorEastAsia"/>
                <w:color w:val="0070C0"/>
                <w:lang w:val="en-US" w:eastAsia="zh-CN"/>
              </w:rPr>
            </w:pPr>
            <w:ins w:id="877" w:author="Roy Hu" w:date="2021-04-13T19:49:00Z">
              <w:r>
                <w:rPr>
                  <w:rFonts w:eastAsiaTheme="minorEastAsia"/>
                  <w:color w:val="0070C0"/>
                  <w:lang w:val="en-US" w:eastAsia="zh-CN"/>
                </w:rPr>
                <w:t>FFS. How to limit offset configuration to avoid MG overhead should be considered.</w:t>
              </w:r>
            </w:ins>
          </w:p>
        </w:tc>
      </w:tr>
      <w:tr w:rsidR="007B1757" w14:paraId="1D759654" w14:textId="77777777">
        <w:tc>
          <w:tcPr>
            <w:tcW w:w="1236" w:type="dxa"/>
          </w:tcPr>
          <w:p w14:paraId="151CCE7B" w14:textId="4EFD8AFB" w:rsidR="007B1757" w:rsidRDefault="007B1757" w:rsidP="007B175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D29F3AB" w14:textId="6FC9A875" w:rsidR="007B1757" w:rsidRDefault="007B1757" w:rsidP="007B1757">
            <w:pPr>
              <w:spacing w:after="120"/>
              <w:rPr>
                <w:rFonts w:eastAsiaTheme="minorEastAsia"/>
                <w:color w:val="0070C0"/>
                <w:lang w:val="en-US" w:eastAsia="zh-CN"/>
              </w:rPr>
            </w:pPr>
            <w:r>
              <w:rPr>
                <w:rFonts w:eastAsiaTheme="minorEastAsia"/>
                <w:color w:val="0070C0"/>
                <w:lang w:val="en-US" w:eastAsia="zh-CN"/>
              </w:rPr>
              <w:t>Support Option1</w:t>
            </w:r>
          </w:p>
        </w:tc>
      </w:tr>
      <w:tr w:rsidR="00AF48FA" w14:paraId="3CB9829B" w14:textId="77777777">
        <w:trPr>
          <w:ins w:id="878" w:author="Nokia" w:date="2021-04-13T19:35:00Z"/>
        </w:trPr>
        <w:tc>
          <w:tcPr>
            <w:tcW w:w="1236" w:type="dxa"/>
          </w:tcPr>
          <w:p w14:paraId="1B92EAA5" w14:textId="1D699B96" w:rsidR="00AF48FA" w:rsidRDefault="00AF48FA" w:rsidP="00AF48FA">
            <w:pPr>
              <w:spacing w:after="120"/>
              <w:rPr>
                <w:ins w:id="879" w:author="Nokia" w:date="2021-04-13T19:35:00Z"/>
                <w:rFonts w:eastAsiaTheme="minorEastAsia"/>
                <w:color w:val="0070C0"/>
                <w:lang w:val="en-US" w:eastAsia="zh-CN"/>
              </w:rPr>
            </w:pPr>
            <w:ins w:id="880" w:author="Nokia" w:date="2021-04-13T19:35:00Z">
              <w:r>
                <w:rPr>
                  <w:rFonts w:eastAsiaTheme="minorEastAsia"/>
                  <w:color w:val="0070C0"/>
                  <w:lang w:val="en-US" w:eastAsia="zh-CN"/>
                </w:rPr>
                <w:t>Nokia</w:t>
              </w:r>
            </w:ins>
          </w:p>
        </w:tc>
        <w:tc>
          <w:tcPr>
            <w:tcW w:w="8395" w:type="dxa"/>
          </w:tcPr>
          <w:p w14:paraId="6E40884A" w14:textId="7782885B" w:rsidR="00AF48FA" w:rsidRDefault="00AF48FA" w:rsidP="00AF48FA">
            <w:pPr>
              <w:spacing w:after="120"/>
              <w:rPr>
                <w:ins w:id="881" w:author="Nokia" w:date="2021-04-13T19:35:00Z"/>
                <w:rFonts w:eastAsiaTheme="minorEastAsia"/>
                <w:color w:val="0070C0"/>
                <w:lang w:val="en-US" w:eastAsia="zh-CN"/>
              </w:rPr>
            </w:pPr>
            <w:ins w:id="882" w:author="Nokia" w:date="2021-04-13T19:35:00Z">
              <w:r>
                <w:rPr>
                  <w:rFonts w:eastAsiaTheme="minorEastAsia"/>
                  <w:color w:val="0070C0"/>
                  <w:lang w:val="en-US" w:eastAsia="zh-CN"/>
                </w:rPr>
                <w:t>Option 1 is preferred. However, we would like to understand if there would be any UE restrictions.</w:t>
              </w:r>
            </w:ins>
          </w:p>
        </w:tc>
      </w:tr>
      <w:tr w:rsidR="005549A1" w14:paraId="5C15ABD2" w14:textId="77777777">
        <w:trPr>
          <w:ins w:id="883" w:author="Huawei" w:date="2021-04-14T10:02:00Z"/>
        </w:trPr>
        <w:tc>
          <w:tcPr>
            <w:tcW w:w="1236" w:type="dxa"/>
          </w:tcPr>
          <w:p w14:paraId="1FE1026A" w14:textId="5B59DFBA" w:rsidR="005549A1" w:rsidRDefault="005549A1" w:rsidP="005549A1">
            <w:pPr>
              <w:spacing w:after="120"/>
              <w:rPr>
                <w:ins w:id="884" w:author="Huawei" w:date="2021-04-14T10:02:00Z"/>
                <w:rFonts w:eastAsiaTheme="minorEastAsia"/>
                <w:color w:val="0070C0"/>
                <w:lang w:val="en-US" w:eastAsia="zh-CN"/>
              </w:rPr>
            </w:pPr>
            <w:ins w:id="885" w:author="Huawei" w:date="2021-04-14T10: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E8C81A" w14:textId="77777777" w:rsidR="005549A1" w:rsidRDefault="005549A1" w:rsidP="005549A1">
            <w:pPr>
              <w:spacing w:after="120"/>
              <w:rPr>
                <w:ins w:id="886" w:author="Huawei" w:date="2021-04-14T10:02:00Z"/>
                <w:rFonts w:eastAsiaTheme="minorEastAsia"/>
                <w:color w:val="0070C0"/>
                <w:lang w:val="en-US" w:eastAsia="zh-CN"/>
              </w:rPr>
            </w:pPr>
            <w:ins w:id="887" w:author="Huawei" w:date="2021-04-14T10:02:00Z">
              <w:r>
                <w:rPr>
                  <w:rFonts w:eastAsiaTheme="minorEastAsia"/>
                  <w:color w:val="0070C0"/>
                  <w:lang w:val="en-US" w:eastAsia="zh-CN"/>
                </w:rPr>
                <w:t>Support option 2. We understand one such applicability condition is the overhead cap, and we are open to discuss other aspects.</w:t>
              </w:r>
            </w:ins>
          </w:p>
          <w:p w14:paraId="162672FA" w14:textId="7A5145A3" w:rsidR="005549A1" w:rsidRDefault="005549A1" w:rsidP="005549A1">
            <w:pPr>
              <w:spacing w:after="120"/>
              <w:rPr>
                <w:ins w:id="888" w:author="Huawei" w:date="2021-04-14T10:02:00Z"/>
                <w:rFonts w:eastAsiaTheme="minorEastAsia"/>
                <w:color w:val="0070C0"/>
                <w:lang w:val="en-US" w:eastAsia="zh-CN"/>
              </w:rPr>
            </w:pPr>
            <w:ins w:id="889" w:author="Huawei" w:date="2021-04-14T10:02:00Z">
              <w:r>
                <w:rPr>
                  <w:rFonts w:eastAsiaTheme="minorEastAsia" w:hint="eastAsia"/>
                  <w:color w:val="0070C0"/>
                  <w:lang w:val="en-US" w:eastAsia="zh-CN"/>
                </w:rPr>
                <w:t>O</w:t>
              </w:r>
              <w:r>
                <w:rPr>
                  <w:rFonts w:eastAsiaTheme="minorEastAsia"/>
                  <w:color w:val="0070C0"/>
                  <w:lang w:val="en-US" w:eastAsia="zh-CN"/>
                </w:rPr>
                <w:t>n option 1, it may be too early to conclude on the capability issue. Typically, UE capability is discussed in a later phase when UE requirements are clearer. We suggest it FFS.</w:t>
              </w:r>
            </w:ins>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afd"/>
        <w:tblW w:w="0" w:type="auto"/>
        <w:tblLook w:val="04A0" w:firstRow="1" w:lastRow="0" w:firstColumn="1" w:lastColumn="0" w:noHBand="0" w:noVBand="1"/>
      </w:tblPr>
      <w:tblGrid>
        <w:gridCol w:w="1236"/>
        <w:gridCol w:w="8395"/>
      </w:tblGrid>
      <w:tr w:rsidR="004C1326" w14:paraId="64CC4F6B" w14:textId="77777777" w:rsidTr="004C1326">
        <w:tc>
          <w:tcPr>
            <w:tcW w:w="1236" w:type="dxa"/>
          </w:tcPr>
          <w:p w14:paraId="0464F018"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5B8364"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rsidRPr="00635C1A" w14:paraId="648D94F1" w14:textId="77777777" w:rsidTr="004C1326">
        <w:tc>
          <w:tcPr>
            <w:tcW w:w="1236" w:type="dxa"/>
          </w:tcPr>
          <w:p w14:paraId="0D0FAFA4" w14:textId="77777777" w:rsidR="004C1326" w:rsidRDefault="004C1326" w:rsidP="004C1326">
            <w:pPr>
              <w:spacing w:after="120"/>
              <w:rPr>
                <w:rFonts w:eastAsiaTheme="minorEastAsia"/>
                <w:color w:val="0070C0"/>
                <w:lang w:val="en-US" w:eastAsia="zh-CN"/>
              </w:rPr>
            </w:pPr>
            <w:del w:id="890" w:author="jingjing chen" w:date="2021-04-12T14:55:00Z">
              <w:r>
                <w:rPr>
                  <w:rFonts w:eastAsiaTheme="minorEastAsia" w:hint="eastAsia"/>
                  <w:color w:val="0070C0"/>
                  <w:lang w:val="en-US" w:eastAsia="zh-CN"/>
                </w:rPr>
                <w:delText>XXX</w:delText>
              </w:r>
            </w:del>
            <w:ins w:id="891" w:author="jingjing chen" w:date="2021-04-12T14:55:00Z">
              <w:r>
                <w:rPr>
                  <w:rFonts w:eastAsiaTheme="minorEastAsia" w:hint="eastAsia"/>
                  <w:color w:val="0070C0"/>
                  <w:lang w:val="en-US" w:eastAsia="zh-CN"/>
                </w:rPr>
                <w:t>CMCC</w:t>
              </w:r>
            </w:ins>
          </w:p>
        </w:tc>
        <w:tc>
          <w:tcPr>
            <w:tcW w:w="8395" w:type="dxa"/>
          </w:tcPr>
          <w:p w14:paraId="2DD1CC0B" w14:textId="77777777" w:rsidR="004C1326" w:rsidRPr="00635C1A" w:rsidRDefault="004C1326" w:rsidP="004C1326">
            <w:pPr>
              <w:spacing w:after="120"/>
              <w:rPr>
                <w:szCs w:val="24"/>
                <w:lang w:eastAsia="zh-CN"/>
                <w:rPrChange w:id="892" w:author="jingjing chen" w:date="2021-04-12T14:55:00Z">
                  <w:rPr>
                    <w:rFonts w:eastAsiaTheme="minorEastAsia"/>
                    <w:color w:val="0070C0"/>
                    <w:lang w:val="en-US" w:eastAsia="zh-CN"/>
                  </w:rPr>
                </w:rPrChange>
              </w:rPr>
            </w:pPr>
            <w:ins w:id="893"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4C1326" w14:paraId="38A5A420" w14:textId="77777777" w:rsidTr="004C1326">
        <w:tc>
          <w:tcPr>
            <w:tcW w:w="1236" w:type="dxa"/>
          </w:tcPr>
          <w:p w14:paraId="2697BE50" w14:textId="77777777" w:rsidR="004C1326" w:rsidRDefault="004C1326" w:rsidP="004C1326">
            <w:pPr>
              <w:spacing w:after="120"/>
              <w:rPr>
                <w:rFonts w:eastAsiaTheme="minorEastAsia"/>
                <w:color w:val="0070C0"/>
                <w:lang w:val="en-US" w:eastAsia="zh-CN"/>
              </w:rPr>
            </w:pPr>
            <w:ins w:id="894" w:author="Ricky (ZTE)" w:date="2021-04-12T15:26:00Z">
              <w:r>
                <w:rPr>
                  <w:rFonts w:eastAsiaTheme="minorEastAsia" w:hint="eastAsia"/>
                  <w:color w:val="0070C0"/>
                  <w:lang w:val="en-US" w:eastAsia="zh-CN"/>
                </w:rPr>
                <w:t>ZTE</w:t>
              </w:r>
            </w:ins>
          </w:p>
        </w:tc>
        <w:tc>
          <w:tcPr>
            <w:tcW w:w="8395" w:type="dxa"/>
          </w:tcPr>
          <w:p w14:paraId="266CD7F5" w14:textId="77777777" w:rsidR="004C1326" w:rsidRDefault="004C1326" w:rsidP="004C1326">
            <w:pPr>
              <w:spacing w:after="120"/>
              <w:rPr>
                <w:rFonts w:eastAsiaTheme="minorEastAsia"/>
                <w:color w:val="0070C0"/>
                <w:lang w:val="en-US" w:eastAsia="zh-CN"/>
              </w:rPr>
            </w:pPr>
            <w:ins w:id="895" w:author="Ricky (ZTE)" w:date="2021-04-12T15:26:00Z">
              <w:r>
                <w:rPr>
                  <w:rFonts w:eastAsiaTheme="minorEastAsia" w:hint="eastAsia"/>
                  <w:color w:val="0070C0"/>
                  <w:lang w:val="en-US" w:eastAsia="zh-CN"/>
                </w:rPr>
                <w:t xml:space="preserve">Support Option 4 to </w:t>
              </w:r>
            </w:ins>
            <w:ins w:id="896" w:author="Ricky (ZTE)" w:date="2021-04-12T15:27:00Z">
              <w:r>
                <w:rPr>
                  <w:rFonts w:eastAsiaTheme="minorEastAsia" w:hint="eastAsia"/>
                  <w:color w:val="0070C0"/>
                  <w:lang w:val="en-US" w:eastAsia="zh-CN"/>
                </w:rPr>
                <w:t>consider all cases based on similar thinking as CMCC.</w:t>
              </w:r>
            </w:ins>
          </w:p>
        </w:tc>
      </w:tr>
      <w:tr w:rsidR="004C1326" w14:paraId="0402DB0A" w14:textId="77777777" w:rsidTr="004C1326">
        <w:tc>
          <w:tcPr>
            <w:tcW w:w="1236" w:type="dxa"/>
          </w:tcPr>
          <w:p w14:paraId="45963C76" w14:textId="77777777" w:rsidR="004C1326" w:rsidRDefault="004C1326" w:rsidP="004C1326">
            <w:pPr>
              <w:spacing w:after="120"/>
              <w:rPr>
                <w:rFonts w:eastAsiaTheme="minorEastAsia"/>
                <w:color w:val="0070C0"/>
                <w:lang w:val="en-US" w:eastAsia="zh-CN"/>
              </w:rPr>
            </w:pPr>
            <w:ins w:id="897" w:author="Qiming Li" w:date="2021-04-12T16:35:00Z">
              <w:r>
                <w:rPr>
                  <w:rFonts w:eastAsiaTheme="minorEastAsia"/>
                  <w:color w:val="0070C0"/>
                  <w:lang w:val="en-US" w:eastAsia="zh-CN"/>
                </w:rPr>
                <w:t>Apple</w:t>
              </w:r>
            </w:ins>
          </w:p>
        </w:tc>
        <w:tc>
          <w:tcPr>
            <w:tcW w:w="8395" w:type="dxa"/>
          </w:tcPr>
          <w:p w14:paraId="2F9A56BB" w14:textId="77777777" w:rsidR="004C1326" w:rsidRDefault="004C1326" w:rsidP="004C1326">
            <w:pPr>
              <w:spacing w:after="120"/>
              <w:rPr>
                <w:ins w:id="898" w:author="Qiming Li" w:date="2021-04-12T16:39:00Z"/>
                <w:rFonts w:eastAsiaTheme="minorEastAsia"/>
                <w:color w:val="0070C0"/>
                <w:lang w:val="en-US" w:eastAsia="zh-CN"/>
              </w:rPr>
            </w:pPr>
            <w:ins w:id="899" w:author="Qiming Li" w:date="2021-04-12T16:36:00Z">
              <w:r>
                <w:rPr>
                  <w:rFonts w:eastAsiaTheme="minorEastAsia"/>
                  <w:color w:val="0070C0"/>
                  <w:lang w:val="en-US" w:eastAsia="zh-CN"/>
                </w:rPr>
                <w:t>Maybe we need a definition (at least used for discussion) for “partially over</w:t>
              </w:r>
            </w:ins>
            <w:ins w:id="900" w:author="Qiming Li" w:date="2021-04-12T16:37:00Z">
              <w:r>
                <w:rPr>
                  <w:rFonts w:eastAsiaTheme="minorEastAsia"/>
                  <w:color w:val="0070C0"/>
                  <w:lang w:val="en-US" w:eastAsia="zh-CN"/>
                </w:rPr>
                <w:t>la</w:t>
              </w:r>
            </w:ins>
            <w:ins w:id="901" w:author="Qiming Li" w:date="2021-04-12T16:36:00Z">
              <w:r>
                <w:rPr>
                  <w:rFonts w:eastAsiaTheme="minorEastAsia"/>
                  <w:color w:val="0070C0"/>
                  <w:lang w:val="en-US" w:eastAsia="zh-CN"/>
                </w:rPr>
                <w:t>pped”</w:t>
              </w:r>
            </w:ins>
            <w:ins w:id="902" w:author="Qiming Li" w:date="2021-04-12T16:37:00Z">
              <w:r>
                <w:rPr>
                  <w:rFonts w:eastAsiaTheme="minorEastAsia"/>
                  <w:color w:val="0070C0"/>
                  <w:lang w:val="en-US" w:eastAsia="zh-CN"/>
                </w:rPr>
                <w:t xml:space="preserve"> and “fully-overlapped” to move forward. In our current understanding, “fully-overlapped” </w:t>
              </w:r>
            </w:ins>
            <w:ins w:id="903" w:author="Qiming Li" w:date="2021-04-12T16:38:00Z">
              <w:r>
                <w:rPr>
                  <w:rFonts w:eastAsiaTheme="minorEastAsia"/>
                  <w:color w:val="0070C0"/>
                  <w:lang w:val="en-US" w:eastAsia="zh-CN"/>
                </w:rPr>
                <w:t xml:space="preserve">mean one of the </w:t>
              </w:r>
              <w:r>
                <w:rPr>
                  <w:rFonts w:eastAsiaTheme="minorEastAsia"/>
                  <w:color w:val="0070C0"/>
                  <w:lang w:val="en-US" w:eastAsia="zh-CN"/>
                </w:rPr>
                <w:lastRenderedPageBreak/>
                <w:t>multiple active MG patterns can be fully covered by another one. If this is the common understanding, we don’t know why network has</w:t>
              </w:r>
            </w:ins>
            <w:ins w:id="904" w:author="Qiming Li" w:date="2021-04-12T16:39:00Z">
              <w:r>
                <w:rPr>
                  <w:rFonts w:eastAsiaTheme="minorEastAsia"/>
                  <w:color w:val="0070C0"/>
                  <w:lang w:val="en-US" w:eastAsia="zh-CN"/>
                </w:rPr>
                <w:t xml:space="preserve"> to configure the fully-overlapped MG pattern.</w:t>
              </w:r>
            </w:ins>
          </w:p>
          <w:p w14:paraId="4EFE11EF" w14:textId="77777777" w:rsidR="004C1326" w:rsidRDefault="004C1326" w:rsidP="004C1326">
            <w:pPr>
              <w:spacing w:after="120"/>
              <w:rPr>
                <w:rFonts w:eastAsiaTheme="minorEastAsia"/>
                <w:color w:val="0070C0"/>
                <w:lang w:val="en-US" w:eastAsia="zh-CN"/>
              </w:rPr>
            </w:pPr>
            <w:ins w:id="905" w:author="Qiming Li" w:date="2021-04-12T16:39:00Z">
              <w:r>
                <w:rPr>
                  <w:rFonts w:eastAsiaTheme="minorEastAsia"/>
                  <w:color w:val="0070C0"/>
                  <w:lang w:val="en-US" w:eastAsia="zh-CN"/>
                </w:rPr>
                <w:t>one thing we would like to highlight is that the impact on system throughput is deter</w:t>
              </w:r>
            </w:ins>
            <w:ins w:id="906" w:author="Qiming Li" w:date="2021-04-12T16:40:00Z">
              <w:r>
                <w:rPr>
                  <w:rFonts w:eastAsiaTheme="minorEastAsia"/>
                  <w:color w:val="0070C0"/>
                  <w:lang w:val="en-US" w:eastAsia="zh-CN"/>
                </w:rPr>
                <w:t>mined by actual MG overhead, rather than whether the patterns are overlapped or not.</w:t>
              </w:r>
            </w:ins>
            <w:ins w:id="907" w:author="Qiming Li" w:date="2021-04-12T16:41:00Z">
              <w:r>
                <w:rPr>
                  <w:rFonts w:eastAsiaTheme="minorEastAsia"/>
                  <w:color w:val="0070C0"/>
                  <w:lang w:val="en-US" w:eastAsia="zh-CN"/>
                </w:rPr>
                <w:t xml:space="preserve"> Non-overl</w:t>
              </w:r>
            </w:ins>
            <w:ins w:id="908" w:author="Qiming Li" w:date="2021-04-12T16:42:00Z">
              <w:r>
                <w:rPr>
                  <w:rFonts w:eastAsiaTheme="minorEastAsia"/>
                  <w:color w:val="0070C0"/>
                  <w:lang w:val="en-US" w:eastAsia="zh-CN"/>
                </w:rPr>
                <w:t>apping case doesn’t always result in higher data loss.</w:t>
              </w:r>
            </w:ins>
            <w:ins w:id="909" w:author="Qiming Li" w:date="2021-04-12T16:40:00Z">
              <w:r>
                <w:rPr>
                  <w:rFonts w:eastAsiaTheme="minorEastAsia"/>
                  <w:color w:val="0070C0"/>
                  <w:lang w:val="en-US" w:eastAsia="zh-CN"/>
                </w:rPr>
                <w:t xml:space="preserve"> For instance, two non-overlapping </w:t>
              </w:r>
            </w:ins>
            <w:ins w:id="910" w:author="Qiming Li" w:date="2021-04-12T16:41:00Z">
              <w:r>
                <w:rPr>
                  <w:rFonts w:eastAsiaTheme="minorEastAsia"/>
                  <w:color w:val="0070C0"/>
                  <w:lang w:val="en-US" w:eastAsia="zh-CN"/>
                </w:rPr>
                <w:t xml:space="preserve">GP#11 with different time offset actually have smaller </w:t>
              </w:r>
            </w:ins>
            <w:ins w:id="911" w:author="Qiming Li" w:date="2021-04-12T16:42:00Z">
              <w:r>
                <w:rPr>
                  <w:rFonts w:eastAsiaTheme="minorEastAsia"/>
                  <w:color w:val="0070C0"/>
                  <w:lang w:val="en-US" w:eastAsia="zh-CN"/>
                </w:rPr>
                <w:t>data loss compared with two partially overlapped GP#0.</w:t>
              </w:r>
            </w:ins>
          </w:p>
        </w:tc>
      </w:tr>
      <w:tr w:rsidR="004C1326" w14:paraId="6FF761D5" w14:textId="77777777" w:rsidTr="004C1326">
        <w:tc>
          <w:tcPr>
            <w:tcW w:w="1236" w:type="dxa"/>
          </w:tcPr>
          <w:p w14:paraId="7C99C09B" w14:textId="77777777" w:rsidR="004C1326" w:rsidRDefault="004C1326" w:rsidP="004C1326">
            <w:pPr>
              <w:spacing w:after="120"/>
              <w:rPr>
                <w:rFonts w:eastAsiaTheme="minorEastAsia"/>
                <w:color w:val="0070C0"/>
                <w:lang w:val="en-US" w:eastAsia="zh-CN"/>
              </w:rPr>
            </w:pPr>
            <w:ins w:id="912" w:author="Ato-MediaTek" w:date="2021-04-13T00:41:00Z">
              <w:r>
                <w:rPr>
                  <w:rFonts w:eastAsiaTheme="minorEastAsia"/>
                  <w:color w:val="0070C0"/>
                  <w:lang w:val="en-US" w:eastAsia="zh-CN"/>
                </w:rPr>
                <w:lastRenderedPageBreak/>
                <w:t>MTK</w:t>
              </w:r>
            </w:ins>
          </w:p>
        </w:tc>
        <w:tc>
          <w:tcPr>
            <w:tcW w:w="8395" w:type="dxa"/>
          </w:tcPr>
          <w:p w14:paraId="317F006E" w14:textId="77777777" w:rsidR="004C1326" w:rsidRDefault="004C1326" w:rsidP="004C1326">
            <w:pPr>
              <w:spacing w:after="120"/>
              <w:rPr>
                <w:ins w:id="913" w:author="Ato-MediaTek" w:date="2021-04-13T00:41:00Z"/>
                <w:rFonts w:eastAsiaTheme="minorEastAsia"/>
                <w:color w:val="0070C0"/>
                <w:lang w:val="en-US" w:eastAsia="zh-CN"/>
              </w:rPr>
            </w:pPr>
            <w:ins w:id="914" w:author="Ato-MediaTek" w:date="2021-04-13T00:41:00Z">
              <w:r>
                <w:rPr>
                  <w:rFonts w:eastAsiaTheme="minorEastAsia"/>
                  <w:color w:val="0070C0"/>
                  <w:lang w:val="en-US" w:eastAsia="zh-CN"/>
                </w:rPr>
                <w:t xml:space="preserve">Option 1 is our first preference, but we also open to consider partially overlapping case. </w:t>
              </w:r>
            </w:ins>
          </w:p>
          <w:p w14:paraId="70405B31" w14:textId="77777777" w:rsidR="004C1326" w:rsidRDefault="004C1326" w:rsidP="004C1326">
            <w:pPr>
              <w:spacing w:after="120"/>
              <w:rPr>
                <w:rFonts w:eastAsiaTheme="minorEastAsia"/>
                <w:color w:val="0070C0"/>
                <w:lang w:val="en-US" w:eastAsia="zh-CN"/>
              </w:rPr>
            </w:pPr>
            <w:ins w:id="915"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4C1326" w:rsidRPr="005002C4" w14:paraId="07703F84" w14:textId="77777777" w:rsidTr="004C1326">
        <w:tc>
          <w:tcPr>
            <w:tcW w:w="1236" w:type="dxa"/>
          </w:tcPr>
          <w:p w14:paraId="00710C1D" w14:textId="77777777" w:rsidR="004C1326" w:rsidRPr="005002C4" w:rsidRDefault="004C1326" w:rsidP="004C1326">
            <w:pPr>
              <w:spacing w:after="120"/>
              <w:rPr>
                <w:ins w:id="916" w:author="yoonoh-c" w:date="2021-04-13T09:48:00Z"/>
                <w:rFonts w:eastAsia="Malgun Gothic"/>
                <w:color w:val="0070C0"/>
                <w:lang w:val="en-US" w:eastAsia="ko-KR"/>
                <w:rPrChange w:id="917" w:author="yoonoh-c" w:date="2021-04-13T09:48:00Z">
                  <w:rPr>
                    <w:ins w:id="918" w:author="yoonoh-c" w:date="2021-04-13T09:48:00Z"/>
                    <w:rFonts w:eastAsiaTheme="minorEastAsia"/>
                    <w:color w:val="0070C0"/>
                    <w:lang w:val="en-US" w:eastAsia="zh-CN"/>
                  </w:rPr>
                </w:rPrChange>
              </w:rPr>
            </w:pPr>
            <w:ins w:id="919" w:author="yoonoh-c" w:date="2021-04-13T09:48:00Z">
              <w:r>
                <w:rPr>
                  <w:rFonts w:eastAsia="Malgun Gothic" w:hint="eastAsia"/>
                  <w:color w:val="0070C0"/>
                  <w:lang w:val="en-US" w:eastAsia="ko-KR"/>
                </w:rPr>
                <w:t>LG Electronics</w:t>
              </w:r>
            </w:ins>
          </w:p>
        </w:tc>
        <w:tc>
          <w:tcPr>
            <w:tcW w:w="8395" w:type="dxa"/>
          </w:tcPr>
          <w:p w14:paraId="0BEA5F06" w14:textId="77777777" w:rsidR="004C1326" w:rsidRDefault="004C1326" w:rsidP="004C1326">
            <w:pPr>
              <w:spacing w:after="120"/>
              <w:rPr>
                <w:ins w:id="920" w:author="yoonoh-c" w:date="2021-04-13T09:49:00Z"/>
                <w:rFonts w:eastAsia="Malgun Gothic"/>
                <w:color w:val="0070C0"/>
                <w:lang w:val="en-US" w:eastAsia="ko-KR"/>
              </w:rPr>
            </w:pPr>
            <w:ins w:id="921" w:author="yoonoh-c" w:date="2021-04-13T09:49:00Z">
              <w:r>
                <w:rPr>
                  <w:rFonts w:eastAsia="Malgun Gothic" w:hint="eastAsia"/>
                  <w:color w:val="0070C0"/>
                  <w:lang w:val="en-US" w:eastAsia="ko-KR"/>
                </w:rPr>
                <w:t>Support Option 1</w:t>
              </w:r>
            </w:ins>
            <w:ins w:id="922" w:author="yoonoh-c" w:date="2021-04-13T10:01:00Z">
              <w:r>
                <w:rPr>
                  <w:rFonts w:eastAsia="Malgun Gothic"/>
                  <w:color w:val="0070C0"/>
                  <w:lang w:val="en-US" w:eastAsia="ko-KR"/>
                </w:rPr>
                <w:t xml:space="preserve"> and Option 2</w:t>
              </w:r>
            </w:ins>
            <w:ins w:id="923" w:author="yoonoh-c" w:date="2021-04-13T09:49:00Z">
              <w:r>
                <w:rPr>
                  <w:rFonts w:eastAsia="Malgun Gothic" w:hint="eastAsia"/>
                  <w:color w:val="0070C0"/>
                  <w:lang w:val="en-US" w:eastAsia="ko-KR"/>
                </w:rPr>
                <w:t xml:space="preserve">. </w:t>
              </w:r>
            </w:ins>
            <w:ins w:id="924" w:author="yoonoh-c" w:date="2021-04-13T09:57:00Z">
              <w:r>
                <w:rPr>
                  <w:rFonts w:eastAsia="Malgun Gothic"/>
                  <w:color w:val="0070C0"/>
                  <w:lang w:val="en-US" w:eastAsia="ko-KR"/>
                </w:rPr>
                <w:t>However, o</w:t>
              </w:r>
            </w:ins>
            <w:ins w:id="925" w:author="yoonoh-c" w:date="2021-04-13T09:54:00Z">
              <w:r>
                <w:rPr>
                  <w:rFonts w:eastAsia="Malgun Gothic"/>
                  <w:color w:val="0070C0"/>
                  <w:lang w:val="en-US" w:eastAsia="ko-KR"/>
                </w:rPr>
                <w:t>verlapping case</w:t>
              </w:r>
            </w:ins>
            <w:ins w:id="926" w:author="yoonoh-c" w:date="2021-04-13T09:57:00Z">
              <w:r>
                <w:rPr>
                  <w:rFonts w:eastAsia="Malgun Gothic"/>
                  <w:color w:val="0070C0"/>
                  <w:lang w:val="en-US" w:eastAsia="ko-KR"/>
                </w:rPr>
                <w:t xml:space="preserve"> is open to us. </w:t>
              </w:r>
            </w:ins>
            <w:ins w:id="927" w:author="yoonoh-c" w:date="2021-04-13T09:58:00Z">
              <w:r>
                <w:rPr>
                  <w:rFonts w:eastAsia="Malgun Gothic"/>
                  <w:color w:val="0070C0"/>
                  <w:lang w:val="en-US" w:eastAsia="ko-KR"/>
                </w:rPr>
                <w:t>For overlapping case</w:t>
              </w:r>
            </w:ins>
            <w:ins w:id="928" w:author="yoonoh-c" w:date="2021-04-13T09:54:00Z">
              <w:r>
                <w:rPr>
                  <w:rFonts w:eastAsia="Malgun Gothic"/>
                  <w:color w:val="0070C0"/>
                  <w:lang w:val="en-US" w:eastAsia="ko-KR"/>
                </w:rPr>
                <w:t xml:space="preserve">, </w:t>
              </w:r>
            </w:ins>
            <w:ins w:id="929" w:author="yoonoh-c" w:date="2021-04-13T09:58:00Z">
              <w:r>
                <w:rPr>
                  <w:rFonts w:eastAsia="Malgun Gothic"/>
                  <w:color w:val="0070C0"/>
                  <w:lang w:val="en-US" w:eastAsia="ko-KR"/>
                </w:rPr>
                <w:t xml:space="preserve">we need to consider </w:t>
              </w:r>
            </w:ins>
            <w:ins w:id="930" w:author="yoonoh-c" w:date="2021-04-13T09:59:00Z">
              <w:r>
                <w:rPr>
                  <w:rFonts w:eastAsia="Malgun Gothic"/>
                  <w:color w:val="0070C0"/>
                  <w:lang w:val="en-US" w:eastAsia="ko-KR"/>
                </w:rPr>
                <w:t>the expect</w:t>
              </w:r>
            </w:ins>
            <w:ins w:id="931" w:author="yoonoh-c" w:date="2021-04-13T10:00:00Z">
              <w:r>
                <w:rPr>
                  <w:rFonts w:eastAsia="Malgun Gothic"/>
                  <w:color w:val="0070C0"/>
                  <w:lang w:val="en-US" w:eastAsia="ko-KR"/>
                </w:rPr>
                <w:t xml:space="preserve">ed issues and </w:t>
              </w:r>
            </w:ins>
            <w:ins w:id="932" w:author="yoonoh-c" w:date="2021-04-13T09:58:00Z">
              <w:r>
                <w:rPr>
                  <w:rFonts w:eastAsia="Malgun Gothic"/>
                  <w:color w:val="0070C0"/>
                  <w:lang w:val="en-US" w:eastAsia="ko-KR"/>
                </w:rPr>
                <w:t xml:space="preserve">work </w:t>
              </w:r>
            </w:ins>
            <w:ins w:id="933" w:author="yoonoh-c" w:date="2021-04-13T09:59:00Z">
              <w:r>
                <w:rPr>
                  <w:rFonts w:eastAsia="Malgun Gothic"/>
                  <w:color w:val="0070C0"/>
                  <w:lang w:val="en-US" w:eastAsia="ko-KR"/>
                </w:rPr>
                <w:t>load</w:t>
              </w:r>
            </w:ins>
            <w:ins w:id="934" w:author="yoonoh-c" w:date="2021-04-13T10:00:00Z">
              <w:r>
                <w:rPr>
                  <w:rFonts w:eastAsia="Malgun Gothic"/>
                  <w:color w:val="0070C0"/>
                  <w:lang w:val="en-US" w:eastAsia="ko-KR"/>
                </w:rPr>
                <w:t xml:space="preserve"> to complete in Rel-17.</w:t>
              </w:r>
            </w:ins>
          </w:p>
          <w:p w14:paraId="37E5D6DA" w14:textId="277E46A3" w:rsidR="004C1326" w:rsidRPr="005002C4" w:rsidRDefault="004C1326" w:rsidP="00FE7E76">
            <w:pPr>
              <w:spacing w:after="120"/>
              <w:rPr>
                <w:ins w:id="935" w:author="yoonoh-c" w:date="2021-04-13T09:48:00Z"/>
                <w:rFonts w:eastAsia="Malgun Gothic"/>
                <w:color w:val="0070C0"/>
                <w:lang w:val="en-US" w:eastAsia="ko-KR"/>
                <w:rPrChange w:id="936" w:author="yoonoh-c" w:date="2021-04-13T09:49:00Z">
                  <w:rPr>
                    <w:ins w:id="937" w:author="yoonoh-c" w:date="2021-04-13T09:48:00Z"/>
                    <w:rFonts w:eastAsiaTheme="minorEastAsia"/>
                    <w:color w:val="0070C0"/>
                    <w:lang w:val="en-US" w:eastAsia="zh-CN"/>
                  </w:rPr>
                </w:rPrChange>
              </w:rPr>
            </w:pPr>
            <w:ins w:id="938" w:author="yoonoh-c" w:date="2021-04-13T09:49:00Z">
              <w:r>
                <w:rPr>
                  <w:rFonts w:eastAsia="Malgun Gothic"/>
                  <w:color w:val="0070C0"/>
                  <w:lang w:val="en-US" w:eastAsia="ko-KR"/>
                </w:rPr>
                <w:t xml:space="preserve">For Option 2, </w:t>
              </w:r>
            </w:ins>
            <w:ins w:id="939" w:author="yoonoh-c" w:date="2021-04-13T09:51:00Z">
              <w:r>
                <w:rPr>
                  <w:rFonts w:eastAsia="Malgun Gothic"/>
                  <w:color w:val="0070C0"/>
                  <w:lang w:val="en-US" w:eastAsia="ko-KR"/>
                </w:rPr>
                <w:t xml:space="preserve">partially </w:t>
              </w:r>
            </w:ins>
            <w:ins w:id="940" w:author="yoonoh-c" w:date="2021-04-13T09:50:00Z">
              <w:r>
                <w:rPr>
                  <w:rFonts w:eastAsia="Malgun Gothic"/>
                  <w:color w:val="0070C0"/>
                  <w:lang w:val="en-US" w:eastAsia="ko-KR"/>
                </w:rPr>
                <w:t xml:space="preserve">overlapping case can occur </w:t>
              </w:r>
              <w:r>
                <w:rPr>
                  <w:rFonts w:eastAsia="Malgun Gothic" w:hint="eastAsia"/>
                  <w:color w:val="0070C0"/>
                  <w:lang w:val="en-US" w:eastAsia="ko-KR"/>
                </w:rPr>
                <w:t xml:space="preserve">when the concurrent gaps have same periodicity and </w:t>
              </w:r>
            </w:ins>
            <w:ins w:id="941" w:author="yoonoh-c" w:date="2021-04-13T09:51:00Z">
              <w:r>
                <w:rPr>
                  <w:rFonts w:eastAsia="Malgun Gothic"/>
                  <w:color w:val="0070C0"/>
                  <w:lang w:val="en-US" w:eastAsia="ko-KR"/>
                </w:rPr>
                <w:t xml:space="preserve">different gap offset. </w:t>
              </w:r>
            </w:ins>
          </w:p>
        </w:tc>
      </w:tr>
      <w:tr w:rsidR="004C1326" w14:paraId="5D8322FD" w14:textId="77777777" w:rsidTr="004C1326">
        <w:tc>
          <w:tcPr>
            <w:tcW w:w="1236" w:type="dxa"/>
          </w:tcPr>
          <w:p w14:paraId="574F1217" w14:textId="77777777" w:rsidR="004C1326" w:rsidRDefault="004C1326" w:rsidP="004C1326">
            <w:pPr>
              <w:spacing w:after="120"/>
              <w:rPr>
                <w:ins w:id="942" w:author="CATT" w:date="2021-04-13T14:33:00Z"/>
                <w:rFonts w:eastAsiaTheme="minorEastAsia"/>
                <w:color w:val="0070C0"/>
                <w:lang w:val="en-US" w:eastAsia="zh-CN"/>
              </w:rPr>
            </w:pPr>
            <w:ins w:id="943" w:author="CATT" w:date="2021-04-13T14:33:00Z">
              <w:r>
                <w:rPr>
                  <w:rFonts w:eastAsiaTheme="minorEastAsia" w:hint="eastAsia"/>
                  <w:color w:val="0070C0"/>
                  <w:lang w:val="en-US" w:eastAsia="zh-CN"/>
                </w:rPr>
                <w:t>CATT</w:t>
              </w:r>
            </w:ins>
          </w:p>
        </w:tc>
        <w:tc>
          <w:tcPr>
            <w:tcW w:w="8395" w:type="dxa"/>
          </w:tcPr>
          <w:p w14:paraId="0F75D021" w14:textId="77777777" w:rsidR="004C1326" w:rsidRDefault="004C1326" w:rsidP="004C1326">
            <w:pPr>
              <w:spacing w:after="120"/>
              <w:rPr>
                <w:ins w:id="944" w:author="CATT" w:date="2021-04-13T14:33:00Z"/>
                <w:rFonts w:eastAsiaTheme="minorEastAsia"/>
                <w:color w:val="0070C0"/>
                <w:lang w:val="en-US" w:eastAsia="zh-CN"/>
              </w:rPr>
            </w:pPr>
            <w:ins w:id="945" w:author="CATT" w:date="2021-04-13T14:33:00Z">
              <w:r>
                <w:rPr>
                  <w:rFonts w:eastAsiaTheme="minorEastAsia"/>
                  <w:color w:val="0070C0"/>
                  <w:lang w:val="en-US" w:eastAsia="zh-CN"/>
                </w:rPr>
                <w:t>S</w:t>
              </w:r>
              <w:r>
                <w:rPr>
                  <w:rFonts w:eastAsiaTheme="minorEastAsia" w:hint="eastAsia"/>
                  <w:color w:val="0070C0"/>
                  <w:lang w:val="en-US" w:eastAsia="zh-CN"/>
                </w:rPr>
                <w:t xml:space="preserve">upport option 2. </w:t>
              </w:r>
            </w:ins>
          </w:p>
          <w:p w14:paraId="35BE3850" w14:textId="77777777" w:rsidR="004C1326" w:rsidRDefault="004C1326" w:rsidP="004C1326">
            <w:pPr>
              <w:spacing w:after="120"/>
              <w:rPr>
                <w:ins w:id="946" w:author="CATT" w:date="2021-04-13T14:33:00Z"/>
                <w:rFonts w:eastAsiaTheme="minorEastAsia"/>
                <w:color w:val="0070C0"/>
                <w:lang w:val="en-US" w:eastAsia="zh-CN"/>
              </w:rPr>
            </w:pPr>
            <w:ins w:id="947" w:author="CATT" w:date="2021-04-13T14:33:00Z">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w:t>
              </w:r>
            </w:ins>
            <w:ins w:id="948" w:author="CATT" w:date="2021-04-13T14:34:00Z">
              <w:r>
                <w:rPr>
                  <w:rFonts w:eastAsiaTheme="minorEastAsia" w:hint="eastAsia"/>
                  <w:color w:val="0070C0"/>
                  <w:lang w:val="en-US" w:eastAsia="zh-CN"/>
                </w:rPr>
                <w:t xml:space="preserve">partially and fully overlapped cases. </w:t>
              </w:r>
              <w:r>
                <w:rPr>
                  <w:rFonts w:eastAsiaTheme="minorEastAsia"/>
                  <w:color w:val="0070C0"/>
                  <w:lang w:val="en-US" w:eastAsia="zh-CN"/>
                </w:rPr>
                <w:t>S</w:t>
              </w:r>
              <w:r>
                <w:rPr>
                  <w:rFonts w:eastAsiaTheme="minorEastAsia" w:hint="eastAsia"/>
                  <w:color w:val="0070C0"/>
                  <w:lang w:val="en-US" w:eastAsia="zh-CN"/>
                </w:rPr>
                <w:t xml:space="preserve">ince from our contribution, it will have two cases for </w:t>
              </w:r>
            </w:ins>
            <w:ins w:id="949" w:author="CATT" w:date="2021-04-13T14:35:00Z">
              <w:r>
                <w:rPr>
                  <w:rFonts w:eastAsiaTheme="minorEastAsia" w:hint="eastAsia"/>
                  <w:color w:val="0070C0"/>
                  <w:lang w:val="en-US" w:eastAsia="zh-CN"/>
                </w:rPr>
                <w:t xml:space="preserve">partially overlapped case. </w:t>
              </w:r>
              <w:r>
                <w:rPr>
                  <w:rFonts w:eastAsiaTheme="minorEastAsia"/>
                  <w:color w:val="0070C0"/>
                  <w:lang w:val="en-US" w:eastAsia="zh-CN"/>
                </w:rPr>
                <w:t>O</w:t>
              </w:r>
              <w:r>
                <w:rPr>
                  <w:rFonts w:eastAsiaTheme="minorEastAsia" w:hint="eastAsia"/>
                  <w:color w:val="0070C0"/>
                  <w:lang w:val="en-US" w:eastAsia="zh-CN"/>
                </w:rPr>
                <w:t xml:space="preserve">ne is that when two gap patterns have the same periodicity and different offset, then all the gap occasions will </w:t>
              </w:r>
            </w:ins>
            <w:ins w:id="950" w:author="CATT" w:date="2021-04-13T14:36:00Z">
              <w:r>
                <w:rPr>
                  <w:rFonts w:eastAsiaTheme="minorEastAsia" w:hint="eastAsia"/>
                  <w:color w:val="0070C0"/>
                  <w:lang w:val="en-US" w:eastAsia="zh-CN"/>
                </w:rPr>
                <w:t xml:space="preserve">be partially overlapped. </w:t>
              </w:r>
              <w:r>
                <w:rPr>
                  <w:rFonts w:eastAsiaTheme="minorEastAsia"/>
                  <w:color w:val="0070C0"/>
                  <w:lang w:val="en-US" w:eastAsia="zh-CN"/>
                </w:rPr>
                <w:t>A</w:t>
              </w:r>
              <w:r>
                <w:rPr>
                  <w:rFonts w:eastAsiaTheme="minorEastAsia" w:hint="eastAsia"/>
                  <w:color w:val="0070C0"/>
                  <w:lang w:val="en-US" w:eastAsia="zh-CN"/>
                </w:rPr>
                <w:t xml:space="preserve">nd the other case is that when two gap patterns have different periodicity and the same offset, then part of </w:t>
              </w:r>
            </w:ins>
            <w:ins w:id="951" w:author="CATT" w:date="2021-04-13T14:37:00Z">
              <w:r>
                <w:rPr>
                  <w:rFonts w:eastAsiaTheme="minorEastAsia" w:hint="eastAsia"/>
                  <w:color w:val="0070C0"/>
                  <w:lang w:val="en-US" w:eastAsia="zh-CN"/>
                </w:rPr>
                <w:t xml:space="preserve">gap occasion will be fully overlapped. </w:t>
              </w:r>
            </w:ins>
          </w:p>
        </w:tc>
      </w:tr>
      <w:tr w:rsidR="004C1326" w:rsidRPr="007B794D" w14:paraId="54EFE895" w14:textId="77777777" w:rsidTr="004C1326">
        <w:tc>
          <w:tcPr>
            <w:tcW w:w="1236" w:type="dxa"/>
          </w:tcPr>
          <w:p w14:paraId="1AC6C69F" w14:textId="77777777" w:rsidR="004C1326" w:rsidRPr="007B794D" w:rsidRDefault="004C1326" w:rsidP="004C1326">
            <w:pPr>
              <w:spacing w:after="120"/>
              <w:rPr>
                <w:ins w:id="952" w:author="Zhixun Tang" w:date="2021-04-13T17:36:00Z"/>
                <w:rFonts w:eastAsiaTheme="minorEastAsia"/>
                <w:color w:val="0070C0"/>
                <w:lang w:val="en-US" w:eastAsia="zh-CN"/>
              </w:rPr>
            </w:pPr>
            <w:ins w:id="953" w:author="Zhixun Tang" w:date="2021-04-13T17:36:00Z">
              <w:r>
                <w:rPr>
                  <w:rFonts w:eastAsiaTheme="minorEastAsia"/>
                  <w:color w:val="0070C0"/>
                  <w:lang w:val="en-US" w:eastAsia="zh-CN"/>
                </w:rPr>
                <w:t>Ericsson</w:t>
              </w:r>
            </w:ins>
          </w:p>
        </w:tc>
        <w:tc>
          <w:tcPr>
            <w:tcW w:w="8395" w:type="dxa"/>
          </w:tcPr>
          <w:p w14:paraId="56BE76BC" w14:textId="77777777" w:rsidR="004C1326" w:rsidRDefault="004C1326" w:rsidP="004C1326">
            <w:pPr>
              <w:spacing w:after="120"/>
              <w:rPr>
                <w:ins w:id="954" w:author="Zhixun Tang" w:date="2021-04-13T17:36:00Z"/>
                <w:rFonts w:eastAsiaTheme="minorEastAsia"/>
                <w:color w:val="0070C0"/>
                <w:lang w:val="en-US" w:eastAsia="zh-CN"/>
              </w:rPr>
            </w:pPr>
            <w:ins w:id="955" w:author="Zhixun Tang" w:date="2021-04-13T17:36:00Z">
              <w:r>
                <w:rPr>
                  <w:rFonts w:eastAsiaTheme="minorEastAsia"/>
                  <w:color w:val="0070C0"/>
                  <w:lang w:val="en-US" w:eastAsia="zh-CN"/>
                </w:rPr>
                <w:t>Option 1.</w:t>
              </w:r>
            </w:ins>
          </w:p>
          <w:p w14:paraId="63DDF43E" w14:textId="77777777" w:rsidR="004C1326" w:rsidRPr="007B794D" w:rsidRDefault="004C1326" w:rsidP="004C1326">
            <w:pPr>
              <w:spacing w:after="120"/>
              <w:rPr>
                <w:ins w:id="956" w:author="Zhixun Tang" w:date="2021-04-13T17:36:00Z"/>
                <w:rFonts w:eastAsiaTheme="minorEastAsia"/>
                <w:color w:val="0070C0"/>
                <w:lang w:val="en-US" w:eastAsia="zh-CN"/>
              </w:rPr>
            </w:pPr>
            <w:ins w:id="957" w:author="Zhixun Tang" w:date="2021-04-13T17:36:00Z">
              <w:r>
                <w:rPr>
                  <w:rFonts w:eastAsiaTheme="minorEastAsia"/>
                  <w:color w:val="0070C0"/>
                  <w:lang w:val="en-US" w:eastAsia="zh-CN"/>
                </w:rPr>
                <w:t>We also agree with Apple to clarify the definition on ‘fully non-overlapping’, ‘partially overlapping’ and ‘fully overlapping’.</w:t>
              </w:r>
            </w:ins>
          </w:p>
        </w:tc>
      </w:tr>
      <w:tr w:rsidR="004C1326" w14:paraId="5E3A849B" w14:textId="77777777" w:rsidTr="004C1326">
        <w:tc>
          <w:tcPr>
            <w:tcW w:w="1236" w:type="dxa"/>
          </w:tcPr>
          <w:p w14:paraId="12BA71DA" w14:textId="77777777" w:rsidR="004C1326" w:rsidRDefault="004C1326" w:rsidP="004C1326">
            <w:pPr>
              <w:spacing w:after="120"/>
              <w:rPr>
                <w:ins w:id="958" w:author="Roy Hu" w:date="2021-04-13T19:49:00Z"/>
                <w:rFonts w:eastAsiaTheme="minorEastAsia"/>
                <w:color w:val="0070C0"/>
                <w:lang w:val="en-US" w:eastAsia="zh-CN"/>
              </w:rPr>
            </w:pPr>
            <w:ins w:id="959"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5AE63E2" w14:textId="77777777" w:rsidR="004C1326" w:rsidRDefault="004C1326" w:rsidP="004C1326">
            <w:pPr>
              <w:spacing w:after="120"/>
              <w:rPr>
                <w:ins w:id="960" w:author="Roy Hu" w:date="2021-04-13T19:49:00Z"/>
                <w:rFonts w:eastAsiaTheme="minorEastAsia"/>
                <w:color w:val="0070C0"/>
                <w:lang w:val="en-US" w:eastAsia="zh-CN"/>
              </w:rPr>
            </w:pPr>
            <w:ins w:id="961" w:author="Roy Hu" w:date="2021-04-13T19:49:00Z">
              <w:r>
                <w:rPr>
                  <w:rFonts w:eastAsiaTheme="minorEastAsia"/>
                  <w:color w:val="0070C0"/>
                  <w:lang w:val="en-US" w:eastAsia="zh-CN"/>
                </w:rPr>
                <w:t>Option 1 is fine. MG overhead should be also considered.</w:t>
              </w:r>
            </w:ins>
          </w:p>
        </w:tc>
      </w:tr>
      <w:tr w:rsidR="003A3016" w14:paraId="65B46358" w14:textId="77777777" w:rsidTr="004C1326">
        <w:tc>
          <w:tcPr>
            <w:tcW w:w="1236" w:type="dxa"/>
          </w:tcPr>
          <w:p w14:paraId="026C2163" w14:textId="25E59429" w:rsidR="003A3016" w:rsidRDefault="003A3016" w:rsidP="003A301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498D0A" w14:textId="7371A80E" w:rsidR="003A3016" w:rsidRDefault="003A3016" w:rsidP="003A3016">
            <w:pPr>
              <w:spacing w:after="120"/>
              <w:rPr>
                <w:rFonts w:eastAsiaTheme="minorEastAsia"/>
                <w:color w:val="0070C0"/>
                <w:lang w:val="en-US" w:eastAsia="zh-CN"/>
              </w:rPr>
            </w:pPr>
            <w:r>
              <w:rPr>
                <w:rFonts w:eastAsiaTheme="minorEastAsia"/>
                <w:color w:val="0070C0"/>
                <w:lang w:val="en-US" w:eastAsia="zh-CN"/>
              </w:rPr>
              <w:t xml:space="preserve">Prefer to prioritize the non-overlapping cases. </w:t>
            </w:r>
          </w:p>
        </w:tc>
      </w:tr>
      <w:tr w:rsidR="00AF48FA" w14:paraId="6C83AC5E" w14:textId="77777777" w:rsidTr="004C1326">
        <w:trPr>
          <w:ins w:id="962" w:author="Nokia" w:date="2021-04-13T19:35:00Z"/>
        </w:trPr>
        <w:tc>
          <w:tcPr>
            <w:tcW w:w="1236" w:type="dxa"/>
          </w:tcPr>
          <w:p w14:paraId="34515BE1" w14:textId="107E3775" w:rsidR="00AF48FA" w:rsidRDefault="00AF48FA" w:rsidP="00AF48FA">
            <w:pPr>
              <w:spacing w:after="120"/>
              <w:rPr>
                <w:ins w:id="963" w:author="Nokia" w:date="2021-04-13T19:35:00Z"/>
                <w:rFonts w:eastAsiaTheme="minorEastAsia"/>
                <w:color w:val="0070C0"/>
                <w:lang w:val="en-US" w:eastAsia="zh-CN"/>
              </w:rPr>
            </w:pPr>
            <w:ins w:id="964" w:author="Nokia" w:date="2021-04-13T19:35:00Z">
              <w:r>
                <w:rPr>
                  <w:rFonts w:eastAsiaTheme="minorEastAsia"/>
                  <w:color w:val="0070C0"/>
                  <w:lang w:val="en-US" w:eastAsia="zh-CN"/>
                </w:rPr>
                <w:t>Nokia</w:t>
              </w:r>
            </w:ins>
          </w:p>
        </w:tc>
        <w:tc>
          <w:tcPr>
            <w:tcW w:w="8395" w:type="dxa"/>
          </w:tcPr>
          <w:p w14:paraId="5522509B" w14:textId="77777777" w:rsidR="00AF48FA" w:rsidRDefault="00AF48FA" w:rsidP="00AF48FA">
            <w:pPr>
              <w:spacing w:after="120"/>
              <w:rPr>
                <w:ins w:id="965" w:author="Nokia" w:date="2021-04-13T19:35:00Z"/>
                <w:rFonts w:eastAsiaTheme="minorEastAsia"/>
                <w:color w:val="0070C0"/>
                <w:lang w:val="en-US" w:eastAsia="zh-CN"/>
              </w:rPr>
            </w:pPr>
            <w:ins w:id="966" w:author="Nokia" w:date="2021-04-13T19:35:00Z">
              <w:r>
                <w:rPr>
                  <w:rFonts w:eastAsiaTheme="minorEastAsia"/>
                  <w:color w:val="0070C0"/>
                  <w:lang w:val="en-US" w:eastAsia="zh-CN"/>
                </w:rPr>
                <w:t>Initially it would be best for RAN4 to have common understanding on what fully, partially and partially partial overlapping cases cover. Non-overlapping (fully) should be clear. Once this is clarified RAN4 base is better for the continued discussion.</w:t>
              </w:r>
            </w:ins>
          </w:p>
          <w:p w14:paraId="207B20A1" w14:textId="77777777" w:rsidR="00AF48FA" w:rsidRDefault="00AF48FA" w:rsidP="00AF48FA">
            <w:pPr>
              <w:spacing w:after="120"/>
              <w:rPr>
                <w:ins w:id="967" w:author="Nokia" w:date="2021-04-13T19:35:00Z"/>
                <w:rFonts w:eastAsiaTheme="minorEastAsia"/>
                <w:color w:val="0070C0"/>
                <w:lang w:val="en-US" w:eastAsia="zh-CN"/>
              </w:rPr>
            </w:pPr>
            <w:ins w:id="968" w:author="Nokia" w:date="2021-04-13T19:35:00Z">
              <w:r>
                <w:rPr>
                  <w:rFonts w:eastAsiaTheme="minorEastAsia"/>
                  <w:color w:val="0070C0"/>
                  <w:lang w:val="en-US" w:eastAsia="zh-CN"/>
                </w:rPr>
                <w:t>Our initial thinking was based on the Rel-15 measurement gap discussion. But some companies pointed out that for concurrent gaps we have a new scenario (as we have concurrent gap which is different than Rel-15 discussion). In the new scenario (colliding gaps in Issue 2-12) the concurrent gap could in theory overlap in time domain leading to partial overlap of the MGs.</w:t>
              </w:r>
            </w:ins>
          </w:p>
          <w:p w14:paraId="303E9916" w14:textId="2E9F7D8E" w:rsidR="00AF48FA" w:rsidRDefault="00AF48FA" w:rsidP="00AF48FA">
            <w:pPr>
              <w:spacing w:after="120"/>
              <w:rPr>
                <w:ins w:id="969" w:author="Nokia" w:date="2021-04-13T19:35:00Z"/>
                <w:rFonts w:eastAsiaTheme="minorEastAsia"/>
                <w:color w:val="0070C0"/>
                <w:lang w:val="en-US" w:eastAsia="zh-CN"/>
              </w:rPr>
            </w:pPr>
            <w:ins w:id="970" w:author="Nokia" w:date="2021-04-13T19:35:00Z">
              <w:r>
                <w:rPr>
                  <w:rFonts w:eastAsiaTheme="minorEastAsia"/>
                  <w:color w:val="0070C0"/>
                  <w:lang w:val="en-US" w:eastAsia="zh-CN"/>
                </w:rPr>
                <w:t>Option 5.</w:t>
              </w:r>
            </w:ins>
          </w:p>
        </w:tc>
      </w:tr>
      <w:tr w:rsidR="005549A1" w14:paraId="272126CD" w14:textId="77777777" w:rsidTr="004C1326">
        <w:trPr>
          <w:ins w:id="971" w:author="Huawei" w:date="2021-04-14T10:03:00Z"/>
        </w:trPr>
        <w:tc>
          <w:tcPr>
            <w:tcW w:w="1236" w:type="dxa"/>
          </w:tcPr>
          <w:p w14:paraId="16CA7CDB" w14:textId="2FFE7F5D" w:rsidR="005549A1" w:rsidRDefault="005549A1" w:rsidP="005549A1">
            <w:pPr>
              <w:spacing w:after="120"/>
              <w:rPr>
                <w:ins w:id="972" w:author="Huawei" w:date="2021-04-14T10:03:00Z"/>
                <w:rFonts w:eastAsiaTheme="minorEastAsia"/>
                <w:color w:val="0070C0"/>
                <w:lang w:val="en-US" w:eastAsia="zh-CN"/>
              </w:rPr>
            </w:pPr>
            <w:ins w:id="973" w:author="Huawei" w:date="2021-04-14T10: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24AD81" w14:textId="5168F251" w:rsidR="005549A1" w:rsidRDefault="005549A1" w:rsidP="005549A1">
            <w:pPr>
              <w:spacing w:after="120"/>
              <w:rPr>
                <w:ins w:id="974" w:author="Huawei" w:date="2021-04-14T10:03:00Z"/>
                <w:rFonts w:eastAsiaTheme="minorEastAsia"/>
                <w:color w:val="0070C0"/>
                <w:lang w:val="en-US" w:eastAsia="zh-CN"/>
              </w:rPr>
            </w:pPr>
            <w:ins w:id="975" w:author="Huawei" w:date="2021-04-14T10:09:00Z">
              <w:r>
                <w:rPr>
                  <w:rFonts w:eastAsiaTheme="minorEastAsia" w:hint="eastAsia"/>
                  <w:color w:val="0070C0"/>
                  <w:lang w:val="en-US" w:eastAsia="zh-CN"/>
                </w:rPr>
                <w:t>W</w:t>
              </w:r>
              <w:r>
                <w:rPr>
                  <w:rFonts w:eastAsiaTheme="minorEastAsia"/>
                  <w:color w:val="0070C0"/>
                  <w:lang w:val="en-US" w:eastAsia="zh-CN"/>
                </w:rPr>
                <w:t xml:space="preserve">e support option 3, since there seems to be some use cases for overlapping scenarios. We are open to discuss further the applicability conditions for the overlapping case, e.g. as proposed in option 2. </w:t>
              </w:r>
            </w:ins>
          </w:p>
        </w:tc>
      </w:tr>
      <w:tr w:rsidR="009C3AD8" w14:paraId="16AC11BD" w14:textId="77777777" w:rsidTr="004C1326">
        <w:trPr>
          <w:ins w:id="976" w:author="Xiaomi" w:date="2021-04-14T11:10:00Z"/>
        </w:trPr>
        <w:tc>
          <w:tcPr>
            <w:tcW w:w="1236" w:type="dxa"/>
          </w:tcPr>
          <w:p w14:paraId="07CCEC4F" w14:textId="7434C150" w:rsidR="009C3AD8" w:rsidRDefault="009C3AD8" w:rsidP="009C3AD8">
            <w:pPr>
              <w:spacing w:after="120"/>
              <w:rPr>
                <w:ins w:id="977" w:author="Xiaomi" w:date="2021-04-14T11:10:00Z"/>
                <w:rFonts w:eastAsiaTheme="minorEastAsia" w:hint="eastAsia"/>
                <w:color w:val="0070C0"/>
                <w:lang w:val="en-US" w:eastAsia="zh-CN"/>
              </w:rPr>
            </w:pPr>
            <w:ins w:id="978"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B924D4B" w14:textId="26E8FDCB" w:rsidR="009C3AD8" w:rsidRDefault="009C3AD8" w:rsidP="009C3AD8">
            <w:pPr>
              <w:spacing w:after="120"/>
              <w:rPr>
                <w:ins w:id="979" w:author="Xiaomi" w:date="2021-04-14T11:10:00Z"/>
                <w:rFonts w:eastAsiaTheme="minorEastAsia" w:hint="eastAsia"/>
                <w:color w:val="0070C0"/>
                <w:lang w:val="en-US" w:eastAsia="zh-CN"/>
              </w:rPr>
            </w:pPr>
            <w:ins w:id="980" w:author="Xiaomi" w:date="2021-04-14T11:10:00Z">
              <w:r>
                <w:rPr>
                  <w:rFonts w:eastAsiaTheme="minorEastAsia" w:hint="eastAsia"/>
                  <w:color w:val="0070C0"/>
                  <w:lang w:val="en-US" w:eastAsia="zh-CN"/>
                </w:rPr>
                <w:t>O</w:t>
              </w:r>
              <w:r>
                <w:rPr>
                  <w:rFonts w:eastAsiaTheme="minorEastAsia"/>
                  <w:color w:val="0070C0"/>
                  <w:lang w:val="en-US" w:eastAsia="zh-CN"/>
                </w:rPr>
                <w:t xml:space="preserve">ption 1 is preferred. </w:t>
              </w:r>
            </w:ins>
          </w:p>
        </w:tc>
      </w:tr>
    </w:tbl>
    <w:p w14:paraId="67E83CF4" w14:textId="77777777" w:rsidR="004C1326" w:rsidRDefault="004C1326">
      <w:pPr>
        <w:rPr>
          <w:b/>
          <w:u w:val="single"/>
          <w:lang w:eastAsia="ko-KR"/>
        </w:rPr>
      </w:pPr>
    </w:p>
    <w:p w14:paraId="393473AC" w14:textId="3B34EBBF" w:rsidR="00635C1A" w:rsidRDefault="003F3E34">
      <w:pPr>
        <w:rPr>
          <w:b/>
          <w:u w:val="single"/>
          <w:lang w:eastAsia="ko-KR"/>
        </w:rPr>
      </w:pPr>
      <w:r>
        <w:rPr>
          <w:rFonts w:hint="eastAsia"/>
          <w:color w:val="0070C0"/>
          <w:lang w:val="en-US" w:eastAsia="zh-CN"/>
        </w:rPr>
        <w:t xml:space="preserve"> </w:t>
      </w:r>
      <w:r>
        <w:rPr>
          <w:b/>
          <w:u w:val="single"/>
          <w:lang w:eastAsia="ko-KR"/>
        </w:rPr>
        <w:t xml:space="preserve">Issue 2-12: UE behaviour in collided gap durations </w:t>
      </w:r>
    </w:p>
    <w:tbl>
      <w:tblPr>
        <w:tblStyle w:val="afd"/>
        <w:tblW w:w="0" w:type="auto"/>
        <w:tblLook w:val="04A0" w:firstRow="1" w:lastRow="0" w:firstColumn="1" w:lastColumn="0" w:noHBand="0" w:noVBand="1"/>
      </w:tblPr>
      <w:tblGrid>
        <w:gridCol w:w="1236"/>
        <w:gridCol w:w="8395"/>
      </w:tblGrid>
      <w:tr w:rsidR="00FE7E76" w14:paraId="577C13BD" w14:textId="77777777" w:rsidTr="00AF48FA">
        <w:tc>
          <w:tcPr>
            <w:tcW w:w="1236" w:type="dxa"/>
          </w:tcPr>
          <w:p w14:paraId="129EAE82"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997DCD"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Comments</w:t>
            </w:r>
          </w:p>
        </w:tc>
      </w:tr>
      <w:tr w:rsidR="00FE7E76" w14:paraId="6C543027" w14:textId="77777777" w:rsidTr="00AF48FA">
        <w:tc>
          <w:tcPr>
            <w:tcW w:w="1236" w:type="dxa"/>
          </w:tcPr>
          <w:p w14:paraId="4E0E13A6" w14:textId="77777777" w:rsidR="00FE7E76" w:rsidRDefault="00FE7E76" w:rsidP="00AF48FA">
            <w:pPr>
              <w:spacing w:after="120"/>
              <w:rPr>
                <w:rFonts w:eastAsiaTheme="minorEastAsia"/>
                <w:color w:val="0070C0"/>
                <w:lang w:val="en-US" w:eastAsia="zh-CN"/>
              </w:rPr>
            </w:pPr>
            <w:del w:id="981" w:author="Qiming Li" w:date="2021-04-12T16:45:00Z">
              <w:r w:rsidDel="00633FDE">
                <w:rPr>
                  <w:rFonts w:eastAsiaTheme="minorEastAsia" w:hint="eastAsia"/>
                  <w:color w:val="0070C0"/>
                  <w:lang w:val="en-US" w:eastAsia="zh-CN"/>
                </w:rPr>
                <w:delText>XXX</w:delText>
              </w:r>
            </w:del>
            <w:ins w:id="982" w:author="Qiming Li" w:date="2021-04-12T16:45:00Z">
              <w:r>
                <w:rPr>
                  <w:rFonts w:eastAsiaTheme="minorEastAsia"/>
                  <w:color w:val="0070C0"/>
                  <w:lang w:val="en-US" w:eastAsia="zh-CN"/>
                </w:rPr>
                <w:t>Apple</w:t>
              </w:r>
            </w:ins>
          </w:p>
        </w:tc>
        <w:tc>
          <w:tcPr>
            <w:tcW w:w="8395" w:type="dxa"/>
          </w:tcPr>
          <w:p w14:paraId="0D14A6EB" w14:textId="77777777" w:rsidR="00FE7E76" w:rsidRDefault="00FE7E76" w:rsidP="00AF48FA">
            <w:pPr>
              <w:spacing w:after="120"/>
              <w:rPr>
                <w:rFonts w:eastAsiaTheme="minorEastAsia"/>
                <w:color w:val="0070C0"/>
                <w:lang w:val="en-US" w:eastAsia="zh-CN"/>
              </w:rPr>
            </w:pPr>
            <w:ins w:id="983" w:author="Qiming Li" w:date="2021-04-12T16:45:00Z">
              <w:r>
                <w:rPr>
                  <w:rFonts w:eastAsiaTheme="minorEastAsia"/>
                  <w:color w:val="0070C0"/>
                  <w:lang w:val="en-US" w:eastAsia="zh-CN"/>
                </w:rPr>
                <w:t>Support option 2.</w:t>
              </w:r>
            </w:ins>
          </w:p>
        </w:tc>
      </w:tr>
      <w:tr w:rsidR="00FE7E76" w14:paraId="48884822" w14:textId="77777777" w:rsidTr="00AF48FA">
        <w:tc>
          <w:tcPr>
            <w:tcW w:w="1236" w:type="dxa"/>
          </w:tcPr>
          <w:p w14:paraId="74C83D81" w14:textId="77777777" w:rsidR="00FE7E76" w:rsidRDefault="00FE7E76" w:rsidP="00AF48FA">
            <w:pPr>
              <w:spacing w:after="120"/>
              <w:rPr>
                <w:rFonts w:eastAsiaTheme="minorEastAsia"/>
                <w:color w:val="0070C0"/>
                <w:lang w:val="en-US" w:eastAsia="zh-CN"/>
              </w:rPr>
            </w:pPr>
            <w:ins w:id="984" w:author="Ato-MediaTek" w:date="2021-04-13T00:42:00Z">
              <w:r>
                <w:rPr>
                  <w:rFonts w:eastAsiaTheme="minorEastAsia"/>
                  <w:color w:val="0070C0"/>
                  <w:lang w:val="en-US" w:eastAsia="zh-CN"/>
                </w:rPr>
                <w:t>MTK</w:t>
              </w:r>
            </w:ins>
          </w:p>
        </w:tc>
        <w:tc>
          <w:tcPr>
            <w:tcW w:w="8395" w:type="dxa"/>
          </w:tcPr>
          <w:p w14:paraId="40EC6916" w14:textId="77777777" w:rsidR="00FE7E76" w:rsidRDefault="00FE7E76" w:rsidP="00AF48FA">
            <w:pPr>
              <w:spacing w:after="120"/>
              <w:rPr>
                <w:rFonts w:eastAsiaTheme="minorEastAsia"/>
                <w:color w:val="0070C0"/>
                <w:lang w:val="en-US" w:eastAsia="zh-CN"/>
              </w:rPr>
            </w:pPr>
            <w:ins w:id="985" w:author="Ato-MediaTek" w:date="2021-04-13T00:43:00Z">
              <w:r>
                <w:rPr>
                  <w:rFonts w:eastAsiaTheme="minorEastAsia"/>
                  <w:color w:val="0070C0"/>
                  <w:lang w:val="en-US" w:eastAsia="zh-CN"/>
                </w:rPr>
                <w:t>W</w:t>
              </w:r>
            </w:ins>
            <w:ins w:id="986" w:author="Ato-MediaTek" w:date="2021-04-13T00:44:00Z">
              <w:r>
                <w:rPr>
                  <w:rFonts w:eastAsiaTheme="minorEastAsia"/>
                  <w:color w:val="0070C0"/>
                  <w:lang w:val="en-US" w:eastAsia="zh-CN"/>
                </w:rPr>
                <w:t>e</w:t>
              </w:r>
            </w:ins>
            <w:ins w:id="987" w:author="Ato-MediaTek" w:date="2021-04-13T00:43:00Z">
              <w:r>
                <w:rPr>
                  <w:rFonts w:eastAsiaTheme="minorEastAsia"/>
                  <w:color w:val="0070C0"/>
                  <w:lang w:val="en-US" w:eastAsia="zh-CN"/>
                </w:rPr>
                <w:t xml:space="preserve"> are also fine with Option 2. For clarification, the sharing rule is not necessary a sharing </w:t>
              </w:r>
            </w:ins>
            <w:ins w:id="988" w:author="Ato-MediaTek" w:date="2021-04-13T00:44:00Z">
              <w:r>
                <w:rPr>
                  <w:rFonts w:eastAsiaTheme="minorEastAsia"/>
                  <w:color w:val="0070C0"/>
                  <w:lang w:val="en-US" w:eastAsia="zh-CN"/>
                </w:rPr>
                <w:t>factor</w:t>
              </w:r>
            </w:ins>
            <w:ins w:id="989" w:author="Ato-MediaTek" w:date="2021-04-13T00:43:00Z">
              <w:r>
                <w:rPr>
                  <w:rFonts w:eastAsiaTheme="minorEastAsia"/>
                  <w:color w:val="0070C0"/>
                  <w:lang w:val="en-US" w:eastAsia="zh-CN"/>
                </w:rPr>
                <w:t xml:space="preserve">. </w:t>
              </w:r>
            </w:ins>
            <w:ins w:id="990" w:author="Ato-MediaTek" w:date="2021-04-13T00:44:00Z">
              <w:r>
                <w:rPr>
                  <w:rFonts w:eastAsiaTheme="minorEastAsia"/>
                  <w:color w:val="0070C0"/>
                  <w:lang w:val="en-US" w:eastAsia="zh-CN"/>
                </w:rPr>
                <w:t xml:space="preserve">We kind of prefer to define simple rule, such as priority. </w:t>
              </w:r>
            </w:ins>
          </w:p>
        </w:tc>
      </w:tr>
      <w:tr w:rsidR="00FE7E76" w:rsidRPr="00A45A43" w14:paraId="6E20D275" w14:textId="77777777" w:rsidTr="00AF48FA">
        <w:tc>
          <w:tcPr>
            <w:tcW w:w="1236" w:type="dxa"/>
          </w:tcPr>
          <w:p w14:paraId="2F4423B5" w14:textId="77777777" w:rsidR="00FE7E76" w:rsidRDefault="00FE7E76" w:rsidP="00AF48FA">
            <w:pPr>
              <w:spacing w:after="120"/>
              <w:rPr>
                <w:rFonts w:eastAsiaTheme="minorEastAsia"/>
                <w:color w:val="0070C0"/>
                <w:lang w:val="en-US" w:eastAsia="zh-CN"/>
              </w:rPr>
            </w:pPr>
            <w:ins w:id="991" w:author="yoonoh-c" w:date="2021-04-13T10:02:00Z">
              <w:r>
                <w:rPr>
                  <w:rFonts w:eastAsia="Malgun Gothic" w:hint="eastAsia"/>
                  <w:color w:val="0070C0"/>
                  <w:lang w:val="en-US" w:eastAsia="ko-KR"/>
                </w:rPr>
                <w:t>LG Electronics</w:t>
              </w:r>
            </w:ins>
          </w:p>
        </w:tc>
        <w:tc>
          <w:tcPr>
            <w:tcW w:w="8395" w:type="dxa"/>
          </w:tcPr>
          <w:p w14:paraId="641AAB0C" w14:textId="77777777" w:rsidR="00FE7E76" w:rsidRPr="00A45A43" w:rsidRDefault="00FE7E76" w:rsidP="00AF48FA">
            <w:pPr>
              <w:spacing w:after="120"/>
              <w:rPr>
                <w:rFonts w:eastAsia="Malgun Gothic"/>
                <w:color w:val="0070C0"/>
                <w:lang w:val="en-US" w:eastAsia="ko-KR"/>
                <w:rPrChange w:id="992" w:author="yoonoh-c" w:date="2021-04-13T10:02:00Z">
                  <w:rPr>
                    <w:rFonts w:eastAsiaTheme="minorEastAsia"/>
                    <w:color w:val="0070C0"/>
                    <w:lang w:val="en-US" w:eastAsia="zh-CN"/>
                  </w:rPr>
                </w:rPrChange>
              </w:rPr>
            </w:pPr>
            <w:ins w:id="993" w:author="yoonoh-c" w:date="2021-04-13T10:02:00Z">
              <w:r>
                <w:rPr>
                  <w:rFonts w:eastAsia="Malgun Gothic" w:hint="eastAsia"/>
                  <w:color w:val="0070C0"/>
                  <w:lang w:val="en-US" w:eastAsia="ko-KR"/>
                </w:rPr>
                <w:t>Support Option 2</w:t>
              </w:r>
            </w:ins>
          </w:p>
        </w:tc>
      </w:tr>
      <w:tr w:rsidR="00FE7E76" w14:paraId="07FDF235" w14:textId="77777777" w:rsidTr="00FE7E76">
        <w:tc>
          <w:tcPr>
            <w:tcW w:w="1236" w:type="dxa"/>
          </w:tcPr>
          <w:p w14:paraId="717498B7" w14:textId="77777777" w:rsidR="00FE7E76" w:rsidRDefault="00FE7E76" w:rsidP="00AF48FA">
            <w:pPr>
              <w:spacing w:after="120"/>
              <w:rPr>
                <w:rFonts w:eastAsiaTheme="minorEastAsia"/>
                <w:color w:val="0070C0"/>
                <w:lang w:val="en-US" w:eastAsia="zh-CN"/>
              </w:rPr>
            </w:pPr>
            <w:ins w:id="994" w:author="CATT" w:date="2021-04-13T14:39:00Z">
              <w:r>
                <w:rPr>
                  <w:rFonts w:eastAsiaTheme="minorEastAsia" w:hint="eastAsia"/>
                  <w:color w:val="0070C0"/>
                  <w:lang w:val="en-US" w:eastAsia="zh-CN"/>
                </w:rPr>
                <w:t>CATT</w:t>
              </w:r>
            </w:ins>
          </w:p>
        </w:tc>
        <w:tc>
          <w:tcPr>
            <w:tcW w:w="8395" w:type="dxa"/>
          </w:tcPr>
          <w:p w14:paraId="211399BF" w14:textId="77777777" w:rsidR="00FE7E76" w:rsidRDefault="00FE7E76" w:rsidP="00AF48FA">
            <w:pPr>
              <w:spacing w:after="120"/>
              <w:rPr>
                <w:rFonts w:eastAsiaTheme="minorEastAsia"/>
                <w:color w:val="0070C0"/>
                <w:lang w:val="en-US" w:eastAsia="zh-CN"/>
              </w:rPr>
            </w:pPr>
            <w:ins w:id="995" w:author="CATT" w:date="2021-04-13T14:41: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t>
              </w:r>
            </w:ins>
            <w:ins w:id="996" w:author="CATT" w:date="2021-04-13T14:43:00Z">
              <w:r>
                <w:rPr>
                  <w:rFonts w:eastAsiaTheme="minorEastAsia" w:hint="eastAsia"/>
                  <w:color w:val="0070C0"/>
                  <w:lang w:val="en-US" w:eastAsia="zh-CN"/>
                </w:rPr>
                <w:t xml:space="preserve">when UE performs measurement in MGL of one gap occasion </w:t>
              </w:r>
            </w:ins>
            <w:ins w:id="997" w:author="CATT" w:date="2021-04-13T14:42:00Z">
              <w:r>
                <w:rPr>
                  <w:rFonts w:eastAsiaTheme="minorEastAsia" w:hint="eastAsia"/>
                  <w:color w:val="0070C0"/>
                  <w:lang w:val="en-US" w:eastAsia="zh-CN"/>
                </w:rPr>
                <w:t xml:space="preserve">whether the RF tuning time of the other </w:t>
              </w:r>
            </w:ins>
            <w:ins w:id="998" w:author="CATT" w:date="2021-04-13T14:43:00Z">
              <w:r>
                <w:rPr>
                  <w:rFonts w:eastAsiaTheme="minorEastAsia" w:hint="eastAsia"/>
                  <w:color w:val="0070C0"/>
                  <w:lang w:val="en-US" w:eastAsia="zh-CN"/>
                </w:rPr>
                <w:t xml:space="preserve">overlapped </w:t>
              </w:r>
            </w:ins>
            <w:ins w:id="999" w:author="CATT" w:date="2021-04-13T14:42:00Z">
              <w:r>
                <w:rPr>
                  <w:rFonts w:eastAsiaTheme="minorEastAsia" w:hint="eastAsia"/>
                  <w:color w:val="0070C0"/>
                  <w:lang w:val="en-US" w:eastAsia="zh-CN"/>
                </w:rPr>
                <w:t>gap should be considered</w:t>
              </w:r>
            </w:ins>
            <w:ins w:id="1000" w:author="CATT" w:date="2021-04-13T14:43:00Z">
              <w:r>
                <w:rPr>
                  <w:rFonts w:eastAsiaTheme="minorEastAsia" w:hint="eastAsia"/>
                  <w:color w:val="0070C0"/>
                  <w:lang w:val="en-US" w:eastAsia="zh-CN"/>
                </w:rPr>
                <w:t xml:space="preserve">. </w:t>
              </w:r>
            </w:ins>
          </w:p>
        </w:tc>
      </w:tr>
      <w:tr w:rsidR="00FE7E76" w14:paraId="2B02D225" w14:textId="77777777" w:rsidTr="00FE7E76">
        <w:tc>
          <w:tcPr>
            <w:tcW w:w="1236" w:type="dxa"/>
          </w:tcPr>
          <w:p w14:paraId="3441891C" w14:textId="77777777" w:rsidR="00FE7E76" w:rsidRDefault="00FE7E76" w:rsidP="00AF48FA">
            <w:pPr>
              <w:spacing w:after="120"/>
              <w:rPr>
                <w:ins w:id="1001" w:author="Zhixun Tang" w:date="2021-04-13T17:36:00Z"/>
                <w:rFonts w:eastAsiaTheme="minorEastAsia"/>
                <w:color w:val="0070C0"/>
                <w:lang w:val="en-US" w:eastAsia="zh-CN"/>
              </w:rPr>
            </w:pPr>
            <w:ins w:id="1002" w:author="Zhixun Tang" w:date="2021-04-13T17:36:00Z">
              <w:r>
                <w:rPr>
                  <w:rFonts w:eastAsiaTheme="minorEastAsia"/>
                  <w:color w:val="0070C0"/>
                  <w:lang w:val="en-US" w:eastAsia="zh-CN"/>
                </w:rPr>
                <w:t>Ericsson</w:t>
              </w:r>
            </w:ins>
          </w:p>
        </w:tc>
        <w:tc>
          <w:tcPr>
            <w:tcW w:w="8395" w:type="dxa"/>
          </w:tcPr>
          <w:p w14:paraId="5135D74E" w14:textId="77777777" w:rsidR="00FE7E76" w:rsidRDefault="00FE7E76" w:rsidP="00AF48FA">
            <w:pPr>
              <w:spacing w:after="120"/>
              <w:rPr>
                <w:ins w:id="1003" w:author="Zhixun Tang" w:date="2021-04-13T17:36:00Z"/>
                <w:rFonts w:eastAsiaTheme="minorEastAsia"/>
                <w:color w:val="0070C0"/>
                <w:lang w:val="en-US" w:eastAsia="zh-CN"/>
              </w:rPr>
            </w:pPr>
            <w:ins w:id="1004" w:author="Zhixun Tang" w:date="2021-04-13T17:36:00Z">
              <w:r>
                <w:rPr>
                  <w:rFonts w:eastAsiaTheme="minorEastAsia"/>
                  <w:color w:val="0070C0"/>
                  <w:lang w:val="en-US" w:eastAsia="zh-CN"/>
                </w:rPr>
                <w:t>We support the following wording in option 1 and 2.</w:t>
              </w:r>
            </w:ins>
          </w:p>
          <w:p w14:paraId="1991A6E7" w14:textId="77777777" w:rsidR="00FE7E76" w:rsidRDefault="00FE7E76" w:rsidP="00AF48FA">
            <w:pPr>
              <w:pStyle w:val="aff6"/>
              <w:numPr>
                <w:ilvl w:val="0"/>
                <w:numId w:val="5"/>
              </w:numPr>
              <w:overflowPunct/>
              <w:autoSpaceDE/>
              <w:autoSpaceDN/>
              <w:adjustRightInd/>
              <w:spacing w:after="120"/>
              <w:ind w:firstLineChars="0"/>
              <w:textAlignment w:val="auto"/>
              <w:rPr>
                <w:ins w:id="1005" w:author="Zhixun Tang" w:date="2021-04-13T17:36:00Z"/>
                <w:rFonts w:eastAsia="宋体"/>
                <w:szCs w:val="24"/>
                <w:lang w:eastAsia="zh-CN"/>
              </w:rPr>
            </w:pPr>
            <w:ins w:id="1006" w:author="Zhixun Tang" w:date="2021-04-13T17:36:00Z">
              <w:r>
                <w:rPr>
                  <w:rFonts w:eastAsia="宋体"/>
                  <w:szCs w:val="24"/>
                  <w:lang w:eastAsia="zh-CN"/>
                </w:rPr>
                <w:lastRenderedPageBreak/>
                <w:t xml:space="preserve">For any gap occasion that the concurrent gaps are partially or fully overlapping in their durations, they are treated as fully overlapped duration in that occasion. </w:t>
              </w:r>
            </w:ins>
          </w:p>
          <w:p w14:paraId="03BC9E0D" w14:textId="77777777" w:rsidR="00FE7E76" w:rsidRPr="00585EB9" w:rsidRDefault="00FE7E76" w:rsidP="00AF48FA">
            <w:pPr>
              <w:pStyle w:val="aff6"/>
              <w:numPr>
                <w:ilvl w:val="0"/>
                <w:numId w:val="5"/>
              </w:numPr>
              <w:spacing w:after="120"/>
              <w:ind w:firstLineChars="0"/>
              <w:rPr>
                <w:ins w:id="1007" w:author="Zhixun Tang" w:date="2021-04-13T17:36:00Z"/>
                <w:szCs w:val="24"/>
                <w:lang w:eastAsia="zh-CN"/>
              </w:rPr>
            </w:pPr>
            <w:ins w:id="1008" w:author="Zhixun Tang" w:date="2021-04-13T17:36:00Z">
              <w:r w:rsidRPr="007176B8">
                <w:rPr>
                  <w:szCs w:val="24"/>
                  <w:lang w:eastAsia="zh-CN"/>
                </w:rPr>
                <w:t>UE will not perform the measurements on more than one frequency layers during a fully overlapped duration for concurrent gaps.</w:t>
              </w:r>
            </w:ins>
          </w:p>
          <w:p w14:paraId="7607F9B0" w14:textId="77777777" w:rsidR="00FE7E76" w:rsidRDefault="00FE7E76" w:rsidP="00AF48FA">
            <w:pPr>
              <w:spacing w:after="120"/>
              <w:rPr>
                <w:ins w:id="1009" w:author="Zhixun Tang" w:date="2021-04-13T17:36:00Z"/>
                <w:rFonts w:eastAsiaTheme="minorEastAsia"/>
                <w:color w:val="0070C0"/>
                <w:lang w:val="en-US" w:eastAsia="zh-CN"/>
              </w:rPr>
            </w:pPr>
            <w:ins w:id="1010" w:author="Zhixun Tang" w:date="2021-04-13T17:36:00Z">
              <w:r w:rsidRPr="00585EB9">
                <w:rPr>
                  <w:szCs w:val="24"/>
                  <w:lang w:eastAsia="zh-CN"/>
                </w:rPr>
                <w:t xml:space="preserve">UE is assumed to measure only in MGL of one MG in occasions where two MGs are overlapped. </w:t>
              </w:r>
            </w:ins>
          </w:p>
        </w:tc>
      </w:tr>
      <w:tr w:rsidR="00FE7E76" w14:paraId="2AC56716" w14:textId="77777777" w:rsidTr="00FE7E76">
        <w:tc>
          <w:tcPr>
            <w:tcW w:w="1236" w:type="dxa"/>
          </w:tcPr>
          <w:p w14:paraId="26449D00" w14:textId="77777777" w:rsidR="00FE7E76" w:rsidRDefault="00FE7E76" w:rsidP="00AF48FA">
            <w:pPr>
              <w:spacing w:after="120"/>
              <w:rPr>
                <w:ins w:id="1011" w:author="Roy Hu" w:date="2021-04-13T19:49:00Z"/>
                <w:rFonts w:eastAsiaTheme="minorEastAsia"/>
                <w:color w:val="0070C0"/>
                <w:lang w:val="en-US" w:eastAsia="zh-CN"/>
              </w:rPr>
            </w:pPr>
            <w:ins w:id="1012" w:author="Roy Hu" w:date="2021-04-13T19:49:00Z">
              <w:r>
                <w:rPr>
                  <w:rFonts w:eastAsiaTheme="minorEastAsia" w:hint="eastAsia"/>
                  <w:color w:val="0070C0"/>
                  <w:lang w:val="en-US" w:eastAsia="zh-CN"/>
                </w:rPr>
                <w:lastRenderedPageBreak/>
                <w:t>CATT</w:t>
              </w:r>
            </w:ins>
          </w:p>
        </w:tc>
        <w:tc>
          <w:tcPr>
            <w:tcW w:w="8395" w:type="dxa"/>
          </w:tcPr>
          <w:p w14:paraId="3147CE63" w14:textId="77777777" w:rsidR="00FE7E76" w:rsidRDefault="00FE7E76" w:rsidP="00AF48FA">
            <w:pPr>
              <w:spacing w:after="120"/>
              <w:rPr>
                <w:ins w:id="1013" w:author="Roy Hu" w:date="2021-04-13T19:49:00Z"/>
                <w:rFonts w:eastAsiaTheme="minorEastAsia"/>
                <w:color w:val="0070C0"/>
                <w:lang w:val="en-US" w:eastAsia="zh-CN"/>
              </w:rPr>
            </w:pPr>
            <w:ins w:id="1014" w:author="Roy Hu" w:date="2021-04-13T19:49: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when UE performs measurement in MGL of one gap occasion whether the RF tuning time of the other overlapped gap should be considered. </w:t>
              </w:r>
            </w:ins>
          </w:p>
        </w:tc>
      </w:tr>
      <w:tr w:rsidR="00A6745B" w14:paraId="08AFEA48" w14:textId="77777777" w:rsidTr="00FE7E76">
        <w:tc>
          <w:tcPr>
            <w:tcW w:w="1236" w:type="dxa"/>
          </w:tcPr>
          <w:p w14:paraId="2F69BE07" w14:textId="19618811" w:rsidR="00A6745B" w:rsidRDefault="00A6745B" w:rsidP="00A6745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DADBE48"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When there are collision among the MGs, RAN4 can’t define any prioritization rules but the gap sharing requirements. </w:t>
            </w:r>
          </w:p>
          <w:p w14:paraId="1D699C49"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So we prefer the Option 2. </w:t>
            </w:r>
          </w:p>
          <w:p w14:paraId="06ABD250" w14:textId="779D64F9"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For Option 1 and 3, how are the measurement objects prioritized is out of RAN4 scope.  </w:t>
            </w:r>
          </w:p>
        </w:tc>
      </w:tr>
      <w:tr w:rsidR="00AF48FA" w14:paraId="00D640CE" w14:textId="77777777" w:rsidTr="00FE7E76">
        <w:trPr>
          <w:ins w:id="1015" w:author="Nokia" w:date="2021-04-13T19:36:00Z"/>
        </w:trPr>
        <w:tc>
          <w:tcPr>
            <w:tcW w:w="1236" w:type="dxa"/>
          </w:tcPr>
          <w:p w14:paraId="5C74B0CD" w14:textId="60C39F2F" w:rsidR="00AF48FA" w:rsidRDefault="00AF48FA" w:rsidP="00AF48FA">
            <w:pPr>
              <w:spacing w:after="120"/>
              <w:rPr>
                <w:ins w:id="1016" w:author="Nokia" w:date="2021-04-13T19:36:00Z"/>
                <w:rFonts w:eastAsiaTheme="minorEastAsia"/>
                <w:color w:val="0070C0"/>
                <w:lang w:val="en-US" w:eastAsia="zh-CN"/>
              </w:rPr>
            </w:pPr>
            <w:ins w:id="1017" w:author="Nokia" w:date="2021-04-13T19:36:00Z">
              <w:r>
                <w:rPr>
                  <w:rFonts w:eastAsiaTheme="minorEastAsia"/>
                  <w:color w:val="0070C0"/>
                  <w:lang w:val="en-US" w:eastAsia="zh-CN"/>
                </w:rPr>
                <w:t>Nokia</w:t>
              </w:r>
            </w:ins>
          </w:p>
        </w:tc>
        <w:tc>
          <w:tcPr>
            <w:tcW w:w="8395" w:type="dxa"/>
          </w:tcPr>
          <w:p w14:paraId="4BBEA72A" w14:textId="77777777" w:rsidR="00AF48FA" w:rsidRDefault="00AF48FA" w:rsidP="00AF48FA">
            <w:pPr>
              <w:spacing w:after="120"/>
              <w:rPr>
                <w:ins w:id="1018" w:author="Nokia" w:date="2021-04-13T19:36:00Z"/>
                <w:rFonts w:eastAsiaTheme="minorEastAsia"/>
                <w:color w:val="0070C0"/>
                <w:lang w:val="en-US" w:eastAsia="zh-CN"/>
              </w:rPr>
            </w:pPr>
            <w:ins w:id="1019" w:author="Nokia" w:date="2021-04-13T19:36:00Z">
              <w:r>
                <w:rPr>
                  <w:rFonts w:eastAsiaTheme="minorEastAsia"/>
                  <w:color w:val="0070C0"/>
                  <w:lang w:val="en-US" w:eastAsia="zh-CN"/>
                </w:rPr>
                <w:t>Initially, RAN4 would need to understand what ‘colliding gap’ is. Does it mean that two gaps collide fully? Collide partially? Collide in other ways?</w:t>
              </w:r>
            </w:ins>
          </w:p>
          <w:p w14:paraId="6C1FCEF8" w14:textId="77777777" w:rsidR="00AF48FA" w:rsidRDefault="00AF48FA" w:rsidP="00AF48FA">
            <w:pPr>
              <w:spacing w:after="120"/>
              <w:rPr>
                <w:ins w:id="1020" w:author="Nokia" w:date="2021-04-13T19:36:00Z"/>
                <w:rFonts w:eastAsiaTheme="minorEastAsia"/>
                <w:color w:val="0070C0"/>
                <w:lang w:val="en-US" w:eastAsia="zh-CN"/>
              </w:rPr>
            </w:pPr>
            <w:ins w:id="1021" w:author="Nokia" w:date="2021-04-13T19:36:00Z">
              <w:r>
                <w:rPr>
                  <w:rFonts w:eastAsiaTheme="minorEastAsia"/>
                  <w:color w:val="0070C0"/>
                  <w:lang w:val="en-US" w:eastAsia="zh-CN"/>
                </w:rPr>
                <w:t>We agree to define applicability for the case when MGs may collide once RAN4 has clear view on colliding gaps.</w:t>
              </w:r>
            </w:ins>
          </w:p>
          <w:p w14:paraId="1B5402B2" w14:textId="77777777" w:rsidR="00AF48FA" w:rsidRDefault="00AF48FA" w:rsidP="00AF48FA">
            <w:pPr>
              <w:spacing w:after="120"/>
              <w:rPr>
                <w:ins w:id="1022" w:author="Nokia" w:date="2021-04-13T19:36:00Z"/>
                <w:rFonts w:eastAsiaTheme="minorEastAsia"/>
                <w:color w:val="0070C0"/>
                <w:lang w:val="en-US" w:eastAsia="zh-CN"/>
              </w:rPr>
            </w:pPr>
            <w:ins w:id="1023" w:author="Nokia" w:date="2021-04-13T19:36:00Z">
              <w:r>
                <w:rPr>
                  <w:rFonts w:eastAsiaTheme="minorEastAsia"/>
                  <w:color w:val="0070C0"/>
                  <w:lang w:val="en-US" w:eastAsia="zh-CN"/>
                </w:rPr>
                <w:t>If e.g. RAN4 define that if Mgs collide UE only measure according to one of the GPs. And in this case we see that current CSSF can be applied for gap sharing rules and there would not be a need for further rules.</w:t>
              </w:r>
            </w:ins>
          </w:p>
          <w:p w14:paraId="03AF8D8E" w14:textId="00F83139" w:rsidR="00AF48FA" w:rsidRDefault="00AF48FA" w:rsidP="00AF48FA">
            <w:pPr>
              <w:spacing w:after="120"/>
              <w:rPr>
                <w:ins w:id="1024" w:author="Nokia" w:date="2021-04-13T19:36:00Z"/>
                <w:rFonts w:eastAsiaTheme="minorEastAsia"/>
                <w:color w:val="0070C0"/>
                <w:lang w:val="en-US" w:eastAsia="zh-CN"/>
              </w:rPr>
            </w:pPr>
            <w:ins w:id="1025" w:author="Nokia" w:date="2021-04-13T19:36:00Z">
              <w:r>
                <w:rPr>
                  <w:rFonts w:eastAsiaTheme="minorEastAsia"/>
                  <w:color w:val="0070C0"/>
                  <w:lang w:val="en-US" w:eastAsia="zh-CN"/>
                </w:rPr>
                <w:t xml:space="preserve"> This is also related to next Issue 2-13.</w:t>
              </w:r>
            </w:ins>
          </w:p>
        </w:tc>
      </w:tr>
      <w:tr w:rsidR="0024202F" w14:paraId="21384CB0" w14:textId="77777777" w:rsidTr="00FE7E76">
        <w:trPr>
          <w:ins w:id="1026" w:author="Huawei" w:date="2021-04-14T10:10:00Z"/>
        </w:trPr>
        <w:tc>
          <w:tcPr>
            <w:tcW w:w="1236" w:type="dxa"/>
          </w:tcPr>
          <w:p w14:paraId="3C606205" w14:textId="0F1751F3" w:rsidR="0024202F" w:rsidRDefault="0024202F" w:rsidP="0024202F">
            <w:pPr>
              <w:spacing w:after="120"/>
              <w:rPr>
                <w:ins w:id="1027" w:author="Huawei" w:date="2021-04-14T10:10:00Z"/>
                <w:rFonts w:eastAsiaTheme="minorEastAsia"/>
                <w:color w:val="0070C0"/>
                <w:lang w:val="en-US" w:eastAsia="zh-CN"/>
              </w:rPr>
            </w:pPr>
            <w:ins w:id="1028" w:author="Huawei" w:date="2021-04-14T10: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AF7F98" w14:textId="77777777" w:rsidR="0024202F" w:rsidRDefault="0024202F" w:rsidP="0024202F">
            <w:pPr>
              <w:spacing w:after="120"/>
              <w:rPr>
                <w:ins w:id="1029" w:author="Huawei" w:date="2021-04-14T10:10:00Z"/>
                <w:rFonts w:eastAsiaTheme="minorEastAsia"/>
                <w:color w:val="0070C0"/>
                <w:lang w:val="en-US" w:eastAsia="zh-CN"/>
              </w:rPr>
            </w:pPr>
            <w:ins w:id="1030" w:author="Huawei" w:date="2021-04-14T10:10:00Z">
              <w:r>
                <w:rPr>
                  <w:rFonts w:eastAsiaTheme="minorEastAsia" w:hint="eastAsia"/>
                  <w:color w:val="0070C0"/>
                  <w:lang w:val="en-US" w:eastAsia="zh-CN"/>
                </w:rPr>
                <w:t>W</w:t>
              </w:r>
              <w:r>
                <w:rPr>
                  <w:rFonts w:eastAsiaTheme="minorEastAsia"/>
                  <w:color w:val="0070C0"/>
                  <w:lang w:val="en-US" w:eastAsia="zh-CN"/>
                </w:rPr>
                <w:t>e support option 2, and the first bullet of option 2 is same as the first 2 bullets of option 1.</w:t>
              </w:r>
            </w:ins>
          </w:p>
          <w:p w14:paraId="43BE930E" w14:textId="77777777" w:rsidR="0024202F" w:rsidRDefault="0024202F" w:rsidP="0024202F">
            <w:pPr>
              <w:spacing w:after="120"/>
              <w:rPr>
                <w:ins w:id="1031" w:author="Huawei" w:date="2021-04-14T10:10:00Z"/>
                <w:rFonts w:eastAsiaTheme="minorEastAsia"/>
                <w:color w:val="0070C0"/>
                <w:lang w:val="en-US" w:eastAsia="zh-CN"/>
              </w:rPr>
            </w:pPr>
            <w:ins w:id="1032" w:author="Huawei" w:date="2021-04-14T10:10:00Z">
              <w:r>
                <w:rPr>
                  <w:rFonts w:eastAsiaTheme="minorEastAsia"/>
                  <w:color w:val="0070C0"/>
                  <w:lang w:val="en-US" w:eastAsia="zh-CN"/>
                </w:rPr>
                <w:t>Option 3 can be FFS and it may be more relevant for Rel-17 Positioning WI.</w:t>
              </w:r>
            </w:ins>
          </w:p>
          <w:p w14:paraId="589D2F9C" w14:textId="011C59B4" w:rsidR="0024202F" w:rsidRDefault="0024202F" w:rsidP="0024202F">
            <w:pPr>
              <w:spacing w:after="120"/>
              <w:rPr>
                <w:ins w:id="1033" w:author="Huawei" w:date="2021-04-14T10:10:00Z"/>
                <w:rFonts w:eastAsiaTheme="minorEastAsia"/>
                <w:color w:val="0070C0"/>
                <w:lang w:val="en-US" w:eastAsia="zh-CN"/>
              </w:rPr>
            </w:pPr>
            <w:ins w:id="1034" w:author="Huawei" w:date="2021-04-14T10:10:00Z">
              <w:r>
                <w:rPr>
                  <w:rFonts w:eastAsiaTheme="minorEastAsia" w:hint="eastAsia"/>
                  <w:color w:val="0070C0"/>
                  <w:lang w:val="en-US" w:eastAsia="zh-CN"/>
                </w:rPr>
                <w:t>O</w:t>
              </w:r>
              <w:r>
                <w:rPr>
                  <w:rFonts w:eastAsiaTheme="minorEastAsia"/>
                  <w:color w:val="0070C0"/>
                  <w:lang w:val="en-US" w:eastAsia="zh-CN"/>
                </w:rPr>
                <w:t xml:space="preserve">ption 4 is one way to define the sharing, but there are also other proposals, and we need more time to study the sharing rules. </w:t>
              </w:r>
            </w:ins>
          </w:p>
        </w:tc>
      </w:tr>
      <w:tr w:rsidR="008048DA" w14:paraId="04120FC7" w14:textId="77777777" w:rsidTr="00FE7E76">
        <w:trPr>
          <w:ins w:id="1035" w:author="Xiaomi" w:date="2021-04-14T11:10:00Z"/>
        </w:trPr>
        <w:tc>
          <w:tcPr>
            <w:tcW w:w="1236" w:type="dxa"/>
          </w:tcPr>
          <w:p w14:paraId="6B8DE905" w14:textId="1DD5911C" w:rsidR="008048DA" w:rsidRDefault="008048DA" w:rsidP="008048DA">
            <w:pPr>
              <w:spacing w:after="120"/>
              <w:rPr>
                <w:ins w:id="1036" w:author="Xiaomi" w:date="2021-04-14T11:10:00Z"/>
                <w:rFonts w:eastAsiaTheme="minorEastAsia" w:hint="eastAsia"/>
                <w:color w:val="0070C0"/>
                <w:lang w:val="en-US" w:eastAsia="zh-CN"/>
              </w:rPr>
            </w:pPr>
            <w:ins w:id="1037"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E314ADF" w14:textId="252C9040" w:rsidR="008048DA" w:rsidRDefault="008048DA" w:rsidP="008048DA">
            <w:pPr>
              <w:spacing w:after="120"/>
              <w:rPr>
                <w:ins w:id="1038" w:author="Xiaomi" w:date="2021-04-14T11:10:00Z"/>
                <w:rFonts w:eastAsiaTheme="minorEastAsia" w:hint="eastAsia"/>
                <w:color w:val="0070C0"/>
                <w:lang w:val="en-US" w:eastAsia="zh-CN"/>
              </w:rPr>
            </w:pPr>
            <w:ins w:id="1039" w:author="Xiaomi" w:date="2021-04-14T11:10:00Z">
              <w:r>
                <w:rPr>
                  <w:rFonts w:eastAsiaTheme="minorEastAsia"/>
                  <w:color w:val="0070C0"/>
                  <w:lang w:val="en-US" w:eastAsia="zh-CN"/>
                </w:rPr>
                <w:t>Support option 2 in principle</w:t>
              </w:r>
            </w:ins>
          </w:p>
        </w:tc>
      </w:tr>
    </w:tbl>
    <w:p w14:paraId="3A0F2AE0" w14:textId="72107687" w:rsidR="00635C1A" w:rsidRDefault="00635C1A">
      <w:pPr>
        <w:rPr>
          <w:color w:val="0070C0"/>
          <w:lang w:val="en-US" w:eastAsia="zh-CN"/>
        </w:rPr>
      </w:pPr>
    </w:p>
    <w:p w14:paraId="72ECAF89" w14:textId="77777777" w:rsidR="00635C1A" w:rsidRDefault="003F3E34">
      <w:pPr>
        <w:rPr>
          <w:b/>
          <w:u w:val="single"/>
          <w:lang w:eastAsia="ko-KR"/>
        </w:rPr>
      </w:pPr>
      <w:r>
        <w:rPr>
          <w:b/>
          <w:u w:val="single"/>
          <w:lang w:eastAsia="ko-KR"/>
        </w:rPr>
        <w:t>Issue 2-13: Whether and how to define an overhead cap</w:t>
      </w:r>
    </w:p>
    <w:tbl>
      <w:tblPr>
        <w:tblStyle w:val="af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1040" w:author="Qiming Li" w:date="2021-04-12T16:46:00Z">
              <w:r w:rsidDel="00633FDE">
                <w:rPr>
                  <w:rFonts w:eastAsiaTheme="minorEastAsia" w:hint="eastAsia"/>
                  <w:color w:val="0070C0"/>
                  <w:lang w:val="en-US" w:eastAsia="zh-CN"/>
                </w:rPr>
                <w:delText>XXX</w:delText>
              </w:r>
            </w:del>
            <w:ins w:id="1041"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1042"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1043"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1044" w:author="Ato-MediaTek" w:date="2021-04-13T00:48:00Z"/>
                <w:rFonts w:eastAsiaTheme="minorEastAsia"/>
                <w:color w:val="0070C0"/>
                <w:lang w:val="en-US" w:eastAsia="zh-CN"/>
              </w:rPr>
            </w:pPr>
            <w:ins w:id="1045" w:author="Ato-MediaTek" w:date="2021-04-13T00:45:00Z">
              <w:r>
                <w:rPr>
                  <w:rFonts w:eastAsiaTheme="minorEastAsia"/>
                  <w:color w:val="0070C0"/>
                  <w:lang w:val="en-US" w:eastAsia="zh-CN"/>
                </w:rPr>
                <w:t xml:space="preserve">Given that this overhead can always be controlled by network, we believe that </w:t>
              </w:r>
            </w:ins>
            <w:ins w:id="1046"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1047" w:author="Ato-MediaTek" w:date="2021-04-13T01:03:00Z"/>
                <w:rFonts w:eastAsiaTheme="minorEastAsia"/>
                <w:color w:val="0070C0"/>
                <w:lang w:val="en-US" w:eastAsia="zh-CN"/>
              </w:rPr>
            </w:pPr>
            <w:ins w:id="1048" w:author="Ato-MediaTek" w:date="2021-04-13T00:46:00Z">
              <w:r>
                <w:rPr>
                  <w:rFonts w:eastAsiaTheme="minorEastAsia"/>
                  <w:color w:val="0070C0"/>
                  <w:lang w:val="en-US" w:eastAsia="zh-CN"/>
                </w:rPr>
                <w:t xml:space="preserve">The additional discussion that we </w:t>
              </w:r>
            </w:ins>
            <w:ins w:id="1049" w:author="Ato-MediaTek" w:date="2021-04-13T00:47:00Z">
              <w:r>
                <w:rPr>
                  <w:rFonts w:eastAsiaTheme="minorEastAsia"/>
                  <w:color w:val="0070C0"/>
                  <w:lang w:val="en-US" w:eastAsia="zh-CN"/>
                </w:rPr>
                <w:t>should</w:t>
              </w:r>
            </w:ins>
            <w:ins w:id="1050" w:author="Ato-MediaTek" w:date="2021-04-13T00:46:00Z">
              <w:r>
                <w:rPr>
                  <w:rFonts w:eastAsiaTheme="minorEastAsia"/>
                  <w:color w:val="0070C0"/>
                  <w:lang w:val="en-US" w:eastAsia="zh-CN"/>
                </w:rPr>
                <w:t xml:space="preserve"> </w:t>
              </w:r>
            </w:ins>
            <w:ins w:id="1051" w:author="Ato-MediaTek" w:date="2021-04-13T00:47:00Z">
              <w:r>
                <w:rPr>
                  <w:rFonts w:eastAsiaTheme="minorEastAsia"/>
                  <w:color w:val="0070C0"/>
                  <w:lang w:val="en-US" w:eastAsia="zh-CN"/>
                </w:rPr>
                <w:t>have</w:t>
              </w:r>
            </w:ins>
            <w:ins w:id="1052" w:author="Ato-MediaTek" w:date="2021-04-13T00:46:00Z">
              <w:r>
                <w:rPr>
                  <w:rFonts w:eastAsiaTheme="minorEastAsia"/>
                  <w:color w:val="0070C0"/>
                  <w:lang w:val="en-US" w:eastAsia="zh-CN"/>
                </w:rPr>
                <w:t xml:space="preserve"> is on the additional benefit </w:t>
              </w:r>
            </w:ins>
            <w:ins w:id="1053" w:author="Ato-MediaTek" w:date="2021-04-13T00:47:00Z">
              <w:r>
                <w:rPr>
                  <w:rFonts w:eastAsiaTheme="minorEastAsia"/>
                  <w:color w:val="0070C0"/>
                  <w:lang w:val="en-US" w:eastAsia="zh-CN"/>
                </w:rPr>
                <w:t>or any UE implementation limitation to introduce an overhead cap.</w:t>
              </w:r>
            </w:ins>
            <w:ins w:id="1054" w:author="Ato-MediaTek" w:date="2021-04-13T00:48:00Z">
              <w:r>
                <w:rPr>
                  <w:rFonts w:eastAsiaTheme="minorEastAsia"/>
                  <w:color w:val="0070C0"/>
                  <w:lang w:val="en-US" w:eastAsia="zh-CN"/>
                </w:rPr>
                <w:t xml:space="preserve"> At least in our view, it helps to reduce the gap pattern combinations that UE need</w:t>
              </w:r>
            </w:ins>
            <w:ins w:id="1055" w:author="Ato-MediaTek" w:date="2021-04-13T00:50:00Z">
              <w:r w:rsidR="00C46353">
                <w:rPr>
                  <w:rFonts w:eastAsiaTheme="minorEastAsia"/>
                  <w:color w:val="0070C0"/>
                  <w:lang w:val="en-US" w:eastAsia="zh-CN"/>
                </w:rPr>
                <w:t>s</w:t>
              </w:r>
            </w:ins>
            <w:ins w:id="1056" w:author="Ato-MediaTek" w:date="2021-04-13T00:48:00Z">
              <w:r>
                <w:rPr>
                  <w:rFonts w:eastAsiaTheme="minorEastAsia"/>
                  <w:color w:val="0070C0"/>
                  <w:lang w:val="en-US" w:eastAsia="zh-CN"/>
                </w:rPr>
                <w:t xml:space="preserve"> to implement for concurrent gap. </w:t>
              </w:r>
            </w:ins>
            <w:ins w:id="1057"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1058" w:author="Ato-MediaTek" w:date="2021-04-13T01:03:00Z">
              <w:r>
                <w:rPr>
                  <w:rFonts w:eastAsiaTheme="minorEastAsia"/>
                  <w:color w:val="0070C0"/>
                  <w:lang w:val="en-US" w:eastAsia="zh-CN"/>
                </w:rPr>
                <w:t>If the need to introduce the cap is justified, RAN4 can further discuss the values.</w:t>
              </w:r>
            </w:ins>
          </w:p>
        </w:tc>
      </w:tr>
      <w:tr w:rsidR="00FE7E76" w14:paraId="54317421" w14:textId="77777777">
        <w:tc>
          <w:tcPr>
            <w:tcW w:w="1236" w:type="dxa"/>
          </w:tcPr>
          <w:p w14:paraId="57966089" w14:textId="270B6A98" w:rsidR="00FE7E76" w:rsidRDefault="00FE7E76" w:rsidP="00FE7E76">
            <w:pPr>
              <w:spacing w:after="120"/>
              <w:rPr>
                <w:rFonts w:eastAsiaTheme="minorEastAsia"/>
                <w:color w:val="0070C0"/>
                <w:lang w:val="en-US" w:eastAsia="zh-CN"/>
              </w:rPr>
            </w:pPr>
            <w:ins w:id="1059" w:author="yoonoh-c" w:date="2021-04-13T10:06:00Z">
              <w:r>
                <w:rPr>
                  <w:rFonts w:eastAsia="Malgun Gothic" w:hint="eastAsia"/>
                  <w:color w:val="0070C0"/>
                  <w:lang w:val="en-US" w:eastAsia="ko-KR"/>
                </w:rPr>
                <w:t>LG Electronics</w:t>
              </w:r>
            </w:ins>
          </w:p>
        </w:tc>
        <w:tc>
          <w:tcPr>
            <w:tcW w:w="8395" w:type="dxa"/>
          </w:tcPr>
          <w:p w14:paraId="3F023ED6" w14:textId="7C052228" w:rsidR="00FE7E76" w:rsidRDefault="00FE7E76" w:rsidP="00FE7E76">
            <w:pPr>
              <w:spacing w:after="120"/>
              <w:rPr>
                <w:rFonts w:eastAsiaTheme="minorEastAsia"/>
                <w:color w:val="0070C0"/>
                <w:lang w:val="en-US" w:eastAsia="zh-CN"/>
              </w:rPr>
            </w:pPr>
            <w:ins w:id="1060" w:author="yoonoh-c" w:date="2021-04-13T10:06:00Z">
              <w:r>
                <w:rPr>
                  <w:rFonts w:eastAsia="Malgun Gothic" w:hint="eastAsia"/>
                  <w:color w:val="0070C0"/>
                  <w:lang w:val="en-US" w:eastAsia="ko-KR"/>
                </w:rPr>
                <w:t xml:space="preserve">There are many options. </w:t>
              </w:r>
            </w:ins>
            <w:ins w:id="1061" w:author="yoonoh-c" w:date="2021-04-13T10:09:00Z">
              <w:r>
                <w:rPr>
                  <w:rFonts w:eastAsia="Malgun Gothic"/>
                  <w:color w:val="0070C0"/>
                  <w:lang w:val="en-US" w:eastAsia="ko-KR"/>
                </w:rPr>
                <w:t>A</w:t>
              </w:r>
            </w:ins>
            <w:ins w:id="1062" w:author="yoonoh-c" w:date="2021-04-13T10:08:00Z">
              <w:r>
                <w:rPr>
                  <w:rFonts w:eastAsia="Malgun Gothic"/>
                  <w:color w:val="0070C0"/>
                  <w:lang w:val="en-US" w:eastAsia="ko-KR"/>
                </w:rPr>
                <w:t>t first focus the allowed overall data dropping rate</w:t>
              </w:r>
            </w:ins>
            <w:ins w:id="1063" w:author="yoonoh-c" w:date="2021-04-13T10:09:00Z">
              <w:r>
                <w:rPr>
                  <w:rFonts w:eastAsia="Malgun Gothic"/>
                  <w:color w:val="0070C0"/>
                  <w:lang w:val="en-US" w:eastAsia="ko-KR"/>
                </w:rPr>
                <w:t xml:space="preserve"> as option 1</w:t>
              </w:r>
            </w:ins>
            <w:ins w:id="1064" w:author="yoonoh-c" w:date="2021-04-13T10:10:00Z">
              <w:r>
                <w:rPr>
                  <w:rFonts w:eastAsia="Malgun Gothic"/>
                  <w:color w:val="0070C0"/>
                  <w:lang w:val="en-US" w:eastAsia="ko-KR"/>
                </w:rPr>
                <w:t>.</w:t>
              </w:r>
            </w:ins>
            <w:ins w:id="1065" w:author="yoonoh-c" w:date="2021-04-13T10:09:00Z">
              <w:r>
                <w:rPr>
                  <w:rFonts w:eastAsia="Malgun Gothic"/>
                  <w:color w:val="0070C0"/>
                  <w:lang w:val="en-US" w:eastAsia="ko-KR"/>
                </w:rPr>
                <w:t xml:space="preserve"> </w:t>
              </w:r>
            </w:ins>
            <w:ins w:id="1066" w:author="yoonoh-c" w:date="2021-04-13T10:11:00Z">
              <w:r>
                <w:rPr>
                  <w:rFonts w:eastAsia="Malgun Gothic"/>
                  <w:color w:val="0070C0"/>
                  <w:lang w:val="en-US" w:eastAsia="ko-KR"/>
                </w:rPr>
                <w:t>After that, discuss other options.</w:t>
              </w:r>
            </w:ins>
          </w:p>
        </w:tc>
      </w:tr>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ins w:id="1067" w:author="CATT" w:date="2021-04-13T14:44:00Z">
              <w:r>
                <w:rPr>
                  <w:rFonts w:eastAsiaTheme="minorEastAsia" w:hint="eastAsia"/>
                  <w:color w:val="0070C0"/>
                  <w:lang w:val="en-US" w:eastAsia="zh-CN"/>
                </w:rPr>
                <w:t>CATT</w:t>
              </w:r>
            </w:ins>
          </w:p>
        </w:tc>
        <w:tc>
          <w:tcPr>
            <w:tcW w:w="8395" w:type="dxa"/>
          </w:tcPr>
          <w:p w14:paraId="44A689EF" w14:textId="349BEF72" w:rsidR="00635C1A" w:rsidRDefault="00607E59">
            <w:pPr>
              <w:spacing w:after="120"/>
              <w:rPr>
                <w:rFonts w:eastAsiaTheme="minorEastAsia"/>
                <w:color w:val="0070C0"/>
                <w:lang w:val="en-US" w:eastAsia="zh-CN"/>
              </w:rPr>
            </w:pPr>
            <w:ins w:id="1068" w:author="CATT" w:date="2021-04-13T14:44:00Z">
              <w:r>
                <w:rPr>
                  <w:rFonts w:eastAsiaTheme="minorEastAsia"/>
                  <w:color w:val="0070C0"/>
                  <w:lang w:val="en-US" w:eastAsia="zh-CN"/>
                </w:rPr>
                <w:t>S</w:t>
              </w:r>
              <w:r>
                <w:rPr>
                  <w:rFonts w:eastAsiaTheme="minorEastAsia" w:hint="eastAsia"/>
                  <w:color w:val="0070C0"/>
                  <w:lang w:val="en-US" w:eastAsia="zh-CN"/>
                </w:rPr>
                <w:t xml:space="preserve">upport option 8. </w:t>
              </w:r>
            </w:ins>
          </w:p>
        </w:tc>
      </w:tr>
      <w:tr w:rsidR="003A7E63" w14:paraId="44DD53FB" w14:textId="77777777">
        <w:trPr>
          <w:ins w:id="1069" w:author="Xusheng Wei" w:date="2021-04-13T15:46:00Z"/>
        </w:trPr>
        <w:tc>
          <w:tcPr>
            <w:tcW w:w="1236" w:type="dxa"/>
          </w:tcPr>
          <w:p w14:paraId="0255B37D" w14:textId="3AFFDF40" w:rsidR="003A7E63" w:rsidRDefault="003A7E63" w:rsidP="003A7E63">
            <w:pPr>
              <w:spacing w:after="120"/>
              <w:rPr>
                <w:ins w:id="1070" w:author="Xusheng Wei" w:date="2021-04-13T15:46:00Z"/>
                <w:rFonts w:eastAsiaTheme="minorEastAsia"/>
                <w:color w:val="0070C0"/>
                <w:lang w:val="en-US" w:eastAsia="zh-CN"/>
              </w:rPr>
            </w:pPr>
            <w:ins w:id="1071" w:author="Xusheng Wei" w:date="2021-04-13T15:46:00Z">
              <w:r>
                <w:rPr>
                  <w:rFonts w:eastAsiaTheme="minorEastAsia"/>
                  <w:color w:val="0070C0"/>
                  <w:lang w:val="en-US" w:eastAsia="zh-CN"/>
                </w:rPr>
                <w:t>vivo</w:t>
              </w:r>
            </w:ins>
          </w:p>
        </w:tc>
        <w:tc>
          <w:tcPr>
            <w:tcW w:w="8395" w:type="dxa"/>
          </w:tcPr>
          <w:p w14:paraId="2CD3652E" w14:textId="7E5F7D7F" w:rsidR="003A7E63" w:rsidRDefault="003A7E63" w:rsidP="003A7E63">
            <w:pPr>
              <w:spacing w:after="120"/>
              <w:rPr>
                <w:ins w:id="1072" w:author="Xusheng Wei" w:date="2021-04-13T15:46:00Z"/>
                <w:rFonts w:eastAsiaTheme="minorEastAsia"/>
                <w:color w:val="0070C0"/>
                <w:lang w:val="en-US" w:eastAsia="zh-CN"/>
              </w:rPr>
            </w:pPr>
            <w:ins w:id="1073" w:author="Xusheng Wei" w:date="2021-04-13T15:47:00Z">
              <w:r>
                <w:rPr>
                  <w:rFonts w:eastAsiaTheme="minorEastAsia"/>
                  <w:color w:val="0070C0"/>
                  <w:lang w:val="en-US" w:eastAsia="zh-CN"/>
                </w:rPr>
                <w:t>Support to define overhead cap and ok with option 3</w:t>
              </w:r>
            </w:ins>
          </w:p>
        </w:tc>
      </w:tr>
      <w:tr w:rsidR="004A4255" w14:paraId="5CF62717" w14:textId="77777777">
        <w:trPr>
          <w:ins w:id="1074" w:author="Zhixun Tang" w:date="2021-04-13T17:38:00Z"/>
        </w:trPr>
        <w:tc>
          <w:tcPr>
            <w:tcW w:w="1236" w:type="dxa"/>
          </w:tcPr>
          <w:p w14:paraId="1505582A" w14:textId="7C524C40" w:rsidR="004A4255" w:rsidRDefault="004A4255" w:rsidP="004A4255">
            <w:pPr>
              <w:spacing w:after="120"/>
              <w:rPr>
                <w:ins w:id="1075" w:author="Zhixun Tang" w:date="2021-04-13T17:38:00Z"/>
                <w:rFonts w:eastAsiaTheme="minorEastAsia"/>
                <w:color w:val="0070C0"/>
                <w:lang w:val="en-US" w:eastAsia="zh-CN"/>
              </w:rPr>
            </w:pPr>
            <w:ins w:id="1076" w:author="Zhixun Tang" w:date="2021-04-13T17:38:00Z">
              <w:r>
                <w:rPr>
                  <w:rFonts w:eastAsiaTheme="minorEastAsia"/>
                  <w:color w:val="0070C0"/>
                  <w:lang w:val="en-US" w:eastAsia="zh-CN"/>
                </w:rPr>
                <w:t>Ericsson</w:t>
              </w:r>
            </w:ins>
          </w:p>
        </w:tc>
        <w:tc>
          <w:tcPr>
            <w:tcW w:w="8395" w:type="dxa"/>
          </w:tcPr>
          <w:p w14:paraId="7C441E18" w14:textId="77777777" w:rsidR="004A4255" w:rsidRDefault="004A4255" w:rsidP="004A4255">
            <w:pPr>
              <w:spacing w:after="120"/>
              <w:rPr>
                <w:ins w:id="1077" w:author="Zhixun Tang" w:date="2021-04-13T17:38:00Z"/>
                <w:rFonts w:eastAsiaTheme="minorEastAsia"/>
                <w:color w:val="0070C0"/>
                <w:lang w:val="en-US" w:eastAsia="zh-CN"/>
              </w:rPr>
            </w:pPr>
            <w:ins w:id="1078" w:author="Zhixun Tang" w:date="2021-04-13T17:38:00Z">
              <w:r>
                <w:rPr>
                  <w:rFonts w:eastAsiaTheme="minorEastAsia"/>
                  <w:color w:val="0070C0"/>
                  <w:lang w:val="en-US" w:eastAsia="zh-CN"/>
                </w:rPr>
                <w:t>Option 8.</w:t>
              </w:r>
            </w:ins>
          </w:p>
          <w:p w14:paraId="0913F04B" w14:textId="5C437FD2" w:rsidR="004A4255" w:rsidRDefault="004A4255" w:rsidP="004A4255">
            <w:pPr>
              <w:spacing w:after="120"/>
              <w:rPr>
                <w:ins w:id="1079" w:author="Zhixun Tang" w:date="2021-04-13T17:38:00Z"/>
                <w:rFonts w:eastAsiaTheme="minorEastAsia"/>
                <w:color w:val="0070C0"/>
                <w:lang w:val="en-US" w:eastAsia="zh-CN"/>
              </w:rPr>
            </w:pPr>
            <w:ins w:id="1080" w:author="Zhixun Tang" w:date="2021-04-13T17:38:00Z">
              <w:r>
                <w:rPr>
                  <w:rFonts w:eastAsiaTheme="minorEastAsia"/>
                  <w:color w:val="0070C0"/>
                  <w:lang w:val="en-US" w:eastAsia="zh-CN"/>
                </w:rPr>
                <w:t>We don’t think it’s necessary to define an overhead in spec. NW can control the overhead by itself.</w:t>
              </w:r>
            </w:ins>
          </w:p>
        </w:tc>
      </w:tr>
      <w:tr w:rsidR="00D5424D" w14:paraId="47DADB69" w14:textId="77777777">
        <w:trPr>
          <w:ins w:id="1081" w:author="Roy Hu" w:date="2021-04-13T19:49:00Z"/>
        </w:trPr>
        <w:tc>
          <w:tcPr>
            <w:tcW w:w="1236" w:type="dxa"/>
          </w:tcPr>
          <w:p w14:paraId="0F59D082" w14:textId="2E7FDB78" w:rsidR="00D5424D" w:rsidRDefault="00D5424D" w:rsidP="00D5424D">
            <w:pPr>
              <w:spacing w:after="120"/>
              <w:rPr>
                <w:ins w:id="1082" w:author="Roy Hu" w:date="2021-04-13T19:49:00Z"/>
                <w:rFonts w:eastAsiaTheme="minorEastAsia"/>
                <w:color w:val="0070C0"/>
                <w:lang w:val="en-US" w:eastAsia="zh-CN"/>
              </w:rPr>
            </w:pPr>
            <w:ins w:id="1083"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A0B8B6" w14:textId="7A135465" w:rsidR="00D5424D" w:rsidRDefault="00D5424D" w:rsidP="00D5424D">
            <w:pPr>
              <w:spacing w:after="120"/>
              <w:rPr>
                <w:ins w:id="1084" w:author="Roy Hu" w:date="2021-04-13T19:49:00Z"/>
                <w:rFonts w:eastAsiaTheme="minorEastAsia"/>
                <w:color w:val="0070C0"/>
                <w:lang w:val="en-US" w:eastAsia="zh-CN"/>
              </w:rPr>
            </w:pPr>
            <w:ins w:id="1085" w:author="Roy Hu" w:date="2021-04-13T19:49:00Z">
              <w:r>
                <w:rPr>
                  <w:rFonts w:eastAsiaTheme="minorEastAsia" w:hint="eastAsia"/>
                  <w:color w:val="0070C0"/>
                  <w:lang w:val="en-US" w:eastAsia="zh-CN"/>
                </w:rPr>
                <w:t>A</w:t>
              </w:r>
              <w:r>
                <w:rPr>
                  <w:rFonts w:eastAsiaTheme="minorEastAsia"/>
                  <w:color w:val="0070C0"/>
                  <w:lang w:val="en-US" w:eastAsia="zh-CN"/>
                </w:rPr>
                <w:t xml:space="preserve">gree with option 6 in principle. </w:t>
              </w:r>
            </w:ins>
          </w:p>
        </w:tc>
      </w:tr>
      <w:tr w:rsidR="00C97468" w14:paraId="6A4D96F5" w14:textId="77777777">
        <w:tc>
          <w:tcPr>
            <w:tcW w:w="1236" w:type="dxa"/>
          </w:tcPr>
          <w:p w14:paraId="69A14E95" w14:textId="3FCFA40B" w:rsidR="00C97468" w:rsidRDefault="00C97468" w:rsidP="00C9746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C509413" w14:textId="1BD50620" w:rsidR="00C97468" w:rsidRDefault="00C97468" w:rsidP="00C97468">
            <w:pPr>
              <w:spacing w:after="120"/>
              <w:rPr>
                <w:rFonts w:eastAsiaTheme="minorEastAsia"/>
                <w:color w:val="0070C0"/>
                <w:lang w:val="en-US" w:eastAsia="zh-CN"/>
              </w:rPr>
            </w:pPr>
            <w:r>
              <w:rPr>
                <w:rFonts w:eastAsiaTheme="minorEastAsia"/>
                <w:color w:val="0070C0"/>
                <w:lang w:val="en-US" w:eastAsia="zh-CN"/>
              </w:rPr>
              <w:t xml:space="preserve">Support Option 8 because the measurement gap was fully under NW’s control. </w:t>
            </w:r>
          </w:p>
        </w:tc>
      </w:tr>
      <w:tr w:rsidR="00AF48FA" w14:paraId="6C79A283" w14:textId="77777777">
        <w:trPr>
          <w:ins w:id="1086" w:author="Nokia" w:date="2021-04-13T19:37:00Z"/>
        </w:trPr>
        <w:tc>
          <w:tcPr>
            <w:tcW w:w="1236" w:type="dxa"/>
          </w:tcPr>
          <w:p w14:paraId="195B1201" w14:textId="75106C96" w:rsidR="00AF48FA" w:rsidRDefault="00AF48FA" w:rsidP="00AF48FA">
            <w:pPr>
              <w:spacing w:after="120"/>
              <w:rPr>
                <w:ins w:id="1087" w:author="Nokia" w:date="2021-04-13T19:37:00Z"/>
                <w:rFonts w:eastAsiaTheme="minorEastAsia"/>
                <w:color w:val="0070C0"/>
                <w:lang w:val="en-US" w:eastAsia="zh-CN"/>
              </w:rPr>
            </w:pPr>
            <w:ins w:id="1088" w:author="Nokia" w:date="2021-04-13T19:37:00Z">
              <w:r>
                <w:rPr>
                  <w:rFonts w:eastAsiaTheme="minorEastAsia"/>
                  <w:color w:val="0070C0"/>
                  <w:lang w:val="en-US" w:eastAsia="zh-CN"/>
                </w:rPr>
                <w:lastRenderedPageBreak/>
                <w:t>Nokia</w:t>
              </w:r>
            </w:ins>
          </w:p>
        </w:tc>
        <w:tc>
          <w:tcPr>
            <w:tcW w:w="8395" w:type="dxa"/>
          </w:tcPr>
          <w:p w14:paraId="55CE755F" w14:textId="12229E6C" w:rsidR="00AF48FA" w:rsidRDefault="00AF48FA" w:rsidP="00AF48FA">
            <w:pPr>
              <w:spacing w:after="120"/>
              <w:rPr>
                <w:ins w:id="1089" w:author="Nokia" w:date="2021-04-13T19:37:00Z"/>
                <w:rFonts w:eastAsiaTheme="minorEastAsia"/>
                <w:color w:val="0070C0"/>
                <w:lang w:val="en-US" w:eastAsia="zh-CN"/>
              </w:rPr>
            </w:pPr>
            <w:ins w:id="1090" w:author="Nokia" w:date="2021-04-13T19:37:00Z">
              <w:r>
                <w:rPr>
                  <w:rFonts w:eastAsiaTheme="minorEastAsia"/>
                  <w:color w:val="0070C0"/>
                  <w:lang w:val="en-US" w:eastAsia="zh-CN"/>
                </w:rPr>
                <w:t>We are fine to support Option 8. However, we also believe Option 7 is important. Which would mean that it is up to network configuration assuming network account any identified UE configuration constraints.</w:t>
              </w:r>
            </w:ins>
          </w:p>
        </w:tc>
      </w:tr>
      <w:tr w:rsidR="0024202F" w14:paraId="119DC1F8" w14:textId="77777777">
        <w:trPr>
          <w:ins w:id="1091" w:author="Huawei" w:date="2021-04-14T10:10:00Z"/>
        </w:trPr>
        <w:tc>
          <w:tcPr>
            <w:tcW w:w="1236" w:type="dxa"/>
          </w:tcPr>
          <w:p w14:paraId="326E4016" w14:textId="06DDC22D" w:rsidR="0024202F" w:rsidRDefault="0024202F" w:rsidP="0024202F">
            <w:pPr>
              <w:spacing w:after="120"/>
              <w:rPr>
                <w:ins w:id="1092" w:author="Huawei" w:date="2021-04-14T10:10:00Z"/>
                <w:rFonts w:eastAsiaTheme="minorEastAsia"/>
                <w:color w:val="0070C0"/>
                <w:lang w:val="en-US" w:eastAsia="zh-CN"/>
              </w:rPr>
            </w:pPr>
            <w:ins w:id="1093" w:author="Huawei" w:date="2021-04-14T10:1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4A9D5A4B" w14:textId="046EE8D5" w:rsidR="0024202F" w:rsidRDefault="0024202F" w:rsidP="0024202F">
            <w:pPr>
              <w:spacing w:after="120"/>
              <w:rPr>
                <w:ins w:id="1094" w:author="Huawei" w:date="2021-04-14T10:10:00Z"/>
                <w:rFonts w:eastAsiaTheme="minorEastAsia"/>
                <w:color w:val="0070C0"/>
                <w:lang w:val="en-US" w:eastAsia="zh-CN"/>
              </w:rPr>
            </w:pPr>
            <w:ins w:id="1095" w:author="Huawei" w:date="2021-04-14T10:10:00Z">
              <w:r>
                <w:rPr>
                  <w:rFonts w:eastAsiaTheme="minorEastAsia"/>
                  <w:color w:val="0070C0"/>
                  <w:lang w:val="en-US" w:eastAsia="zh-CN"/>
                </w:rPr>
                <w:t xml:space="preserve">We support option 8. From mere overhead point of view, we do not see clear need to define a cap, as it can be managed by the NW. But we are open to discuss the applicability condition based on UE constraints or on supported use cases, so we can also support option 7 and the first bullet of option 6. </w:t>
              </w:r>
            </w:ins>
          </w:p>
        </w:tc>
      </w:tr>
      <w:tr w:rsidR="008048DA" w14:paraId="101CF085" w14:textId="77777777">
        <w:trPr>
          <w:ins w:id="1096" w:author="Xiaomi" w:date="2021-04-14T11:10:00Z"/>
        </w:trPr>
        <w:tc>
          <w:tcPr>
            <w:tcW w:w="1236" w:type="dxa"/>
          </w:tcPr>
          <w:p w14:paraId="2EE3D17C" w14:textId="403B128F" w:rsidR="008048DA" w:rsidRDefault="008048DA" w:rsidP="008048DA">
            <w:pPr>
              <w:spacing w:after="120"/>
              <w:rPr>
                <w:ins w:id="1097" w:author="Xiaomi" w:date="2021-04-14T11:10:00Z"/>
                <w:rFonts w:eastAsiaTheme="minorEastAsia" w:hint="eastAsia"/>
                <w:color w:val="0070C0"/>
                <w:lang w:val="en-US" w:eastAsia="zh-CN"/>
              </w:rPr>
            </w:pPr>
            <w:ins w:id="1098"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E8554A" w14:textId="3543D8AF" w:rsidR="008048DA" w:rsidRDefault="008048DA" w:rsidP="008048DA">
            <w:pPr>
              <w:spacing w:after="120"/>
              <w:rPr>
                <w:ins w:id="1099" w:author="Xiaomi" w:date="2021-04-14T11:10:00Z"/>
                <w:rFonts w:eastAsiaTheme="minorEastAsia"/>
                <w:color w:val="0070C0"/>
                <w:lang w:val="en-US" w:eastAsia="zh-CN"/>
              </w:rPr>
            </w:pPr>
            <w:ins w:id="1100" w:author="Xiaomi" w:date="2021-04-14T11:10:00Z">
              <w:r>
                <w:rPr>
                  <w:rFonts w:eastAsiaTheme="minorEastAsia" w:hint="eastAsia"/>
                  <w:color w:val="0070C0"/>
                  <w:lang w:val="en-US" w:eastAsia="zh-CN"/>
                </w:rPr>
                <w:t>F</w:t>
              </w:r>
              <w:r>
                <w:rPr>
                  <w:rFonts w:eastAsiaTheme="minorEastAsia"/>
                  <w:color w:val="0070C0"/>
                  <w:lang w:val="en-US" w:eastAsia="zh-CN"/>
                </w:rPr>
                <w:t>ine with option 6.</w:t>
              </w:r>
            </w:ins>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af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1101" w:author="Qiming Li" w:date="2021-04-12T16:46:00Z">
              <w:r w:rsidDel="00633FDE">
                <w:rPr>
                  <w:rFonts w:eastAsiaTheme="minorEastAsia" w:hint="eastAsia"/>
                  <w:color w:val="0070C0"/>
                  <w:lang w:val="en-US" w:eastAsia="zh-CN"/>
                </w:rPr>
                <w:delText>XXX</w:delText>
              </w:r>
            </w:del>
            <w:ins w:id="1102"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1103"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1104"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1105" w:author="Ato-MediaTek" w:date="2021-04-13T01:04:00Z"/>
                <w:rFonts w:eastAsiaTheme="minorEastAsia"/>
                <w:color w:val="0070C0"/>
                <w:lang w:val="en-US" w:eastAsia="zh-CN"/>
              </w:rPr>
            </w:pPr>
            <w:ins w:id="1106" w:author="Ato-MediaTek" w:date="2021-04-13T00:50:00Z">
              <w:r>
                <w:rPr>
                  <w:rFonts w:eastAsiaTheme="minorEastAsia"/>
                  <w:color w:val="0070C0"/>
                  <w:lang w:val="en-US" w:eastAsia="zh-CN"/>
                </w:rPr>
                <w:t>Support Option 1</w:t>
              </w:r>
            </w:ins>
            <w:ins w:id="1107" w:author="Ato-MediaTek" w:date="2021-04-13T01:04:00Z">
              <w:r w:rsidR="000A3432">
                <w:rPr>
                  <w:rFonts w:eastAsiaTheme="minorEastAsia"/>
                  <w:color w:val="0070C0"/>
                  <w:lang w:val="en-US" w:eastAsia="zh-CN"/>
                </w:rPr>
                <w:t xml:space="preserve">, which </w:t>
              </w:r>
            </w:ins>
            <w:ins w:id="1108"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1109" w:author="Ato-MediaTek" w:date="2021-04-13T00:50:00Z">
              <w:r>
                <w:rPr>
                  <w:rFonts w:eastAsiaTheme="minorEastAsia"/>
                  <w:color w:val="0070C0"/>
                  <w:lang w:val="en-US" w:eastAsia="zh-CN"/>
                </w:rPr>
                <w:t xml:space="preserve">On Option 2, we think the </w:t>
              </w:r>
            </w:ins>
            <w:ins w:id="1110" w:author="Ato-MediaTek" w:date="2021-04-13T00:51:00Z">
              <w:r>
                <w:rPr>
                  <w:rFonts w:eastAsiaTheme="minorEastAsia"/>
                  <w:color w:val="0070C0"/>
                  <w:lang w:val="en-US" w:eastAsia="zh-CN"/>
                </w:rPr>
                <w:t xml:space="preserve">changes may be possible on </w:t>
              </w:r>
            </w:ins>
            <w:ins w:id="1111" w:author="Ato-MediaTek" w:date="2021-04-13T00:50:00Z">
              <w:r>
                <w:rPr>
                  <w:rFonts w:eastAsiaTheme="minorEastAsia"/>
                  <w:color w:val="0070C0"/>
                  <w:lang w:val="en-US" w:eastAsia="zh-CN"/>
                </w:rPr>
                <w:t>measurement period</w:t>
              </w:r>
            </w:ins>
            <w:ins w:id="1112" w:author="Ato-MediaTek" w:date="2021-04-13T00:51:00Z">
              <w:r>
                <w:rPr>
                  <w:rFonts w:eastAsiaTheme="minorEastAsia"/>
                  <w:color w:val="0070C0"/>
                  <w:lang w:val="en-US" w:eastAsia="zh-CN"/>
                </w:rPr>
                <w:t xml:space="preserve"> requirement if partial overlapped case is agreed.</w:t>
              </w:r>
            </w:ins>
          </w:p>
        </w:tc>
      </w:tr>
      <w:tr w:rsidR="00FE7E76" w14:paraId="27225550" w14:textId="77777777">
        <w:tc>
          <w:tcPr>
            <w:tcW w:w="1236" w:type="dxa"/>
          </w:tcPr>
          <w:p w14:paraId="3779A047" w14:textId="6A8F467F" w:rsidR="00FE7E76" w:rsidRDefault="00FE7E76" w:rsidP="00FE7E76">
            <w:pPr>
              <w:spacing w:after="120"/>
              <w:rPr>
                <w:rFonts w:eastAsiaTheme="minorEastAsia"/>
                <w:color w:val="0070C0"/>
                <w:lang w:val="en-US" w:eastAsia="zh-CN"/>
              </w:rPr>
            </w:pPr>
            <w:ins w:id="1113" w:author="yoonoh-c" w:date="2021-04-13T10:13:00Z">
              <w:r>
                <w:rPr>
                  <w:rFonts w:eastAsia="Malgun Gothic" w:hint="eastAsia"/>
                  <w:color w:val="0070C0"/>
                  <w:lang w:val="en-US" w:eastAsia="ko-KR"/>
                </w:rPr>
                <w:t>LG Electronics</w:t>
              </w:r>
            </w:ins>
          </w:p>
        </w:tc>
        <w:tc>
          <w:tcPr>
            <w:tcW w:w="8395" w:type="dxa"/>
          </w:tcPr>
          <w:p w14:paraId="5006922B" w14:textId="15905526" w:rsidR="00FE7E76" w:rsidRDefault="00FE7E76" w:rsidP="00FE7E76">
            <w:pPr>
              <w:spacing w:after="120"/>
              <w:rPr>
                <w:rFonts w:eastAsiaTheme="minorEastAsia"/>
                <w:color w:val="0070C0"/>
                <w:lang w:val="en-US" w:eastAsia="zh-CN"/>
              </w:rPr>
            </w:pPr>
            <w:ins w:id="1114" w:author="yoonoh-c" w:date="2021-04-13T10:13:00Z">
              <w:r>
                <w:rPr>
                  <w:rFonts w:eastAsia="Malgun Gothic" w:hint="eastAsia"/>
                  <w:color w:val="0070C0"/>
                  <w:lang w:val="en-US" w:eastAsia="ko-KR"/>
                </w:rPr>
                <w:t>Support Option 1.</w:t>
              </w:r>
            </w:ins>
          </w:p>
        </w:tc>
      </w:tr>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ins w:id="1115" w:author="CATT" w:date="2021-04-13T14:45:00Z">
              <w:r>
                <w:rPr>
                  <w:rFonts w:eastAsiaTheme="minorEastAsia" w:hint="eastAsia"/>
                  <w:color w:val="0070C0"/>
                  <w:lang w:val="en-US" w:eastAsia="zh-CN"/>
                </w:rPr>
                <w:t>CATT</w:t>
              </w:r>
            </w:ins>
          </w:p>
        </w:tc>
        <w:tc>
          <w:tcPr>
            <w:tcW w:w="8395" w:type="dxa"/>
          </w:tcPr>
          <w:p w14:paraId="14DE3AA7" w14:textId="77777777" w:rsidR="00635C1A" w:rsidRDefault="002C701F">
            <w:pPr>
              <w:spacing w:after="120"/>
              <w:rPr>
                <w:ins w:id="1116" w:author="CATT" w:date="2021-04-13T14:46:00Z"/>
                <w:rFonts w:eastAsiaTheme="minorEastAsia"/>
                <w:color w:val="0070C0"/>
                <w:lang w:val="en-US" w:eastAsia="zh-CN"/>
              </w:rPr>
            </w:pPr>
            <w:ins w:id="1117" w:author="CATT" w:date="2021-04-13T14:45:00Z">
              <w:r>
                <w:rPr>
                  <w:rFonts w:eastAsiaTheme="minorEastAsia"/>
                  <w:color w:val="0070C0"/>
                  <w:lang w:val="en-US" w:eastAsia="zh-CN"/>
                </w:rPr>
                <w:t>O</w:t>
              </w:r>
              <w:r>
                <w:rPr>
                  <w:rFonts w:eastAsiaTheme="minorEastAsia" w:hint="eastAsia"/>
                  <w:color w:val="0070C0"/>
                  <w:lang w:val="en-US" w:eastAsia="zh-CN"/>
                </w:rPr>
                <w:t xml:space="preserve">ption 1 is generally OK, but whether the following clarification </w:t>
              </w:r>
            </w:ins>
            <w:ins w:id="1118" w:author="CATT" w:date="2021-04-13T14:46:00Z">
              <w:r>
                <w:rPr>
                  <w:rFonts w:eastAsiaTheme="minorEastAsia" w:hint="eastAsia"/>
                  <w:color w:val="0070C0"/>
                  <w:lang w:val="en-US" w:eastAsia="zh-CN"/>
                </w:rPr>
                <w:t>should be added?</w:t>
              </w:r>
            </w:ins>
          </w:p>
          <w:p w14:paraId="2A8216FF" w14:textId="71ADE5D2" w:rsidR="002C701F" w:rsidRPr="002C701F" w:rsidRDefault="002C701F">
            <w:pPr>
              <w:pStyle w:val="aff6"/>
              <w:numPr>
                <w:ilvl w:val="0"/>
                <w:numId w:val="28"/>
              </w:numPr>
              <w:spacing w:after="120"/>
              <w:ind w:firstLineChars="0"/>
              <w:rPr>
                <w:rFonts w:eastAsiaTheme="minorEastAsia"/>
                <w:color w:val="0070C0"/>
                <w:lang w:val="en-US" w:eastAsia="zh-CN"/>
                <w:rPrChange w:id="1119" w:author="CATT" w:date="2021-04-13T14:46:00Z">
                  <w:rPr>
                    <w:lang w:val="en-US" w:eastAsia="zh-CN"/>
                  </w:rPr>
                </w:rPrChange>
              </w:rPr>
              <w:pPrChange w:id="1120" w:author="Unknown" w:date="2021-04-13T14:46:00Z">
                <w:pPr>
                  <w:spacing w:after="120"/>
                </w:pPr>
              </w:pPrChange>
            </w:pPr>
            <w:ins w:id="1121" w:author="CATT" w:date="2021-04-13T14:46:00Z">
              <w:r w:rsidRPr="002C701F">
                <w:rPr>
                  <w:rFonts w:eastAsiaTheme="minorEastAsia"/>
                  <w:color w:val="0070C0"/>
                  <w:lang w:val="en-US" w:eastAsia="zh-CN"/>
                  <w:rPrChange w:id="1122" w:author="CATT" w:date="2021-04-13T14:46:00Z">
                    <w:rPr>
                      <w:rFonts w:eastAsia="宋体"/>
                      <w:lang w:val="en-US" w:eastAsia="zh-CN"/>
                    </w:rPr>
                  </w:rPrChange>
                </w:rPr>
                <w:t>Reuse the following existing MG related requirements</w:t>
              </w:r>
              <w:r>
                <w:rPr>
                  <w:rFonts w:eastAsiaTheme="minorEastAsia" w:hint="eastAsia"/>
                  <w:color w:val="0070C0"/>
                  <w:lang w:val="en-US" w:eastAsia="zh-CN"/>
                </w:rPr>
                <w:t xml:space="preserve"> </w:t>
              </w:r>
              <w:r w:rsidRPr="002C701F">
                <w:rPr>
                  <w:rFonts w:eastAsiaTheme="minorEastAsia"/>
                  <w:color w:val="0070C0"/>
                  <w:highlight w:val="yellow"/>
                  <w:lang w:val="en-US" w:eastAsia="zh-CN"/>
                  <w:rPrChange w:id="1123" w:author="CATT" w:date="2021-04-13T14:46:00Z">
                    <w:rPr>
                      <w:rFonts w:eastAsiaTheme="minorEastAsia"/>
                      <w:color w:val="0070C0"/>
                      <w:lang w:val="en-US" w:eastAsia="zh-CN"/>
                    </w:rPr>
                  </w:rPrChange>
                </w:rPr>
                <w:t>for each gap pattern</w:t>
              </w:r>
              <w:r w:rsidRPr="002C701F">
                <w:rPr>
                  <w:rFonts w:eastAsiaTheme="minorEastAsia"/>
                  <w:color w:val="0070C0"/>
                  <w:lang w:val="en-US" w:eastAsia="zh-CN"/>
                  <w:rPrChange w:id="1124" w:author="CATT" w:date="2021-04-13T14:46:00Z">
                    <w:rPr>
                      <w:rFonts w:eastAsia="宋体"/>
                      <w:lang w:val="en-US" w:eastAsia="zh-CN"/>
                    </w:rPr>
                  </w:rPrChange>
                </w:rPr>
                <w:t>: MG reference timing (including MGTA), effective MGRP, MG interruption and UE UL behaviour after MG.</w:t>
              </w:r>
            </w:ins>
          </w:p>
        </w:tc>
      </w:tr>
      <w:tr w:rsidR="004A4255" w14:paraId="74E1BFBB" w14:textId="77777777">
        <w:trPr>
          <w:ins w:id="1125" w:author="Zhixun Tang" w:date="2021-04-13T17:39:00Z"/>
        </w:trPr>
        <w:tc>
          <w:tcPr>
            <w:tcW w:w="1236" w:type="dxa"/>
          </w:tcPr>
          <w:p w14:paraId="21054289" w14:textId="29B4EF50" w:rsidR="004A4255" w:rsidRDefault="004A4255" w:rsidP="004A4255">
            <w:pPr>
              <w:spacing w:after="120"/>
              <w:rPr>
                <w:ins w:id="1126" w:author="Zhixun Tang" w:date="2021-04-13T17:39:00Z"/>
                <w:rFonts w:eastAsiaTheme="minorEastAsia"/>
                <w:color w:val="0070C0"/>
                <w:lang w:val="en-US" w:eastAsia="zh-CN"/>
              </w:rPr>
            </w:pPr>
            <w:ins w:id="1127" w:author="Zhixun Tang" w:date="2021-04-13T17:39:00Z">
              <w:r>
                <w:rPr>
                  <w:rFonts w:eastAsiaTheme="minorEastAsia"/>
                  <w:color w:val="0070C0"/>
                  <w:lang w:val="en-US" w:eastAsia="zh-CN"/>
                </w:rPr>
                <w:t>Ericsson</w:t>
              </w:r>
            </w:ins>
          </w:p>
        </w:tc>
        <w:tc>
          <w:tcPr>
            <w:tcW w:w="8395" w:type="dxa"/>
          </w:tcPr>
          <w:p w14:paraId="61D64A00" w14:textId="1D4D912D" w:rsidR="004A4255" w:rsidRDefault="004A4255" w:rsidP="004A4255">
            <w:pPr>
              <w:spacing w:after="120"/>
              <w:rPr>
                <w:ins w:id="1128" w:author="Zhixun Tang" w:date="2021-04-13T17:39:00Z"/>
                <w:rFonts w:eastAsiaTheme="minorEastAsia"/>
                <w:color w:val="0070C0"/>
                <w:lang w:val="en-US" w:eastAsia="zh-CN"/>
              </w:rPr>
            </w:pPr>
            <w:ins w:id="1129" w:author="Zhixun Tang" w:date="2021-04-13T17:39:00Z">
              <w:r>
                <w:rPr>
                  <w:rFonts w:eastAsiaTheme="minorEastAsia"/>
                  <w:color w:val="0070C0"/>
                  <w:lang w:val="en-US" w:eastAsia="zh-CN"/>
                </w:rPr>
                <w:t>Option 1</w:t>
              </w:r>
            </w:ins>
          </w:p>
        </w:tc>
      </w:tr>
      <w:tr w:rsidR="00D5424D" w14:paraId="3F4CDEF3" w14:textId="77777777">
        <w:trPr>
          <w:ins w:id="1130" w:author="Roy Hu" w:date="2021-04-13T19:50:00Z"/>
        </w:trPr>
        <w:tc>
          <w:tcPr>
            <w:tcW w:w="1236" w:type="dxa"/>
          </w:tcPr>
          <w:p w14:paraId="1F83BE60" w14:textId="56758613" w:rsidR="00D5424D" w:rsidRDefault="00D5424D" w:rsidP="00D5424D">
            <w:pPr>
              <w:spacing w:after="120"/>
              <w:rPr>
                <w:ins w:id="1131" w:author="Roy Hu" w:date="2021-04-13T19:50:00Z"/>
                <w:rFonts w:eastAsiaTheme="minorEastAsia"/>
                <w:color w:val="0070C0"/>
                <w:lang w:val="en-US" w:eastAsia="zh-CN"/>
              </w:rPr>
            </w:pPr>
            <w:ins w:id="1132" w:author="Roy Hu" w:date="2021-04-13T19: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2B2C3D" w14:textId="75A576EB" w:rsidR="00D5424D" w:rsidRDefault="00D5424D" w:rsidP="00D5424D">
            <w:pPr>
              <w:spacing w:after="120"/>
              <w:rPr>
                <w:ins w:id="1133" w:author="Roy Hu" w:date="2021-04-13T19:50:00Z"/>
                <w:rFonts w:eastAsiaTheme="minorEastAsia"/>
                <w:color w:val="0070C0"/>
                <w:lang w:val="en-US" w:eastAsia="zh-CN"/>
              </w:rPr>
            </w:pPr>
            <w:ins w:id="1134" w:author="Roy Hu" w:date="2021-04-13T19:50:00Z">
              <w:r>
                <w:rPr>
                  <w:rFonts w:eastAsiaTheme="minorEastAsia" w:hint="eastAsia"/>
                  <w:color w:val="0070C0"/>
                  <w:lang w:val="en-US" w:eastAsia="zh-CN"/>
                </w:rPr>
                <w:t>O</w:t>
              </w:r>
              <w:r>
                <w:rPr>
                  <w:rFonts w:eastAsiaTheme="minorEastAsia"/>
                  <w:color w:val="0070C0"/>
                  <w:lang w:val="en-US" w:eastAsia="zh-CN"/>
                </w:rPr>
                <w:t>ption 1 can be as baseline.</w:t>
              </w:r>
            </w:ins>
          </w:p>
        </w:tc>
      </w:tr>
      <w:tr w:rsidR="0059193A" w14:paraId="719C067D" w14:textId="77777777">
        <w:tc>
          <w:tcPr>
            <w:tcW w:w="1236" w:type="dxa"/>
          </w:tcPr>
          <w:p w14:paraId="0D1CB78A" w14:textId="23C1AA28" w:rsidR="0059193A" w:rsidRDefault="0059193A" w:rsidP="0059193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1B9D7E4" w14:textId="57A98AC9" w:rsidR="0059193A" w:rsidRDefault="0059193A" w:rsidP="0059193A">
            <w:pPr>
              <w:spacing w:after="120"/>
              <w:rPr>
                <w:rFonts w:eastAsiaTheme="minorEastAsia"/>
                <w:color w:val="0070C0"/>
                <w:lang w:val="en-US" w:eastAsia="zh-CN"/>
              </w:rPr>
            </w:pPr>
            <w:r>
              <w:rPr>
                <w:rFonts w:eastAsiaTheme="minorEastAsia"/>
                <w:color w:val="0070C0"/>
                <w:lang w:val="en-US" w:eastAsia="zh-CN"/>
              </w:rPr>
              <w:t>Support Option 1</w:t>
            </w:r>
          </w:p>
        </w:tc>
      </w:tr>
      <w:tr w:rsidR="00AF48FA" w14:paraId="5F532C5D" w14:textId="77777777">
        <w:trPr>
          <w:ins w:id="1135" w:author="Nokia" w:date="2021-04-13T19:37:00Z"/>
        </w:trPr>
        <w:tc>
          <w:tcPr>
            <w:tcW w:w="1236" w:type="dxa"/>
          </w:tcPr>
          <w:p w14:paraId="2BE66FA2" w14:textId="79ACAE63" w:rsidR="00AF48FA" w:rsidRDefault="00AF48FA" w:rsidP="00AF48FA">
            <w:pPr>
              <w:spacing w:after="120"/>
              <w:rPr>
                <w:ins w:id="1136" w:author="Nokia" w:date="2021-04-13T19:37:00Z"/>
                <w:rFonts w:eastAsiaTheme="minorEastAsia"/>
                <w:color w:val="0070C0"/>
                <w:lang w:val="en-US" w:eastAsia="zh-CN"/>
              </w:rPr>
            </w:pPr>
            <w:ins w:id="1137" w:author="Nokia" w:date="2021-04-13T19:37:00Z">
              <w:r>
                <w:rPr>
                  <w:rFonts w:eastAsiaTheme="minorEastAsia"/>
                  <w:color w:val="0070C0"/>
                  <w:lang w:val="en-US" w:eastAsia="zh-CN"/>
                </w:rPr>
                <w:t>Nokia</w:t>
              </w:r>
            </w:ins>
          </w:p>
        </w:tc>
        <w:tc>
          <w:tcPr>
            <w:tcW w:w="8395" w:type="dxa"/>
          </w:tcPr>
          <w:p w14:paraId="70AB11C9" w14:textId="77777777" w:rsidR="00AF48FA" w:rsidRDefault="00AF48FA" w:rsidP="00AF48FA">
            <w:pPr>
              <w:spacing w:after="120"/>
              <w:rPr>
                <w:ins w:id="1138" w:author="Nokia" w:date="2021-04-13T19:37:00Z"/>
                <w:rFonts w:eastAsiaTheme="minorEastAsia"/>
                <w:color w:val="0070C0"/>
                <w:lang w:val="en-US" w:eastAsia="zh-CN"/>
              </w:rPr>
            </w:pPr>
            <w:ins w:id="1139" w:author="Nokia" w:date="2021-04-13T19:37:00Z">
              <w:r>
                <w:rPr>
                  <w:rFonts w:eastAsiaTheme="minorEastAsia"/>
                  <w:color w:val="0070C0"/>
                  <w:lang w:val="en-US" w:eastAsia="zh-CN"/>
                </w:rPr>
                <w:t xml:space="preserve">We believe we agree on the principle of re-using requirements when feasible. But as this is early in the WI we may not have to agree on re-using all legacy requirements. </w:t>
              </w:r>
            </w:ins>
          </w:p>
          <w:p w14:paraId="6DD635BE" w14:textId="77777777" w:rsidR="00AF48FA" w:rsidRDefault="00AF48FA" w:rsidP="00AF48FA">
            <w:pPr>
              <w:spacing w:after="120"/>
              <w:rPr>
                <w:ins w:id="1140" w:author="Nokia" w:date="2021-04-13T19:37:00Z"/>
                <w:rFonts w:eastAsiaTheme="minorEastAsia"/>
                <w:color w:val="0070C0"/>
                <w:lang w:val="en-US" w:eastAsia="zh-CN"/>
              </w:rPr>
            </w:pPr>
            <w:ins w:id="1141" w:author="Nokia" w:date="2021-04-13T19:37:00Z">
              <w:r>
                <w:rPr>
                  <w:rFonts w:eastAsiaTheme="minorEastAsia"/>
                  <w:color w:val="0070C0"/>
                  <w:lang w:val="en-US" w:eastAsia="zh-CN"/>
                </w:rPr>
                <w:t xml:space="preserve">Anyway, we agree that we can re-use existing MG patterns and gap pattern configurations in 9.1.2-1. We can likely also agree on re-using the applicability rules in 9.1.2-2. </w:t>
              </w:r>
            </w:ins>
          </w:p>
          <w:p w14:paraId="42555964" w14:textId="4DD89F40" w:rsidR="00AF48FA" w:rsidRDefault="00AF48FA" w:rsidP="00AF48FA">
            <w:pPr>
              <w:spacing w:after="120"/>
              <w:rPr>
                <w:ins w:id="1142" w:author="Nokia" w:date="2021-04-13T19:37:00Z"/>
                <w:rFonts w:eastAsiaTheme="minorEastAsia"/>
                <w:color w:val="0070C0"/>
                <w:lang w:val="en-US" w:eastAsia="zh-CN"/>
              </w:rPr>
            </w:pPr>
            <w:ins w:id="1143" w:author="Nokia" w:date="2021-04-13T19:37:00Z">
              <w:r>
                <w:rPr>
                  <w:rFonts w:eastAsiaTheme="minorEastAsia"/>
                  <w:color w:val="0070C0"/>
                  <w:lang w:val="en-US" w:eastAsia="zh-CN"/>
                </w:rPr>
                <w:t>We prefer to more specific regarding when we agree agreeing on re-using existing requirements. Hence, Option 1 should be more specific.</w:t>
              </w:r>
            </w:ins>
          </w:p>
        </w:tc>
      </w:tr>
      <w:tr w:rsidR="0024202F" w14:paraId="79AAC715" w14:textId="77777777">
        <w:trPr>
          <w:ins w:id="1144" w:author="Huawei" w:date="2021-04-14T10:10:00Z"/>
        </w:trPr>
        <w:tc>
          <w:tcPr>
            <w:tcW w:w="1236" w:type="dxa"/>
          </w:tcPr>
          <w:p w14:paraId="5391269C" w14:textId="702143BA" w:rsidR="0024202F" w:rsidRDefault="0024202F" w:rsidP="0024202F">
            <w:pPr>
              <w:spacing w:after="120"/>
              <w:rPr>
                <w:ins w:id="1145" w:author="Huawei" w:date="2021-04-14T10:10:00Z"/>
                <w:rFonts w:eastAsiaTheme="minorEastAsia"/>
                <w:color w:val="0070C0"/>
                <w:lang w:val="en-US" w:eastAsia="zh-CN"/>
              </w:rPr>
            </w:pPr>
            <w:ins w:id="1146" w:author="Huawei" w:date="2021-04-14T10:10:00Z">
              <w:r>
                <w:rPr>
                  <w:rFonts w:eastAsiaTheme="minorEastAsia"/>
                  <w:color w:val="0070C0"/>
                  <w:lang w:val="en-US" w:eastAsia="zh-CN"/>
                </w:rPr>
                <w:t xml:space="preserve">Huawei </w:t>
              </w:r>
            </w:ins>
          </w:p>
        </w:tc>
        <w:tc>
          <w:tcPr>
            <w:tcW w:w="8395" w:type="dxa"/>
          </w:tcPr>
          <w:p w14:paraId="02831434" w14:textId="47303905" w:rsidR="0024202F" w:rsidRDefault="0024202F" w:rsidP="0024202F">
            <w:pPr>
              <w:spacing w:after="120"/>
              <w:rPr>
                <w:ins w:id="1147" w:author="Huawei" w:date="2021-04-14T10:10:00Z"/>
                <w:rFonts w:eastAsiaTheme="minorEastAsia"/>
                <w:color w:val="0070C0"/>
                <w:lang w:val="en-US" w:eastAsia="zh-CN"/>
              </w:rPr>
            </w:pPr>
            <w:ins w:id="1148" w:author="Huawei" w:date="2021-04-14T10:10:00Z">
              <w:r>
                <w:rPr>
                  <w:rFonts w:eastAsiaTheme="minorEastAsia"/>
                  <w:color w:val="0070C0"/>
                  <w:lang w:val="en-US" w:eastAsia="zh-CN"/>
                </w:rPr>
                <w:t>Support option 1.</w:t>
              </w:r>
            </w:ins>
          </w:p>
        </w:tc>
      </w:tr>
      <w:tr w:rsidR="008048DA" w14:paraId="3398076B" w14:textId="77777777">
        <w:trPr>
          <w:ins w:id="1149" w:author="Xiaomi" w:date="2021-04-14T11:11:00Z"/>
        </w:trPr>
        <w:tc>
          <w:tcPr>
            <w:tcW w:w="1236" w:type="dxa"/>
          </w:tcPr>
          <w:p w14:paraId="4D2647CB" w14:textId="7A843974" w:rsidR="008048DA" w:rsidRDefault="008048DA" w:rsidP="008048DA">
            <w:pPr>
              <w:spacing w:after="120"/>
              <w:rPr>
                <w:ins w:id="1150" w:author="Xiaomi" w:date="2021-04-14T11:11:00Z"/>
                <w:rFonts w:eastAsiaTheme="minorEastAsia"/>
                <w:color w:val="0070C0"/>
                <w:lang w:val="en-US" w:eastAsia="zh-CN"/>
              </w:rPr>
            </w:pPr>
            <w:ins w:id="1151" w:author="Xiaomi" w:date="2021-04-14T11:1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09D0A11" w14:textId="3D9D0F67" w:rsidR="008048DA" w:rsidRDefault="008048DA" w:rsidP="008048DA">
            <w:pPr>
              <w:spacing w:after="120"/>
              <w:rPr>
                <w:ins w:id="1152" w:author="Xiaomi" w:date="2021-04-14T11:11:00Z"/>
                <w:rFonts w:eastAsiaTheme="minorEastAsia"/>
                <w:color w:val="0070C0"/>
                <w:lang w:val="en-US" w:eastAsia="zh-CN"/>
              </w:rPr>
            </w:pPr>
            <w:ins w:id="1153" w:author="Xiaomi" w:date="2021-04-14T11:11:00Z">
              <w:r>
                <w:rPr>
                  <w:rFonts w:eastAsiaTheme="minorEastAsia" w:hint="eastAsia"/>
                  <w:color w:val="0070C0"/>
                  <w:lang w:val="en-US" w:eastAsia="zh-CN"/>
                </w:rPr>
                <w:t>O</w:t>
              </w:r>
              <w:r>
                <w:rPr>
                  <w:rFonts w:eastAsiaTheme="minorEastAsia"/>
                  <w:color w:val="0070C0"/>
                  <w:lang w:val="en-US" w:eastAsia="zh-CN"/>
                </w:rPr>
                <w:t>ption 1 is fine</w:t>
              </w:r>
            </w:ins>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af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1154" w:author="Ato-MediaTek" w:date="2021-04-13T00:51:00Z">
              <w:r w:rsidDel="00C46353">
                <w:rPr>
                  <w:rFonts w:eastAsiaTheme="minorEastAsia" w:hint="eastAsia"/>
                  <w:color w:val="0070C0"/>
                  <w:lang w:val="en-US" w:eastAsia="zh-CN"/>
                </w:rPr>
                <w:delText>XXX</w:delText>
              </w:r>
            </w:del>
            <w:ins w:id="1155"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1156" w:author="Ato-MediaTek" w:date="2021-04-13T00:52:00Z"/>
                <w:rFonts w:eastAsiaTheme="minorEastAsia"/>
                <w:color w:val="0070C0"/>
                <w:lang w:val="en-US" w:eastAsia="zh-CN"/>
              </w:rPr>
            </w:pPr>
            <w:ins w:id="1157"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1158"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1159" w:author="yoonoh-c" w:date="2021-04-13T10:14:00Z">
              <w:r>
                <w:rPr>
                  <w:rFonts w:eastAsia="Malgun Gothic" w:hint="eastAsia"/>
                  <w:color w:val="0070C0"/>
                  <w:lang w:val="en-US" w:eastAsia="ko-KR"/>
                </w:rPr>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1160" w:author="yoonoh-c" w:date="2021-04-13T10:14:00Z">
              <w:r>
                <w:rPr>
                  <w:rFonts w:eastAsia="Malgun Gothic" w:hint="eastAsia"/>
                  <w:color w:val="0070C0"/>
                  <w:lang w:val="en-US" w:eastAsia="ko-KR"/>
                </w:rPr>
                <w:t>Support Option 1.</w:t>
              </w:r>
            </w:ins>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ins w:id="1161" w:author="CATT" w:date="2021-04-13T14:47:00Z">
              <w:r>
                <w:rPr>
                  <w:rFonts w:eastAsiaTheme="minorEastAsia" w:hint="eastAsia"/>
                  <w:color w:val="0070C0"/>
                  <w:lang w:val="en-US" w:eastAsia="zh-CN"/>
                </w:rPr>
                <w:t>CATT</w:t>
              </w:r>
            </w:ins>
          </w:p>
        </w:tc>
        <w:tc>
          <w:tcPr>
            <w:tcW w:w="8395" w:type="dxa"/>
          </w:tcPr>
          <w:p w14:paraId="73E8D2AB" w14:textId="5B600276" w:rsidR="00635C1A" w:rsidRDefault="00380864">
            <w:pPr>
              <w:spacing w:after="120"/>
              <w:rPr>
                <w:rFonts w:eastAsiaTheme="minorEastAsia"/>
                <w:color w:val="0070C0"/>
                <w:lang w:val="en-US" w:eastAsia="zh-CN"/>
              </w:rPr>
            </w:pPr>
            <w:ins w:id="1162" w:author="CATT" w:date="2021-04-13T14: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725D3" w14:paraId="1B90857E" w14:textId="77777777">
        <w:tc>
          <w:tcPr>
            <w:tcW w:w="1236" w:type="dxa"/>
          </w:tcPr>
          <w:p w14:paraId="44A47BE6" w14:textId="469E133E" w:rsidR="00E725D3" w:rsidRDefault="00E725D3" w:rsidP="00E725D3">
            <w:pPr>
              <w:spacing w:after="120"/>
              <w:rPr>
                <w:rFonts w:eastAsiaTheme="minorEastAsia"/>
                <w:color w:val="0070C0"/>
                <w:lang w:val="en-US" w:eastAsia="zh-CN"/>
              </w:rPr>
            </w:pPr>
            <w:ins w:id="1163" w:author="Xusheng Wei" w:date="2021-04-13T15:47:00Z">
              <w:r>
                <w:rPr>
                  <w:rFonts w:eastAsiaTheme="minorEastAsia"/>
                  <w:color w:val="0070C0"/>
                  <w:lang w:val="en-US" w:eastAsia="zh-CN"/>
                </w:rPr>
                <w:t>vivo</w:t>
              </w:r>
            </w:ins>
          </w:p>
        </w:tc>
        <w:tc>
          <w:tcPr>
            <w:tcW w:w="8395" w:type="dxa"/>
          </w:tcPr>
          <w:p w14:paraId="75320902" w14:textId="39550080" w:rsidR="00E725D3" w:rsidRDefault="00E725D3" w:rsidP="00E725D3">
            <w:pPr>
              <w:spacing w:after="120"/>
              <w:rPr>
                <w:rFonts w:eastAsiaTheme="minorEastAsia"/>
                <w:color w:val="0070C0"/>
                <w:lang w:val="en-US" w:eastAsia="zh-CN"/>
              </w:rPr>
            </w:pPr>
            <w:ins w:id="1164" w:author="Xusheng Wei" w:date="2021-04-13T15:47:00Z">
              <w:r>
                <w:rPr>
                  <w:rFonts w:eastAsiaTheme="minorEastAsia"/>
                  <w:color w:val="0070C0"/>
                  <w:lang w:val="en-US" w:eastAsia="zh-CN"/>
                </w:rPr>
                <w:t>Ok with option 1</w:t>
              </w:r>
            </w:ins>
          </w:p>
        </w:tc>
      </w:tr>
      <w:tr w:rsidR="004A4255" w14:paraId="5537A4BC" w14:textId="77777777">
        <w:trPr>
          <w:ins w:id="1165" w:author="Zhixun Tang" w:date="2021-04-13T17:39:00Z"/>
        </w:trPr>
        <w:tc>
          <w:tcPr>
            <w:tcW w:w="1236" w:type="dxa"/>
          </w:tcPr>
          <w:p w14:paraId="3273A233" w14:textId="0644F083" w:rsidR="004A4255" w:rsidRDefault="004A4255" w:rsidP="00E725D3">
            <w:pPr>
              <w:spacing w:after="120"/>
              <w:rPr>
                <w:ins w:id="1166" w:author="Zhixun Tang" w:date="2021-04-13T17:39:00Z"/>
                <w:rFonts w:eastAsiaTheme="minorEastAsia"/>
                <w:color w:val="0070C0"/>
                <w:lang w:val="en-US" w:eastAsia="zh-CN"/>
              </w:rPr>
            </w:pPr>
            <w:ins w:id="1167" w:author="Zhixun Tang" w:date="2021-04-13T17:40:00Z">
              <w:r>
                <w:rPr>
                  <w:rFonts w:eastAsiaTheme="minorEastAsia"/>
                  <w:color w:val="0070C0"/>
                  <w:lang w:val="en-US" w:eastAsia="zh-CN"/>
                </w:rPr>
                <w:t>Ericsson</w:t>
              </w:r>
            </w:ins>
          </w:p>
        </w:tc>
        <w:tc>
          <w:tcPr>
            <w:tcW w:w="8395" w:type="dxa"/>
          </w:tcPr>
          <w:p w14:paraId="743D9623" w14:textId="77777777" w:rsidR="004A4255" w:rsidRDefault="004A4255" w:rsidP="00E725D3">
            <w:pPr>
              <w:spacing w:after="120"/>
              <w:rPr>
                <w:ins w:id="1168" w:author="Zhixun Tang" w:date="2021-04-13T17:41:00Z"/>
                <w:rFonts w:eastAsiaTheme="minorEastAsia"/>
                <w:color w:val="0070C0"/>
                <w:lang w:val="en-US" w:eastAsia="zh-CN"/>
              </w:rPr>
            </w:pPr>
            <w:ins w:id="1169" w:author="Zhixun Tang" w:date="2021-04-13T17:40:00Z">
              <w:r>
                <w:rPr>
                  <w:rFonts w:eastAsiaTheme="minorEastAsia"/>
                  <w:color w:val="0070C0"/>
                  <w:lang w:val="en-US" w:eastAsia="zh-CN"/>
                </w:rPr>
                <w:t>It’s too early to have such conclusions. We think it should be FFS in current stage.</w:t>
              </w:r>
            </w:ins>
          </w:p>
          <w:p w14:paraId="19225586" w14:textId="31CD32DC" w:rsidR="004A4255" w:rsidRDefault="004A4255">
            <w:pPr>
              <w:overflowPunct/>
              <w:autoSpaceDE/>
              <w:autoSpaceDN/>
              <w:adjustRightInd/>
              <w:spacing w:after="120"/>
              <w:textAlignment w:val="auto"/>
              <w:rPr>
                <w:ins w:id="1170" w:author="Zhixun Tang" w:date="2021-04-13T17:39:00Z"/>
                <w:rFonts w:eastAsiaTheme="minorEastAsia"/>
                <w:color w:val="0070C0"/>
                <w:lang w:val="en-US" w:eastAsia="zh-CN"/>
              </w:rPr>
              <w:pPrChange w:id="1171" w:author="Nokia" w:date="2021-04-13T17:41:00Z">
                <w:pPr>
                  <w:spacing w:after="120"/>
                </w:pPr>
              </w:pPrChange>
            </w:pPr>
            <w:ins w:id="1172" w:author="Zhixun Tang" w:date="2021-04-13T17:41:00Z">
              <w:r w:rsidRPr="004A4255">
                <w:rPr>
                  <w:rFonts w:eastAsiaTheme="minorEastAsia"/>
                  <w:color w:val="0070C0"/>
                  <w:lang w:val="en-US" w:eastAsia="zh-CN"/>
                </w:rPr>
                <w:t>Especially for ‘</w:t>
              </w:r>
              <w:r w:rsidRPr="007D2807">
                <w:rPr>
                  <w:szCs w:val="24"/>
                  <w:lang w:eastAsia="zh-CN"/>
                </w:rPr>
                <w:t>One RS configuration can only be measured in one MG pattern</w:t>
              </w:r>
              <w:r>
                <w:rPr>
                  <w:rFonts w:eastAsiaTheme="minorEastAsia"/>
                  <w:color w:val="0070C0"/>
                  <w:lang w:val="en-US" w:eastAsia="zh-CN"/>
                </w:rPr>
                <w:t>’, it seems we should agree to prec</w:t>
              </w:r>
            </w:ins>
            <w:ins w:id="1173" w:author="Zhixun Tang" w:date="2021-04-13T17:42:00Z">
              <w:r>
                <w:rPr>
                  <w:rFonts w:eastAsiaTheme="minorEastAsia"/>
                  <w:color w:val="0070C0"/>
                  <w:lang w:val="en-US" w:eastAsia="zh-CN"/>
                </w:rPr>
                <w:t>lude the use case for SMTCs with different periodicities in different MGs.</w:t>
              </w:r>
            </w:ins>
          </w:p>
        </w:tc>
      </w:tr>
      <w:tr w:rsidR="00C075CE" w14:paraId="7B3A544E" w14:textId="77777777">
        <w:tc>
          <w:tcPr>
            <w:tcW w:w="1236" w:type="dxa"/>
          </w:tcPr>
          <w:p w14:paraId="23F45A53" w14:textId="435B3CBA" w:rsidR="00C075CE" w:rsidRDefault="00C075CE" w:rsidP="00C075CE">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7039FA0A" w14:textId="1E357DC5" w:rsidR="00C075CE" w:rsidRDefault="00C075CE" w:rsidP="00C075CE">
            <w:pPr>
              <w:spacing w:after="120"/>
              <w:rPr>
                <w:rFonts w:eastAsiaTheme="minorEastAsia"/>
                <w:color w:val="0070C0"/>
                <w:lang w:val="en-US" w:eastAsia="zh-CN"/>
              </w:rPr>
            </w:pPr>
            <w:r>
              <w:rPr>
                <w:rFonts w:eastAsiaTheme="minorEastAsia"/>
                <w:color w:val="0070C0"/>
                <w:lang w:val="en-US" w:eastAsia="zh-CN"/>
              </w:rPr>
              <w:t>Support Option 1 and recommended WF</w:t>
            </w:r>
          </w:p>
        </w:tc>
      </w:tr>
      <w:tr w:rsidR="00A9668E" w14:paraId="6933105E" w14:textId="77777777">
        <w:trPr>
          <w:ins w:id="1174" w:author="Nokia" w:date="2021-04-13T19:37:00Z"/>
        </w:trPr>
        <w:tc>
          <w:tcPr>
            <w:tcW w:w="1236" w:type="dxa"/>
          </w:tcPr>
          <w:p w14:paraId="75853E33" w14:textId="5EC92774" w:rsidR="00A9668E" w:rsidRDefault="00A9668E" w:rsidP="00A9668E">
            <w:pPr>
              <w:spacing w:after="120"/>
              <w:rPr>
                <w:ins w:id="1175" w:author="Nokia" w:date="2021-04-13T19:37:00Z"/>
                <w:rFonts w:eastAsiaTheme="minorEastAsia"/>
                <w:color w:val="0070C0"/>
                <w:lang w:val="en-US" w:eastAsia="zh-CN"/>
              </w:rPr>
            </w:pPr>
            <w:ins w:id="1176" w:author="Nokia" w:date="2021-04-13T19:37:00Z">
              <w:r>
                <w:rPr>
                  <w:rFonts w:eastAsiaTheme="minorEastAsia"/>
                  <w:color w:val="0070C0"/>
                  <w:lang w:val="en-US" w:eastAsia="zh-CN"/>
                </w:rPr>
                <w:t>Nokia</w:t>
              </w:r>
            </w:ins>
          </w:p>
        </w:tc>
        <w:tc>
          <w:tcPr>
            <w:tcW w:w="8395" w:type="dxa"/>
          </w:tcPr>
          <w:p w14:paraId="13B03021" w14:textId="65FB693A" w:rsidR="00A9668E" w:rsidRDefault="00A9668E" w:rsidP="00A9668E">
            <w:pPr>
              <w:spacing w:after="120"/>
              <w:rPr>
                <w:ins w:id="1177" w:author="Nokia" w:date="2021-04-13T19:37:00Z"/>
                <w:rFonts w:eastAsiaTheme="minorEastAsia"/>
                <w:color w:val="0070C0"/>
                <w:lang w:val="en-US" w:eastAsia="zh-CN"/>
              </w:rPr>
            </w:pPr>
            <w:ins w:id="1178" w:author="Nokia" w:date="2021-04-13T19:37:00Z">
              <w:r>
                <w:rPr>
                  <w:rFonts w:eastAsiaTheme="minorEastAsia"/>
                  <w:color w:val="0070C0"/>
                  <w:lang w:val="en-US" w:eastAsia="zh-CN"/>
                </w:rPr>
                <w:t>We assume no changes to the existing assumptions. Hence, UE is only assumed to measure one carriers (Object) within each MG. It is not clear why bullet 2 is needed? E.g. if measuring LTE UE can receive both CRS and sync signal with 5ms.</w:t>
              </w:r>
            </w:ins>
          </w:p>
        </w:tc>
      </w:tr>
      <w:tr w:rsidR="0024202F" w14:paraId="306BA0BE" w14:textId="77777777">
        <w:trPr>
          <w:ins w:id="1179" w:author="Huawei" w:date="2021-04-14T10:11:00Z"/>
        </w:trPr>
        <w:tc>
          <w:tcPr>
            <w:tcW w:w="1236" w:type="dxa"/>
          </w:tcPr>
          <w:p w14:paraId="2352CD71" w14:textId="577487EA" w:rsidR="0024202F" w:rsidRDefault="0024202F" w:rsidP="0024202F">
            <w:pPr>
              <w:spacing w:after="120"/>
              <w:rPr>
                <w:ins w:id="1180" w:author="Huawei" w:date="2021-04-14T10:11:00Z"/>
                <w:rFonts w:eastAsiaTheme="minorEastAsia"/>
                <w:color w:val="0070C0"/>
                <w:lang w:val="en-US" w:eastAsia="zh-CN"/>
              </w:rPr>
            </w:pPr>
            <w:ins w:id="1181" w:author="Huawei" w:date="2021-04-14T10:11: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AA03DB2" w14:textId="2C8EFBB1" w:rsidR="0024202F" w:rsidRDefault="0024202F" w:rsidP="0024202F">
            <w:pPr>
              <w:spacing w:after="120"/>
              <w:rPr>
                <w:ins w:id="1182" w:author="Huawei" w:date="2021-04-14T10:11:00Z"/>
                <w:rFonts w:eastAsiaTheme="minorEastAsia"/>
                <w:color w:val="0070C0"/>
                <w:lang w:val="en-US" w:eastAsia="zh-CN"/>
              </w:rPr>
            </w:pPr>
            <w:ins w:id="1183" w:author="Huawei" w:date="2021-04-14T10:11:00Z">
              <w:r>
                <w:rPr>
                  <w:rFonts w:eastAsiaTheme="minorEastAsia" w:hint="eastAsia"/>
                  <w:color w:val="0070C0"/>
                  <w:lang w:val="en-US" w:eastAsia="zh-CN"/>
                </w:rPr>
                <w:t>T</w:t>
              </w:r>
              <w:r>
                <w:rPr>
                  <w:rFonts w:eastAsiaTheme="minorEastAsia"/>
                  <w:color w:val="0070C0"/>
                  <w:lang w:val="en-US" w:eastAsia="zh-CN"/>
                </w:rPr>
                <w:t>he issue can be discussed after issue 2-4, 2-5 and 2-12 are concluded.</w:t>
              </w:r>
            </w:ins>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af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1184" w:author="Qiming Li" w:date="2021-04-12T16:47:00Z">
              <w:r w:rsidDel="00633FDE">
                <w:rPr>
                  <w:rFonts w:eastAsiaTheme="minorEastAsia" w:hint="eastAsia"/>
                  <w:color w:val="0070C0"/>
                  <w:lang w:val="en-US" w:eastAsia="zh-CN"/>
                </w:rPr>
                <w:delText>XXX</w:delText>
              </w:r>
            </w:del>
            <w:ins w:id="1185"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1186"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1187"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1188" w:author="Ato-MediaTek" w:date="2021-04-13T00:53:00Z">
              <w:r>
                <w:rPr>
                  <w:rFonts w:eastAsiaTheme="minorEastAsia"/>
                  <w:color w:val="0070C0"/>
                  <w:lang w:val="en-US" w:eastAsia="zh-CN"/>
                </w:rPr>
                <w:t>We need to set up a clear rule on how each MO (or usage)</w:t>
              </w:r>
            </w:ins>
            <w:ins w:id="1189" w:author="Ato-MediaTek" w:date="2021-04-13T00:54:00Z">
              <w:r>
                <w:rPr>
                  <w:rFonts w:eastAsiaTheme="minorEastAsia"/>
                  <w:color w:val="0070C0"/>
                  <w:lang w:val="en-US" w:eastAsia="zh-CN"/>
                </w:rPr>
                <w:t xml:space="preserve"> is associated to different measurement gap and perhaps how we resolve</w:t>
              </w:r>
            </w:ins>
            <w:ins w:id="1190" w:author="Ato-MediaTek" w:date="2021-04-13T00:55:00Z">
              <w:r>
                <w:rPr>
                  <w:rFonts w:eastAsiaTheme="minorEastAsia"/>
                  <w:color w:val="0070C0"/>
                  <w:lang w:val="en-US" w:eastAsia="zh-CN"/>
                </w:rPr>
                <w:t xml:space="preserve"> priority for</w:t>
              </w:r>
            </w:ins>
            <w:ins w:id="1191" w:author="Ato-MediaTek" w:date="2021-04-13T00:54:00Z">
              <w:r>
                <w:rPr>
                  <w:rFonts w:eastAsiaTheme="minorEastAsia"/>
                  <w:color w:val="0070C0"/>
                  <w:lang w:val="en-US" w:eastAsia="zh-CN"/>
                </w:rPr>
                <w:t xml:space="preserve"> the overlapping case. </w:t>
              </w:r>
            </w:ins>
            <w:ins w:id="1192" w:author="Ato-MediaTek" w:date="2021-04-13T00:56:00Z">
              <w:r>
                <w:rPr>
                  <w:rFonts w:eastAsiaTheme="minorEastAsia"/>
                  <w:color w:val="0070C0"/>
                  <w:lang w:val="en-US" w:eastAsia="zh-CN"/>
                </w:rPr>
                <w:t>W</w:t>
              </w:r>
            </w:ins>
            <w:ins w:id="1193" w:author="Ato-MediaTek" w:date="2021-04-13T00:55:00Z">
              <w:r>
                <w:rPr>
                  <w:rFonts w:eastAsiaTheme="minorEastAsia"/>
                  <w:color w:val="0070C0"/>
                  <w:lang w:val="en-US" w:eastAsia="zh-CN"/>
                </w:rPr>
                <w:t>e are only ready to start the CSSF discussion after concluding the</w:t>
              </w:r>
            </w:ins>
            <w:ins w:id="1194"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ins w:id="1195" w:author="CATT" w:date="2021-04-13T14:48:00Z">
              <w:r>
                <w:rPr>
                  <w:rFonts w:eastAsiaTheme="minorEastAsia" w:hint="eastAsia"/>
                  <w:color w:val="0070C0"/>
                  <w:lang w:val="en-US" w:eastAsia="zh-CN"/>
                </w:rPr>
                <w:t>CATT</w:t>
              </w:r>
            </w:ins>
          </w:p>
        </w:tc>
        <w:tc>
          <w:tcPr>
            <w:tcW w:w="8395" w:type="dxa"/>
          </w:tcPr>
          <w:p w14:paraId="55E04A1B" w14:textId="34FB2F38" w:rsidR="00635C1A" w:rsidRDefault="00CB62B5">
            <w:pPr>
              <w:spacing w:after="120"/>
              <w:rPr>
                <w:rFonts w:eastAsiaTheme="minorEastAsia"/>
                <w:color w:val="0070C0"/>
                <w:lang w:val="en-US" w:eastAsia="zh-CN"/>
              </w:rPr>
            </w:pPr>
            <w:ins w:id="1196" w:author="CATT" w:date="2021-04-13T14:4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725D3" w14:paraId="30BAE13C" w14:textId="77777777">
        <w:tc>
          <w:tcPr>
            <w:tcW w:w="1236" w:type="dxa"/>
          </w:tcPr>
          <w:p w14:paraId="2BFA5D5E" w14:textId="5C0A8B0E" w:rsidR="00E725D3" w:rsidRDefault="00E725D3" w:rsidP="00E725D3">
            <w:pPr>
              <w:spacing w:after="120"/>
              <w:rPr>
                <w:rFonts w:eastAsiaTheme="minorEastAsia"/>
                <w:color w:val="0070C0"/>
                <w:lang w:val="en-US" w:eastAsia="zh-CN"/>
              </w:rPr>
            </w:pPr>
            <w:ins w:id="1197" w:author="Xusheng Wei" w:date="2021-04-13T15:48:00Z">
              <w:r>
                <w:rPr>
                  <w:rFonts w:eastAsiaTheme="minorEastAsia"/>
                  <w:color w:val="0070C0"/>
                  <w:lang w:val="en-US" w:eastAsia="zh-CN"/>
                </w:rPr>
                <w:t>vivo</w:t>
              </w:r>
            </w:ins>
          </w:p>
        </w:tc>
        <w:tc>
          <w:tcPr>
            <w:tcW w:w="8395" w:type="dxa"/>
          </w:tcPr>
          <w:p w14:paraId="3EDC9E8A" w14:textId="1B85913F" w:rsidR="00E725D3" w:rsidRDefault="00E725D3" w:rsidP="00E725D3">
            <w:pPr>
              <w:spacing w:after="120"/>
              <w:rPr>
                <w:rFonts w:eastAsiaTheme="minorEastAsia"/>
                <w:color w:val="0070C0"/>
                <w:lang w:val="en-US" w:eastAsia="zh-CN"/>
              </w:rPr>
            </w:pPr>
            <w:ins w:id="1198" w:author="Xusheng Wei" w:date="2021-04-13T15:48:00Z">
              <w:r>
                <w:rPr>
                  <w:rFonts w:eastAsiaTheme="minorEastAsia"/>
                  <w:color w:val="0070C0"/>
                  <w:lang w:val="en-US" w:eastAsia="zh-CN"/>
                </w:rPr>
                <w:t xml:space="preserve">Agree with MTK that the issue can be discussed after the linkage between MO and gap patterns are more clear. </w:t>
              </w:r>
            </w:ins>
          </w:p>
        </w:tc>
      </w:tr>
      <w:tr w:rsidR="004A4255" w14:paraId="30FB565F" w14:textId="77777777">
        <w:trPr>
          <w:ins w:id="1199" w:author="Zhixun Tang" w:date="2021-04-13T17:42:00Z"/>
        </w:trPr>
        <w:tc>
          <w:tcPr>
            <w:tcW w:w="1236" w:type="dxa"/>
          </w:tcPr>
          <w:p w14:paraId="366E965C" w14:textId="24E013D2" w:rsidR="004A4255" w:rsidRDefault="004A4255" w:rsidP="00E725D3">
            <w:pPr>
              <w:spacing w:after="120"/>
              <w:rPr>
                <w:ins w:id="1200" w:author="Zhixun Tang" w:date="2021-04-13T17:42:00Z"/>
                <w:rFonts w:eastAsiaTheme="minorEastAsia"/>
                <w:color w:val="0070C0"/>
                <w:lang w:val="en-US" w:eastAsia="zh-CN"/>
              </w:rPr>
            </w:pPr>
            <w:ins w:id="1201" w:author="Zhixun Tang" w:date="2021-04-13T17:43:00Z">
              <w:r>
                <w:rPr>
                  <w:rFonts w:eastAsiaTheme="minorEastAsia"/>
                  <w:color w:val="0070C0"/>
                  <w:lang w:val="en-US" w:eastAsia="zh-CN"/>
                </w:rPr>
                <w:t>Ericsson</w:t>
              </w:r>
            </w:ins>
          </w:p>
        </w:tc>
        <w:tc>
          <w:tcPr>
            <w:tcW w:w="8395" w:type="dxa"/>
          </w:tcPr>
          <w:p w14:paraId="1956C651" w14:textId="77777777" w:rsidR="004A4255" w:rsidRDefault="004A4255" w:rsidP="004A4255">
            <w:pPr>
              <w:spacing w:after="120"/>
              <w:rPr>
                <w:ins w:id="1202" w:author="Zhixun Tang" w:date="2021-04-13T17:43:00Z"/>
                <w:rFonts w:eastAsiaTheme="minorEastAsia"/>
                <w:color w:val="0070C0"/>
                <w:lang w:val="en-US" w:eastAsia="zh-CN"/>
              </w:rPr>
            </w:pPr>
            <w:ins w:id="1203" w:author="Zhixun Tang" w:date="2021-04-13T17:42:00Z">
              <w:r>
                <w:rPr>
                  <w:rFonts w:eastAsiaTheme="minorEastAsia"/>
                  <w:color w:val="0070C0"/>
                  <w:lang w:val="en-US" w:eastAsia="zh-CN"/>
                </w:rPr>
                <w:t>RAN4 shall start with non-overlapping case firstly.</w:t>
              </w:r>
            </w:ins>
          </w:p>
          <w:p w14:paraId="4B8B1040" w14:textId="2C4D3301" w:rsidR="004A4255" w:rsidRDefault="004A4255" w:rsidP="004A4255">
            <w:pPr>
              <w:spacing w:after="120"/>
              <w:rPr>
                <w:ins w:id="1204" w:author="Zhixun Tang" w:date="2021-04-13T17:42:00Z"/>
                <w:rFonts w:eastAsiaTheme="minorEastAsia"/>
                <w:color w:val="0070C0"/>
                <w:lang w:val="en-US" w:eastAsia="zh-CN"/>
              </w:rPr>
            </w:pPr>
            <w:ins w:id="1205" w:author="Zhixun Tang" w:date="2021-04-13T17:43:00Z">
              <w:r>
                <w:rPr>
                  <w:rFonts w:eastAsiaTheme="minorEastAsia"/>
                  <w:color w:val="0070C0"/>
                  <w:lang w:val="en-US" w:eastAsia="zh-CN"/>
                </w:rPr>
                <w:t>We can discuss CSSF later after we have clear understanding on the scenarios.</w:t>
              </w:r>
            </w:ins>
          </w:p>
        </w:tc>
      </w:tr>
      <w:tr w:rsidR="00062206" w14:paraId="04CAB9EE" w14:textId="77777777">
        <w:tc>
          <w:tcPr>
            <w:tcW w:w="1236" w:type="dxa"/>
          </w:tcPr>
          <w:p w14:paraId="17265888" w14:textId="761EF19E" w:rsidR="00062206" w:rsidRDefault="00062206" w:rsidP="0006220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51F1739" w14:textId="1C284013" w:rsidR="00062206" w:rsidRDefault="00062206" w:rsidP="00062206">
            <w:pPr>
              <w:spacing w:after="120"/>
              <w:rPr>
                <w:rFonts w:eastAsiaTheme="minorEastAsia"/>
                <w:color w:val="0070C0"/>
                <w:lang w:val="en-US" w:eastAsia="zh-CN"/>
              </w:rPr>
            </w:pPr>
            <w:r>
              <w:rPr>
                <w:rFonts w:eastAsiaTheme="minorEastAsia"/>
                <w:color w:val="0070C0"/>
                <w:lang w:val="en-US" w:eastAsia="zh-CN"/>
              </w:rPr>
              <w:t>How to define CSSF shall consider the other issue above (e.g. 2-9, 2-11) . It can be FFS.</w:t>
            </w:r>
          </w:p>
        </w:tc>
      </w:tr>
      <w:tr w:rsidR="00A9668E" w14:paraId="0A96E077" w14:textId="77777777">
        <w:trPr>
          <w:ins w:id="1206" w:author="Nokia" w:date="2021-04-13T19:37:00Z"/>
        </w:trPr>
        <w:tc>
          <w:tcPr>
            <w:tcW w:w="1236" w:type="dxa"/>
          </w:tcPr>
          <w:p w14:paraId="445CBCA9" w14:textId="6AAEBFA2" w:rsidR="00A9668E" w:rsidRDefault="00A9668E" w:rsidP="00A9668E">
            <w:pPr>
              <w:spacing w:after="120"/>
              <w:rPr>
                <w:ins w:id="1207" w:author="Nokia" w:date="2021-04-13T19:37:00Z"/>
                <w:rFonts w:eastAsiaTheme="minorEastAsia"/>
                <w:color w:val="0070C0"/>
                <w:lang w:val="en-US" w:eastAsia="zh-CN"/>
              </w:rPr>
            </w:pPr>
            <w:ins w:id="1208" w:author="Nokia" w:date="2021-04-13T19:37:00Z">
              <w:r>
                <w:rPr>
                  <w:rFonts w:eastAsiaTheme="minorEastAsia"/>
                  <w:color w:val="0070C0"/>
                  <w:lang w:val="en-US" w:eastAsia="zh-CN"/>
                </w:rPr>
                <w:t>Nokia</w:t>
              </w:r>
            </w:ins>
          </w:p>
        </w:tc>
        <w:tc>
          <w:tcPr>
            <w:tcW w:w="8395" w:type="dxa"/>
          </w:tcPr>
          <w:p w14:paraId="34BE7B8F" w14:textId="4CFAA5DB" w:rsidR="00A9668E" w:rsidRDefault="00A9668E" w:rsidP="00A9668E">
            <w:pPr>
              <w:spacing w:after="120"/>
              <w:rPr>
                <w:ins w:id="1209" w:author="Nokia" w:date="2021-04-13T19:37:00Z"/>
                <w:rFonts w:eastAsiaTheme="minorEastAsia"/>
                <w:color w:val="0070C0"/>
                <w:lang w:val="en-US" w:eastAsia="zh-CN"/>
              </w:rPr>
            </w:pPr>
            <w:ins w:id="1210" w:author="Nokia" w:date="2021-04-13T19:37:00Z">
              <w:r>
                <w:rPr>
                  <w:rFonts w:eastAsiaTheme="minorEastAsia"/>
                  <w:color w:val="0070C0"/>
                  <w:lang w:val="en-US" w:eastAsia="zh-CN"/>
                </w:rPr>
                <w:t>Seems views are different. We still support our proposal and we can return once we have further agreement on some of the higher level aspects. E.g. if concurrent GMPs are just regarded as any GP the final GP can be used to determine the gap sharing among the measured carriers according to CSSF.</w:t>
              </w:r>
            </w:ins>
          </w:p>
        </w:tc>
      </w:tr>
      <w:tr w:rsidR="0024202F" w14:paraId="375EF843" w14:textId="77777777">
        <w:trPr>
          <w:ins w:id="1211" w:author="Huawei" w:date="2021-04-14T10:11:00Z"/>
        </w:trPr>
        <w:tc>
          <w:tcPr>
            <w:tcW w:w="1236" w:type="dxa"/>
          </w:tcPr>
          <w:p w14:paraId="60203A51" w14:textId="4D73876E" w:rsidR="0024202F" w:rsidRDefault="0024202F" w:rsidP="0024202F">
            <w:pPr>
              <w:spacing w:after="120"/>
              <w:rPr>
                <w:ins w:id="1212" w:author="Huawei" w:date="2021-04-14T10:11:00Z"/>
                <w:rFonts w:eastAsiaTheme="minorEastAsia"/>
                <w:color w:val="0070C0"/>
                <w:lang w:val="en-US" w:eastAsia="zh-CN"/>
              </w:rPr>
            </w:pPr>
            <w:ins w:id="1213" w:author="Huawei" w:date="2021-04-14T10: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6A2D76" w14:textId="641F56FC" w:rsidR="0024202F" w:rsidRDefault="0024202F" w:rsidP="0024202F">
            <w:pPr>
              <w:spacing w:after="120"/>
              <w:rPr>
                <w:ins w:id="1214" w:author="Huawei" w:date="2021-04-14T10:11:00Z"/>
                <w:rFonts w:eastAsiaTheme="minorEastAsia"/>
                <w:color w:val="0070C0"/>
                <w:lang w:val="en-US" w:eastAsia="zh-CN"/>
              </w:rPr>
            </w:pPr>
            <w:ins w:id="1215" w:author="Huawei" w:date="2021-04-14T10:11:00Z">
              <w:r>
                <w:rPr>
                  <w:rFonts w:eastAsiaTheme="minorEastAsia" w:hint="eastAsia"/>
                  <w:color w:val="0070C0"/>
                  <w:lang w:val="en-US" w:eastAsia="zh-CN"/>
                </w:rPr>
                <w:t>W</w:t>
              </w:r>
              <w:r>
                <w:rPr>
                  <w:rFonts w:eastAsiaTheme="minorEastAsia"/>
                  <w:color w:val="0070C0"/>
                  <w:lang w:val="en-US" w:eastAsia="zh-CN"/>
                </w:rPr>
                <w:t>e support option 2, 3 and 6, which we understand are same to each other. But the issue can be discussed after issue 2-4, 2-5 and 2-12 are concluded.</w:t>
              </w:r>
            </w:ins>
          </w:p>
        </w:tc>
      </w:tr>
      <w:tr w:rsidR="008048DA" w14:paraId="070854C3" w14:textId="77777777">
        <w:trPr>
          <w:ins w:id="1216" w:author="Xiaomi" w:date="2021-04-14T11:11:00Z"/>
        </w:trPr>
        <w:tc>
          <w:tcPr>
            <w:tcW w:w="1236" w:type="dxa"/>
          </w:tcPr>
          <w:p w14:paraId="32B0A4B8" w14:textId="33F1FDF4" w:rsidR="008048DA" w:rsidRDefault="008048DA" w:rsidP="0024202F">
            <w:pPr>
              <w:spacing w:after="120"/>
              <w:rPr>
                <w:ins w:id="1217" w:author="Xiaomi" w:date="2021-04-14T11:11:00Z"/>
                <w:rFonts w:eastAsiaTheme="minorEastAsia" w:hint="eastAsia"/>
                <w:color w:val="0070C0"/>
                <w:lang w:val="en-US" w:eastAsia="zh-CN"/>
              </w:rPr>
            </w:pPr>
            <w:ins w:id="1218" w:author="Xiaomi" w:date="2021-04-14T11:11:00Z">
              <w:r>
                <w:rPr>
                  <w:rFonts w:eastAsiaTheme="minorEastAsia" w:hint="eastAsia"/>
                  <w:color w:val="0070C0"/>
                  <w:lang w:val="en-US" w:eastAsia="zh-CN"/>
                </w:rPr>
                <w:t>X</w:t>
              </w:r>
              <w:r>
                <w:rPr>
                  <w:rFonts w:eastAsiaTheme="minorEastAsia"/>
                  <w:color w:val="0070C0"/>
                  <w:lang w:val="en-US" w:eastAsia="zh-CN"/>
                </w:rPr>
                <w:t>i</w:t>
              </w:r>
            </w:ins>
            <w:ins w:id="1219" w:author="Xiaomi" w:date="2021-04-14T11:12:00Z">
              <w:r>
                <w:rPr>
                  <w:rFonts w:eastAsiaTheme="minorEastAsia"/>
                  <w:color w:val="0070C0"/>
                  <w:lang w:val="en-US" w:eastAsia="zh-CN"/>
                </w:rPr>
                <w:t>aomi</w:t>
              </w:r>
            </w:ins>
          </w:p>
        </w:tc>
        <w:tc>
          <w:tcPr>
            <w:tcW w:w="8395" w:type="dxa"/>
          </w:tcPr>
          <w:p w14:paraId="3DABE8A2" w14:textId="2FC4CF76" w:rsidR="008048DA" w:rsidRDefault="008048DA" w:rsidP="0024202F">
            <w:pPr>
              <w:spacing w:after="120"/>
              <w:rPr>
                <w:ins w:id="1220" w:author="Xiaomi" w:date="2021-04-14T11:11:00Z"/>
                <w:rFonts w:eastAsiaTheme="minorEastAsia" w:hint="eastAsia"/>
                <w:color w:val="0070C0"/>
                <w:lang w:val="en-US" w:eastAsia="zh-CN"/>
              </w:rPr>
            </w:pPr>
            <w:ins w:id="1221" w:author="Xiaomi" w:date="2021-04-14T11:12:00Z">
              <w:r>
                <w:rPr>
                  <w:rFonts w:eastAsiaTheme="minorEastAsia" w:hint="eastAsia"/>
                  <w:color w:val="0070C0"/>
                  <w:lang w:val="en-US" w:eastAsia="zh-CN"/>
                </w:rPr>
                <w:t>S</w:t>
              </w:r>
              <w:r>
                <w:rPr>
                  <w:rFonts w:eastAsiaTheme="minorEastAsia"/>
                  <w:color w:val="0070C0"/>
                  <w:lang w:val="en-US" w:eastAsia="zh-CN"/>
                </w:rPr>
                <w:t>upport option 2,3,6 which has the similar meaning.</w:t>
              </w:r>
            </w:ins>
            <w:bookmarkStart w:id="1222" w:name="_GoBack"/>
            <w:bookmarkEnd w:id="1222"/>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af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1223" w:author="Qiming Li" w:date="2021-04-12T16:48:00Z">
              <w:r w:rsidDel="0040268C">
                <w:rPr>
                  <w:rFonts w:eastAsiaTheme="minorEastAsia" w:hint="eastAsia"/>
                  <w:color w:val="0070C0"/>
                  <w:lang w:val="en-US" w:eastAsia="zh-CN"/>
                </w:rPr>
                <w:delText>XXX</w:delText>
              </w:r>
            </w:del>
            <w:ins w:id="1224"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1225"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1226"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1227" w:author="Ato-MediaTek" w:date="2021-04-13T00:56:00Z"/>
                <w:rFonts w:eastAsiaTheme="minorEastAsia"/>
                <w:color w:val="0070C0"/>
                <w:lang w:val="en-US" w:eastAsia="zh-CN"/>
              </w:rPr>
            </w:pPr>
            <w:ins w:id="1228"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1229"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ins w:id="1230" w:author="CATT" w:date="2021-04-13T14:49:00Z">
              <w:r>
                <w:rPr>
                  <w:rFonts w:eastAsiaTheme="minorEastAsia" w:hint="eastAsia"/>
                  <w:color w:val="0070C0"/>
                  <w:lang w:val="en-US" w:eastAsia="zh-CN"/>
                </w:rPr>
                <w:t>CATT</w:t>
              </w:r>
            </w:ins>
          </w:p>
        </w:tc>
        <w:tc>
          <w:tcPr>
            <w:tcW w:w="8395" w:type="dxa"/>
          </w:tcPr>
          <w:p w14:paraId="29A67960" w14:textId="54D74D4B" w:rsidR="00635C1A" w:rsidRDefault="00FF6246">
            <w:pPr>
              <w:spacing w:after="120"/>
              <w:rPr>
                <w:rFonts w:eastAsiaTheme="minorEastAsia"/>
                <w:color w:val="0070C0"/>
                <w:lang w:val="en-US" w:eastAsia="zh-CN"/>
              </w:rPr>
            </w:pPr>
            <w:ins w:id="1231" w:author="CATT" w:date="2021-04-13T14:50:00Z">
              <w:r>
                <w:rPr>
                  <w:rFonts w:eastAsiaTheme="minorEastAsia"/>
                  <w:color w:val="0070C0"/>
                  <w:lang w:val="en-US" w:eastAsia="zh-CN"/>
                </w:rPr>
                <w:t>M</w:t>
              </w:r>
              <w:r>
                <w:rPr>
                  <w:rFonts w:eastAsiaTheme="minorEastAsia" w:hint="eastAsia"/>
                  <w:color w:val="0070C0"/>
                  <w:lang w:val="en-US" w:eastAsia="zh-CN"/>
                </w:rPr>
                <w:t xml:space="preserve">ore clarification is needed. </w:t>
              </w:r>
            </w:ins>
          </w:p>
        </w:tc>
      </w:tr>
      <w:tr w:rsidR="00635C1A" w14:paraId="10C5D861" w14:textId="77777777">
        <w:tc>
          <w:tcPr>
            <w:tcW w:w="1236" w:type="dxa"/>
          </w:tcPr>
          <w:p w14:paraId="5C5EC06F" w14:textId="00DF8797" w:rsidR="00635C1A" w:rsidRDefault="004A4255">
            <w:pPr>
              <w:spacing w:after="120"/>
              <w:rPr>
                <w:rFonts w:eastAsiaTheme="minorEastAsia"/>
                <w:color w:val="0070C0"/>
                <w:lang w:val="en-US" w:eastAsia="zh-CN"/>
              </w:rPr>
            </w:pPr>
            <w:ins w:id="1232" w:author="Zhixun Tang" w:date="2021-04-13T17:43:00Z">
              <w:r>
                <w:rPr>
                  <w:rFonts w:eastAsiaTheme="minorEastAsia"/>
                  <w:color w:val="0070C0"/>
                  <w:lang w:val="en-US" w:eastAsia="zh-CN"/>
                </w:rPr>
                <w:t>Ericsson</w:t>
              </w:r>
            </w:ins>
          </w:p>
        </w:tc>
        <w:tc>
          <w:tcPr>
            <w:tcW w:w="8395" w:type="dxa"/>
          </w:tcPr>
          <w:p w14:paraId="3A0945C1" w14:textId="77501C8F" w:rsidR="00635C1A" w:rsidRDefault="004A4255">
            <w:pPr>
              <w:spacing w:after="120"/>
              <w:rPr>
                <w:rFonts w:eastAsiaTheme="minorEastAsia"/>
                <w:color w:val="0070C0"/>
                <w:lang w:val="en-US" w:eastAsia="zh-CN"/>
              </w:rPr>
            </w:pPr>
            <w:ins w:id="1233" w:author="Zhixun Tang" w:date="2021-04-13T17:43:00Z">
              <w:r>
                <w:rPr>
                  <w:rFonts w:eastAsiaTheme="minorEastAsia"/>
                  <w:color w:val="0070C0"/>
                  <w:lang w:val="en-US" w:eastAsia="zh-CN"/>
                </w:rPr>
                <w:t>Option 1.</w:t>
              </w:r>
            </w:ins>
          </w:p>
        </w:tc>
      </w:tr>
      <w:tr w:rsidR="00D92B9E" w14:paraId="5267EA8A" w14:textId="77777777">
        <w:tc>
          <w:tcPr>
            <w:tcW w:w="1236" w:type="dxa"/>
          </w:tcPr>
          <w:p w14:paraId="556DBD11" w14:textId="78BF08D4" w:rsidR="00D92B9E" w:rsidRDefault="00D92B9E" w:rsidP="00D92B9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DFB07D2" w14:textId="08247404" w:rsidR="00D92B9E" w:rsidRDefault="00D92B9E" w:rsidP="00D92B9E">
            <w:pPr>
              <w:spacing w:after="120"/>
              <w:rPr>
                <w:rFonts w:eastAsiaTheme="minorEastAsia"/>
                <w:color w:val="0070C0"/>
                <w:lang w:val="en-US" w:eastAsia="zh-CN"/>
              </w:rPr>
            </w:pPr>
            <w:r>
              <w:rPr>
                <w:rFonts w:eastAsiaTheme="minorEastAsia"/>
                <w:color w:val="0070C0"/>
                <w:lang w:val="en-US" w:eastAsia="zh-CN"/>
              </w:rPr>
              <w:t xml:space="preserve">For legacy MG configuration, the gap shall be valid after UE successfully received RRCReconfig. So Option 1 is true. But what’s the motivation of such discussion here? </w:t>
            </w:r>
          </w:p>
        </w:tc>
      </w:tr>
      <w:tr w:rsidR="00A9668E" w14:paraId="2FC15EC1" w14:textId="77777777">
        <w:trPr>
          <w:ins w:id="1234" w:author="Nokia" w:date="2021-04-13T19:38:00Z"/>
        </w:trPr>
        <w:tc>
          <w:tcPr>
            <w:tcW w:w="1236" w:type="dxa"/>
          </w:tcPr>
          <w:p w14:paraId="3044167C" w14:textId="7555251F" w:rsidR="00A9668E" w:rsidRDefault="00A9668E" w:rsidP="00A9668E">
            <w:pPr>
              <w:spacing w:after="120"/>
              <w:rPr>
                <w:ins w:id="1235" w:author="Nokia" w:date="2021-04-13T19:38:00Z"/>
                <w:rFonts w:eastAsiaTheme="minorEastAsia"/>
                <w:color w:val="0070C0"/>
                <w:lang w:val="en-US" w:eastAsia="zh-CN"/>
              </w:rPr>
            </w:pPr>
            <w:ins w:id="1236" w:author="Nokia" w:date="2021-04-13T19:38:00Z">
              <w:r>
                <w:rPr>
                  <w:rFonts w:eastAsiaTheme="minorEastAsia"/>
                  <w:color w:val="0070C0"/>
                  <w:lang w:val="en-US" w:eastAsia="zh-CN"/>
                </w:rPr>
                <w:t>Nokia</w:t>
              </w:r>
            </w:ins>
          </w:p>
        </w:tc>
        <w:tc>
          <w:tcPr>
            <w:tcW w:w="8395" w:type="dxa"/>
          </w:tcPr>
          <w:p w14:paraId="5E7E1E8E" w14:textId="77777777" w:rsidR="00A9668E" w:rsidRDefault="00A9668E" w:rsidP="00A9668E">
            <w:pPr>
              <w:spacing w:after="120"/>
              <w:rPr>
                <w:ins w:id="1237" w:author="Nokia" w:date="2021-04-13T19:38:00Z"/>
                <w:rFonts w:eastAsiaTheme="minorEastAsia"/>
                <w:color w:val="0070C0"/>
                <w:lang w:val="en-US" w:eastAsia="zh-CN"/>
              </w:rPr>
            </w:pPr>
            <w:ins w:id="1238" w:author="Nokia" w:date="2021-04-13T19:38:00Z">
              <w:r>
                <w:rPr>
                  <w:rFonts w:eastAsiaTheme="minorEastAsia"/>
                  <w:color w:val="0070C0"/>
                  <w:lang w:val="en-US" w:eastAsia="zh-CN"/>
                </w:rPr>
                <w:t xml:space="preserve">To Apple and MTK – our understanding is that this discussion is only about RRC based configuration. We can discuss further when we start discussing pre-configured MGPs. </w:t>
              </w:r>
            </w:ins>
          </w:p>
          <w:p w14:paraId="3F1F5309" w14:textId="27671703" w:rsidR="00A9668E" w:rsidRDefault="00A9668E" w:rsidP="00A9668E">
            <w:pPr>
              <w:spacing w:after="120"/>
              <w:rPr>
                <w:ins w:id="1239" w:author="Nokia" w:date="2021-04-13T19:38:00Z"/>
                <w:rFonts w:eastAsiaTheme="minorEastAsia"/>
                <w:color w:val="0070C0"/>
                <w:lang w:val="en-US" w:eastAsia="zh-CN"/>
              </w:rPr>
            </w:pPr>
            <w:ins w:id="1240" w:author="Nokia" w:date="2021-04-13T19:38:00Z">
              <w:r>
                <w:rPr>
                  <w:rFonts w:eastAsiaTheme="minorEastAsia"/>
                  <w:color w:val="0070C0"/>
                  <w:lang w:val="en-US" w:eastAsia="zh-CN"/>
                </w:rPr>
                <w:t>To CATT: what we propose is that when the network configures the concurrent MGP the GP should be applied by the UE according to the time the takes for processing the RRC command.</w:t>
              </w:r>
            </w:ins>
          </w:p>
        </w:tc>
      </w:tr>
      <w:tr w:rsidR="0024202F" w14:paraId="6580E20C" w14:textId="77777777">
        <w:trPr>
          <w:ins w:id="1241" w:author="Huawei" w:date="2021-04-14T10:11:00Z"/>
        </w:trPr>
        <w:tc>
          <w:tcPr>
            <w:tcW w:w="1236" w:type="dxa"/>
          </w:tcPr>
          <w:p w14:paraId="03543D0C" w14:textId="672F689E" w:rsidR="0024202F" w:rsidRDefault="0024202F" w:rsidP="0024202F">
            <w:pPr>
              <w:spacing w:after="120"/>
              <w:rPr>
                <w:ins w:id="1242" w:author="Huawei" w:date="2021-04-14T10:11:00Z"/>
                <w:rFonts w:eastAsiaTheme="minorEastAsia"/>
                <w:color w:val="0070C0"/>
                <w:lang w:val="en-US" w:eastAsia="zh-CN"/>
              </w:rPr>
            </w:pPr>
            <w:ins w:id="1243" w:author="Huawei" w:date="2021-04-14T10: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1B69BB9" w14:textId="20CD5B74" w:rsidR="0024202F" w:rsidRDefault="0024202F" w:rsidP="0024202F">
            <w:pPr>
              <w:spacing w:after="120"/>
              <w:rPr>
                <w:ins w:id="1244" w:author="Huawei" w:date="2021-04-14T10:11:00Z"/>
                <w:rFonts w:eastAsiaTheme="minorEastAsia"/>
                <w:color w:val="0070C0"/>
                <w:lang w:val="en-US" w:eastAsia="zh-CN"/>
              </w:rPr>
            </w:pPr>
            <w:ins w:id="1245" w:author="Huawei" w:date="2021-04-14T10:11:00Z">
              <w:r>
                <w:rPr>
                  <w:rFonts w:eastAsiaTheme="minorEastAsia"/>
                  <w:color w:val="0070C0"/>
                  <w:lang w:val="en-US" w:eastAsia="zh-CN"/>
                </w:rPr>
                <w:t>Not sure if this is a new issue that needs to be discussed. We understand the application delay is same as in Rel-15.</w:t>
              </w:r>
            </w:ins>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3"/>
        <w:rPr>
          <w:sz w:val="24"/>
          <w:szCs w:val="16"/>
        </w:rPr>
      </w:pPr>
      <w:r>
        <w:rPr>
          <w:sz w:val="24"/>
          <w:szCs w:val="16"/>
        </w:rPr>
        <w:lastRenderedPageBreak/>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2"/>
      </w:pPr>
      <w:r>
        <w:t>Summary</w:t>
      </w:r>
      <w:r>
        <w:rPr>
          <w:rFonts w:hint="eastAsia"/>
        </w:rPr>
        <w:t xml:space="preserve"> for 1st round </w:t>
      </w:r>
    </w:p>
    <w:p w14:paraId="7FA4B1BF" w14:textId="77777777" w:rsidR="00635C1A" w:rsidRDefault="003F3E34">
      <w:pPr>
        <w:pStyle w:val="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1"/>
        <w:rPr>
          <w:lang w:val="en-US" w:eastAsia="ja-JP"/>
        </w:rPr>
      </w:pPr>
      <w:r>
        <w:rPr>
          <w:lang w:val="en-US" w:eastAsia="ja-JP"/>
        </w:rPr>
        <w:lastRenderedPageBreak/>
        <w:t>Recommendations for Tdocs</w:t>
      </w:r>
    </w:p>
    <w:p w14:paraId="4129C5EE" w14:textId="77777777" w:rsidR="00635C1A" w:rsidRDefault="003F3E34">
      <w:pPr>
        <w:pStyle w:val="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BCD8D94" w14:textId="77777777" w:rsidR="00635C1A" w:rsidRDefault="003F3E34">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aff6"/>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aff6"/>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2"/>
      </w:pPr>
      <w:r>
        <w:t xml:space="preserve">2nd </w:t>
      </w:r>
      <w:r>
        <w:rPr>
          <w:rFonts w:hint="eastAsia"/>
        </w:rPr>
        <w:t xml:space="preserve">round </w:t>
      </w:r>
    </w:p>
    <w:p w14:paraId="37EC845F" w14:textId="77777777" w:rsidR="00635C1A" w:rsidRDefault="00635C1A">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aff6"/>
        <w:numPr>
          <w:ilvl w:val="0"/>
          <w:numId w:val="26"/>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w:t>
      </w:r>
    </w:p>
    <w:p w14:paraId="36D52592" w14:textId="77777777" w:rsidR="00635C1A" w:rsidRDefault="003F3E34">
      <w:pPr>
        <w:pStyle w:val="aff6"/>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aff6"/>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aff6"/>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aff6"/>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8EB26" w14:textId="77777777" w:rsidR="00511505" w:rsidRDefault="00511505" w:rsidP="00301A46">
      <w:pPr>
        <w:spacing w:after="0"/>
      </w:pPr>
      <w:r>
        <w:separator/>
      </w:r>
    </w:p>
  </w:endnote>
  <w:endnote w:type="continuationSeparator" w:id="0">
    <w:p w14:paraId="0F275171" w14:textId="77777777" w:rsidR="00511505" w:rsidRDefault="00511505"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v4.2.0">
    <w:altName w:val="Calibri"/>
    <w:charset w:val="00"/>
    <w:family w:val="auto"/>
    <w:pitch w:val="default"/>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CBC6D" w14:textId="77777777" w:rsidR="00511505" w:rsidRDefault="00511505" w:rsidP="00301A46">
      <w:pPr>
        <w:spacing w:after="0"/>
      </w:pPr>
      <w:r>
        <w:separator/>
      </w:r>
    </w:p>
  </w:footnote>
  <w:footnote w:type="continuationSeparator" w:id="0">
    <w:p w14:paraId="2293ACBE" w14:textId="77777777" w:rsidR="00511505" w:rsidRDefault="00511505" w:rsidP="00301A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8"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E30"/>
    <w:multiLevelType w:val="multilevel"/>
    <w:tmpl w:val="301E2E3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EE11B0E"/>
    <w:multiLevelType w:val="hybridMultilevel"/>
    <w:tmpl w:val="2CD678BA"/>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5" w15:restartNumberingAfterBreak="0">
    <w:nsid w:val="76E2092D"/>
    <w:multiLevelType w:val="multilevel"/>
    <w:tmpl w:val="76E2092D"/>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20"/>
  </w:num>
  <w:num w:numId="6">
    <w:abstractNumId w:val="13"/>
  </w:num>
  <w:num w:numId="7">
    <w:abstractNumId w:val="2"/>
  </w:num>
  <w:num w:numId="8">
    <w:abstractNumId w:val="10"/>
  </w:num>
  <w:num w:numId="9">
    <w:abstractNumId w:val="25"/>
  </w:num>
  <w:num w:numId="10">
    <w:abstractNumId w:val="7"/>
  </w:num>
  <w:num w:numId="11">
    <w:abstractNumId w:val="18"/>
  </w:num>
  <w:num w:numId="12">
    <w:abstractNumId w:val="0"/>
  </w:num>
  <w:num w:numId="13">
    <w:abstractNumId w:val="1"/>
  </w:num>
  <w:num w:numId="14">
    <w:abstractNumId w:val="19"/>
  </w:num>
  <w:num w:numId="15">
    <w:abstractNumId w:val="11"/>
  </w:num>
  <w:num w:numId="16">
    <w:abstractNumId w:val="26"/>
  </w:num>
  <w:num w:numId="17">
    <w:abstractNumId w:val="21"/>
  </w:num>
  <w:num w:numId="18">
    <w:abstractNumId w:val="23"/>
  </w:num>
  <w:num w:numId="19">
    <w:abstractNumId w:val="16"/>
    <w:lvlOverride w:ilvl="0">
      <w:startOverride w:val="1"/>
    </w:lvlOverride>
  </w:num>
  <w:num w:numId="20">
    <w:abstractNumId w:val="17"/>
    <w:lvlOverride w:ilvl="0">
      <w:startOverride w:val="1"/>
    </w:lvlOverride>
  </w:num>
  <w:num w:numId="21">
    <w:abstractNumId w:val="24"/>
  </w:num>
  <w:num w:numId="22">
    <w:abstractNumId w:val="9"/>
  </w:num>
  <w:num w:numId="23">
    <w:abstractNumId w:val="15"/>
  </w:num>
  <w:num w:numId="24">
    <w:abstractNumId w:val="8"/>
  </w:num>
  <w:num w:numId="25">
    <w:abstractNumId w:val="5"/>
  </w:num>
  <w:num w:numId="26">
    <w:abstractNumId w:val="3"/>
  </w:num>
  <w:num w:numId="27">
    <w:abstractNumId w:val="14"/>
  </w:num>
  <w:num w:numId="28">
    <w:abstractNumId w:val="4"/>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jing chen">
    <w15:presenceInfo w15:providerId="None" w15:userId="jingjing chen"/>
  </w15:person>
  <w15:person w15:author="Ato-MediaTek">
    <w15:presenceInfo w15:providerId="None" w15:userId="Ato-MediaTek"/>
  </w15:person>
  <w15:person w15:author="Zhixun Tang">
    <w15:presenceInfo w15:providerId="None" w15:userId="Zhixun Tang"/>
  </w15:person>
  <w15:person w15:author="Huawei">
    <w15:presenceInfo w15:providerId="None" w15:userId="Huawei"/>
  </w15:person>
  <w15:person w15:author="Qiming Li">
    <w15:presenceInfo w15:providerId="AD" w15:userId="S::li_qiming@apple.com::e8664b11-4b16-48cb-91dd-de27df1e2474"/>
  </w15:person>
  <w15:person w15:author="yoonoh-c">
    <w15:presenceInfo w15:providerId="None" w15:userId="yoonoh-c"/>
  </w15:person>
  <w15:person w15:author="Xusheng Wei">
    <w15:presenceInfo w15:providerId="AD" w15:userId="S-1-5-21-2660122827-3251746268-3620619969-86628"/>
  </w15:person>
  <w15:person w15:author="Roy Hu">
    <w15:presenceInfo w15:providerId="None" w15:userId="Roy Hu"/>
  </w15:person>
  <w15:person w15:author="Nokia">
    <w15:presenceInfo w15:providerId="None" w15:userId="Nokia"/>
  </w15:person>
  <w15:person w15:author="Xiaomi">
    <w15:presenceInfo w15:providerId="None" w15:userId="Xiaom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A10"/>
    <w:rsid w:val="00031C1D"/>
    <w:rsid w:val="00035C50"/>
    <w:rsid w:val="000367A6"/>
    <w:rsid w:val="00044900"/>
    <w:rsid w:val="000457A1"/>
    <w:rsid w:val="00050001"/>
    <w:rsid w:val="00052041"/>
    <w:rsid w:val="0005326A"/>
    <w:rsid w:val="00061D2F"/>
    <w:rsid w:val="00062206"/>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2553"/>
    <w:rsid w:val="000C38C3"/>
    <w:rsid w:val="000C735C"/>
    <w:rsid w:val="000D09FD"/>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7BD6"/>
    <w:rsid w:val="001206C2"/>
    <w:rsid w:val="00121978"/>
    <w:rsid w:val="00122141"/>
    <w:rsid w:val="00123422"/>
    <w:rsid w:val="00124B6A"/>
    <w:rsid w:val="00136BC5"/>
    <w:rsid w:val="00136D4C"/>
    <w:rsid w:val="00142538"/>
    <w:rsid w:val="00142979"/>
    <w:rsid w:val="00142BB9"/>
    <w:rsid w:val="00144F96"/>
    <w:rsid w:val="00151EAC"/>
    <w:rsid w:val="00153528"/>
    <w:rsid w:val="00154E68"/>
    <w:rsid w:val="001601E4"/>
    <w:rsid w:val="00161175"/>
    <w:rsid w:val="00162548"/>
    <w:rsid w:val="00172183"/>
    <w:rsid w:val="001751AB"/>
    <w:rsid w:val="00175A3F"/>
    <w:rsid w:val="00180E09"/>
    <w:rsid w:val="00183D4C"/>
    <w:rsid w:val="00183F6D"/>
    <w:rsid w:val="0018670E"/>
    <w:rsid w:val="0019219A"/>
    <w:rsid w:val="001929F4"/>
    <w:rsid w:val="00195077"/>
    <w:rsid w:val="00197831"/>
    <w:rsid w:val="001A033F"/>
    <w:rsid w:val="001A08AA"/>
    <w:rsid w:val="001A59CB"/>
    <w:rsid w:val="001B7991"/>
    <w:rsid w:val="001C1409"/>
    <w:rsid w:val="001C2AE6"/>
    <w:rsid w:val="001C4A89"/>
    <w:rsid w:val="001C55B2"/>
    <w:rsid w:val="001C6177"/>
    <w:rsid w:val="001D0363"/>
    <w:rsid w:val="001D12B4"/>
    <w:rsid w:val="001D36FB"/>
    <w:rsid w:val="001D7D94"/>
    <w:rsid w:val="001E0A28"/>
    <w:rsid w:val="001E1A93"/>
    <w:rsid w:val="001E4218"/>
    <w:rsid w:val="001F0B20"/>
    <w:rsid w:val="00200A62"/>
    <w:rsid w:val="00203740"/>
    <w:rsid w:val="002138EA"/>
    <w:rsid w:val="00213F84"/>
    <w:rsid w:val="00214FBD"/>
    <w:rsid w:val="00222897"/>
    <w:rsid w:val="00222B0C"/>
    <w:rsid w:val="00222D5C"/>
    <w:rsid w:val="00235394"/>
    <w:rsid w:val="00235577"/>
    <w:rsid w:val="002371B2"/>
    <w:rsid w:val="0023744F"/>
    <w:rsid w:val="0024070A"/>
    <w:rsid w:val="0024202F"/>
    <w:rsid w:val="002435CA"/>
    <w:rsid w:val="0024469F"/>
    <w:rsid w:val="00250B5B"/>
    <w:rsid w:val="00252DB8"/>
    <w:rsid w:val="002537BC"/>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C701F"/>
    <w:rsid w:val="002D03E5"/>
    <w:rsid w:val="002D36EB"/>
    <w:rsid w:val="002D4E0A"/>
    <w:rsid w:val="002D6BDF"/>
    <w:rsid w:val="002E0C5D"/>
    <w:rsid w:val="002E2CE9"/>
    <w:rsid w:val="002E3BF7"/>
    <w:rsid w:val="002E403E"/>
    <w:rsid w:val="002E4C74"/>
    <w:rsid w:val="002F158C"/>
    <w:rsid w:val="002F4093"/>
    <w:rsid w:val="002F446B"/>
    <w:rsid w:val="002F5559"/>
    <w:rsid w:val="002F5636"/>
    <w:rsid w:val="00301A46"/>
    <w:rsid w:val="003022A5"/>
    <w:rsid w:val="00307E51"/>
    <w:rsid w:val="00310042"/>
    <w:rsid w:val="00311363"/>
    <w:rsid w:val="00314F01"/>
    <w:rsid w:val="00315867"/>
    <w:rsid w:val="00321150"/>
    <w:rsid w:val="00323187"/>
    <w:rsid w:val="003260D7"/>
    <w:rsid w:val="003349D3"/>
    <w:rsid w:val="0033608C"/>
    <w:rsid w:val="00336697"/>
    <w:rsid w:val="003418CB"/>
    <w:rsid w:val="00355873"/>
    <w:rsid w:val="0035660F"/>
    <w:rsid w:val="003628B9"/>
    <w:rsid w:val="00362D8F"/>
    <w:rsid w:val="00367724"/>
    <w:rsid w:val="003710BA"/>
    <w:rsid w:val="003770F6"/>
    <w:rsid w:val="00380864"/>
    <w:rsid w:val="00383E37"/>
    <w:rsid w:val="00393042"/>
    <w:rsid w:val="00394395"/>
    <w:rsid w:val="00394AD5"/>
    <w:rsid w:val="0039642D"/>
    <w:rsid w:val="003A2E40"/>
    <w:rsid w:val="003A3016"/>
    <w:rsid w:val="003A7E63"/>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6C72"/>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255"/>
    <w:rsid w:val="004A495F"/>
    <w:rsid w:val="004A7544"/>
    <w:rsid w:val="004B6B0F"/>
    <w:rsid w:val="004C1326"/>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505"/>
    <w:rsid w:val="005117A9"/>
    <w:rsid w:val="00511F57"/>
    <w:rsid w:val="0051356A"/>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549A1"/>
    <w:rsid w:val="00570408"/>
    <w:rsid w:val="00571777"/>
    <w:rsid w:val="00580FF5"/>
    <w:rsid w:val="0058519C"/>
    <w:rsid w:val="0059149A"/>
    <w:rsid w:val="0059193A"/>
    <w:rsid w:val="00593D85"/>
    <w:rsid w:val="005956EE"/>
    <w:rsid w:val="005A083E"/>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B61"/>
    <w:rsid w:val="00615EBB"/>
    <w:rsid w:val="00616096"/>
    <w:rsid w:val="006160A2"/>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29A2"/>
    <w:rsid w:val="0070646B"/>
    <w:rsid w:val="007130A2"/>
    <w:rsid w:val="0071419B"/>
    <w:rsid w:val="00715463"/>
    <w:rsid w:val="0071672F"/>
    <w:rsid w:val="00724AFD"/>
    <w:rsid w:val="00730655"/>
    <w:rsid w:val="00731D77"/>
    <w:rsid w:val="00732360"/>
    <w:rsid w:val="0073242B"/>
    <w:rsid w:val="0073390A"/>
    <w:rsid w:val="00734E64"/>
    <w:rsid w:val="00736B37"/>
    <w:rsid w:val="007375BF"/>
    <w:rsid w:val="00740A35"/>
    <w:rsid w:val="00744969"/>
    <w:rsid w:val="007520B4"/>
    <w:rsid w:val="007655D5"/>
    <w:rsid w:val="0077042C"/>
    <w:rsid w:val="007763C1"/>
    <w:rsid w:val="00777E82"/>
    <w:rsid w:val="00781359"/>
    <w:rsid w:val="00786921"/>
    <w:rsid w:val="007A1EAA"/>
    <w:rsid w:val="007A2641"/>
    <w:rsid w:val="007A401B"/>
    <w:rsid w:val="007A79FD"/>
    <w:rsid w:val="007B0B9D"/>
    <w:rsid w:val="007B1757"/>
    <w:rsid w:val="007B26E3"/>
    <w:rsid w:val="007B5A43"/>
    <w:rsid w:val="007B709B"/>
    <w:rsid w:val="007B794D"/>
    <w:rsid w:val="007C1343"/>
    <w:rsid w:val="007C5EF1"/>
    <w:rsid w:val="007C7BF5"/>
    <w:rsid w:val="007D19B7"/>
    <w:rsid w:val="007D1E21"/>
    <w:rsid w:val="007D2807"/>
    <w:rsid w:val="007D75E5"/>
    <w:rsid w:val="007D773E"/>
    <w:rsid w:val="007E066E"/>
    <w:rsid w:val="007E1356"/>
    <w:rsid w:val="007E20FC"/>
    <w:rsid w:val="007E7062"/>
    <w:rsid w:val="007F0E1E"/>
    <w:rsid w:val="007F1C90"/>
    <w:rsid w:val="007F29A7"/>
    <w:rsid w:val="008004B4"/>
    <w:rsid w:val="008048DA"/>
    <w:rsid w:val="00805BE8"/>
    <w:rsid w:val="00816077"/>
    <w:rsid w:val="00816078"/>
    <w:rsid w:val="008177E3"/>
    <w:rsid w:val="00823AA9"/>
    <w:rsid w:val="008255B9"/>
    <w:rsid w:val="00825CD8"/>
    <w:rsid w:val="00826280"/>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3EDF"/>
    <w:rsid w:val="00874C16"/>
    <w:rsid w:val="0087708E"/>
    <w:rsid w:val="00885E50"/>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28D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1C0E"/>
    <w:rsid w:val="00981FAC"/>
    <w:rsid w:val="00983910"/>
    <w:rsid w:val="009932AC"/>
    <w:rsid w:val="00994351"/>
    <w:rsid w:val="00996A8F"/>
    <w:rsid w:val="009A1DBF"/>
    <w:rsid w:val="009A31A7"/>
    <w:rsid w:val="009A68E6"/>
    <w:rsid w:val="009A7598"/>
    <w:rsid w:val="009B1DF8"/>
    <w:rsid w:val="009B3D20"/>
    <w:rsid w:val="009B5088"/>
    <w:rsid w:val="009B5418"/>
    <w:rsid w:val="009B6503"/>
    <w:rsid w:val="009C0727"/>
    <w:rsid w:val="009C3AD8"/>
    <w:rsid w:val="009C3C80"/>
    <w:rsid w:val="009C492F"/>
    <w:rsid w:val="009D002B"/>
    <w:rsid w:val="009D2FF2"/>
    <w:rsid w:val="009D3226"/>
    <w:rsid w:val="009D3385"/>
    <w:rsid w:val="009D54AE"/>
    <w:rsid w:val="009D793C"/>
    <w:rsid w:val="009E0058"/>
    <w:rsid w:val="009E16A9"/>
    <w:rsid w:val="009E1D0B"/>
    <w:rsid w:val="009E375F"/>
    <w:rsid w:val="009E39D4"/>
    <w:rsid w:val="009E433B"/>
    <w:rsid w:val="009E5401"/>
    <w:rsid w:val="00A0758F"/>
    <w:rsid w:val="00A1570A"/>
    <w:rsid w:val="00A211B4"/>
    <w:rsid w:val="00A248B1"/>
    <w:rsid w:val="00A33DDF"/>
    <w:rsid w:val="00A34547"/>
    <w:rsid w:val="00A376B7"/>
    <w:rsid w:val="00A403D4"/>
    <w:rsid w:val="00A41BF5"/>
    <w:rsid w:val="00A44778"/>
    <w:rsid w:val="00A45A43"/>
    <w:rsid w:val="00A469E7"/>
    <w:rsid w:val="00A5508E"/>
    <w:rsid w:val="00A6040F"/>
    <w:rsid w:val="00A604A4"/>
    <w:rsid w:val="00A61B7D"/>
    <w:rsid w:val="00A6545E"/>
    <w:rsid w:val="00A6605B"/>
    <w:rsid w:val="00A66ADC"/>
    <w:rsid w:val="00A6745B"/>
    <w:rsid w:val="00A7147D"/>
    <w:rsid w:val="00A75989"/>
    <w:rsid w:val="00A81B15"/>
    <w:rsid w:val="00A837FF"/>
    <w:rsid w:val="00A84DC8"/>
    <w:rsid w:val="00A85DBC"/>
    <w:rsid w:val="00A867C4"/>
    <w:rsid w:val="00A87FEB"/>
    <w:rsid w:val="00A93F9F"/>
    <w:rsid w:val="00A9420E"/>
    <w:rsid w:val="00A9668E"/>
    <w:rsid w:val="00A97648"/>
    <w:rsid w:val="00AA1CFD"/>
    <w:rsid w:val="00AA21FD"/>
    <w:rsid w:val="00AA2239"/>
    <w:rsid w:val="00AA33D2"/>
    <w:rsid w:val="00AB0C57"/>
    <w:rsid w:val="00AB1195"/>
    <w:rsid w:val="00AB4182"/>
    <w:rsid w:val="00AC0AA5"/>
    <w:rsid w:val="00AC27DB"/>
    <w:rsid w:val="00AC6A87"/>
    <w:rsid w:val="00AC6D6B"/>
    <w:rsid w:val="00AD655B"/>
    <w:rsid w:val="00AD7736"/>
    <w:rsid w:val="00AE10CE"/>
    <w:rsid w:val="00AE1DFD"/>
    <w:rsid w:val="00AE47ED"/>
    <w:rsid w:val="00AE70D4"/>
    <w:rsid w:val="00AE7868"/>
    <w:rsid w:val="00AF0407"/>
    <w:rsid w:val="00AF21BB"/>
    <w:rsid w:val="00AF31D1"/>
    <w:rsid w:val="00AF3B8B"/>
    <w:rsid w:val="00AF48FA"/>
    <w:rsid w:val="00AF4D8B"/>
    <w:rsid w:val="00B067CA"/>
    <w:rsid w:val="00B12B26"/>
    <w:rsid w:val="00B14AE4"/>
    <w:rsid w:val="00B163F8"/>
    <w:rsid w:val="00B2472D"/>
    <w:rsid w:val="00B24CA0"/>
    <w:rsid w:val="00B2549F"/>
    <w:rsid w:val="00B30403"/>
    <w:rsid w:val="00B3723F"/>
    <w:rsid w:val="00B4108D"/>
    <w:rsid w:val="00B43C00"/>
    <w:rsid w:val="00B44BE6"/>
    <w:rsid w:val="00B51AB8"/>
    <w:rsid w:val="00B51B3F"/>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2AF2"/>
    <w:rsid w:val="00BB572E"/>
    <w:rsid w:val="00BB74FD"/>
    <w:rsid w:val="00BC5982"/>
    <w:rsid w:val="00BC60BF"/>
    <w:rsid w:val="00BC687B"/>
    <w:rsid w:val="00BD28BF"/>
    <w:rsid w:val="00BD6404"/>
    <w:rsid w:val="00BE33AE"/>
    <w:rsid w:val="00BE4F03"/>
    <w:rsid w:val="00BF046F"/>
    <w:rsid w:val="00BF4781"/>
    <w:rsid w:val="00BF486E"/>
    <w:rsid w:val="00C01D50"/>
    <w:rsid w:val="00C056DC"/>
    <w:rsid w:val="00C075CE"/>
    <w:rsid w:val="00C1329B"/>
    <w:rsid w:val="00C1572F"/>
    <w:rsid w:val="00C24C05"/>
    <w:rsid w:val="00C24D2F"/>
    <w:rsid w:val="00C26222"/>
    <w:rsid w:val="00C31283"/>
    <w:rsid w:val="00C31E77"/>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6754F"/>
    <w:rsid w:val="00C724D3"/>
    <w:rsid w:val="00C77DD9"/>
    <w:rsid w:val="00C83BE6"/>
    <w:rsid w:val="00C85354"/>
    <w:rsid w:val="00C86ABA"/>
    <w:rsid w:val="00C931C3"/>
    <w:rsid w:val="00C943F3"/>
    <w:rsid w:val="00C97468"/>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F4156"/>
    <w:rsid w:val="00D0036C"/>
    <w:rsid w:val="00D012A9"/>
    <w:rsid w:val="00D0163C"/>
    <w:rsid w:val="00D038FB"/>
    <w:rsid w:val="00D03D00"/>
    <w:rsid w:val="00D05C30"/>
    <w:rsid w:val="00D10052"/>
    <w:rsid w:val="00D1066A"/>
    <w:rsid w:val="00D11359"/>
    <w:rsid w:val="00D11E7B"/>
    <w:rsid w:val="00D3152D"/>
    <w:rsid w:val="00D3188C"/>
    <w:rsid w:val="00D33EA0"/>
    <w:rsid w:val="00D35F9B"/>
    <w:rsid w:val="00D36B69"/>
    <w:rsid w:val="00D408DD"/>
    <w:rsid w:val="00D45D72"/>
    <w:rsid w:val="00D4656B"/>
    <w:rsid w:val="00D520E4"/>
    <w:rsid w:val="00D52C0E"/>
    <w:rsid w:val="00D53A38"/>
    <w:rsid w:val="00D5424D"/>
    <w:rsid w:val="00D575DD"/>
    <w:rsid w:val="00D57DFA"/>
    <w:rsid w:val="00D67216"/>
    <w:rsid w:val="00D67FCF"/>
    <w:rsid w:val="00D709CE"/>
    <w:rsid w:val="00D71F73"/>
    <w:rsid w:val="00D80786"/>
    <w:rsid w:val="00D81CAB"/>
    <w:rsid w:val="00D8576F"/>
    <w:rsid w:val="00D8677F"/>
    <w:rsid w:val="00D92B9E"/>
    <w:rsid w:val="00D97F0C"/>
    <w:rsid w:val="00DA3A86"/>
    <w:rsid w:val="00DB0466"/>
    <w:rsid w:val="00DC2500"/>
    <w:rsid w:val="00DC4F72"/>
    <w:rsid w:val="00DC77DC"/>
    <w:rsid w:val="00DD0453"/>
    <w:rsid w:val="00DD0C2C"/>
    <w:rsid w:val="00DD19DE"/>
    <w:rsid w:val="00DD28BC"/>
    <w:rsid w:val="00DE31F0"/>
    <w:rsid w:val="00DE3D1C"/>
    <w:rsid w:val="00DE6F61"/>
    <w:rsid w:val="00E0227D"/>
    <w:rsid w:val="00E04B84"/>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4FBA"/>
    <w:rsid w:val="00E55ACA"/>
    <w:rsid w:val="00E57B74"/>
    <w:rsid w:val="00E65BC6"/>
    <w:rsid w:val="00E661FF"/>
    <w:rsid w:val="00E66222"/>
    <w:rsid w:val="00E725D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E17EC"/>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D2B"/>
    <w:rsid w:val="00F575FF"/>
    <w:rsid w:val="00F618EF"/>
    <w:rsid w:val="00F61C5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E7E76"/>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92B64"/>
  <w15:docId w15:val="{6DE769FD-A080-4294-AC8B-6E3C18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RAN4Observation">
    <w:name w:val="RAN4 Observation"/>
    <w:basedOn w:val="aff6"/>
    <w:next w:val="a"/>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7"/>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03291-9F1A-4DAD-9688-8617FA4A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37</Pages>
  <Words>12187</Words>
  <Characters>69471</Characters>
  <Application>Microsoft Office Word</Application>
  <DocSecurity>0</DocSecurity>
  <Lines>578</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4</cp:revision>
  <cp:lastPrinted>2019-04-25T01:09:00Z</cp:lastPrinted>
  <dcterms:created xsi:type="dcterms:W3CDTF">2021-04-13T16:39:00Z</dcterms:created>
  <dcterms:modified xsi:type="dcterms:W3CDTF">2021-04-14T03:12:00Z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pid="14" fmtid="{D5CDD505-2E9C-101B-9397-08002B2CF9AE}" name="CWM2fc1f14d2cf14411939f81b58bb0a9cd">
    <vt:lpwstr>CWMrwb8cGkG5iV4W3q0tU1Ym234IKPhjfD0VW9gXWwS3guKE5k/Wlp/vHOOypTU8L1gijTThixFvSDjJKlyInZZPA==</vt:lpwstr>
  </property>
</Properties>
</file>