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新細明體" w:hAnsiTheme="minorHAnsi" w:cstheme="minorHAnsi"/>
                <w:b/>
                <w:color w:val="0D0D0D"/>
                <w:sz w:val="22"/>
                <w:szCs w:val="22"/>
                <w:lang w:eastAsia="zh-TW"/>
              </w:rPr>
            </w:pPr>
            <w:r>
              <w:rPr>
                <w:rFonts w:asciiTheme="minorHAnsi" w:eastAsia="新細明體" w:hAnsiTheme="minorHAnsi" w:cstheme="minorHAnsi"/>
                <w:b/>
                <w:color w:val="0D0D0D"/>
                <w:sz w:val="22"/>
                <w:szCs w:val="22"/>
                <w:lang w:eastAsia="zh-TW"/>
              </w:rPr>
              <w:fldChar w:fldCharType="begin"/>
            </w:r>
            <w:r>
              <w:rPr>
                <w:rFonts w:asciiTheme="minorHAnsi" w:eastAsia="新細明體" w:hAnsiTheme="minorHAnsi" w:cstheme="minorHAnsi"/>
                <w:b/>
                <w:color w:val="0D0D0D"/>
                <w:sz w:val="22"/>
                <w:szCs w:val="22"/>
                <w:lang w:eastAsia="zh-TW"/>
              </w:rPr>
              <w:instrText xml:space="preserve"> REF _Ref67407824 \h  \* MERGEFORMAT </w:instrText>
            </w:r>
            <w:r>
              <w:rPr>
                <w:rFonts w:asciiTheme="minorHAnsi" w:eastAsia="新細明體" w:hAnsiTheme="minorHAnsi" w:cstheme="minorHAnsi"/>
                <w:b/>
                <w:color w:val="0D0D0D"/>
                <w:sz w:val="22"/>
                <w:szCs w:val="22"/>
                <w:lang w:eastAsia="zh-TW"/>
              </w:rPr>
            </w:r>
            <w:r>
              <w:rPr>
                <w:rFonts w:asciiTheme="minorHAnsi" w:eastAsia="新細明體"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新細明體"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773985F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74D635D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新細明體" w:hAnsiTheme="minorHAnsi" w:cstheme="minorHAnsi"/>
                <w:color w:val="0D0D0D"/>
                <w:sz w:val="22"/>
                <w:szCs w:val="22"/>
                <w:lang w:eastAsia="zh-TW"/>
              </w:rPr>
              <w:fldChar w:fldCharType="end"/>
            </w:r>
          </w:p>
          <w:p w14:paraId="58DD625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40124B3E"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18DD66B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新細明體" w:hAnsiTheme="minorHAnsi" w:cstheme="minorHAnsi"/>
                <w:color w:val="0D0D0D"/>
                <w:sz w:val="22"/>
                <w:szCs w:val="22"/>
                <w:lang w:eastAsia="zh-TW"/>
              </w:rPr>
              <w:fldChar w:fldCharType="end"/>
            </w:r>
          </w:p>
          <w:p w14:paraId="00BB12A4"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新細明體" w:hAnsiTheme="minorHAnsi" w:cstheme="minorHAnsi"/>
                <w:color w:val="0D0D0D"/>
                <w:sz w:val="22"/>
                <w:szCs w:val="22"/>
                <w:lang w:eastAsia="zh-TW"/>
              </w:rPr>
              <w:fldChar w:fldCharType="end"/>
            </w:r>
          </w:p>
          <w:p w14:paraId="23C6D6F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新細明體" w:hAnsiTheme="minorHAnsi" w:cstheme="minorHAnsi"/>
                <w:color w:val="0D0D0D"/>
                <w:sz w:val="22"/>
                <w:szCs w:val="22"/>
                <w:lang w:eastAsia="zh-TW"/>
              </w:rPr>
              <w:fldChar w:fldCharType="end"/>
            </w:r>
          </w:p>
          <w:p w14:paraId="1E31ED8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新細明體" w:hAnsiTheme="minorHAnsi" w:cstheme="minorHAnsi"/>
                <w:color w:val="0D0D0D"/>
                <w:sz w:val="22"/>
                <w:szCs w:val="22"/>
                <w:lang w:eastAsia="zh-TW"/>
              </w:rPr>
              <w:fldChar w:fldCharType="end"/>
            </w:r>
          </w:p>
          <w:p w14:paraId="7C72BFB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新細明體" w:hAnsiTheme="minorHAnsi" w:cstheme="minorHAnsi"/>
                <w:color w:val="0D0D0D"/>
                <w:sz w:val="22"/>
                <w:szCs w:val="22"/>
                <w:lang w:eastAsia="zh-TW"/>
              </w:rPr>
              <w:fldChar w:fldCharType="end"/>
            </w:r>
          </w:p>
          <w:p w14:paraId="59323D0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新細明體" w:hAnsiTheme="minorHAnsi" w:cstheme="minorHAnsi"/>
                <w:color w:val="0D0D0D"/>
                <w:sz w:val="22"/>
                <w:szCs w:val="22"/>
                <w:lang w:eastAsia="zh-TW"/>
              </w:rPr>
              <w:fldChar w:fldCharType="end"/>
            </w:r>
          </w:p>
          <w:p w14:paraId="69E3730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新細明體" w:hAnsiTheme="minorHAnsi" w:cstheme="minorHAnsi"/>
                <w:color w:val="0D0D0D"/>
                <w:sz w:val="22"/>
                <w:szCs w:val="22"/>
                <w:lang w:eastAsia="zh-TW"/>
              </w:rPr>
              <w:fldChar w:fldCharType="end"/>
            </w:r>
          </w:p>
          <w:p w14:paraId="55C06620"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新細明體" w:hAnsiTheme="minorHAnsi" w:cstheme="minorHAnsi"/>
                <w:color w:val="0D0D0D"/>
                <w:sz w:val="22"/>
                <w:szCs w:val="22"/>
                <w:lang w:eastAsia="zh-TW"/>
              </w:rPr>
              <w:fldChar w:fldCharType="end"/>
            </w:r>
          </w:p>
          <w:p w14:paraId="511AB543"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新細明體"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新細明體"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Pr>
                <w:rFonts w:asciiTheme="minorHAnsi" w:eastAsia="新細明體"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9" w:author="Ato-MediaTek" w:date="2021-04-13T00:33:00Z">
        <w:r w:rsidDel="00E06C2C">
          <w:rPr>
            <w:rFonts w:eastAsia="SimSun"/>
            <w:szCs w:val="24"/>
            <w:lang w:eastAsia="zh-CN"/>
          </w:rPr>
          <w:delText>4</w:delText>
        </w:r>
      </w:del>
      <w:ins w:id="10"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1"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2" w:author="jingjing chen" w:date="2021-04-12T14:50:00Z">
              <w:r>
                <w:rPr>
                  <w:rFonts w:eastAsiaTheme="minorEastAsia" w:hint="eastAsia"/>
                  <w:color w:val="0070C0"/>
                  <w:lang w:val="en-US" w:eastAsia="zh-CN"/>
                </w:rPr>
                <w:delText>XXX</w:delText>
              </w:r>
            </w:del>
            <w:ins w:id="13"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4" w:author="jingjing chen" w:date="2021-04-12T14:50:00Z"/>
                <w:rFonts w:eastAsiaTheme="minorEastAsia"/>
                <w:color w:val="0070C0"/>
                <w:lang w:val="en-US" w:eastAsia="zh-CN"/>
              </w:rPr>
            </w:pPr>
            <w:ins w:id="15"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6"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7"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18" w:author="Qiming Li" w:date="2021-04-12T15:51:00Z"/>
                <w:rFonts w:eastAsiaTheme="minorEastAsia"/>
                <w:color w:val="0070C0"/>
                <w:lang w:val="en-US" w:eastAsia="zh-CN"/>
              </w:rPr>
            </w:pPr>
            <w:ins w:id="19"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0" w:author="Qiming Li" w:date="2021-04-12T15:57:00Z"/>
                <w:rFonts w:eastAsiaTheme="minorEastAsia"/>
                <w:color w:val="0070C0"/>
                <w:lang w:val="en-US" w:eastAsia="zh-CN"/>
              </w:rPr>
            </w:pPr>
            <w:ins w:id="21" w:author="Qiming Li" w:date="2021-04-12T15:48:00Z">
              <w:r>
                <w:rPr>
                  <w:rFonts w:eastAsiaTheme="minorEastAsia"/>
                  <w:color w:val="0070C0"/>
                  <w:lang w:val="en-US" w:eastAsia="zh-CN"/>
                </w:rPr>
                <w:t xml:space="preserve">To CMCC, </w:t>
              </w:r>
            </w:ins>
            <w:ins w:id="22" w:author="Qiming Li" w:date="2021-04-12T15:49:00Z">
              <w:r>
                <w:rPr>
                  <w:rFonts w:eastAsiaTheme="minorEastAsia"/>
                  <w:color w:val="0070C0"/>
                  <w:lang w:val="en-US" w:eastAsia="zh-CN"/>
                </w:rPr>
                <w:t>the example (that two gaps with same MGL, MGRP, time offset, and only MGTA is different) refers to ‘almost</w:t>
              </w:r>
            </w:ins>
            <w:ins w:id="23" w:author="Qiming Li" w:date="2021-04-12T15:50:00Z">
              <w:r>
                <w:rPr>
                  <w:rFonts w:eastAsiaTheme="minorEastAsia"/>
                  <w:color w:val="0070C0"/>
                  <w:lang w:val="en-US" w:eastAsia="zh-CN"/>
                </w:rPr>
                <w:t>’ fully overlapped scenario.</w:t>
              </w:r>
            </w:ins>
            <w:ins w:id="24" w:author="Qiming Li" w:date="2021-04-12T15:51:00Z">
              <w:r>
                <w:rPr>
                  <w:rFonts w:eastAsiaTheme="minorEastAsia"/>
                  <w:color w:val="0070C0"/>
                  <w:lang w:val="en-US" w:eastAsia="zh-CN"/>
                </w:rPr>
                <w:t xml:space="preserve"> We are just wondering </w:t>
              </w:r>
            </w:ins>
            <w:ins w:id="25" w:author="Qiming Li" w:date="2021-04-12T15:55:00Z">
              <w:r>
                <w:rPr>
                  <w:rFonts w:eastAsiaTheme="minorEastAsia"/>
                  <w:color w:val="0070C0"/>
                  <w:lang w:val="en-US" w:eastAsia="zh-CN"/>
                </w:rPr>
                <w:t xml:space="preserve">in what scenario network would configure two MG patterns in </w:t>
              </w:r>
            </w:ins>
            <w:ins w:id="26" w:author="Qiming Li" w:date="2021-04-12T15:56:00Z">
              <w:r>
                <w:rPr>
                  <w:rFonts w:eastAsiaTheme="minorEastAsia"/>
                  <w:color w:val="0070C0"/>
                  <w:lang w:val="en-US" w:eastAsia="zh-CN"/>
                </w:rPr>
                <w:t>such way</w:t>
              </w:r>
            </w:ins>
            <w:ins w:id="27" w:author="Qiming Li" w:date="2021-04-12T15:53:00Z">
              <w:r>
                <w:rPr>
                  <w:rFonts w:eastAsiaTheme="minorEastAsia"/>
                  <w:color w:val="0070C0"/>
                  <w:lang w:val="en-US" w:eastAsia="zh-CN"/>
                </w:rPr>
                <w:t>.</w:t>
              </w:r>
            </w:ins>
            <w:ins w:id="28" w:author="Qiming Li" w:date="2021-04-12T15:51:00Z">
              <w:r>
                <w:rPr>
                  <w:rFonts w:eastAsiaTheme="minorEastAsia"/>
                  <w:color w:val="0070C0"/>
                  <w:lang w:val="en-US" w:eastAsia="zh-CN"/>
                </w:rPr>
                <w:t xml:space="preserve"> </w:t>
              </w:r>
            </w:ins>
            <w:ins w:id="29" w:author="Qiming Li" w:date="2021-04-12T15:52:00Z">
              <w:r>
                <w:rPr>
                  <w:rFonts w:eastAsiaTheme="minorEastAsia"/>
                  <w:color w:val="0070C0"/>
                  <w:lang w:val="en-US" w:eastAsia="zh-CN"/>
                </w:rPr>
                <w:t xml:space="preserve">In our view </w:t>
              </w:r>
            </w:ins>
            <w:ins w:id="30" w:author="Qiming Li" w:date="2021-04-12T15:56:00Z">
              <w:r>
                <w:rPr>
                  <w:rFonts w:eastAsiaTheme="minorEastAsia"/>
                  <w:color w:val="0070C0"/>
                  <w:lang w:val="en-US" w:eastAsia="zh-CN"/>
                </w:rPr>
                <w:t>this is more or less the same with one single MG pattern with longer MGL (we assume UE o</w:t>
              </w:r>
            </w:ins>
            <w:ins w:id="31" w:author="Qiming Li" w:date="2021-04-12T15:57:00Z">
              <w:r>
                <w:rPr>
                  <w:rFonts w:eastAsiaTheme="minorEastAsia"/>
                  <w:color w:val="0070C0"/>
                  <w:lang w:val="en-US" w:eastAsia="zh-CN"/>
                </w:rPr>
                <w:t>nly needs to measure one target cell in such overlapped MG occasion</w:t>
              </w:r>
            </w:ins>
            <w:ins w:id="32" w:author="Qiming Li" w:date="2021-04-12T15:56:00Z">
              <w:r>
                <w:rPr>
                  <w:rFonts w:eastAsiaTheme="minorEastAsia"/>
                  <w:color w:val="0070C0"/>
                  <w:lang w:val="en-US" w:eastAsia="zh-CN"/>
                </w:rPr>
                <w:t>)</w:t>
              </w:r>
            </w:ins>
            <w:ins w:id="33"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4" w:author="Qiming Li" w:date="2021-04-12T15:57:00Z">
              <w:r>
                <w:rPr>
                  <w:rFonts w:eastAsiaTheme="minorEastAsia"/>
                  <w:color w:val="0070C0"/>
                  <w:lang w:val="en-US" w:eastAsia="zh-CN"/>
                </w:rPr>
                <w:t xml:space="preserve">Regarding option 3, actually we are negative on separate definition </w:t>
              </w:r>
            </w:ins>
            <w:ins w:id="35"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6"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7" w:author="Ato-MediaTek" w:date="2021-04-13T00:07:00Z"/>
                <w:rFonts w:eastAsiaTheme="minorEastAsia"/>
                <w:color w:val="0070C0"/>
                <w:lang w:val="en-US" w:eastAsia="zh-CN"/>
              </w:rPr>
            </w:pPr>
            <w:ins w:id="38"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39" w:author="Ato-MediaTek" w:date="2021-04-13T00:10:00Z"/>
                <w:rFonts w:eastAsiaTheme="minorEastAsia"/>
                <w:color w:val="0070C0"/>
                <w:lang w:val="en-US" w:eastAsia="zh-CN"/>
              </w:rPr>
            </w:pPr>
            <w:ins w:id="40" w:author="Ato-MediaTek" w:date="2021-04-13T00:08:00Z">
              <w:r>
                <w:rPr>
                  <w:rFonts w:eastAsiaTheme="minorEastAsia"/>
                  <w:color w:val="0070C0"/>
                  <w:lang w:val="en-US" w:eastAsia="zh-CN"/>
                </w:rPr>
                <w:t>We have no strong view on MGTA. If there is a use case, we are fine</w:t>
              </w:r>
            </w:ins>
            <w:ins w:id="41" w:author="Ato-MediaTek" w:date="2021-04-13T00:59:00Z">
              <w:r>
                <w:rPr>
                  <w:rFonts w:eastAsiaTheme="minorEastAsia"/>
                  <w:color w:val="0070C0"/>
                  <w:lang w:val="en-US" w:eastAsia="zh-CN"/>
                </w:rPr>
                <w:t xml:space="preserve"> to include it</w:t>
              </w:r>
            </w:ins>
            <w:ins w:id="42"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3" w:author="Ato-MediaTek" w:date="2021-04-13T00:09:00Z">
              <w:r>
                <w:rPr>
                  <w:rFonts w:eastAsiaTheme="minorEastAsia"/>
                  <w:color w:val="0070C0"/>
                  <w:lang w:val="en-US" w:eastAsia="zh-CN"/>
                </w:rPr>
                <w:t xml:space="preserve">We think </w:t>
              </w:r>
            </w:ins>
            <w:ins w:id="44" w:author="Ato-MediaTek" w:date="2021-04-13T00:13:00Z">
              <w:r>
                <w:rPr>
                  <w:rFonts w:eastAsiaTheme="minorEastAsia"/>
                  <w:color w:val="0070C0"/>
                  <w:lang w:val="en-US" w:eastAsia="zh-CN"/>
                </w:rPr>
                <w:t>one</w:t>
              </w:r>
            </w:ins>
            <w:ins w:id="45" w:author="Ato-MediaTek" w:date="2021-04-13T00:09:00Z">
              <w:r>
                <w:rPr>
                  <w:rFonts w:eastAsiaTheme="minorEastAsia"/>
                  <w:color w:val="0070C0"/>
                  <w:lang w:val="en-US" w:eastAsia="zh-CN"/>
                </w:rPr>
                <w:t xml:space="preserve"> purpose of this whole discuss</w:t>
              </w:r>
            </w:ins>
            <w:ins w:id="46" w:author="Ato-MediaTek" w:date="2021-04-13T00:13:00Z">
              <w:r>
                <w:rPr>
                  <w:rFonts w:eastAsiaTheme="minorEastAsia"/>
                  <w:color w:val="0070C0"/>
                  <w:lang w:val="en-US" w:eastAsia="zh-CN"/>
                </w:rPr>
                <w:t>ion</w:t>
              </w:r>
            </w:ins>
            <w:ins w:id="47" w:author="Ato-MediaTek" w:date="2021-04-13T00:09:00Z">
              <w:r>
                <w:rPr>
                  <w:rFonts w:eastAsiaTheme="minorEastAsia"/>
                  <w:color w:val="0070C0"/>
                  <w:lang w:val="en-US" w:eastAsia="zh-CN"/>
                </w:rPr>
                <w:t xml:space="preserve"> is to provide a guidance to RAN2 on how the signaling of the new gap can be designed. </w:t>
              </w:r>
            </w:ins>
            <w:ins w:id="48" w:author="Ato-MediaTek" w:date="2021-04-13T00:11:00Z">
              <w:r>
                <w:rPr>
                  <w:rFonts w:eastAsiaTheme="minorEastAsia"/>
                  <w:color w:val="0070C0"/>
                  <w:lang w:val="en-US" w:eastAsia="zh-CN"/>
                </w:rPr>
                <w:t>If RAN4 can agree that the RRC configurations for the 2 (or more) concurrent gaps</w:t>
              </w:r>
            </w:ins>
            <w:ins w:id="49"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0" w:author="Ato-MediaTek" w:date="2021-04-13T00:11:00Z">
              <w:r>
                <w:rPr>
                  <w:rFonts w:eastAsiaTheme="minorEastAsia"/>
                  <w:color w:val="0070C0"/>
                  <w:lang w:val="en-US" w:eastAsia="zh-CN"/>
                </w:rPr>
                <w:t xml:space="preserve"> </w:t>
              </w:r>
            </w:ins>
            <w:ins w:id="51" w:author="Ato-MediaTek" w:date="2021-04-13T00:10:00Z">
              <w:r>
                <w:rPr>
                  <w:rFonts w:eastAsiaTheme="minorEastAsia"/>
                  <w:color w:val="0070C0"/>
                  <w:lang w:val="en-US" w:eastAsia="zh-CN"/>
                </w:rPr>
                <w:t xml:space="preserve">In this case, although the independent gap definition may not really have an impact </w:t>
              </w:r>
            </w:ins>
            <w:ins w:id="52" w:author="Ato-MediaTek" w:date="2021-04-13T00:13:00Z">
              <w:r>
                <w:rPr>
                  <w:rFonts w:eastAsiaTheme="minorEastAsia"/>
                  <w:color w:val="0070C0"/>
                  <w:lang w:val="en-US" w:eastAsia="zh-CN"/>
                </w:rPr>
                <w:t>on</w:t>
              </w:r>
            </w:ins>
            <w:ins w:id="53" w:author="Ato-MediaTek" w:date="2021-04-13T00:10:00Z">
              <w:r>
                <w:rPr>
                  <w:rFonts w:eastAsiaTheme="minorEastAsia"/>
                  <w:color w:val="0070C0"/>
                  <w:lang w:val="en-US" w:eastAsia="zh-CN"/>
                </w:rPr>
                <w:t xml:space="preserve"> RAN4 requirement, it is still </w:t>
              </w:r>
            </w:ins>
            <w:ins w:id="54" w:author="Ato-MediaTek" w:date="2021-04-13T00:11:00Z">
              <w:r>
                <w:rPr>
                  <w:rFonts w:eastAsiaTheme="minorEastAsia"/>
                  <w:color w:val="0070C0"/>
                  <w:lang w:val="en-US" w:eastAsia="zh-CN"/>
                </w:rPr>
                <w:t>preferred</w:t>
              </w:r>
            </w:ins>
            <w:ins w:id="55" w:author="Ato-MediaTek" w:date="2021-04-13T00:10:00Z">
              <w:r>
                <w:rPr>
                  <w:rFonts w:eastAsiaTheme="minorEastAsia"/>
                  <w:color w:val="0070C0"/>
                  <w:lang w:val="en-US" w:eastAsia="zh-CN"/>
                </w:rPr>
                <w:t xml:space="preserve"> </w:t>
              </w:r>
            </w:ins>
            <w:ins w:id="56" w:author="Ato-MediaTek" w:date="2021-04-13T00:11:00Z">
              <w:r>
                <w:rPr>
                  <w:rFonts w:eastAsiaTheme="minorEastAsia"/>
                  <w:color w:val="0070C0"/>
                  <w:lang w:val="en-US" w:eastAsia="zh-CN"/>
                </w:rPr>
                <w:t xml:space="preserve">to make </w:t>
              </w:r>
            </w:ins>
            <w:ins w:id="57" w:author="Ato-MediaTek" w:date="2021-04-13T00:12:00Z">
              <w:r>
                <w:rPr>
                  <w:rFonts w:eastAsiaTheme="minorEastAsia"/>
                  <w:color w:val="0070C0"/>
                  <w:lang w:val="en-US" w:eastAsia="zh-CN"/>
                </w:rPr>
                <w:t>the definition</w:t>
              </w:r>
            </w:ins>
            <w:ins w:id="58"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59"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0" w:author="yoonoh-c" w:date="2021-04-13T08:14:00Z"/>
                <w:rFonts w:eastAsia="Malgun Gothic"/>
                <w:color w:val="0070C0"/>
                <w:lang w:val="en-US" w:eastAsia="ko-KR"/>
              </w:rPr>
            </w:pPr>
            <w:ins w:id="61"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2" w:author="yoonoh-c" w:date="2021-04-13T08:14:00Z">
              <w:r>
                <w:rPr>
                  <w:rFonts w:eastAsia="Malgun Gothic"/>
                  <w:color w:val="0070C0"/>
                  <w:lang w:val="en-US" w:eastAsia="ko-KR"/>
                </w:rPr>
                <w:t xml:space="preserve">For CMCC’s question on MGTA, we think that it is not possible </w:t>
              </w:r>
            </w:ins>
            <w:ins w:id="63" w:author="yoonoh-c" w:date="2021-04-13T08:15:00Z">
              <w:r>
                <w:rPr>
                  <w:rFonts w:eastAsia="Malgun Gothic"/>
                  <w:color w:val="0070C0"/>
                  <w:lang w:val="en-US" w:eastAsia="ko-KR"/>
                </w:rPr>
                <w:t>configuration</w:t>
              </w:r>
            </w:ins>
            <w:ins w:id="64"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5" w:author="yoonoh-c" w:date="2021-04-13T08:15:00Z">
              <w:r>
                <w:rPr>
                  <w:rFonts w:eastAsiaTheme="minorEastAsia"/>
                  <w:color w:val="0070C0"/>
                  <w:lang w:val="en-US" w:eastAsia="zh-CN"/>
                </w:rPr>
                <w:t xml:space="preserve">different </w:t>
              </w:r>
            </w:ins>
            <w:ins w:id="66"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7" w:author="yoonoh-c" w:date="2021-04-13T08:15:00Z">
              <w:r>
                <w:rPr>
                  <w:rFonts w:eastAsiaTheme="minorEastAsia"/>
                  <w:color w:val="0070C0"/>
                  <w:lang w:val="en-US" w:eastAsia="zh-CN"/>
                </w:rPr>
                <w:t xml:space="preserve"> Because, t</w:t>
              </w:r>
            </w:ins>
            <w:ins w:id="68"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69" w:author="yoonoh-c" w:date="2021-04-13T08:13:00Z"/>
                <w:rFonts w:eastAsiaTheme="minorEastAsia"/>
                <w:color w:val="0070C0"/>
                <w:lang w:eastAsia="zh-CN"/>
                <w:rPrChange w:id="70" w:author="yoonoh-c" w:date="2021-04-13T08:13:00Z">
                  <w:rPr>
                    <w:ins w:id="71" w:author="yoonoh-c" w:date="2021-04-13T08:13:00Z"/>
                    <w:rFonts w:eastAsiaTheme="minorEastAsia"/>
                    <w:color w:val="0070C0"/>
                    <w:lang w:val="en-US" w:eastAsia="zh-CN"/>
                  </w:rPr>
                </w:rPrChange>
              </w:rPr>
            </w:pPr>
            <w:ins w:id="72"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3" w:author="CATT" w:date="2021-04-13T13:06:00Z"/>
                <w:rFonts w:eastAsiaTheme="minorEastAsia"/>
                <w:color w:val="0070C0"/>
                <w:lang w:val="en-US" w:eastAsia="zh-CN"/>
              </w:rPr>
            </w:pPr>
            <w:ins w:id="74"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rsidP="004C1326">
            <w:pPr>
              <w:spacing w:after="120"/>
              <w:rPr>
                <w:ins w:id="75" w:author="yoonoh-c" w:date="2021-04-13T08:13:00Z"/>
                <w:rFonts w:eastAsiaTheme="minorEastAsia"/>
                <w:color w:val="0070C0"/>
                <w:lang w:val="en-US" w:eastAsia="zh-CN"/>
              </w:rPr>
              <w:pPrChange w:id="76" w:author="Xusheng Wei" w:date="2021-04-13T13:22:00Z">
                <w:pPr>
                  <w:overflowPunct/>
                  <w:autoSpaceDE/>
                  <w:autoSpaceDN/>
                  <w:adjustRightInd/>
                  <w:spacing w:after="120"/>
                  <w:textAlignment w:val="auto"/>
                </w:pPr>
              </w:pPrChange>
            </w:pPr>
            <w:ins w:id="77"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8" w:author="CATT" w:date="2021-04-13T13:12:00Z">
              <w:r>
                <w:rPr>
                  <w:rFonts w:eastAsiaTheme="minorEastAsia" w:hint="eastAsia"/>
                  <w:color w:val="0070C0"/>
                  <w:lang w:val="en-US" w:eastAsia="zh-CN"/>
                </w:rPr>
                <w:t xml:space="preserve">independent </w:t>
              </w:r>
            </w:ins>
            <w:ins w:id="79" w:author="CATT" w:date="2021-04-13T13:16:00Z">
              <w:r>
                <w:rPr>
                  <w:rFonts w:eastAsiaTheme="minorEastAsia" w:hint="eastAsia"/>
                  <w:color w:val="0070C0"/>
                  <w:lang w:val="en-US" w:eastAsia="zh-CN"/>
                </w:rPr>
                <w:t xml:space="preserve">MG. </w:t>
              </w:r>
            </w:ins>
            <w:ins w:id="80" w:author="CATT" w:date="2021-04-13T13:22:00Z">
              <w:r>
                <w:rPr>
                  <w:rFonts w:eastAsiaTheme="minorEastAsia" w:hint="eastAsia"/>
                  <w:color w:val="0070C0"/>
                  <w:lang w:val="en-US" w:eastAsia="zh-CN"/>
                </w:rPr>
                <w:t>Si</w:t>
              </w:r>
            </w:ins>
            <w:ins w:id="81" w:author="CATT" w:date="2021-04-13T13:21:00Z">
              <w:r>
                <w:rPr>
                  <w:rFonts w:eastAsiaTheme="minorEastAsia" w:hint="eastAsia"/>
                  <w:color w:val="0070C0"/>
                  <w:lang w:val="en-US" w:eastAsia="zh-CN"/>
                </w:rPr>
                <w:t xml:space="preserve">nce each MG is configured </w:t>
              </w:r>
            </w:ins>
            <w:ins w:id="82"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3" w:author="CATT" w:date="2021-04-13T13:23:00Z">
              <w:r>
                <w:rPr>
                  <w:rFonts w:eastAsiaTheme="minorEastAsia" w:hint="eastAsia"/>
                  <w:color w:val="0070C0"/>
                  <w:lang w:val="en-US" w:eastAsia="zh-CN"/>
                </w:rPr>
                <w:t xml:space="preserve"> is </w:t>
              </w:r>
            </w:ins>
            <w:ins w:id="84" w:author="CATT" w:date="2021-04-13T13:24:00Z">
              <w:r>
                <w:rPr>
                  <w:rFonts w:eastAsiaTheme="minorEastAsia" w:hint="eastAsia"/>
                  <w:color w:val="0070C0"/>
                  <w:lang w:val="en-US" w:eastAsia="zh-CN"/>
                </w:rPr>
                <w:t>whether the concurrent MGs</w:t>
              </w:r>
            </w:ins>
            <w:ins w:id="85" w:author="CATT" w:date="2021-04-13T13:25:00Z">
              <w:r>
                <w:rPr>
                  <w:rFonts w:eastAsiaTheme="minorEastAsia" w:hint="eastAsia"/>
                  <w:color w:val="0070C0"/>
                  <w:lang w:val="en-US" w:eastAsia="zh-CN"/>
                </w:rPr>
                <w:t xml:space="preserve"> are overlapped or not. </w:t>
              </w:r>
            </w:ins>
            <w:ins w:id="86"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7" w:author="CATT" w:date="2021-04-13T13:27:00Z">
              <w:r>
                <w:rPr>
                  <w:rFonts w:eastAsiaTheme="minorEastAsia" w:hint="eastAsia"/>
                  <w:color w:val="0070C0"/>
                  <w:lang w:val="en-US" w:eastAsia="zh-CN"/>
                </w:rPr>
                <w:t>ing cases are considered and decided, the gap configuration will be</w:t>
              </w:r>
            </w:ins>
            <w:ins w:id="88"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89" w:author="CATT" w:date="2021-04-13T13:29:00Z">
              <w:r>
                <w:rPr>
                  <w:rFonts w:eastAsiaTheme="minorEastAsia" w:hint="eastAsia"/>
                  <w:color w:val="0070C0"/>
                  <w:lang w:val="en-US" w:eastAsia="zh-CN"/>
                </w:rPr>
                <w:t xml:space="preserve">included in the requirement, then all the concurrent gaps will be independent and no need </w:t>
              </w:r>
            </w:ins>
            <w:ins w:id="90" w:author="CATT" w:date="2021-04-13T13:30:00Z">
              <w:r>
                <w:rPr>
                  <w:rFonts w:eastAsiaTheme="minorEastAsia" w:hint="eastAsia"/>
                  <w:color w:val="0070C0"/>
                  <w:lang w:val="en-US" w:eastAsia="zh-CN"/>
                </w:rPr>
                <w:t>separate definition</w:t>
              </w:r>
            </w:ins>
            <w:ins w:id="91"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2" w:author="Xusheng Wei" w:date="2021-04-13T15:44:00Z"/>
                <w:rFonts w:eastAsiaTheme="minorEastAsia"/>
                <w:color w:val="0070C0"/>
                <w:lang w:eastAsia="zh-CN"/>
              </w:rPr>
            </w:pPr>
            <w:ins w:id="93"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4" w:author="Xusheng Wei" w:date="2021-04-13T15:44:00Z"/>
                <w:rFonts w:eastAsiaTheme="minorEastAsia"/>
                <w:color w:val="0070C0"/>
                <w:lang w:val="en-US" w:eastAsia="zh-CN"/>
              </w:rPr>
            </w:pPr>
            <w:ins w:id="95"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6" w:author="Ato-MediaTek" w:date="2021-04-13T19:55:00Z">
              <w:r>
                <w:rPr>
                  <w:rFonts w:eastAsiaTheme="minorEastAsia"/>
                  <w:color w:val="0070C0"/>
                  <w:lang w:val="en-US" w:eastAsia="zh-CN"/>
                </w:rPr>
                <w:t xml:space="preserve"> </w:t>
              </w:r>
            </w:ins>
            <w:ins w:id="97"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98" w:author="Zhixun Tang" w:date="2021-04-13T16:17:00Z"/>
                <w:rFonts w:eastAsiaTheme="minorEastAsia"/>
                <w:color w:val="0070C0"/>
                <w:lang w:eastAsia="zh-CN"/>
              </w:rPr>
            </w:pPr>
            <w:ins w:id="99"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0" w:author="Zhixun Tang" w:date="2021-04-13T16:17:00Z"/>
                <w:rFonts w:eastAsiaTheme="minorEastAsia"/>
                <w:color w:val="0070C0"/>
                <w:lang w:val="en-US" w:eastAsia="zh-CN"/>
              </w:rPr>
            </w:pPr>
            <w:ins w:id="101"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6" w:author="Roy Hu" w:date="2021-04-13T19:47:00Z"/>
                <w:rFonts w:eastAsiaTheme="minorEastAsia"/>
                <w:color w:val="0070C0"/>
                <w:lang w:val="en-US" w:eastAsia="zh-CN"/>
              </w:rPr>
            </w:pPr>
            <w:ins w:id="107"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bl>
    <w:p w14:paraId="7B4A4242" w14:textId="77777777" w:rsidR="004C1326" w:rsidRPr="004C1326" w:rsidRDefault="004C1326">
      <w:pPr>
        <w:rPr>
          <w:ins w:id="110" w:author="Ato-MediaTek" w:date="2021-04-13T19:58:00Z"/>
          <w:b/>
          <w:u w:val="single"/>
          <w:lang w:val="en-US" w:eastAsia="ko-KR"/>
          <w:rPrChange w:id="111" w:author="Ato-MediaTek" w:date="2021-04-13T19:58:00Z">
            <w:rPr>
              <w:ins w:id="112"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13" w:author="jingjing chen" w:date="2021-04-12T14:51:00Z">
              <w:r>
                <w:rPr>
                  <w:rFonts w:eastAsiaTheme="minorEastAsia" w:hint="eastAsia"/>
                  <w:color w:val="0070C0"/>
                  <w:lang w:val="en-US" w:eastAsia="zh-CN"/>
                </w:rPr>
                <w:delText>XXX</w:delText>
              </w:r>
            </w:del>
            <w:ins w:id="114"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15" w:author="jingjing chen" w:date="2021-04-12T14:51:00Z"/>
                <w:rFonts w:eastAsiaTheme="minorEastAsia"/>
                <w:color w:val="0070C0"/>
                <w:lang w:val="en-US" w:eastAsia="zh-CN"/>
              </w:rPr>
            </w:pPr>
            <w:ins w:id="116" w:author="jingjing chen" w:date="2021-04-12T14:51:00Z">
              <w:r>
                <w:rPr>
                  <w:rFonts w:eastAsiaTheme="minorEastAsia"/>
                  <w:color w:val="0070C0"/>
                  <w:lang w:val="en-US" w:eastAsia="zh-CN"/>
                </w:rPr>
                <w:t>We agree with option 1</w:t>
              </w:r>
            </w:ins>
            <w:ins w:id="117" w:author="jingjing chen" w:date="2021-04-12T14:52:00Z">
              <w:r>
                <w:rPr>
                  <w:rFonts w:eastAsiaTheme="minorEastAsia" w:hint="eastAsia"/>
                  <w:color w:val="0070C0"/>
                  <w:lang w:val="en-US" w:eastAsia="zh-CN"/>
                </w:rPr>
                <w:t>a</w:t>
              </w:r>
            </w:ins>
            <w:ins w:id="118" w:author="jingjing chen" w:date="2021-04-12T14:51:00Z">
              <w:r>
                <w:rPr>
                  <w:rFonts w:eastAsiaTheme="minorEastAsia"/>
                  <w:color w:val="0070C0"/>
                  <w:lang w:val="en-US" w:eastAsia="zh-CN"/>
                </w:rPr>
                <w:t>, but we think option 1</w:t>
              </w:r>
            </w:ins>
            <w:ins w:id="119" w:author="jingjing chen" w:date="2021-04-12T14:52:00Z">
              <w:r>
                <w:rPr>
                  <w:rFonts w:eastAsiaTheme="minorEastAsia"/>
                  <w:color w:val="0070C0"/>
                  <w:lang w:val="en-US" w:eastAsia="zh-CN"/>
                </w:rPr>
                <w:t>a</w:t>
              </w:r>
            </w:ins>
            <w:ins w:id="120"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21" w:author="jingjing chen" w:date="2021-04-12T14:52:00Z"/>
                <w:rFonts w:eastAsiaTheme="minorEastAsia"/>
                <w:color w:val="0070C0"/>
                <w:lang w:val="en-US" w:eastAsia="zh-CN"/>
              </w:rPr>
            </w:pPr>
            <w:ins w:id="122"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23"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24" w:author="jingjing chen" w:date="2021-04-12T14:53:00Z">
              <w:r>
                <w:rPr>
                  <w:rFonts w:eastAsiaTheme="minorEastAsia"/>
                  <w:color w:val="0070C0"/>
                  <w:highlight w:val="yellow"/>
                  <w:lang w:val="en-US" w:eastAsia="zh-CN"/>
                </w:rPr>
                <w:t xml:space="preserve"> (as shown in Figure 2)</w:t>
              </w:r>
            </w:ins>
            <w:ins w:id="125" w:author="jingjing chen" w:date="2021-04-12T14:51:00Z">
              <w:r>
                <w:rPr>
                  <w:rFonts w:eastAsiaTheme="minorEastAsia"/>
                  <w:color w:val="0070C0"/>
                  <w:highlight w:val="yellow"/>
                  <w:lang w:val="en-US" w:eastAsia="zh-CN"/>
                  <w:rPrChange w:id="126"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27" w:author="jingjing chen" w:date="2021-04-12T14:53:00Z">
              <w:r>
                <w:rPr>
                  <w:noProof/>
                  <w:lang w:val="en-US" w:eastAsia="zh-TW"/>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28" w:author="Qiming Li" w:date="2021-04-12T16:03:00Z">
              <w:r>
                <w:rPr>
                  <w:rFonts w:eastAsiaTheme="minorEastAsia"/>
                  <w:color w:val="0070C0"/>
                  <w:lang w:val="en-US" w:eastAsia="zh-CN"/>
                </w:rPr>
                <w:t>Apple</w:t>
              </w:r>
            </w:ins>
          </w:p>
        </w:tc>
        <w:tc>
          <w:tcPr>
            <w:tcW w:w="8395" w:type="dxa"/>
          </w:tcPr>
          <w:p w14:paraId="44278612" w14:textId="77777777" w:rsidR="003F3E34" w:rsidRDefault="00645550">
            <w:pPr>
              <w:spacing w:after="120"/>
              <w:rPr>
                <w:ins w:id="129" w:author="Qiming Li" w:date="2021-04-12T16:10:00Z"/>
                <w:rFonts w:eastAsiaTheme="minorEastAsia"/>
                <w:color w:val="0070C0"/>
                <w:lang w:val="en-US" w:eastAsia="zh-CN"/>
              </w:rPr>
            </w:pPr>
            <w:ins w:id="130" w:author="Qiming Li" w:date="2021-04-12T16:03:00Z">
              <w:r>
                <w:rPr>
                  <w:rFonts w:eastAsiaTheme="minorEastAsia"/>
                  <w:color w:val="0070C0"/>
                  <w:lang w:val="en-US" w:eastAsia="zh-CN"/>
                </w:rPr>
                <w:t xml:space="preserve">We are not sure if we need to explicitly define “common period” in our spec. however, </w:t>
              </w:r>
            </w:ins>
            <w:ins w:id="131" w:author="Qiming Li" w:date="2021-04-12T16:04:00Z">
              <w:r>
                <w:rPr>
                  <w:rFonts w:eastAsiaTheme="minorEastAsia"/>
                  <w:color w:val="0070C0"/>
                  <w:lang w:val="en-US" w:eastAsia="zh-CN"/>
                </w:rPr>
                <w:t xml:space="preserve">for better understanding it would be good that companies have common understanding on that. </w:t>
              </w:r>
            </w:ins>
            <w:ins w:id="132" w:author="Qiming Li" w:date="2021-04-12T16:05:00Z">
              <w:r>
                <w:rPr>
                  <w:rFonts w:eastAsiaTheme="minorEastAsia"/>
                  <w:color w:val="0070C0"/>
                  <w:lang w:val="en-US" w:eastAsia="zh-CN"/>
                </w:rPr>
                <w:t xml:space="preserve">In our view </w:t>
              </w:r>
            </w:ins>
            <w:ins w:id="133" w:author="Qiming Li" w:date="2021-04-12T16:06:00Z">
              <w:r>
                <w:rPr>
                  <w:rFonts w:eastAsiaTheme="minorEastAsia"/>
                  <w:color w:val="0070C0"/>
                  <w:lang w:val="en-US" w:eastAsia="zh-CN"/>
                </w:rPr>
                <w:t>the two MG patterns can</w:t>
              </w:r>
            </w:ins>
            <w:ins w:id="134" w:author="Qiming Li" w:date="2021-04-12T16:07:00Z">
              <w:r>
                <w:rPr>
                  <w:rFonts w:eastAsiaTheme="minorEastAsia"/>
                  <w:color w:val="0070C0"/>
                  <w:lang w:val="en-US" w:eastAsia="zh-CN"/>
                </w:rPr>
                <w:t xml:space="preserve"> be</w:t>
              </w:r>
            </w:ins>
            <w:ins w:id="135" w:author="Qiming Li" w:date="2021-04-12T16:06:00Z">
              <w:r>
                <w:rPr>
                  <w:rFonts w:eastAsiaTheme="minorEastAsia"/>
                  <w:color w:val="0070C0"/>
                  <w:lang w:val="en-US" w:eastAsia="zh-CN"/>
                </w:rPr>
                <w:t xml:space="preserve"> configured </w:t>
              </w:r>
            </w:ins>
            <w:ins w:id="136" w:author="Qiming Li" w:date="2021-04-12T16:07:00Z">
              <w:r>
                <w:rPr>
                  <w:rFonts w:eastAsiaTheme="minorEastAsia"/>
                  <w:color w:val="0070C0"/>
                  <w:lang w:val="en-US" w:eastAsia="zh-CN"/>
                </w:rPr>
                <w:t xml:space="preserve">either together </w:t>
              </w:r>
            </w:ins>
            <w:ins w:id="137" w:author="Qiming Li" w:date="2021-04-12T16:06:00Z">
              <w:r>
                <w:rPr>
                  <w:rFonts w:eastAsiaTheme="minorEastAsia"/>
                  <w:color w:val="0070C0"/>
                  <w:lang w:val="en-US" w:eastAsia="zh-CN"/>
                </w:rPr>
                <w:t>in one RRC</w:t>
              </w:r>
            </w:ins>
            <w:ins w:id="138"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39" w:author="Qiming Li" w:date="2021-04-12T16:08:00Z">
              <w:r w:rsidR="003F3E34">
                <w:rPr>
                  <w:rFonts w:eastAsiaTheme="minorEastAsia"/>
                  <w:color w:val="0070C0"/>
                  <w:lang w:val="en-US" w:eastAsia="zh-CN"/>
                </w:rPr>
                <w:t xml:space="preserve">precise </w:t>
              </w:r>
            </w:ins>
            <w:ins w:id="140"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41" w:author="Qiming Li" w:date="2021-04-12T16:10:00Z"/>
                <w:rFonts w:eastAsiaTheme="minorEastAsia"/>
                <w:color w:val="0070C0"/>
                <w:lang w:val="en-US" w:eastAsia="zh-CN"/>
              </w:rPr>
            </w:pPr>
            <w:ins w:id="142"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43" w:author="Qiming Li" w:date="2021-04-12T16:10:00Z">
              <w:r>
                <w:rPr>
                  <w:rFonts w:eastAsiaTheme="minorEastAsia"/>
                  <w:color w:val="0070C0"/>
                  <w:lang w:eastAsia="zh-CN"/>
                </w:rPr>
                <w:t xml:space="preserve"> re</w:t>
              </w:r>
            </w:ins>
            <w:ins w:id="144" w:author="Qiming Li" w:date="2021-04-12T16:11:00Z">
              <w:r>
                <w:rPr>
                  <w:rFonts w:eastAsiaTheme="minorEastAsia"/>
                  <w:color w:val="0070C0"/>
                  <w:lang w:eastAsia="zh-CN"/>
                </w:rPr>
                <w:t xml:space="preserve">fers to the operation wherein there are </w:t>
              </w:r>
            </w:ins>
            <w:ins w:id="145" w:author="Qiming Li" w:date="2021-04-12T16:12:00Z">
              <w:r>
                <w:rPr>
                  <w:rFonts w:eastAsiaTheme="minorEastAsia"/>
                  <w:color w:val="0070C0"/>
                  <w:lang w:eastAsia="zh-CN"/>
                </w:rPr>
                <w:t>multiple</w:t>
              </w:r>
            </w:ins>
            <w:ins w:id="146" w:author="Qiming Li" w:date="2021-04-12T16:11:00Z">
              <w:r>
                <w:rPr>
                  <w:rFonts w:eastAsiaTheme="minorEastAsia"/>
                  <w:color w:val="0070C0"/>
                  <w:lang w:eastAsia="zh-CN"/>
                </w:rPr>
                <w:t xml:space="preserve"> </w:t>
              </w:r>
            </w:ins>
            <w:ins w:id="147"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48" w:author="Qiming Li" w:date="2021-04-12T16:11:00Z">
              <w:r>
                <w:rPr>
                  <w:rFonts w:eastAsiaTheme="minorEastAsia"/>
                  <w:color w:val="0070C0"/>
                  <w:lang w:eastAsia="zh-CN"/>
                </w:rPr>
                <w:t>MG pattern</w:t>
              </w:r>
            </w:ins>
            <w:ins w:id="149" w:author="Qiming Li" w:date="2021-04-12T16:12:00Z">
              <w:r>
                <w:rPr>
                  <w:rFonts w:eastAsiaTheme="minorEastAsia"/>
                  <w:color w:val="0070C0"/>
                  <w:lang w:eastAsia="zh-CN"/>
                </w:rPr>
                <w:t>s for a UE</w:t>
              </w:r>
            </w:ins>
            <w:ins w:id="150" w:author="Qiming Li" w:date="2021-04-12T16:09:00Z">
              <w:r>
                <w:rPr>
                  <w:rFonts w:eastAsiaTheme="minorEastAsia"/>
                  <w:color w:val="0070C0"/>
                  <w:lang w:val="en-US" w:eastAsia="zh-CN"/>
                </w:rPr>
                <w:t>”</w:t>
              </w:r>
            </w:ins>
            <w:ins w:id="151"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52" w:author="Qiming Li" w:date="2021-04-12T16:13:00Z">
              <w:r>
                <w:rPr>
                  <w:szCs w:val="24"/>
                  <w:lang w:eastAsia="zh-CN"/>
                </w:rPr>
                <w:t>Regarding CMCC’s question, we are not sure if we are on the same page</w:t>
              </w:r>
            </w:ins>
            <w:ins w:id="153" w:author="Qiming Li" w:date="2021-04-12T16:14:00Z">
              <w:r>
                <w:rPr>
                  <w:szCs w:val="24"/>
                  <w:lang w:eastAsia="zh-CN"/>
                </w:rPr>
                <w:t xml:space="preserve"> of MGRP in this objective</w:t>
              </w:r>
            </w:ins>
            <w:ins w:id="154" w:author="Qiming Li" w:date="2021-04-12T16:13:00Z">
              <w:r>
                <w:rPr>
                  <w:szCs w:val="24"/>
                  <w:lang w:eastAsia="zh-CN"/>
                </w:rPr>
                <w:t>. In our</w:t>
              </w:r>
            </w:ins>
            <w:ins w:id="155" w:author="Qiming Li" w:date="2021-04-12T16:14:00Z">
              <w:r>
                <w:rPr>
                  <w:szCs w:val="24"/>
                  <w:lang w:eastAsia="zh-CN"/>
                </w:rPr>
                <w:t xml:space="preserve"> understanding MGRP</w:t>
              </w:r>
            </w:ins>
            <w:ins w:id="156" w:author="Qiming Li" w:date="2021-04-12T16:15:00Z">
              <w:r>
                <w:rPr>
                  <w:szCs w:val="24"/>
                  <w:lang w:eastAsia="zh-CN"/>
                </w:rPr>
                <w:t>#</w:t>
              </w:r>
            </w:ins>
            <w:ins w:id="157" w:author="Qiming Li" w:date="2021-04-12T16:14:00Z">
              <w:r>
                <w:rPr>
                  <w:szCs w:val="24"/>
                  <w:lang w:eastAsia="zh-CN"/>
                </w:rPr>
                <w:t xml:space="preserve">1 represents </w:t>
              </w:r>
            </w:ins>
            <w:ins w:id="158" w:author="Qiming Li" w:date="2021-04-12T16:15:00Z">
              <w:r>
                <w:rPr>
                  <w:szCs w:val="24"/>
                  <w:lang w:eastAsia="zh-CN"/>
                </w:rPr>
                <w:t>the repetition period of G</w:t>
              </w:r>
            </w:ins>
            <w:ins w:id="159" w:author="Qiming Li" w:date="2021-04-12T16:17:00Z">
              <w:r>
                <w:rPr>
                  <w:szCs w:val="24"/>
                  <w:lang w:eastAsia="zh-CN"/>
                </w:rPr>
                <w:t>ap</w:t>
              </w:r>
            </w:ins>
            <w:ins w:id="160" w:author="Qiming Li" w:date="2021-04-12T16:15:00Z">
              <w:r>
                <w:rPr>
                  <w:szCs w:val="24"/>
                  <w:lang w:eastAsia="zh-CN"/>
                </w:rPr>
                <w:t>1, which shall be equal to MGRP1+MGRP2 shown in the figure.</w:t>
              </w:r>
            </w:ins>
            <w:ins w:id="161" w:author="Qiming Li" w:date="2021-04-12T16:16:00Z">
              <w:r>
                <w:rPr>
                  <w:szCs w:val="24"/>
                  <w:lang w:eastAsia="zh-CN"/>
                </w:rPr>
                <w:t xml:space="preserve"> In figure 2 why </w:t>
              </w:r>
            </w:ins>
            <w:ins w:id="162"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63"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64" w:author="Ato-MediaTek" w:date="2021-04-13T00:16:00Z"/>
                <w:rFonts w:eastAsiaTheme="minorEastAsia"/>
                <w:color w:val="0070C0"/>
                <w:lang w:val="en-US" w:eastAsia="zh-CN"/>
              </w:rPr>
            </w:pPr>
            <w:ins w:id="165"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66" w:author="Ato-MediaTek" w:date="2021-04-13T00:17:00Z"/>
                <w:rFonts w:eastAsiaTheme="minorEastAsia"/>
                <w:color w:val="0070C0"/>
                <w:lang w:val="en-US" w:eastAsia="zh-CN"/>
              </w:rPr>
            </w:pPr>
            <w:ins w:id="167" w:author="Ato-MediaTek" w:date="2021-04-13T00:16:00Z">
              <w:r>
                <w:rPr>
                  <w:rFonts w:eastAsiaTheme="minorEastAsia"/>
                  <w:color w:val="0070C0"/>
                  <w:lang w:val="en-US" w:eastAsia="zh-CN"/>
                </w:rPr>
                <w:lastRenderedPageBreak/>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68"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69"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70"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71"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72" w:author="yoonoh-c" w:date="2021-04-13T08:17:00Z">
              <w:r>
                <w:rPr>
                  <w:rFonts w:eastAsia="Malgun Gothic" w:hint="eastAsia"/>
                  <w:color w:val="0070C0"/>
                  <w:lang w:val="en-US" w:eastAsia="ko-KR"/>
                </w:rPr>
                <w:lastRenderedPageBreak/>
                <w:t>LG Electronics</w:t>
              </w:r>
            </w:ins>
          </w:p>
        </w:tc>
        <w:tc>
          <w:tcPr>
            <w:tcW w:w="8395" w:type="dxa"/>
          </w:tcPr>
          <w:p w14:paraId="10F7AF4C" w14:textId="77777777" w:rsidR="00BF486E" w:rsidRDefault="00BF486E" w:rsidP="00BF486E">
            <w:pPr>
              <w:spacing w:after="120"/>
              <w:rPr>
                <w:ins w:id="173" w:author="yoonoh-c" w:date="2021-04-13T08:17:00Z"/>
                <w:rFonts w:eastAsia="Malgun Gothic"/>
                <w:color w:val="0070C0"/>
                <w:lang w:val="en-US" w:eastAsia="ko-KR"/>
              </w:rPr>
            </w:pPr>
            <w:ins w:id="174"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75" w:author="yoonoh-c" w:date="2021-04-13T08:17:00Z">
              <w:r>
                <w:rPr>
                  <w:rFonts w:eastAsia="Malgun Gothic"/>
                  <w:color w:val="0070C0"/>
                  <w:lang w:val="en-US" w:eastAsia="ko-KR"/>
                </w:rPr>
                <w:t xml:space="preserve">For CMCC’s understanding, we have different view. 2 concurrent gaps </w:t>
              </w:r>
            </w:ins>
            <w:ins w:id="176" w:author="yoonoh-c" w:date="2021-04-13T08:18:00Z">
              <w:r>
                <w:rPr>
                  <w:rFonts w:eastAsia="Malgun Gothic"/>
                  <w:color w:val="0070C0"/>
                  <w:lang w:val="en-US" w:eastAsia="ko-KR"/>
                </w:rPr>
                <w:t>can be</w:t>
              </w:r>
            </w:ins>
            <w:ins w:id="177"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78" w:author="yoonoh-c" w:date="2021-04-13T08:17:00Z"/>
        </w:trPr>
        <w:tc>
          <w:tcPr>
            <w:tcW w:w="1236" w:type="dxa"/>
          </w:tcPr>
          <w:p w14:paraId="05B07A00" w14:textId="7A583635" w:rsidR="00BF486E" w:rsidRDefault="00BC687B">
            <w:pPr>
              <w:spacing w:after="120"/>
              <w:rPr>
                <w:ins w:id="179" w:author="yoonoh-c" w:date="2021-04-13T08:17:00Z"/>
                <w:rFonts w:eastAsiaTheme="minorEastAsia"/>
                <w:color w:val="0070C0"/>
                <w:lang w:val="en-US" w:eastAsia="zh-CN"/>
              </w:rPr>
            </w:pPr>
            <w:ins w:id="180"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81" w:author="CATT" w:date="2021-04-13T13:35:00Z"/>
                <w:rFonts w:eastAsiaTheme="minorEastAsia"/>
                <w:color w:val="0070C0"/>
                <w:lang w:val="en-US" w:eastAsia="zh-CN"/>
              </w:rPr>
            </w:pPr>
            <w:ins w:id="182"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83" w:author="yoonoh-c" w:date="2021-04-13T08:17:00Z"/>
                <w:rFonts w:eastAsiaTheme="minorEastAsia"/>
                <w:color w:val="0070C0"/>
                <w:lang w:val="en-US" w:eastAsia="zh-CN"/>
                <w:rPrChange w:id="184" w:author="CATT" w:date="2021-04-13T13:42:00Z">
                  <w:rPr>
                    <w:ins w:id="185" w:author="yoonoh-c" w:date="2021-04-13T08:17:00Z"/>
                    <w:rFonts w:ascii="Arial" w:eastAsiaTheme="minorEastAsia" w:hAnsi="Arial"/>
                    <w:color w:val="0070C0"/>
                    <w:sz w:val="40"/>
                    <w:lang w:val="en-US" w:eastAsia="zh-CN"/>
                  </w:rPr>
                </w:rPrChange>
              </w:rPr>
              <w:pPrChange w:id="186" w:author="Xusheng Wei"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7" w:author="CATT" w:date="2021-04-13T13:37:00Z">
              <w:r>
                <w:rPr>
                  <w:rFonts w:eastAsiaTheme="minorEastAsia"/>
                  <w:color w:val="0070C0"/>
                  <w:lang w:val="en-US" w:eastAsia="zh-CN"/>
                </w:rPr>
                <w:t>F</w:t>
              </w:r>
              <w:r>
                <w:rPr>
                  <w:rFonts w:eastAsiaTheme="minorEastAsia" w:hint="eastAsia"/>
                  <w:color w:val="0070C0"/>
                  <w:lang w:val="en-US" w:eastAsia="zh-CN"/>
                </w:rPr>
                <w:t>or CMCC</w:t>
              </w:r>
            </w:ins>
            <w:ins w:id="188"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89"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90"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91"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92" w:author="CATT" w:date="2021-04-13T13:45:00Z">
              <w:r w:rsidR="00AC0AA5">
                <w:rPr>
                  <w:rFonts w:eastAsiaTheme="minorEastAsia" w:hint="eastAsia"/>
                  <w:color w:val="0070C0"/>
                  <w:lang w:val="en-US" w:eastAsia="zh-CN"/>
                </w:rPr>
                <w:t xml:space="preserve">based on option 1a, </w:t>
              </w:r>
            </w:ins>
            <w:ins w:id="193" w:author="CATT" w:date="2021-04-13T13:43:00Z">
              <w:r w:rsidR="00AC0AA5">
                <w:rPr>
                  <w:rFonts w:eastAsiaTheme="minorEastAsia" w:hint="eastAsia"/>
                  <w:color w:val="0070C0"/>
                  <w:lang w:val="en-US" w:eastAsia="zh-CN"/>
                </w:rPr>
                <w:t xml:space="preserve">the </w:t>
              </w:r>
            </w:ins>
            <w:ins w:id="194" w:author="CATT" w:date="2021-04-13T13:44:00Z">
              <w:r w:rsidR="00AC0AA5">
                <w:rPr>
                  <w:rFonts w:eastAsiaTheme="minorEastAsia" w:hint="eastAsia"/>
                  <w:color w:val="0070C0"/>
                  <w:lang w:val="en-US" w:eastAsia="zh-CN"/>
                </w:rPr>
                <w:t xml:space="preserve">common period is from the time that the Gap2 is configured to the time that </w:t>
              </w:r>
            </w:ins>
            <w:ins w:id="195" w:author="CATT" w:date="2021-04-13T13:45:00Z">
              <w:r w:rsidR="00AC0AA5">
                <w:rPr>
                  <w:rFonts w:eastAsiaTheme="minorEastAsia" w:hint="eastAsia"/>
                  <w:color w:val="0070C0"/>
                  <w:lang w:val="en-US" w:eastAsia="zh-CN"/>
                </w:rPr>
                <w:t xml:space="preserve">Gap1 or Gap2 is released. </w:t>
              </w:r>
            </w:ins>
            <w:ins w:id="196"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97"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98"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199" w:author="Xusheng Wei" w:date="2021-04-13T15:45:00Z"/>
        </w:trPr>
        <w:tc>
          <w:tcPr>
            <w:tcW w:w="1236" w:type="dxa"/>
          </w:tcPr>
          <w:p w14:paraId="197BCC86" w14:textId="04B32D0A" w:rsidR="00C31E77" w:rsidRDefault="00C31E77" w:rsidP="00C31E77">
            <w:pPr>
              <w:spacing w:after="120"/>
              <w:rPr>
                <w:ins w:id="200" w:author="Xusheng Wei" w:date="2021-04-13T15:45:00Z"/>
                <w:rFonts w:eastAsiaTheme="minorEastAsia"/>
                <w:color w:val="0070C0"/>
                <w:lang w:val="en-US" w:eastAsia="zh-CN"/>
              </w:rPr>
            </w:pPr>
            <w:ins w:id="201"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02" w:author="Xusheng Wei" w:date="2021-04-13T15:45:00Z"/>
                <w:rFonts w:eastAsiaTheme="minorEastAsia"/>
                <w:color w:val="0070C0"/>
                <w:lang w:val="en-US" w:eastAsia="zh-CN"/>
              </w:rPr>
            </w:pPr>
            <w:ins w:id="203" w:author="Xusheng Wei" w:date="2021-04-13T15:45:00Z">
              <w:r>
                <w:rPr>
                  <w:rFonts w:eastAsiaTheme="minorEastAsia"/>
                  <w:color w:val="0070C0"/>
                  <w:lang w:val="en-US" w:eastAsia="zh-CN"/>
                </w:rPr>
                <w:t>Ok with option 1a</w:t>
              </w:r>
            </w:ins>
          </w:p>
        </w:tc>
      </w:tr>
      <w:tr w:rsidR="00C931C3" w14:paraId="1A3F6634" w14:textId="77777777">
        <w:trPr>
          <w:ins w:id="204" w:author="Zhixun Tang" w:date="2021-04-13T16:18:00Z"/>
        </w:trPr>
        <w:tc>
          <w:tcPr>
            <w:tcW w:w="1236" w:type="dxa"/>
          </w:tcPr>
          <w:p w14:paraId="52D452A9" w14:textId="4C4D4D0E" w:rsidR="00C931C3" w:rsidRDefault="00C931C3" w:rsidP="00C931C3">
            <w:pPr>
              <w:spacing w:after="120"/>
              <w:rPr>
                <w:ins w:id="205" w:author="Zhixun Tang" w:date="2021-04-13T16:18:00Z"/>
                <w:rFonts w:eastAsiaTheme="minorEastAsia"/>
                <w:color w:val="0070C0"/>
                <w:lang w:val="en-US" w:eastAsia="zh-CN"/>
              </w:rPr>
            </w:pPr>
            <w:ins w:id="206"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07" w:author="Zhixun Tang" w:date="2021-04-13T16:18:00Z"/>
                <w:rFonts w:eastAsiaTheme="minorEastAsia"/>
                <w:color w:val="0070C0"/>
                <w:lang w:val="en-US" w:eastAsia="zh-CN"/>
              </w:rPr>
            </w:pPr>
            <w:ins w:id="208"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09" w:author="Zhixun Tang" w:date="2021-04-13T16:18:00Z"/>
              </w:rPr>
            </w:pPr>
            <w:ins w:id="210"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11" w:author="Zhixun Tang" w:date="2021-04-13T16:18:00Z"/>
                <w:color w:val="0070C0"/>
              </w:rPr>
            </w:pPr>
            <w:ins w:id="212" w:author="Zhixun Tang" w:date="2021-04-13T16:18:00Z">
              <w:r>
                <w:rPr>
                  <w:color w:val="0070C0"/>
                </w:rPr>
                <w:t>The same view as Apple on CMCC’s question.</w:t>
              </w:r>
            </w:ins>
          </w:p>
          <w:p w14:paraId="57B24DD8" w14:textId="77777777" w:rsidR="00C931C3" w:rsidRDefault="00C931C3" w:rsidP="00C931C3">
            <w:pPr>
              <w:spacing w:after="120"/>
              <w:rPr>
                <w:ins w:id="213" w:author="Zhixun Tang" w:date="2021-04-13T16:18:00Z"/>
                <w:color w:val="0070C0"/>
              </w:rPr>
            </w:pPr>
            <w:ins w:id="214"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15" w:author="Zhixun Tang" w:date="2021-04-13T16:18:00Z"/>
                <w:rFonts w:eastAsiaTheme="minorEastAsia"/>
                <w:color w:val="0070C0"/>
                <w:lang w:val="en-US" w:eastAsia="zh-CN"/>
              </w:rPr>
            </w:pPr>
            <w:ins w:id="216"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17" w:author="Roy Hu" w:date="2021-04-13T19:47:00Z"/>
        </w:trPr>
        <w:tc>
          <w:tcPr>
            <w:tcW w:w="1236" w:type="dxa"/>
          </w:tcPr>
          <w:p w14:paraId="340C6BAE" w14:textId="77FF3639" w:rsidR="00D5424D" w:rsidRDefault="00D5424D" w:rsidP="00D5424D">
            <w:pPr>
              <w:spacing w:after="120"/>
              <w:rPr>
                <w:ins w:id="218" w:author="Roy Hu" w:date="2021-04-13T19:47:00Z"/>
                <w:rFonts w:eastAsiaTheme="minorEastAsia"/>
                <w:color w:val="0070C0"/>
                <w:lang w:val="en-US" w:eastAsia="zh-CN"/>
              </w:rPr>
            </w:pPr>
            <w:ins w:id="219" w:author="Roy Hu" w:date="2021-04-13T19:4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20" w:author="Roy Hu" w:date="2021-04-13T19:47:00Z"/>
                <w:rFonts w:eastAsiaTheme="minorEastAsia"/>
                <w:color w:val="0070C0"/>
                <w:lang w:val="en-US" w:eastAsia="zh-CN"/>
              </w:rPr>
            </w:pPr>
            <w:ins w:id="221"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22" w:author="Roy Hu" w:date="2021-04-13T19:47:00Z"/>
                <w:rFonts w:eastAsiaTheme="minorEastAsia"/>
                <w:color w:val="0070C0"/>
                <w:lang w:val="en-US" w:eastAsia="zh-CN"/>
              </w:rPr>
            </w:pPr>
            <w:ins w:id="223"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24" w:author="Ricky (ZTE)" w:date="2021-04-12T15:19:00Z">
              <w:r>
                <w:rPr>
                  <w:rFonts w:eastAsiaTheme="minorEastAsia"/>
                  <w:color w:val="0070C0"/>
                  <w:lang w:val="en-US" w:eastAsia="zh-CN"/>
                </w:rPr>
                <w:delText>XXX</w:delText>
              </w:r>
            </w:del>
            <w:ins w:id="225"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26" w:author="Ricky (ZTE)" w:date="2021-04-12T15:19:00Z">
              <w:r>
                <w:rPr>
                  <w:rFonts w:eastAsiaTheme="minorEastAsia" w:hint="eastAsia"/>
                  <w:color w:val="0070C0"/>
                  <w:lang w:val="en-US" w:eastAsia="zh-CN"/>
                </w:rPr>
                <w:t>Prefer Option 2a which is to have clear definitions for the two c</w:t>
              </w:r>
            </w:ins>
            <w:ins w:id="227"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28"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29" w:author="Qiming Li" w:date="2021-04-12T16:18:00Z">
              <w:r>
                <w:rPr>
                  <w:rFonts w:eastAsiaTheme="minorEastAsia"/>
                  <w:color w:val="0070C0"/>
                  <w:lang w:val="en-US" w:eastAsia="zh-CN"/>
                </w:rPr>
                <w:t xml:space="preserve">Support merging concurrent and independent. </w:t>
              </w:r>
            </w:ins>
            <w:ins w:id="230"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31"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32" w:author="Ato-MediaTek" w:date="2021-04-13T00:20:00Z"/>
                <w:rFonts w:eastAsiaTheme="minorEastAsia"/>
                <w:color w:val="0070C0"/>
                <w:lang w:val="en-US" w:eastAsia="zh-CN"/>
              </w:rPr>
            </w:pPr>
            <w:ins w:id="233"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34" w:author="Ato-MediaTek" w:date="2021-04-13T00:18:00Z"/>
                <w:rFonts w:eastAsiaTheme="minorEastAsia"/>
                <w:color w:val="0070C0"/>
                <w:lang w:val="en-US" w:eastAsia="zh-CN"/>
              </w:rPr>
            </w:pPr>
            <w:ins w:id="235"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36" w:author="Ato-MediaTek" w:date="2021-04-13T00:21:00Z">
              <w:r>
                <w:rPr>
                  <w:rFonts w:eastAsiaTheme="minorEastAsia"/>
                  <w:color w:val="0070C0"/>
                  <w:lang w:val="en-US" w:eastAsia="zh-CN"/>
                </w:rPr>
                <w:t>should</w:t>
              </w:r>
            </w:ins>
            <w:ins w:id="237" w:author="Ato-MediaTek" w:date="2021-04-13T00:20:00Z">
              <w:r>
                <w:rPr>
                  <w:rFonts w:eastAsiaTheme="minorEastAsia"/>
                  <w:color w:val="0070C0"/>
                  <w:lang w:val="en-US" w:eastAsia="zh-CN"/>
                </w:rPr>
                <w:t xml:space="preserve"> </w:t>
              </w:r>
            </w:ins>
            <w:ins w:id="238"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39"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40"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41"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42" w:author="yoonoh-c" w:date="2021-04-13T08:18:00Z"/>
        </w:trPr>
        <w:tc>
          <w:tcPr>
            <w:tcW w:w="1236" w:type="dxa"/>
          </w:tcPr>
          <w:p w14:paraId="1EAD1C46" w14:textId="6D25F786" w:rsidR="00FE7E76" w:rsidRDefault="00FE7E76" w:rsidP="00FE7E76">
            <w:pPr>
              <w:spacing w:after="120"/>
              <w:rPr>
                <w:ins w:id="243" w:author="yoonoh-c" w:date="2021-04-13T08:18:00Z"/>
                <w:rFonts w:eastAsiaTheme="minorEastAsia"/>
                <w:color w:val="0070C0"/>
                <w:lang w:val="en-US" w:eastAsia="zh-CN"/>
              </w:rPr>
            </w:pPr>
            <w:ins w:id="244"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45" w:author="yoonoh-c" w:date="2021-04-13T08:18:00Z"/>
                <w:rFonts w:eastAsiaTheme="minorEastAsia"/>
                <w:color w:val="0070C0"/>
                <w:lang w:val="en-US" w:eastAsia="zh-CN"/>
              </w:rPr>
            </w:pPr>
            <w:ins w:id="246"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47" w:author="Xusheng Wei" w:date="2021-04-13T15:45:00Z"/>
        </w:trPr>
        <w:tc>
          <w:tcPr>
            <w:tcW w:w="1236" w:type="dxa"/>
          </w:tcPr>
          <w:p w14:paraId="4B8F83F2" w14:textId="1B442DF3" w:rsidR="00FE7E76" w:rsidRDefault="00FE7E76" w:rsidP="00FE7E76">
            <w:pPr>
              <w:spacing w:after="120"/>
              <w:rPr>
                <w:ins w:id="248" w:author="Xusheng Wei" w:date="2021-04-13T15:45:00Z"/>
                <w:rFonts w:eastAsiaTheme="minorEastAsia"/>
                <w:color w:val="0070C0"/>
                <w:lang w:val="en-US" w:eastAsia="zh-CN"/>
              </w:rPr>
            </w:pPr>
            <w:ins w:id="249"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250" w:author="Xusheng Wei" w:date="2021-04-13T15:45:00Z"/>
                <w:rFonts w:eastAsiaTheme="minorEastAsia"/>
                <w:color w:val="0070C0"/>
                <w:lang w:val="en-US" w:eastAsia="zh-CN"/>
              </w:rPr>
            </w:pPr>
            <w:ins w:id="251"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252" w:author="Zhixun Tang" w:date="2021-04-13T16:19:00Z"/>
        </w:trPr>
        <w:tc>
          <w:tcPr>
            <w:tcW w:w="1236" w:type="dxa"/>
          </w:tcPr>
          <w:p w14:paraId="5B788A1B" w14:textId="6E6F48C1" w:rsidR="00FE7E76" w:rsidRDefault="00FE7E76" w:rsidP="00FE7E76">
            <w:pPr>
              <w:spacing w:after="120"/>
              <w:rPr>
                <w:ins w:id="253" w:author="Zhixun Tang" w:date="2021-04-13T16:19:00Z"/>
                <w:rFonts w:eastAsiaTheme="minorEastAsia"/>
                <w:color w:val="0070C0"/>
                <w:lang w:val="en-US" w:eastAsia="zh-CN"/>
              </w:rPr>
            </w:pPr>
            <w:ins w:id="254"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255" w:author="Zhixun Tang" w:date="2021-04-13T16:19:00Z"/>
                <w:rFonts w:eastAsiaTheme="minorEastAsia"/>
                <w:color w:val="0070C0"/>
                <w:lang w:val="en-US" w:eastAsia="zh-CN"/>
              </w:rPr>
            </w:pPr>
            <w:ins w:id="256" w:author="Zhixun Tang" w:date="2021-04-13T16:19:00Z">
              <w:r>
                <w:rPr>
                  <w:rFonts w:eastAsiaTheme="minorEastAsia"/>
                  <w:color w:val="0070C0"/>
                  <w:lang w:val="en-US" w:eastAsia="zh-CN"/>
                </w:rPr>
                <w:t>Option 1a, Merge the definition.</w:t>
              </w:r>
            </w:ins>
          </w:p>
        </w:tc>
      </w:tr>
      <w:tr w:rsidR="00FE7E76" w14:paraId="1684FB93" w14:textId="77777777">
        <w:trPr>
          <w:ins w:id="257" w:author="Roy Hu" w:date="2021-04-13T19:47:00Z"/>
        </w:trPr>
        <w:tc>
          <w:tcPr>
            <w:tcW w:w="1236" w:type="dxa"/>
          </w:tcPr>
          <w:p w14:paraId="50A06856" w14:textId="2D0D4049" w:rsidR="00FE7E76" w:rsidRDefault="00FE7E76" w:rsidP="00FE7E76">
            <w:pPr>
              <w:spacing w:after="120"/>
              <w:rPr>
                <w:ins w:id="258" w:author="Roy Hu" w:date="2021-04-13T19:47:00Z"/>
                <w:rFonts w:eastAsiaTheme="minorEastAsia"/>
                <w:color w:val="0070C0"/>
                <w:lang w:val="en-US" w:eastAsia="zh-CN"/>
              </w:rPr>
            </w:pPr>
            <w:ins w:id="259" w:author="Roy Hu" w:date="2021-04-13T19:47:00Z">
              <w:r>
                <w:rPr>
                  <w:rFonts w:eastAsiaTheme="minorEastAsia" w:hint="eastAsia"/>
                  <w:color w:val="0070C0"/>
                  <w:lang w:val="en-US" w:eastAsia="zh-CN"/>
                </w:rPr>
                <w:lastRenderedPageBreak/>
                <w:t>OPPO</w:t>
              </w:r>
            </w:ins>
          </w:p>
        </w:tc>
        <w:tc>
          <w:tcPr>
            <w:tcW w:w="8395" w:type="dxa"/>
          </w:tcPr>
          <w:p w14:paraId="34CF79EB" w14:textId="7067ED95" w:rsidR="00FE7E76" w:rsidRDefault="00FE7E76" w:rsidP="00FE7E76">
            <w:pPr>
              <w:spacing w:after="120"/>
              <w:rPr>
                <w:ins w:id="260" w:author="Roy Hu" w:date="2021-04-13T19:47:00Z"/>
                <w:rFonts w:eastAsiaTheme="minorEastAsia"/>
                <w:color w:val="0070C0"/>
                <w:lang w:val="en-US" w:eastAsia="zh-CN"/>
              </w:rPr>
            </w:pPr>
            <w:ins w:id="261" w:author="Roy Hu" w:date="2021-04-13T19:47:00Z">
              <w:r>
                <w:rPr>
                  <w:rFonts w:eastAsiaTheme="minorEastAsia"/>
                  <w:color w:val="0070C0"/>
                  <w:lang w:val="en-US" w:eastAsia="zh-CN"/>
                </w:rPr>
                <w:t>Yes.</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262" w:author="Qiming Li" w:date="2021-04-12T16:20:00Z">
              <w:r w:rsidDel="008729EF">
                <w:rPr>
                  <w:rFonts w:eastAsiaTheme="minorEastAsia" w:hint="eastAsia"/>
                  <w:color w:val="0070C0"/>
                  <w:lang w:val="en-US" w:eastAsia="zh-CN"/>
                </w:rPr>
                <w:delText>XXX</w:delText>
              </w:r>
            </w:del>
            <w:ins w:id="26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26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26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266" w:author="Ato-MediaTek" w:date="2021-04-13T00:23:00Z"/>
                <w:rFonts w:eastAsiaTheme="minorEastAsia"/>
                <w:color w:val="0070C0"/>
                <w:lang w:val="en-US" w:eastAsia="zh-CN"/>
              </w:rPr>
            </w:pPr>
            <w:ins w:id="267" w:author="Ato-MediaTek" w:date="2021-04-13T00:22:00Z">
              <w:r>
                <w:rPr>
                  <w:rFonts w:eastAsiaTheme="minorEastAsia"/>
                  <w:color w:val="0070C0"/>
                  <w:lang w:val="en-US" w:eastAsia="zh-CN"/>
                </w:rPr>
                <w:t xml:space="preserve">On top of what we agreed in last meeting, </w:t>
              </w:r>
            </w:ins>
            <w:ins w:id="26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269" w:author="Ato-MediaTek" w:date="2021-04-13T00:25:00Z"/>
                <w:rFonts w:eastAsiaTheme="minorEastAsia"/>
                <w:color w:val="0070C0"/>
                <w:lang w:val="en-US" w:eastAsia="zh-CN"/>
              </w:rPr>
            </w:pPr>
            <w:ins w:id="270" w:author="Ato-MediaTek" w:date="2021-04-13T00:23:00Z">
              <w:r>
                <w:rPr>
                  <w:rFonts w:eastAsiaTheme="minorEastAsia"/>
                  <w:color w:val="0070C0"/>
                  <w:lang w:val="en-US" w:eastAsia="zh-CN"/>
                </w:rPr>
                <w:t xml:space="preserve">For Option 1, SMTC </w:t>
              </w:r>
            </w:ins>
            <w:ins w:id="271" w:author="Ato-MediaTek" w:date="2021-04-13T00:24:00Z">
              <w:r>
                <w:rPr>
                  <w:rFonts w:eastAsiaTheme="minorEastAsia"/>
                  <w:color w:val="0070C0"/>
                  <w:lang w:val="en-US" w:eastAsia="zh-CN"/>
                </w:rPr>
                <w:t xml:space="preserve">offset </w:t>
              </w:r>
            </w:ins>
            <w:ins w:id="272" w:author="Ato-MediaTek" w:date="2021-04-13T00:23:00Z">
              <w:r>
                <w:rPr>
                  <w:rFonts w:eastAsiaTheme="minorEastAsia"/>
                  <w:color w:val="0070C0"/>
                  <w:lang w:val="en-US" w:eastAsia="zh-CN"/>
                </w:rPr>
                <w:t>configuration is carrier specific</w:t>
              </w:r>
            </w:ins>
            <w:ins w:id="273" w:author="Ato-MediaTek" w:date="2021-04-13T00:22:00Z">
              <w:r>
                <w:rPr>
                  <w:rFonts w:eastAsiaTheme="minorEastAsia"/>
                  <w:color w:val="0070C0"/>
                  <w:lang w:val="en-US" w:eastAsia="zh-CN"/>
                </w:rPr>
                <w:t xml:space="preserve">. </w:t>
              </w:r>
            </w:ins>
            <w:ins w:id="274" w:author="Ato-MediaTek" w:date="2021-04-13T00:24:00Z">
              <w:r>
                <w:rPr>
                  <w:rFonts w:eastAsiaTheme="minorEastAsia"/>
                  <w:color w:val="0070C0"/>
                  <w:lang w:val="en-US" w:eastAsia="zh-CN"/>
                </w:rPr>
                <w:t xml:space="preserve">Therefore, we failed to understand the scenario. Perhaps some more </w:t>
              </w:r>
            </w:ins>
            <w:ins w:id="275" w:author="Ato-MediaTek" w:date="2021-04-13T00:25:00Z">
              <w:r>
                <w:rPr>
                  <w:rFonts w:eastAsiaTheme="minorEastAsia"/>
                  <w:color w:val="0070C0"/>
                  <w:lang w:val="en-US" w:eastAsia="zh-CN"/>
                </w:rPr>
                <w:t>elaboration</w:t>
              </w:r>
            </w:ins>
            <w:ins w:id="276" w:author="Ato-MediaTek" w:date="2021-04-13T00:24:00Z">
              <w:r>
                <w:rPr>
                  <w:rFonts w:eastAsiaTheme="minorEastAsia"/>
                  <w:color w:val="0070C0"/>
                  <w:lang w:val="en-US" w:eastAsia="zh-CN"/>
                </w:rPr>
                <w:t xml:space="preserve"> </w:t>
              </w:r>
            </w:ins>
            <w:ins w:id="27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278" w:author="Ato-MediaTek" w:date="2021-04-13T00:26:00Z"/>
                <w:rFonts w:eastAsiaTheme="minorEastAsia"/>
                <w:color w:val="0070C0"/>
                <w:lang w:val="en-US" w:eastAsia="zh-CN"/>
              </w:rPr>
            </w:pPr>
            <w:ins w:id="27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80" w:author="Ato-MediaTek" w:date="2021-04-13T00:26:00Z">
              <w:r>
                <w:rPr>
                  <w:rFonts w:eastAsiaTheme="minorEastAsia"/>
                  <w:color w:val="0070C0"/>
                  <w:lang w:val="en-US" w:eastAsia="zh-CN"/>
                </w:rPr>
                <w:t>s</w:t>
              </w:r>
            </w:ins>
            <w:ins w:id="281" w:author="Ato-MediaTek" w:date="2021-04-13T00:25:00Z">
              <w:r>
                <w:rPr>
                  <w:rFonts w:eastAsiaTheme="minorEastAsia"/>
                  <w:color w:val="0070C0"/>
                  <w:lang w:val="en-US" w:eastAsia="zh-CN"/>
                </w:rPr>
                <w:t xml:space="preserve"> (</w:t>
              </w:r>
            </w:ins>
            <w:ins w:id="282" w:author="Ato-MediaTek" w:date="2021-04-13T00:26:00Z">
              <w:r>
                <w:rPr>
                  <w:rFonts w:eastAsiaTheme="minorEastAsia"/>
                  <w:color w:val="0070C0"/>
                  <w:lang w:val="en-US" w:eastAsia="zh-CN"/>
                </w:rPr>
                <w:t>or use cases</w:t>
              </w:r>
            </w:ins>
            <w:ins w:id="283" w:author="Ato-MediaTek" w:date="2021-04-13T00:25:00Z">
              <w:r>
                <w:rPr>
                  <w:rFonts w:eastAsiaTheme="minorEastAsia"/>
                  <w:color w:val="0070C0"/>
                  <w:lang w:val="en-US" w:eastAsia="zh-CN"/>
                </w:rPr>
                <w:t>)</w:t>
              </w:r>
            </w:ins>
            <w:ins w:id="28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285" w:author="Ato-MediaTek" w:date="2021-04-13T00:27:00Z"/>
                <w:rFonts w:eastAsiaTheme="minorEastAsia"/>
                <w:color w:val="0070C0"/>
                <w:lang w:val="en-US" w:eastAsia="zh-CN"/>
              </w:rPr>
            </w:pPr>
            <w:ins w:id="286" w:author="Ato-MediaTek" w:date="2021-04-13T00:27:00Z">
              <w:r>
                <w:rPr>
                  <w:rFonts w:eastAsiaTheme="minorEastAsia"/>
                  <w:color w:val="0070C0"/>
                  <w:lang w:val="en-US" w:eastAsia="zh-CN"/>
                </w:rPr>
                <w:t>For</w:t>
              </w:r>
            </w:ins>
            <w:ins w:id="28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8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8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290" w:author="Ato-MediaTek" w:date="2021-04-13T00:27:00Z">
              <w:r>
                <w:rPr>
                  <w:rFonts w:eastAsiaTheme="minorEastAsia"/>
                  <w:color w:val="0070C0"/>
                  <w:lang w:val="en-US" w:eastAsia="zh-CN"/>
                </w:rPr>
                <w:t xml:space="preserve">For Option </w:t>
              </w:r>
            </w:ins>
            <w:ins w:id="291" w:author="Ato-MediaTek" w:date="2021-04-13T00:32:00Z">
              <w:r>
                <w:rPr>
                  <w:rFonts w:eastAsiaTheme="minorEastAsia"/>
                  <w:color w:val="0070C0"/>
                  <w:lang w:val="en-US" w:eastAsia="zh-CN"/>
                </w:rPr>
                <w:t>4</w:t>
              </w:r>
            </w:ins>
            <w:ins w:id="292" w:author="Ato-MediaTek" w:date="2021-04-13T00:27:00Z">
              <w:r>
                <w:rPr>
                  <w:rFonts w:eastAsiaTheme="minorEastAsia"/>
                  <w:color w:val="0070C0"/>
                  <w:lang w:val="en-US" w:eastAsia="zh-CN"/>
                </w:rPr>
                <w:t xml:space="preserve">, we do not think dedicating the measurement gap to </w:t>
              </w:r>
            </w:ins>
            <w:ins w:id="293" w:author="Ato-MediaTek" w:date="2021-04-13T00:28:00Z">
              <w:r>
                <w:rPr>
                  <w:rFonts w:eastAsiaTheme="minorEastAsia"/>
                  <w:color w:val="0070C0"/>
                  <w:lang w:val="en-US" w:eastAsia="zh-CN"/>
                </w:rPr>
                <w:t>specific</w:t>
              </w:r>
            </w:ins>
            <w:ins w:id="294" w:author="Ato-MediaTek" w:date="2021-04-13T00:27:00Z">
              <w:r>
                <w:rPr>
                  <w:rFonts w:eastAsiaTheme="minorEastAsia"/>
                  <w:color w:val="0070C0"/>
                  <w:lang w:val="en-US" w:eastAsia="zh-CN"/>
                </w:rPr>
                <w:t xml:space="preserve"> </w:t>
              </w:r>
            </w:ins>
            <w:ins w:id="29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296" w:author="Ato-MediaTek" w:date="2021-04-13T00:29:00Z">
              <w:r>
                <w:rPr>
                  <w:rFonts w:eastAsiaTheme="minorEastAsia"/>
                  <w:color w:val="0070C0"/>
                  <w:lang w:val="en-US" w:eastAsia="zh-CN"/>
                </w:rPr>
                <w:t xml:space="preserve">. Same time, RAN4 needs this to define the </w:t>
              </w:r>
            </w:ins>
            <w:ins w:id="297" w:author="Ato-MediaTek" w:date="2021-04-13T00:28:00Z">
              <w:r>
                <w:rPr>
                  <w:rFonts w:eastAsiaTheme="minorEastAsia"/>
                  <w:color w:val="0070C0"/>
                  <w:lang w:val="en-US" w:eastAsia="zh-CN"/>
                </w:rPr>
                <w:t>expected measurement delay</w:t>
              </w:r>
            </w:ins>
            <w:ins w:id="298" w:author="Ato-MediaTek" w:date="2021-04-13T00:29:00Z">
              <w:r>
                <w:rPr>
                  <w:rFonts w:eastAsiaTheme="minorEastAsia"/>
                  <w:color w:val="0070C0"/>
                  <w:lang w:val="en-US" w:eastAsia="zh-CN"/>
                </w:rPr>
                <w:t xml:space="preserve"> requirement</w:t>
              </w:r>
            </w:ins>
            <w:ins w:id="299" w:author="Ato-MediaTek" w:date="2021-04-13T00:28:00Z">
              <w:r>
                <w:rPr>
                  <w:rFonts w:eastAsiaTheme="minorEastAsia"/>
                  <w:color w:val="0070C0"/>
                  <w:lang w:val="en-US" w:eastAsia="zh-CN"/>
                </w:rPr>
                <w:t>.</w:t>
              </w:r>
            </w:ins>
            <w:ins w:id="30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0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02" w:author="yoonoh-c" w:date="2021-04-13T08:21:00Z"/>
                <w:rFonts w:eastAsia="Malgun Gothic"/>
                <w:color w:val="0070C0"/>
                <w:lang w:val="en-US" w:eastAsia="ko-KR"/>
              </w:rPr>
            </w:pPr>
            <w:ins w:id="30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04" w:author="yoonoh-c" w:date="2021-04-13T08:22:00Z">
              <w:r>
                <w:rPr>
                  <w:rFonts w:eastAsia="Malgun Gothic"/>
                  <w:color w:val="0070C0"/>
                  <w:lang w:val="en-US" w:eastAsia="ko-KR"/>
                </w:rPr>
                <w:t xml:space="preserve">For Option 2, </w:t>
              </w:r>
            </w:ins>
            <w:ins w:id="305" w:author="yoonoh-c" w:date="2021-04-13T08:24:00Z">
              <w:r>
                <w:rPr>
                  <w:rFonts w:eastAsia="Malgun Gothic"/>
                  <w:color w:val="0070C0"/>
                  <w:lang w:val="en-US" w:eastAsia="ko-KR"/>
                </w:rPr>
                <w:t xml:space="preserve">need more clarification for </w:t>
              </w:r>
            </w:ins>
            <w:ins w:id="306" w:author="yoonoh-c" w:date="2021-04-13T08:25:00Z">
              <w:r>
                <w:rPr>
                  <w:rFonts w:eastAsia="Malgun Gothic"/>
                  <w:color w:val="0070C0"/>
                  <w:lang w:val="en-US" w:eastAsia="ko-KR"/>
                </w:rPr>
                <w:t>the case</w:t>
              </w:r>
            </w:ins>
            <w:ins w:id="307" w:author="yoonoh-c" w:date="2021-04-13T08:26:00Z">
              <w:r>
                <w:rPr>
                  <w:rFonts w:eastAsia="Malgun Gothic"/>
                  <w:color w:val="0070C0"/>
                  <w:lang w:val="en-US" w:eastAsia="ko-KR"/>
                </w:rPr>
                <w:t>. W</w:t>
              </w:r>
            </w:ins>
            <w:ins w:id="308" w:author="yoonoh-c" w:date="2021-04-13T08:27:00Z">
              <w:r>
                <w:rPr>
                  <w:rFonts w:eastAsia="Malgun Gothic"/>
                  <w:color w:val="0070C0"/>
                  <w:lang w:val="en-US" w:eastAsia="ko-KR"/>
                </w:rPr>
                <w:t xml:space="preserve">hy </w:t>
              </w:r>
            </w:ins>
            <w:ins w:id="309" w:author="yoonoh-c" w:date="2021-04-13T10:20:00Z">
              <w:r>
                <w:rPr>
                  <w:rFonts w:eastAsia="Malgun Gothic"/>
                  <w:color w:val="0070C0"/>
                  <w:lang w:val="en-US" w:eastAsia="ko-KR"/>
                </w:rPr>
                <w:t xml:space="preserve">the </w:t>
              </w:r>
            </w:ins>
            <w:ins w:id="310" w:author="yoonoh-c" w:date="2021-04-13T08:27:00Z">
              <w:r>
                <w:rPr>
                  <w:rFonts w:eastAsia="Malgun Gothic"/>
                  <w:color w:val="0070C0"/>
                  <w:lang w:val="en-US" w:eastAsia="ko-KR"/>
                </w:rPr>
                <w:t xml:space="preserve">network does not configure multiple concurrent MGs </w:t>
              </w:r>
            </w:ins>
            <w:ins w:id="311" w:author="yoonoh-c" w:date="2021-04-13T08:29:00Z">
              <w:r>
                <w:rPr>
                  <w:rFonts w:eastAsia="Malgun Gothic"/>
                  <w:color w:val="0070C0"/>
                  <w:lang w:val="en-US" w:eastAsia="ko-KR"/>
                </w:rPr>
                <w:t>when performing</w:t>
              </w:r>
            </w:ins>
            <w:ins w:id="312" w:author="yoonoh-c" w:date="2021-04-13T08:28:00Z">
              <w:r>
                <w:rPr>
                  <w:rFonts w:eastAsia="Malgun Gothic"/>
                  <w:color w:val="0070C0"/>
                  <w:lang w:val="en-US" w:eastAsia="ko-KR"/>
                </w:rPr>
                <w:t xml:space="preserve"> </w:t>
              </w:r>
            </w:ins>
            <w:ins w:id="313" w:author="yoonoh-c" w:date="2021-04-13T08:24:00Z">
              <w:r>
                <w:rPr>
                  <w:rFonts w:eastAsia="Malgun Gothic"/>
                  <w:color w:val="0070C0"/>
                  <w:lang w:val="en-US" w:eastAsia="ko-KR"/>
                </w:rPr>
                <w:t>only non-NR RAT measurements?</w:t>
              </w:r>
            </w:ins>
            <w:ins w:id="314" w:author="yoonoh-c" w:date="2021-04-13T08:29:00Z">
              <w:r>
                <w:rPr>
                  <w:rFonts w:eastAsia="Malgun Gothic"/>
                  <w:color w:val="0070C0"/>
                  <w:lang w:val="en-US" w:eastAsia="ko-KR"/>
                </w:rPr>
                <w:t xml:space="preserve"> Is</w:t>
              </w:r>
            </w:ins>
            <w:ins w:id="315" w:author="yoonoh-c" w:date="2021-04-13T10:20:00Z">
              <w:r>
                <w:rPr>
                  <w:rFonts w:eastAsia="Malgun Gothic"/>
                  <w:color w:val="0070C0"/>
                  <w:lang w:val="en-US" w:eastAsia="ko-KR"/>
                </w:rPr>
                <w:t>n’t</w:t>
              </w:r>
            </w:ins>
            <w:ins w:id="316" w:author="yoonoh-c" w:date="2021-04-13T08:29:00Z">
              <w:r>
                <w:rPr>
                  <w:rFonts w:eastAsia="Malgun Gothic"/>
                  <w:color w:val="0070C0"/>
                  <w:lang w:val="en-US" w:eastAsia="ko-KR"/>
                </w:rPr>
                <w:t xml:space="preserve"> it possible that one MG is configured for NR measurement and the other MG for non-NR RAT </w:t>
              </w:r>
            </w:ins>
            <w:ins w:id="317" w:author="yoonoh-c" w:date="2021-04-13T08:30:00Z">
              <w:r>
                <w:rPr>
                  <w:rFonts w:eastAsia="Malgun Gothic"/>
                  <w:color w:val="0070C0"/>
                  <w:lang w:val="en-US" w:eastAsia="ko-KR"/>
                </w:rPr>
                <w:t>measurement</w:t>
              </w:r>
            </w:ins>
            <w:ins w:id="31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19"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20" w:author="CATT" w:date="2021-04-13T13:51:00Z"/>
                <w:rFonts w:eastAsiaTheme="minorEastAsia"/>
                <w:color w:val="0070C0"/>
                <w:lang w:val="en-US" w:eastAsia="zh-CN"/>
              </w:rPr>
            </w:pPr>
            <w:ins w:id="32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322" w:author="CATT" w:date="2021-04-13T13:57:00Z"/>
                <w:rFonts w:eastAsiaTheme="minorEastAsia"/>
                <w:color w:val="0070C0"/>
                <w:lang w:val="en-US" w:eastAsia="zh-CN"/>
              </w:rPr>
            </w:pPr>
            <w:ins w:id="32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24" w:author="CATT" w:date="2021-04-13T13:52:00Z">
              <w:r>
                <w:rPr>
                  <w:rFonts w:eastAsiaTheme="minorEastAsia" w:hint="eastAsia"/>
                  <w:color w:val="0070C0"/>
                  <w:lang w:val="en-US" w:eastAsia="zh-CN"/>
                </w:rPr>
                <w:t xml:space="preserve">scenario in option 1 is that </w:t>
              </w:r>
            </w:ins>
            <w:ins w:id="325" w:author="CATT" w:date="2021-04-13T13:53:00Z">
              <w:r>
                <w:rPr>
                  <w:rFonts w:eastAsiaTheme="minorEastAsia" w:hint="eastAsia"/>
                  <w:color w:val="0070C0"/>
                  <w:lang w:val="en-US" w:eastAsia="zh-CN"/>
                </w:rPr>
                <w:t>for asynchronous cell</w:t>
              </w:r>
            </w:ins>
            <w:ins w:id="326" w:author="CATT" w:date="2021-04-13T13:54:00Z">
              <w:r>
                <w:rPr>
                  <w:rFonts w:eastAsiaTheme="minorEastAsia" w:hint="eastAsia"/>
                  <w:color w:val="0070C0"/>
                  <w:lang w:val="en-US" w:eastAsia="zh-CN"/>
                </w:rPr>
                <w:t>s</w:t>
              </w:r>
            </w:ins>
            <w:ins w:id="327" w:author="CATT" w:date="2021-04-13T13:53:00Z">
              <w:r>
                <w:rPr>
                  <w:rFonts w:eastAsiaTheme="minorEastAsia" w:hint="eastAsia"/>
                  <w:color w:val="0070C0"/>
                  <w:lang w:val="en-US" w:eastAsia="zh-CN"/>
                </w:rPr>
                <w:t xml:space="preserve"> even if the SMTC </w:t>
              </w:r>
            </w:ins>
            <w:ins w:id="328" w:author="CATT" w:date="2021-04-13T13:54:00Z">
              <w:r>
                <w:rPr>
                  <w:rFonts w:eastAsiaTheme="minorEastAsia" w:hint="eastAsia"/>
                  <w:color w:val="0070C0"/>
                  <w:lang w:val="en-US" w:eastAsia="zh-CN"/>
                </w:rPr>
                <w:t>configurations(</w:t>
              </w:r>
            </w:ins>
            <w:ins w:id="329" w:author="CATT" w:date="2021-04-13T13:55:00Z">
              <w:r>
                <w:rPr>
                  <w:rFonts w:eastAsiaTheme="minorEastAsia" w:hint="eastAsia"/>
                  <w:color w:val="0070C0"/>
                  <w:lang w:val="en-US" w:eastAsia="zh-CN"/>
                </w:rPr>
                <w:t>e.g. periodicity and offset</w:t>
              </w:r>
            </w:ins>
            <w:ins w:id="330" w:author="CATT" w:date="2021-04-13T13:54:00Z">
              <w:r>
                <w:rPr>
                  <w:rFonts w:eastAsiaTheme="minorEastAsia" w:hint="eastAsia"/>
                  <w:color w:val="0070C0"/>
                  <w:lang w:val="en-US" w:eastAsia="zh-CN"/>
                </w:rPr>
                <w:t>)</w:t>
              </w:r>
            </w:ins>
            <w:ins w:id="331" w:author="CATT" w:date="2021-04-13T13:55:00Z">
              <w:r>
                <w:rPr>
                  <w:rFonts w:eastAsiaTheme="minorEastAsia" w:hint="eastAsia"/>
                  <w:color w:val="0070C0"/>
                  <w:lang w:val="en-US" w:eastAsia="zh-CN"/>
                </w:rPr>
                <w:t xml:space="preserve"> </w:t>
              </w:r>
            </w:ins>
            <w:ins w:id="332" w:author="CATT" w:date="2021-04-13T13:53:00Z">
              <w:r>
                <w:rPr>
                  <w:rFonts w:eastAsiaTheme="minorEastAsia" w:hint="eastAsia"/>
                  <w:color w:val="0070C0"/>
                  <w:lang w:val="en-US" w:eastAsia="zh-CN"/>
                </w:rPr>
                <w:t xml:space="preserve">in different cell </w:t>
              </w:r>
            </w:ins>
            <w:ins w:id="333" w:author="CATT" w:date="2021-04-13T13:55:00Z">
              <w:r>
                <w:rPr>
                  <w:rFonts w:eastAsiaTheme="minorEastAsia" w:hint="eastAsia"/>
                  <w:color w:val="0070C0"/>
                  <w:lang w:val="en-US" w:eastAsia="zh-CN"/>
                </w:rPr>
                <w:t xml:space="preserve">are the same, they cannot covered by one gap occasion due to big timing </w:t>
              </w:r>
            </w:ins>
            <w:ins w:id="33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33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rsidP="004C1326">
            <w:pPr>
              <w:spacing w:after="120"/>
              <w:rPr>
                <w:ins w:id="336" w:author="CATT" w:date="2021-04-13T14:01:00Z"/>
                <w:rFonts w:ascii="Arial" w:eastAsiaTheme="minorEastAsia" w:hAnsi="Arial"/>
                <w:color w:val="0070C0"/>
                <w:sz w:val="40"/>
                <w:lang w:val="en-US" w:eastAsia="zh-CN"/>
              </w:rPr>
              <w:pPrChange w:id="337" w:author="Xusheng Wei"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3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39" w:author="CATT" w:date="2021-04-13T14:00:00Z">
              <w:r>
                <w:rPr>
                  <w:rFonts w:eastAsiaTheme="minorEastAsia" w:hint="eastAsia"/>
                  <w:color w:val="0070C0"/>
                  <w:lang w:val="en-US" w:eastAsia="zh-CN"/>
                </w:rPr>
                <w:t>think it is NW implementation whether to configure multiple gap patterns for</w:t>
              </w:r>
            </w:ins>
            <w:ins w:id="34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rsidP="004C1326">
            <w:pPr>
              <w:spacing w:after="120"/>
              <w:rPr>
                <w:ins w:id="341" w:author="CATT" w:date="2021-04-13T14:08:00Z"/>
                <w:rFonts w:ascii="Arial" w:eastAsiaTheme="minorEastAsia" w:hAnsi="Arial"/>
                <w:color w:val="0070C0"/>
                <w:sz w:val="40"/>
                <w:lang w:val="en-US" w:eastAsia="zh-CN"/>
              </w:rPr>
              <w:pPrChange w:id="342"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4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44" w:author="CATT" w:date="2021-04-13T14:02:00Z">
              <w:r>
                <w:rPr>
                  <w:rFonts w:eastAsiaTheme="minorEastAsia" w:hint="eastAsia"/>
                  <w:color w:val="0070C0"/>
                  <w:lang w:val="en-US" w:eastAsia="zh-CN"/>
                </w:rPr>
                <w:t xml:space="preserve">option </w:t>
              </w:r>
            </w:ins>
            <w:ins w:id="34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46" w:author="CATT" w:date="2021-04-13T14:04:00Z">
              <w:r>
                <w:rPr>
                  <w:rFonts w:eastAsiaTheme="minorEastAsia" w:hint="eastAsia"/>
                  <w:color w:val="0070C0"/>
                  <w:lang w:val="en-US" w:eastAsia="zh-CN"/>
                </w:rPr>
                <w:t xml:space="preserve">we can give the possible scenarios applied for multiple gap </w:t>
              </w:r>
            </w:ins>
            <w:ins w:id="34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348" w:author="CATT" w:date="2021-04-13T14:06:00Z">
              <w:r>
                <w:rPr>
                  <w:rFonts w:eastAsiaTheme="minorEastAsia" w:hint="eastAsia"/>
                  <w:color w:val="0070C0"/>
                  <w:lang w:val="en-US" w:eastAsia="zh-CN"/>
                </w:rPr>
                <w:t xml:space="preserve">patterns </w:t>
              </w:r>
            </w:ins>
            <w:ins w:id="349" w:author="CATT" w:date="2021-04-13T14:05:00Z">
              <w:r>
                <w:rPr>
                  <w:rFonts w:eastAsiaTheme="minorEastAsia" w:hint="eastAsia"/>
                  <w:color w:val="0070C0"/>
                  <w:lang w:val="en-US" w:eastAsia="zh-CN"/>
                </w:rPr>
                <w:t xml:space="preserve">should be </w:t>
              </w:r>
            </w:ins>
            <w:ins w:id="35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rsidP="004C1326">
            <w:pPr>
              <w:spacing w:after="120"/>
              <w:rPr>
                <w:rFonts w:ascii="Arial" w:eastAsiaTheme="minorEastAsia" w:hAnsi="Arial"/>
                <w:color w:val="0070C0"/>
                <w:sz w:val="40"/>
                <w:lang w:val="en-US" w:eastAsia="zh-CN"/>
              </w:rPr>
              <w:pPrChange w:id="351"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5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53" w:author="CATT" w:date="2021-04-13T14:09:00Z">
              <w:r>
                <w:rPr>
                  <w:rFonts w:eastAsiaTheme="minorEastAsia" w:hint="eastAsia"/>
                  <w:color w:val="0070C0"/>
                  <w:lang w:val="en-US" w:eastAsia="zh-CN"/>
                </w:rPr>
                <w:t xml:space="preserve">discussion </w:t>
              </w:r>
            </w:ins>
            <w:ins w:id="354" w:author="CATT" w:date="2021-04-13T14:08:00Z">
              <w:r>
                <w:rPr>
                  <w:rFonts w:eastAsiaTheme="minorEastAsia" w:hint="eastAsia"/>
                  <w:color w:val="0070C0"/>
                  <w:lang w:val="en-US" w:eastAsia="zh-CN"/>
                </w:rPr>
                <w:t>should be included</w:t>
              </w:r>
            </w:ins>
            <w:ins w:id="35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356" w:author="Xusheng Wei" w:date="2021-04-13T15:45:00Z"/>
                <w:rFonts w:eastAsiaTheme="minorEastAsia"/>
                <w:color w:val="0070C0"/>
                <w:lang w:val="en-US" w:eastAsia="zh-CN"/>
              </w:rPr>
            </w:pPr>
            <w:ins w:id="357"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358" w:author="Xusheng Wei" w:date="2021-04-13T15:45:00Z"/>
                <w:rFonts w:eastAsiaTheme="minorEastAsia"/>
                <w:color w:val="0070C0"/>
                <w:lang w:val="en-US" w:eastAsia="zh-CN"/>
              </w:rPr>
            </w:pPr>
            <w:ins w:id="35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360" w:author="Zhixun Tang" w:date="2021-04-13T16:25:00Z"/>
                <w:rFonts w:eastAsiaTheme="minorEastAsia"/>
                <w:color w:val="0070C0"/>
                <w:lang w:val="en-US" w:eastAsia="zh-CN"/>
              </w:rPr>
            </w:pPr>
            <w:ins w:id="36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362" w:author="Zhixun Tang" w:date="2021-04-13T16:30:00Z"/>
                <w:rFonts w:eastAsiaTheme="minorEastAsia"/>
                <w:color w:val="0070C0"/>
                <w:lang w:val="en-US" w:eastAsia="zh-CN"/>
              </w:rPr>
            </w:pPr>
            <w:ins w:id="36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364" w:author="Zhixun Tang" w:date="2021-04-13T16:30:00Z"/>
                <w:rFonts w:eastAsiaTheme="minorEastAsia"/>
                <w:color w:val="0070C0"/>
                <w:lang w:val="en-US" w:eastAsia="zh-CN"/>
              </w:rPr>
            </w:pPr>
            <w:ins w:id="36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366" w:author="Zhixun Tang" w:date="2021-04-13T16:30:00Z"/>
                <w:rFonts w:eastAsiaTheme="minorEastAsia"/>
                <w:color w:val="0070C0"/>
                <w:lang w:val="en-US" w:eastAsia="zh-CN"/>
              </w:rPr>
            </w:pPr>
            <w:ins w:id="36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368" w:author="Zhixun Tang" w:date="2021-04-13T16:25:00Z"/>
                <w:rFonts w:eastAsiaTheme="minorEastAsia"/>
                <w:color w:val="0070C0"/>
                <w:lang w:val="en-US" w:eastAsia="zh-CN"/>
              </w:rPr>
            </w:pPr>
            <w:ins w:id="369" w:author="Zhixun Tang" w:date="2021-04-13T16:30:00Z">
              <w:r>
                <w:rPr>
                  <w:rFonts w:eastAsiaTheme="minorEastAsia"/>
                  <w:color w:val="0070C0"/>
                  <w:lang w:val="en-US" w:eastAsia="zh-CN"/>
                </w:rPr>
                <w:t xml:space="preserve">For bullet 4 in option 3, it means </w:t>
              </w:r>
            </w:ins>
            <w:ins w:id="370" w:author="Zhixun Tang" w:date="2021-04-13T17:27:00Z">
              <w:r>
                <w:rPr>
                  <w:rFonts w:eastAsiaTheme="minorEastAsia"/>
                  <w:color w:val="0070C0"/>
                  <w:lang w:val="en-US" w:eastAsia="zh-CN"/>
                </w:rPr>
                <w:t>RAN4</w:t>
              </w:r>
            </w:ins>
            <w:ins w:id="37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372" w:author="Zhixun Tang" w:date="2021-04-13T17:30:00Z">
              <w:r>
                <w:rPr>
                  <w:rFonts w:eastAsiaTheme="minorEastAsia"/>
                  <w:color w:val="0070C0"/>
                  <w:lang w:val="en-US" w:eastAsia="zh-CN"/>
                </w:rPr>
                <w:t>use cases to group M</w:t>
              </w:r>
            </w:ins>
            <w:ins w:id="373" w:author="Zhixun Tang" w:date="2021-04-13T19:15:00Z">
              <w:r>
                <w:rPr>
                  <w:rFonts w:eastAsiaTheme="minorEastAsia"/>
                  <w:color w:val="0070C0"/>
                  <w:lang w:val="en-US" w:eastAsia="zh-CN"/>
                </w:rPr>
                <w:t>O</w:t>
              </w:r>
            </w:ins>
            <w:ins w:id="37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37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376" w:author="Roy Hu" w:date="2021-04-13T19:48:00Z"/>
                <w:rFonts w:eastAsiaTheme="minorEastAsia"/>
                <w:color w:val="0070C0"/>
                <w:lang w:val="en-US" w:eastAsia="zh-CN"/>
              </w:rPr>
            </w:pPr>
            <w:ins w:id="377"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378" w:author="Roy Hu" w:date="2021-04-13T19:48:00Z"/>
                <w:rFonts w:eastAsiaTheme="minorEastAsia"/>
                <w:color w:val="0070C0"/>
                <w:lang w:val="en-US" w:eastAsia="zh-CN"/>
              </w:rPr>
            </w:pPr>
            <w:ins w:id="37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380" w:author="Qiming Li" w:date="2021-04-12T16:23:00Z">
              <w:r w:rsidDel="007F1C90">
                <w:rPr>
                  <w:rFonts w:eastAsiaTheme="minorEastAsia" w:hint="eastAsia"/>
                  <w:color w:val="0070C0"/>
                  <w:lang w:val="en-US" w:eastAsia="zh-CN"/>
                </w:rPr>
                <w:delText>XXX</w:delText>
              </w:r>
            </w:del>
            <w:ins w:id="381"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382" w:author="Qiming Li" w:date="2021-04-12T16:24:00Z">
              <w:r>
                <w:rPr>
                  <w:rFonts w:eastAsiaTheme="minorEastAsia"/>
                  <w:color w:val="0070C0"/>
                  <w:lang w:val="en-US" w:eastAsia="zh-CN"/>
                </w:rPr>
                <w:t xml:space="preserve">Option 4 looks good. NW and UE can have common understanding on the usage of </w:t>
              </w:r>
            </w:ins>
            <w:ins w:id="383"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84"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85" w:author="Ato-MediaTek" w:date="2021-04-13T00:30:00Z"/>
                <w:rFonts w:eastAsiaTheme="minorEastAsia"/>
                <w:color w:val="0070C0"/>
                <w:lang w:val="en-US" w:eastAsia="zh-CN"/>
              </w:rPr>
            </w:pPr>
            <w:ins w:id="386"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87" w:author="Ato-MediaTek" w:date="2021-04-13T00:30:00Z"/>
                <w:rFonts w:eastAsiaTheme="minorEastAsia"/>
                <w:color w:val="0070C0"/>
                <w:lang w:val="en-US" w:eastAsia="zh-CN"/>
              </w:rPr>
            </w:pPr>
            <w:ins w:id="388"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89" w:author="Ato-MediaTek" w:date="2021-04-13T00:31:00Z"/>
                <w:rFonts w:eastAsiaTheme="minorEastAsia"/>
                <w:color w:val="0070C0"/>
                <w:lang w:val="en-US" w:eastAsia="zh-CN"/>
              </w:rPr>
            </w:pPr>
            <w:ins w:id="390"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91" w:author="Ato-MediaTek" w:date="2021-04-13T00:33:00Z"/>
                <w:rFonts w:eastAsiaTheme="minorEastAsia"/>
                <w:color w:val="0070C0"/>
                <w:lang w:val="en-US" w:eastAsia="zh-CN"/>
              </w:rPr>
            </w:pPr>
            <w:ins w:id="392" w:author="Ato-MediaTek" w:date="2021-04-13T00:32:00Z">
              <w:r>
                <w:rPr>
                  <w:rFonts w:eastAsiaTheme="minorEastAsia"/>
                  <w:color w:val="0070C0"/>
                  <w:lang w:val="en-US" w:eastAsia="zh-CN"/>
                </w:rPr>
                <w:t>Option 4 may have problem for CSI-RS based measurement which share the same MO as SSB based measurement</w:t>
              </w:r>
            </w:ins>
            <w:ins w:id="393"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94"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4D085D">
        <w:tc>
          <w:tcPr>
            <w:tcW w:w="1236" w:type="dxa"/>
          </w:tcPr>
          <w:p w14:paraId="4F316111" w14:textId="034B3696" w:rsidR="00FE7E76" w:rsidRDefault="00FE7E76" w:rsidP="00FE7E76">
            <w:pPr>
              <w:spacing w:after="120"/>
              <w:rPr>
                <w:rFonts w:eastAsiaTheme="minorEastAsia"/>
                <w:color w:val="0070C0"/>
                <w:lang w:val="en-US" w:eastAsia="zh-CN"/>
              </w:rPr>
            </w:pPr>
            <w:ins w:id="395"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396"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397"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398" w:author="CATT" w:date="2021-04-13T14:12:00Z">
              <w:r>
                <w:rPr>
                  <w:rFonts w:eastAsiaTheme="minorEastAsia" w:hint="eastAsia"/>
                  <w:color w:val="0070C0"/>
                  <w:lang w:val="en-US" w:eastAsia="zh-CN"/>
                </w:rPr>
                <w:t>F</w:t>
              </w:r>
            </w:ins>
            <w:ins w:id="399" w:author="CATT" w:date="2021-04-13T14:11:00Z">
              <w:r>
                <w:rPr>
                  <w:rFonts w:eastAsiaTheme="minorEastAsia" w:hint="eastAsia"/>
                  <w:color w:val="0070C0"/>
                  <w:lang w:val="en-US" w:eastAsia="zh-CN"/>
                </w:rPr>
                <w:t xml:space="preserve">ine with option 1. </w:t>
              </w:r>
            </w:ins>
          </w:p>
        </w:tc>
      </w:tr>
      <w:tr w:rsidR="003A7E63" w14:paraId="1CF572F4" w14:textId="77777777">
        <w:trPr>
          <w:ins w:id="400" w:author="Xusheng Wei" w:date="2021-04-13T15:46:00Z"/>
        </w:trPr>
        <w:tc>
          <w:tcPr>
            <w:tcW w:w="1236" w:type="dxa"/>
          </w:tcPr>
          <w:p w14:paraId="708530D4" w14:textId="49430290" w:rsidR="003A7E63" w:rsidRDefault="003A7E63" w:rsidP="003A7E63">
            <w:pPr>
              <w:spacing w:after="120"/>
              <w:rPr>
                <w:ins w:id="401" w:author="Xusheng Wei" w:date="2021-04-13T15:46:00Z"/>
                <w:rFonts w:eastAsiaTheme="minorEastAsia"/>
                <w:color w:val="0070C0"/>
                <w:lang w:val="en-US" w:eastAsia="zh-CN"/>
              </w:rPr>
            </w:pPr>
            <w:ins w:id="402"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03" w:author="Xusheng Wei" w:date="2021-04-13T15:46:00Z"/>
                <w:rFonts w:eastAsiaTheme="minorEastAsia"/>
                <w:color w:val="0070C0"/>
                <w:lang w:val="en-US" w:eastAsia="zh-CN"/>
              </w:rPr>
            </w:pPr>
            <w:ins w:id="404" w:author="Xusheng Wei" w:date="2021-04-13T15:46:00Z">
              <w:r>
                <w:rPr>
                  <w:rFonts w:eastAsiaTheme="minorEastAsia"/>
                  <w:color w:val="0070C0"/>
                  <w:lang w:val="en-US" w:eastAsia="zh-CN"/>
                </w:rPr>
                <w:t>Ok with option 4.</w:t>
              </w:r>
            </w:ins>
          </w:p>
        </w:tc>
      </w:tr>
      <w:tr w:rsidR="007B794D" w14:paraId="3AC0D2B4" w14:textId="77777777">
        <w:trPr>
          <w:ins w:id="405" w:author="Zhixun Tang" w:date="2021-04-13T17:30:00Z"/>
        </w:trPr>
        <w:tc>
          <w:tcPr>
            <w:tcW w:w="1236" w:type="dxa"/>
          </w:tcPr>
          <w:p w14:paraId="29DBD767" w14:textId="2A29ED1F" w:rsidR="007B794D" w:rsidRDefault="007B794D" w:rsidP="003A7E63">
            <w:pPr>
              <w:spacing w:after="120"/>
              <w:rPr>
                <w:ins w:id="406" w:author="Zhixun Tang" w:date="2021-04-13T17:30:00Z"/>
                <w:rFonts w:eastAsiaTheme="minorEastAsia"/>
                <w:color w:val="0070C0"/>
                <w:lang w:val="en-US" w:eastAsia="zh-CN"/>
              </w:rPr>
            </w:pPr>
            <w:ins w:id="407"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08" w:author="Zhixun Tang" w:date="2021-04-13T17:31:00Z"/>
                <w:rFonts w:eastAsiaTheme="minorEastAsia"/>
                <w:color w:val="0070C0"/>
                <w:lang w:val="en-US" w:eastAsia="zh-CN"/>
              </w:rPr>
            </w:pPr>
            <w:ins w:id="409"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10" w:author="Zhixun Tang" w:date="2021-04-13T17:31:00Z"/>
                <w:rFonts w:eastAsiaTheme="minorEastAsia"/>
                <w:color w:val="0070C0"/>
                <w:lang w:val="en-US" w:eastAsia="zh-CN"/>
              </w:rPr>
            </w:pPr>
            <w:ins w:id="411"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412" w:author="Zhixun Tang" w:date="2021-04-13T17:31:00Z"/>
                <w:rFonts w:eastAsiaTheme="minorEastAsia"/>
                <w:color w:val="0070C0"/>
                <w:lang w:val="en-US" w:eastAsia="zh-CN"/>
              </w:rPr>
            </w:pPr>
            <w:ins w:id="413"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414" w:author="Zhixun Tang" w:date="2021-04-13T17:30:00Z"/>
                <w:rFonts w:eastAsiaTheme="minorEastAsia"/>
                <w:color w:val="0070C0"/>
                <w:lang w:val="en-US" w:eastAsia="zh-CN"/>
              </w:rPr>
            </w:pPr>
            <w:ins w:id="415"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416" w:author="Roy Hu" w:date="2021-04-13T19:48:00Z"/>
        </w:trPr>
        <w:tc>
          <w:tcPr>
            <w:tcW w:w="1236" w:type="dxa"/>
          </w:tcPr>
          <w:p w14:paraId="37DC8DD0" w14:textId="067AC221" w:rsidR="00D5424D" w:rsidRDefault="00D5424D" w:rsidP="00D5424D">
            <w:pPr>
              <w:spacing w:after="120"/>
              <w:rPr>
                <w:ins w:id="417" w:author="Roy Hu" w:date="2021-04-13T19:48:00Z"/>
                <w:rFonts w:eastAsiaTheme="minorEastAsia"/>
                <w:color w:val="0070C0"/>
                <w:lang w:val="en-US" w:eastAsia="zh-CN"/>
              </w:rPr>
            </w:pPr>
            <w:ins w:id="41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419" w:author="Roy Hu" w:date="2021-04-13T19:48:00Z"/>
                <w:rFonts w:eastAsiaTheme="minorEastAsia"/>
                <w:color w:val="0070C0"/>
                <w:lang w:val="en-US" w:eastAsia="zh-CN"/>
              </w:rPr>
            </w:pPr>
            <w:ins w:id="420"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421" w:author="Qiming Li" w:date="2021-04-12T16:25:00Z">
              <w:r w:rsidDel="007F1C90">
                <w:rPr>
                  <w:rFonts w:eastAsiaTheme="minorEastAsia" w:hint="eastAsia"/>
                  <w:color w:val="0070C0"/>
                  <w:lang w:val="en-US" w:eastAsia="zh-CN"/>
                </w:rPr>
                <w:delText>XXX</w:delText>
              </w:r>
            </w:del>
            <w:ins w:id="422"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423" w:author="Qiming Li" w:date="2021-04-12T16:26:00Z">
              <w:r>
                <w:rPr>
                  <w:rFonts w:eastAsiaTheme="minorEastAsia"/>
                  <w:color w:val="0070C0"/>
                  <w:lang w:val="en-US" w:eastAsia="zh-CN"/>
                </w:rPr>
                <w:t>Option 1 can be used as a starting point. We would like to further study i</w:t>
              </w:r>
            </w:ins>
            <w:ins w:id="424"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425"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426"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427"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428"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429"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430"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431"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432" w:author="Zhixun Tang" w:date="2021-04-13T17:32:00Z"/>
        </w:trPr>
        <w:tc>
          <w:tcPr>
            <w:tcW w:w="1236" w:type="dxa"/>
          </w:tcPr>
          <w:p w14:paraId="6A4659D9" w14:textId="6E2BF5E3" w:rsidR="007B794D" w:rsidRDefault="007B794D" w:rsidP="007B794D">
            <w:pPr>
              <w:spacing w:after="120"/>
              <w:rPr>
                <w:ins w:id="433" w:author="Zhixun Tang" w:date="2021-04-13T17:32:00Z"/>
                <w:rFonts w:eastAsiaTheme="minorEastAsia"/>
                <w:color w:val="0070C0"/>
                <w:lang w:val="en-US" w:eastAsia="zh-CN"/>
              </w:rPr>
            </w:pPr>
            <w:ins w:id="434"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435" w:author="Zhixun Tang" w:date="2021-04-13T17:32:00Z"/>
                <w:rFonts w:eastAsiaTheme="minorEastAsia"/>
                <w:color w:val="0070C0"/>
                <w:lang w:val="en-US" w:eastAsia="zh-CN"/>
              </w:rPr>
            </w:pPr>
            <w:ins w:id="436" w:author="Zhixun Tang" w:date="2021-04-13T17:32:00Z">
              <w:r>
                <w:rPr>
                  <w:rFonts w:eastAsiaTheme="minorEastAsia"/>
                  <w:color w:val="0070C0"/>
                  <w:lang w:val="en-US" w:eastAsia="zh-CN"/>
                </w:rPr>
                <w:t>Option 1 can be used as a start point.</w:t>
              </w:r>
            </w:ins>
          </w:p>
        </w:tc>
      </w:tr>
      <w:tr w:rsidR="00D5424D" w14:paraId="2FC56FAF" w14:textId="77777777">
        <w:trPr>
          <w:ins w:id="437" w:author="Roy Hu" w:date="2021-04-13T19:48:00Z"/>
        </w:trPr>
        <w:tc>
          <w:tcPr>
            <w:tcW w:w="1236" w:type="dxa"/>
          </w:tcPr>
          <w:p w14:paraId="1F060019" w14:textId="6F9BAD68" w:rsidR="00D5424D" w:rsidRDefault="00D5424D" w:rsidP="00D5424D">
            <w:pPr>
              <w:spacing w:after="120"/>
              <w:rPr>
                <w:ins w:id="438" w:author="Roy Hu" w:date="2021-04-13T19:48:00Z"/>
                <w:rFonts w:eastAsiaTheme="minorEastAsia"/>
                <w:color w:val="0070C0"/>
                <w:lang w:val="en-US" w:eastAsia="zh-CN"/>
              </w:rPr>
            </w:pPr>
            <w:ins w:id="439"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440" w:author="Roy Hu" w:date="2021-04-13T19:48:00Z"/>
                <w:rFonts w:eastAsiaTheme="minorEastAsia"/>
                <w:color w:val="0070C0"/>
                <w:lang w:val="en-US" w:eastAsia="zh-CN"/>
              </w:rPr>
            </w:pPr>
            <w:ins w:id="441"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442" w:author="Qiming Li" w:date="2021-04-12T16:27:00Z">
              <w:r w:rsidDel="0054465C">
                <w:rPr>
                  <w:rFonts w:eastAsiaTheme="minorEastAsia" w:hint="eastAsia"/>
                  <w:color w:val="0070C0"/>
                  <w:lang w:val="en-US" w:eastAsia="zh-CN"/>
                </w:rPr>
                <w:delText>XXX</w:delText>
              </w:r>
            </w:del>
            <w:ins w:id="443"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444"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445"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446" w:author="Ato-MediaTek" w:date="2021-04-13T00:34:00Z">
              <w:r>
                <w:rPr>
                  <w:rFonts w:eastAsiaTheme="minorEastAsia"/>
                  <w:color w:val="0070C0"/>
                  <w:lang w:val="en-US" w:eastAsia="zh-CN"/>
                </w:rPr>
                <w:t>Agree with Option 1.</w:t>
              </w:r>
            </w:ins>
          </w:p>
        </w:tc>
      </w:tr>
      <w:tr w:rsidR="00FE7E76" w14:paraId="6FC42875" w14:textId="77777777" w:rsidTr="00750B38">
        <w:tc>
          <w:tcPr>
            <w:tcW w:w="1236" w:type="dxa"/>
          </w:tcPr>
          <w:p w14:paraId="17DD1063" w14:textId="0DE39A43" w:rsidR="00FE7E76" w:rsidRDefault="00FE7E76" w:rsidP="00FE7E76">
            <w:pPr>
              <w:spacing w:after="120"/>
              <w:rPr>
                <w:rFonts w:eastAsiaTheme="minorEastAsia"/>
                <w:color w:val="0070C0"/>
                <w:lang w:val="en-US" w:eastAsia="zh-CN"/>
              </w:rPr>
            </w:pPr>
            <w:ins w:id="447"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448"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449"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450"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451" w:author="Xusheng Wei" w:date="2021-04-13T15:46:00Z"/>
        </w:trPr>
        <w:tc>
          <w:tcPr>
            <w:tcW w:w="1236" w:type="dxa"/>
          </w:tcPr>
          <w:p w14:paraId="421082EA" w14:textId="7E342B1A" w:rsidR="003A7E63" w:rsidRDefault="003A7E63" w:rsidP="003A7E63">
            <w:pPr>
              <w:spacing w:after="120"/>
              <w:rPr>
                <w:ins w:id="452" w:author="Xusheng Wei" w:date="2021-04-13T15:46:00Z"/>
                <w:rFonts w:eastAsiaTheme="minorEastAsia"/>
                <w:color w:val="0070C0"/>
                <w:lang w:val="en-US" w:eastAsia="zh-CN"/>
              </w:rPr>
            </w:pPr>
            <w:ins w:id="453" w:author="Xusheng Wei" w:date="2021-04-13T15:46:00Z">
              <w:r>
                <w:rPr>
                  <w:rFonts w:eastAsiaTheme="minorEastAsia"/>
                  <w:color w:val="0070C0"/>
                  <w:lang w:val="en-US" w:eastAsia="zh-CN"/>
                </w:rPr>
                <w:lastRenderedPageBreak/>
                <w:t>Vivo</w:t>
              </w:r>
            </w:ins>
          </w:p>
        </w:tc>
        <w:tc>
          <w:tcPr>
            <w:tcW w:w="8395" w:type="dxa"/>
          </w:tcPr>
          <w:p w14:paraId="0E7B21C7" w14:textId="3266785C" w:rsidR="003A7E63" w:rsidRDefault="003A7E63" w:rsidP="003A7E63">
            <w:pPr>
              <w:spacing w:after="120"/>
              <w:rPr>
                <w:ins w:id="454" w:author="Xusheng Wei" w:date="2021-04-13T15:46:00Z"/>
                <w:rFonts w:eastAsiaTheme="minorEastAsia"/>
                <w:color w:val="0070C0"/>
                <w:lang w:val="en-US" w:eastAsia="zh-CN"/>
              </w:rPr>
            </w:pPr>
            <w:ins w:id="455" w:author="Xusheng Wei" w:date="2021-04-13T15:46:00Z">
              <w:r>
                <w:rPr>
                  <w:rFonts w:eastAsiaTheme="minorEastAsia"/>
                  <w:color w:val="0070C0"/>
                  <w:lang w:val="en-US" w:eastAsia="zh-CN"/>
                </w:rPr>
                <w:t>Ok with option 1</w:t>
              </w:r>
            </w:ins>
          </w:p>
        </w:tc>
      </w:tr>
      <w:tr w:rsidR="007B794D" w14:paraId="0DCC4BA2" w14:textId="77777777">
        <w:trPr>
          <w:ins w:id="456" w:author="Zhixun Tang" w:date="2021-04-13T17:32:00Z"/>
        </w:trPr>
        <w:tc>
          <w:tcPr>
            <w:tcW w:w="1236" w:type="dxa"/>
          </w:tcPr>
          <w:p w14:paraId="098C634D" w14:textId="68BF5C6F" w:rsidR="007B794D" w:rsidRDefault="007B794D" w:rsidP="007B794D">
            <w:pPr>
              <w:spacing w:after="120"/>
              <w:rPr>
                <w:ins w:id="457" w:author="Zhixun Tang" w:date="2021-04-13T17:32:00Z"/>
                <w:rFonts w:eastAsiaTheme="minorEastAsia"/>
                <w:color w:val="0070C0"/>
                <w:lang w:val="en-US" w:eastAsia="zh-CN"/>
              </w:rPr>
            </w:pPr>
            <w:ins w:id="458"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459" w:author="Zhixun Tang" w:date="2021-04-13T17:32:00Z"/>
                <w:rFonts w:eastAsiaTheme="minorEastAsia"/>
                <w:color w:val="0070C0"/>
                <w:lang w:val="en-US" w:eastAsia="zh-CN"/>
              </w:rPr>
            </w:pPr>
            <w:ins w:id="460" w:author="Zhixun Tang" w:date="2021-04-13T17:32:00Z">
              <w:r>
                <w:rPr>
                  <w:rFonts w:eastAsiaTheme="minorEastAsia"/>
                  <w:color w:val="0070C0"/>
                  <w:lang w:val="en-US" w:eastAsia="zh-CN"/>
                </w:rPr>
                <w:t>Option 1.</w:t>
              </w:r>
            </w:ins>
          </w:p>
        </w:tc>
      </w:tr>
      <w:tr w:rsidR="00D5424D" w14:paraId="6E53B7B5" w14:textId="77777777">
        <w:trPr>
          <w:ins w:id="461" w:author="Roy Hu" w:date="2021-04-13T19:48:00Z"/>
        </w:trPr>
        <w:tc>
          <w:tcPr>
            <w:tcW w:w="1236" w:type="dxa"/>
          </w:tcPr>
          <w:p w14:paraId="4A7FEF25" w14:textId="6F6ED2D8" w:rsidR="00D5424D" w:rsidRDefault="00D5424D" w:rsidP="00D5424D">
            <w:pPr>
              <w:spacing w:after="120"/>
              <w:rPr>
                <w:ins w:id="462" w:author="Roy Hu" w:date="2021-04-13T19:48:00Z"/>
                <w:rFonts w:eastAsiaTheme="minorEastAsia"/>
                <w:color w:val="0070C0"/>
                <w:lang w:val="en-US" w:eastAsia="zh-CN"/>
              </w:rPr>
            </w:pPr>
            <w:ins w:id="46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464" w:author="Roy Hu" w:date="2021-04-13T19:48:00Z"/>
                <w:rFonts w:eastAsiaTheme="minorEastAsia"/>
                <w:color w:val="0070C0"/>
                <w:lang w:val="en-US" w:eastAsia="zh-CN"/>
              </w:rPr>
            </w:pPr>
            <w:ins w:id="465" w:author="Roy Hu" w:date="2021-04-13T19:48:00Z">
              <w:r>
                <w:rPr>
                  <w:rFonts w:eastAsiaTheme="minorEastAsia"/>
                  <w:color w:val="0070C0"/>
                  <w:lang w:val="en-US" w:eastAsia="zh-CN"/>
                </w:rPr>
                <w:t>Agree on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466" w:author="jingjing chen" w:date="2021-04-12T14:54:00Z">
              <w:r>
                <w:rPr>
                  <w:rFonts w:eastAsiaTheme="minorEastAsia" w:hint="eastAsia"/>
                  <w:color w:val="0070C0"/>
                  <w:lang w:val="en-US" w:eastAsia="zh-CN"/>
                </w:rPr>
                <w:delText>XXX</w:delText>
              </w:r>
            </w:del>
            <w:ins w:id="467"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468"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469"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470" w:author="Qiming Li" w:date="2021-04-12T16:28:00Z">
              <w:r>
                <w:rPr>
                  <w:rFonts w:eastAsiaTheme="minorEastAsia"/>
                  <w:color w:val="0070C0"/>
                  <w:lang w:val="en-US" w:eastAsia="zh-CN"/>
                </w:rPr>
                <w:t xml:space="preserve">We would like to understand why NW would configure per-UE gap plus per-FR gap for </w:t>
              </w:r>
            </w:ins>
            <w:ins w:id="471" w:author="Qiming Li" w:date="2021-04-12T16:29:00Z">
              <w:r>
                <w:rPr>
                  <w:rFonts w:eastAsiaTheme="minorEastAsia"/>
                  <w:color w:val="0070C0"/>
                  <w:lang w:val="en-US" w:eastAsia="zh-CN"/>
                </w:rPr>
                <w:t xml:space="preserve">the UE if it can support per-FR gap. </w:t>
              </w:r>
            </w:ins>
            <w:ins w:id="472"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473"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474"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475"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476"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477" w:author="yoonoh-c" w:date="2021-04-13T09:26:00Z"/>
                <w:rFonts w:eastAsia="Malgun Gothic"/>
                <w:color w:val="0070C0"/>
                <w:lang w:val="en-US" w:eastAsia="ko-KR"/>
              </w:rPr>
            </w:pPr>
            <w:ins w:id="478" w:author="yoonoh-c" w:date="2021-04-13T08:48:00Z">
              <w:r>
                <w:rPr>
                  <w:rFonts w:eastAsia="Malgun Gothic" w:hint="eastAsia"/>
                  <w:color w:val="0070C0"/>
                  <w:lang w:val="en-US" w:eastAsia="ko-KR"/>
                </w:rPr>
                <w:t>Support Option 1.</w:t>
              </w:r>
            </w:ins>
            <w:ins w:id="479"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480"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481"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482" w:author="CATT" w:date="2021-04-13T14:20:00Z"/>
                <w:rFonts w:eastAsiaTheme="minorEastAsia"/>
                <w:color w:val="0070C0"/>
                <w:lang w:val="en-US" w:eastAsia="zh-CN"/>
              </w:rPr>
            </w:pPr>
            <w:ins w:id="483"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484" w:author="CATT" w:date="2021-04-13T14:20:00Z">
              <w:r>
                <w:rPr>
                  <w:rFonts w:eastAsiaTheme="minorEastAsia"/>
                  <w:color w:val="0070C0"/>
                  <w:lang w:val="en-US" w:eastAsia="zh-CN"/>
                </w:rPr>
                <w:t>F</w:t>
              </w:r>
              <w:r>
                <w:rPr>
                  <w:rFonts w:eastAsiaTheme="minorEastAsia" w:hint="eastAsia"/>
                  <w:color w:val="0070C0"/>
                  <w:lang w:val="en-US" w:eastAsia="zh-CN"/>
                </w:rPr>
                <w:t>irst</w:t>
              </w:r>
            </w:ins>
            <w:ins w:id="485" w:author="CATT" w:date="2021-04-13T14:21:00Z">
              <w:r>
                <w:rPr>
                  <w:rFonts w:eastAsiaTheme="minorEastAsia" w:hint="eastAsia"/>
                  <w:color w:val="0070C0"/>
                  <w:lang w:val="en-US" w:eastAsia="zh-CN"/>
                </w:rPr>
                <w:t xml:space="preserve">, from the current RAN2 spec, per-UE gap and per-FR gap cannot </w:t>
              </w:r>
            </w:ins>
            <w:ins w:id="486" w:author="CATT" w:date="2021-04-13T14:22:00Z">
              <w:r>
                <w:rPr>
                  <w:rFonts w:eastAsiaTheme="minorEastAsia" w:hint="eastAsia"/>
                  <w:color w:val="0070C0"/>
                  <w:lang w:val="en-US" w:eastAsia="zh-CN"/>
                </w:rPr>
                <w:t xml:space="preserve">be </w:t>
              </w:r>
            </w:ins>
            <w:ins w:id="487" w:author="CATT" w:date="2021-04-13T14:21:00Z">
              <w:r>
                <w:rPr>
                  <w:rFonts w:eastAsiaTheme="minorEastAsia" w:hint="eastAsia"/>
                  <w:color w:val="0070C0"/>
                  <w:lang w:val="en-US" w:eastAsia="zh-CN"/>
                </w:rPr>
                <w:t xml:space="preserve">configured simultaneously. </w:t>
              </w:r>
            </w:ins>
            <w:ins w:id="488"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489"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hint="eastAsia"/>
                <w:color w:val="0070C0"/>
                <w:lang w:eastAsia="zh-CN"/>
              </w:rPr>
            </w:pPr>
            <w:ins w:id="490"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491"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492"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493" w:author="Zhixun Tang" w:date="2021-04-13T17:32:00Z"/>
                <w:rFonts w:eastAsiaTheme="minorEastAsia"/>
                <w:color w:val="0070C0"/>
                <w:lang w:val="en-US" w:eastAsia="zh-CN"/>
              </w:rPr>
            </w:pPr>
            <w:ins w:id="494"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495" w:author="Zhixun Tang" w:date="2021-04-13T17:32:00Z"/>
                <w:rFonts w:eastAsiaTheme="minorEastAsia"/>
                <w:color w:val="0070C0"/>
                <w:lang w:val="en-US" w:eastAsia="zh-CN"/>
              </w:rPr>
            </w:pPr>
            <w:ins w:id="496"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497" w:author="Zhixun Tang" w:date="2021-04-13T17:33:00Z"/>
                <w:rFonts w:eastAsiaTheme="minorEastAsia"/>
                <w:color w:val="0070C0"/>
                <w:lang w:val="en-US" w:eastAsia="zh-CN"/>
              </w:rPr>
            </w:pPr>
            <w:ins w:id="498"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499"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50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501"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502" w:author="Qiming Li" w:date="2021-04-12T16:31:00Z">
              <w:r w:rsidDel="007A401B">
                <w:rPr>
                  <w:rFonts w:eastAsiaTheme="minorEastAsia" w:hint="eastAsia"/>
                  <w:color w:val="0070C0"/>
                  <w:lang w:val="en-US" w:eastAsia="zh-CN"/>
                </w:rPr>
                <w:delText>XXX</w:delText>
              </w:r>
            </w:del>
            <w:ins w:id="503"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504"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505"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506" w:author="Ato-MediaTek" w:date="2021-04-13T00:37:00Z"/>
                <w:rFonts w:eastAsiaTheme="minorEastAsia"/>
                <w:color w:val="0070C0"/>
                <w:lang w:val="en-US" w:eastAsia="zh-CN"/>
              </w:rPr>
            </w:pPr>
            <w:ins w:id="507" w:author="Ato-MediaTek" w:date="2021-04-13T00:37:00Z">
              <w:r>
                <w:rPr>
                  <w:rFonts w:eastAsiaTheme="minorEastAsia"/>
                  <w:color w:val="0070C0"/>
                  <w:lang w:val="en-US" w:eastAsia="zh-CN"/>
                </w:rPr>
                <w:t xml:space="preserve">If the conclude in Issue 2-7 </w:t>
              </w:r>
            </w:ins>
            <w:ins w:id="508" w:author="Ato-MediaTek" w:date="2021-04-13T00:38:00Z">
              <w:r>
                <w:rPr>
                  <w:rFonts w:eastAsiaTheme="minorEastAsia"/>
                  <w:color w:val="0070C0"/>
                  <w:lang w:val="en-US" w:eastAsia="zh-CN"/>
                </w:rPr>
                <w:t xml:space="preserve">for per-UE gap case </w:t>
              </w:r>
            </w:ins>
            <w:ins w:id="509"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510"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511"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512" w:author="yoonoh-c" w:date="2021-04-13T09:35:00Z"/>
                <w:rFonts w:eastAsia="Malgun Gothic"/>
                <w:color w:val="0070C0"/>
                <w:lang w:val="en-US" w:eastAsia="ko-KR"/>
              </w:rPr>
            </w:pPr>
            <w:ins w:id="513"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514" w:author="yoonoh-c" w:date="2021-04-13T09:35:00Z">
                  <w:rPr>
                    <w:rFonts w:ascii="Arial" w:eastAsiaTheme="minorEastAsia" w:hAnsi="Arial"/>
                    <w:color w:val="0070C0"/>
                    <w:sz w:val="40"/>
                    <w:lang w:val="en-US" w:eastAsia="zh-CN"/>
                  </w:rPr>
                </w:rPrChange>
              </w:rPr>
            </w:pPr>
            <w:ins w:id="515" w:author="yoonoh-c" w:date="2021-04-13T09:35:00Z">
              <w:r>
                <w:rPr>
                  <w:rFonts w:eastAsia="Malgun Gothic"/>
                  <w:color w:val="0070C0"/>
                  <w:lang w:val="en-US" w:eastAsia="ko-KR"/>
                </w:rPr>
                <w:t>For Option 4, we have one question for clarification</w:t>
              </w:r>
            </w:ins>
            <w:ins w:id="516" w:author="yoonoh-c" w:date="2021-04-13T09:39:00Z">
              <w:r w:rsidR="00F06D19">
                <w:rPr>
                  <w:rFonts w:eastAsia="Malgun Gothic"/>
                  <w:color w:val="0070C0"/>
                  <w:lang w:val="en-US" w:eastAsia="ko-KR"/>
                </w:rPr>
                <w:t xml:space="preserve"> of </w:t>
              </w:r>
            </w:ins>
            <w:ins w:id="517" w:author="yoonoh-c" w:date="2021-04-13T09:37:00Z">
              <w:r w:rsidR="00F06D19">
                <w:rPr>
                  <w:rFonts w:eastAsia="Malgun Gothic"/>
                  <w:color w:val="0070C0"/>
                  <w:lang w:val="en-US" w:eastAsia="ko-KR"/>
                </w:rPr>
                <w:t>the max number in FR1+FR2 = 3</w:t>
              </w:r>
            </w:ins>
            <w:ins w:id="518" w:author="yoonoh-c" w:date="2021-04-13T09:40:00Z">
              <w:r w:rsidR="00F06D19">
                <w:rPr>
                  <w:rFonts w:eastAsia="Malgun Gothic"/>
                  <w:color w:val="0070C0"/>
                  <w:lang w:val="en-US" w:eastAsia="ko-KR"/>
                </w:rPr>
                <w:t>. Does it mean either FR1</w:t>
              </w:r>
            </w:ins>
            <w:ins w:id="519" w:author="yoonoh-c" w:date="2021-04-13T09:41:00Z">
              <w:r w:rsidR="00F06D19">
                <w:rPr>
                  <w:rFonts w:eastAsia="Malgun Gothic"/>
                  <w:color w:val="0070C0"/>
                  <w:lang w:val="en-US" w:eastAsia="ko-KR"/>
                </w:rPr>
                <w:t xml:space="preserve"> or FR2 is configured with multiple gaps?</w:t>
              </w:r>
            </w:ins>
            <w:ins w:id="520"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521" w:author="CATT" w:date="2021-04-13T14:24:00Z">
              <w:r>
                <w:rPr>
                  <w:rFonts w:eastAsiaTheme="minorEastAsia" w:hint="eastAsia"/>
                  <w:color w:val="0070C0"/>
                  <w:lang w:val="en-US" w:eastAsia="zh-CN"/>
                </w:rPr>
                <w:lastRenderedPageBreak/>
                <w:t>CATT</w:t>
              </w:r>
            </w:ins>
          </w:p>
        </w:tc>
        <w:tc>
          <w:tcPr>
            <w:tcW w:w="8395" w:type="dxa"/>
          </w:tcPr>
          <w:p w14:paraId="2AE6E31D" w14:textId="4ED53928" w:rsidR="00635C1A" w:rsidRDefault="00142979">
            <w:pPr>
              <w:spacing w:after="120"/>
              <w:rPr>
                <w:rFonts w:eastAsiaTheme="minorEastAsia"/>
                <w:color w:val="0070C0"/>
                <w:lang w:val="en-US" w:eastAsia="zh-CN"/>
              </w:rPr>
            </w:pPr>
            <w:ins w:id="522"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523" w:author="CATT" w:date="2021-04-13T14:26:00Z">
              <w:r w:rsidR="00100F7D">
                <w:rPr>
                  <w:rFonts w:eastAsiaTheme="minorEastAsia" w:hint="eastAsia"/>
                  <w:color w:val="0070C0"/>
                  <w:lang w:val="en-US" w:eastAsia="zh-CN"/>
                </w:rPr>
                <w:t>multiple measurement types and reference signals to be measured</w:t>
              </w:r>
            </w:ins>
            <w:ins w:id="524" w:author="CATT" w:date="2021-04-13T14:27:00Z">
              <w:r w:rsidR="00031A10">
                <w:rPr>
                  <w:rFonts w:eastAsiaTheme="minorEastAsia" w:hint="eastAsia"/>
                  <w:color w:val="0070C0"/>
                  <w:lang w:val="en-US" w:eastAsia="zh-CN"/>
                </w:rPr>
                <w:t xml:space="preserve"> in NR, we suggest</w:t>
              </w:r>
            </w:ins>
            <w:ins w:id="525" w:author="CATT" w:date="2021-04-13T14:28:00Z">
              <w:r w:rsidR="00031A10">
                <w:rPr>
                  <w:rFonts w:eastAsiaTheme="minorEastAsia" w:hint="eastAsia"/>
                  <w:color w:val="0070C0"/>
                  <w:lang w:val="en-US" w:eastAsia="zh-CN"/>
                </w:rPr>
                <w:t xml:space="preserve"> </w:t>
              </w:r>
            </w:ins>
            <w:ins w:id="526"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527" w:author="Zhixun Tang" w:date="2021-04-13T17:34:00Z"/>
        </w:trPr>
        <w:tc>
          <w:tcPr>
            <w:tcW w:w="1236" w:type="dxa"/>
          </w:tcPr>
          <w:p w14:paraId="58D07773" w14:textId="2A40B175" w:rsidR="007B794D" w:rsidRDefault="007B794D" w:rsidP="007B794D">
            <w:pPr>
              <w:spacing w:after="120"/>
              <w:rPr>
                <w:ins w:id="528" w:author="Zhixun Tang" w:date="2021-04-13T17:34:00Z"/>
                <w:rFonts w:eastAsiaTheme="minorEastAsia"/>
                <w:color w:val="0070C0"/>
                <w:lang w:val="en-US" w:eastAsia="zh-CN"/>
              </w:rPr>
            </w:pPr>
            <w:ins w:id="529"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530" w:author="Zhixun Tang" w:date="2021-04-13T17:34:00Z"/>
                <w:rFonts w:eastAsiaTheme="minorEastAsia"/>
                <w:color w:val="0070C0"/>
                <w:lang w:val="en-US" w:eastAsia="zh-CN"/>
              </w:rPr>
            </w:pPr>
            <w:ins w:id="531"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532" w:author="Zhixun Tang" w:date="2021-04-13T17:34:00Z"/>
              </w:trPr>
              <w:tc>
                <w:tcPr>
                  <w:tcW w:w="1633" w:type="dxa"/>
                </w:tcPr>
                <w:p w14:paraId="71566C1E" w14:textId="77777777" w:rsidR="007B794D" w:rsidRDefault="007B794D" w:rsidP="007B794D">
                  <w:pPr>
                    <w:spacing w:after="120"/>
                    <w:rPr>
                      <w:ins w:id="533"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534" w:author="Zhixun Tang" w:date="2021-04-13T17:34:00Z"/>
                      <w:rFonts w:eastAsiaTheme="minorEastAsia"/>
                      <w:color w:val="0070C0"/>
                      <w:lang w:val="en-US" w:eastAsia="zh-CN"/>
                    </w:rPr>
                  </w:pPr>
                  <w:ins w:id="535"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536" w:author="Zhixun Tang" w:date="2021-04-13T17:34:00Z"/>
                      <w:rFonts w:eastAsiaTheme="minorEastAsia"/>
                      <w:color w:val="0070C0"/>
                      <w:lang w:val="en-US" w:eastAsia="zh-CN"/>
                    </w:rPr>
                  </w:pPr>
                  <w:ins w:id="537"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538" w:author="Zhixun Tang" w:date="2021-04-13T17:34:00Z"/>
                      <w:rFonts w:eastAsiaTheme="minorEastAsia"/>
                      <w:color w:val="0070C0"/>
                      <w:lang w:val="en-US" w:eastAsia="zh-CN"/>
                    </w:rPr>
                  </w:pPr>
                  <w:ins w:id="539"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540" w:author="Zhixun Tang" w:date="2021-04-13T17:34:00Z"/>
                      <w:rFonts w:eastAsiaTheme="minorEastAsia"/>
                      <w:color w:val="0070C0"/>
                      <w:lang w:val="en-US" w:eastAsia="zh-CN"/>
                    </w:rPr>
                  </w:pPr>
                  <w:ins w:id="541" w:author="Zhixun Tang" w:date="2021-04-13T17:34:00Z">
                    <w:r>
                      <w:rPr>
                        <w:rFonts w:eastAsiaTheme="minorEastAsia"/>
                        <w:color w:val="0070C0"/>
                        <w:lang w:val="en-US" w:eastAsia="zh-CN"/>
                      </w:rPr>
                      <w:t>Per-UE</w:t>
                    </w:r>
                  </w:ins>
                </w:p>
              </w:tc>
            </w:tr>
            <w:tr w:rsidR="007B794D" w14:paraId="471393BA" w14:textId="77777777" w:rsidTr="004C1326">
              <w:trPr>
                <w:ins w:id="542" w:author="Zhixun Tang" w:date="2021-04-13T17:34:00Z"/>
              </w:trPr>
              <w:tc>
                <w:tcPr>
                  <w:tcW w:w="1633" w:type="dxa"/>
                </w:tcPr>
                <w:p w14:paraId="1F89EF9E" w14:textId="77777777" w:rsidR="007B794D" w:rsidRDefault="007B794D" w:rsidP="007B794D">
                  <w:pPr>
                    <w:spacing w:after="120"/>
                    <w:rPr>
                      <w:ins w:id="543" w:author="Zhixun Tang" w:date="2021-04-13T17:34:00Z"/>
                      <w:rFonts w:eastAsiaTheme="minorEastAsia"/>
                      <w:color w:val="0070C0"/>
                      <w:lang w:val="en-US" w:eastAsia="zh-CN"/>
                    </w:rPr>
                  </w:pPr>
                  <w:ins w:id="544"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545" w:author="Zhixun Tang" w:date="2021-04-13T17:34:00Z"/>
                      <w:rFonts w:eastAsiaTheme="minorEastAsia"/>
                      <w:color w:val="0070C0"/>
                      <w:lang w:val="en-US" w:eastAsia="zh-CN"/>
                    </w:rPr>
                  </w:pPr>
                  <w:ins w:id="546"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547" w:author="Zhixun Tang" w:date="2021-04-13T17:34:00Z"/>
                      <w:rFonts w:eastAsiaTheme="minorEastAsia"/>
                      <w:color w:val="0070C0"/>
                      <w:lang w:val="en-US" w:eastAsia="zh-CN"/>
                    </w:rPr>
                  </w:pPr>
                  <w:ins w:id="548"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549" w:author="Zhixun Tang" w:date="2021-04-13T17:34:00Z"/>
                      <w:rFonts w:eastAsiaTheme="minorEastAsia"/>
                      <w:color w:val="0070C0"/>
                      <w:lang w:val="en-US" w:eastAsia="zh-CN"/>
                    </w:rPr>
                  </w:pPr>
                  <w:ins w:id="550"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551" w:author="Zhixun Tang" w:date="2021-04-13T17:34:00Z"/>
                      <w:rFonts w:eastAsiaTheme="minorEastAsia"/>
                      <w:color w:val="0070C0"/>
                      <w:lang w:val="en-US" w:eastAsia="zh-CN"/>
                    </w:rPr>
                  </w:pPr>
                  <w:ins w:id="552" w:author="Zhixun Tang" w:date="2021-04-13T17:34:00Z">
                    <w:r>
                      <w:rPr>
                        <w:rFonts w:eastAsiaTheme="minorEastAsia"/>
                        <w:color w:val="0070C0"/>
                        <w:lang w:val="en-US" w:eastAsia="zh-CN"/>
                      </w:rPr>
                      <w:t>0</w:t>
                    </w:r>
                  </w:ins>
                </w:p>
              </w:tc>
            </w:tr>
            <w:tr w:rsidR="007B794D" w14:paraId="3088BE72" w14:textId="77777777" w:rsidTr="004C1326">
              <w:trPr>
                <w:ins w:id="553" w:author="Zhixun Tang" w:date="2021-04-13T17:34:00Z"/>
              </w:trPr>
              <w:tc>
                <w:tcPr>
                  <w:tcW w:w="1633" w:type="dxa"/>
                </w:tcPr>
                <w:p w14:paraId="55172CD9" w14:textId="77777777" w:rsidR="007B794D" w:rsidRDefault="007B794D" w:rsidP="007B794D">
                  <w:pPr>
                    <w:spacing w:after="120"/>
                    <w:rPr>
                      <w:ins w:id="554"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555" w:author="Zhixun Tang" w:date="2021-04-13T17:34:00Z"/>
                      <w:rFonts w:eastAsiaTheme="minorEastAsia"/>
                      <w:color w:val="0070C0"/>
                      <w:lang w:val="en-US" w:eastAsia="zh-CN"/>
                    </w:rPr>
                  </w:pPr>
                  <w:ins w:id="556"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557" w:author="Zhixun Tang" w:date="2021-04-13T17:34:00Z"/>
                      <w:rFonts w:eastAsiaTheme="minorEastAsia"/>
                      <w:color w:val="0070C0"/>
                      <w:lang w:val="en-US" w:eastAsia="zh-CN"/>
                    </w:rPr>
                  </w:pPr>
                  <w:ins w:id="558"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559" w:author="Zhixun Tang" w:date="2021-04-13T17:34:00Z"/>
                      <w:rFonts w:eastAsiaTheme="minorEastAsia"/>
                      <w:color w:val="0070C0"/>
                      <w:lang w:val="en-US" w:eastAsia="zh-CN"/>
                    </w:rPr>
                  </w:pPr>
                  <w:ins w:id="560"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561" w:author="Zhixun Tang" w:date="2021-04-13T17:34:00Z"/>
                      <w:rFonts w:eastAsiaTheme="minorEastAsia"/>
                      <w:color w:val="0070C0"/>
                      <w:lang w:val="en-US" w:eastAsia="zh-CN"/>
                    </w:rPr>
                  </w:pPr>
                  <w:ins w:id="562" w:author="Zhixun Tang" w:date="2021-04-13T17:34:00Z">
                    <w:r>
                      <w:rPr>
                        <w:rFonts w:eastAsiaTheme="minorEastAsia"/>
                        <w:color w:val="0070C0"/>
                        <w:lang w:val="en-US" w:eastAsia="zh-CN"/>
                      </w:rPr>
                      <w:t>1</w:t>
                    </w:r>
                  </w:ins>
                </w:p>
              </w:tc>
            </w:tr>
            <w:tr w:rsidR="007B794D" w14:paraId="0B4E8AEB" w14:textId="77777777" w:rsidTr="004C1326">
              <w:trPr>
                <w:ins w:id="563" w:author="Zhixun Tang" w:date="2021-04-13T17:34:00Z"/>
              </w:trPr>
              <w:tc>
                <w:tcPr>
                  <w:tcW w:w="1633" w:type="dxa"/>
                </w:tcPr>
                <w:p w14:paraId="08FED63D" w14:textId="77777777" w:rsidR="007B794D" w:rsidRDefault="007B794D" w:rsidP="007B794D">
                  <w:pPr>
                    <w:spacing w:after="120"/>
                    <w:rPr>
                      <w:ins w:id="564" w:author="Zhixun Tang" w:date="2021-04-13T17:34:00Z"/>
                      <w:rFonts w:eastAsiaTheme="minorEastAsia"/>
                      <w:color w:val="0070C0"/>
                      <w:lang w:val="en-US" w:eastAsia="zh-CN"/>
                    </w:rPr>
                  </w:pPr>
                  <w:ins w:id="565"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566" w:author="Zhixun Tang" w:date="2021-04-13T17:34:00Z"/>
                      <w:rFonts w:eastAsiaTheme="minorEastAsia"/>
                      <w:color w:val="0070C0"/>
                      <w:lang w:val="en-US" w:eastAsia="zh-CN"/>
                    </w:rPr>
                  </w:pPr>
                  <w:ins w:id="567"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568" w:author="Zhixun Tang" w:date="2021-04-13T17:34:00Z"/>
                      <w:rFonts w:eastAsiaTheme="minorEastAsia"/>
                      <w:color w:val="0070C0"/>
                      <w:lang w:val="en-US" w:eastAsia="zh-CN"/>
                    </w:rPr>
                  </w:pPr>
                  <w:ins w:id="569"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570" w:author="Zhixun Tang" w:date="2021-04-13T17:34:00Z"/>
                      <w:rFonts w:eastAsiaTheme="minorEastAsia"/>
                      <w:color w:val="0070C0"/>
                      <w:lang w:val="en-US" w:eastAsia="zh-CN"/>
                    </w:rPr>
                  </w:pPr>
                  <w:ins w:id="571"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572" w:author="Zhixun Tang" w:date="2021-04-13T17:34:00Z"/>
                      <w:rFonts w:eastAsiaTheme="minorEastAsia"/>
                      <w:color w:val="0070C0"/>
                      <w:lang w:val="en-US" w:eastAsia="zh-CN"/>
                    </w:rPr>
                  </w:pPr>
                  <w:ins w:id="573" w:author="Zhixun Tang" w:date="2021-04-13T17:34:00Z">
                    <w:r>
                      <w:rPr>
                        <w:rFonts w:eastAsiaTheme="minorEastAsia"/>
                        <w:color w:val="0070C0"/>
                        <w:lang w:val="en-US" w:eastAsia="zh-CN"/>
                      </w:rPr>
                      <w:t>0</w:t>
                    </w:r>
                  </w:ins>
                </w:p>
              </w:tc>
            </w:tr>
            <w:tr w:rsidR="007B794D" w14:paraId="08150766" w14:textId="77777777" w:rsidTr="004C1326">
              <w:trPr>
                <w:ins w:id="574" w:author="Zhixun Tang" w:date="2021-04-13T17:34:00Z"/>
              </w:trPr>
              <w:tc>
                <w:tcPr>
                  <w:tcW w:w="1633" w:type="dxa"/>
                </w:tcPr>
                <w:p w14:paraId="5F340BA5" w14:textId="77777777" w:rsidR="007B794D" w:rsidRDefault="007B794D" w:rsidP="007B794D">
                  <w:pPr>
                    <w:spacing w:after="120"/>
                    <w:rPr>
                      <w:ins w:id="575"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576" w:author="Zhixun Tang" w:date="2021-04-13T17:34:00Z"/>
                      <w:rFonts w:eastAsiaTheme="minorEastAsia"/>
                      <w:color w:val="0070C0"/>
                      <w:lang w:val="en-US" w:eastAsia="zh-CN"/>
                    </w:rPr>
                  </w:pPr>
                  <w:ins w:id="577"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578" w:author="Zhixun Tang" w:date="2021-04-13T17:34:00Z"/>
                      <w:rFonts w:eastAsiaTheme="minorEastAsia"/>
                      <w:color w:val="0070C0"/>
                      <w:lang w:val="en-US" w:eastAsia="zh-CN"/>
                    </w:rPr>
                  </w:pPr>
                  <w:ins w:id="579"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580" w:author="Zhixun Tang" w:date="2021-04-13T17:34:00Z"/>
                      <w:rFonts w:eastAsiaTheme="minorEastAsia"/>
                      <w:color w:val="0070C0"/>
                      <w:lang w:val="en-US" w:eastAsia="zh-CN"/>
                    </w:rPr>
                  </w:pPr>
                  <w:ins w:id="581"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582" w:author="Zhixun Tang" w:date="2021-04-13T17:34:00Z"/>
                      <w:rFonts w:eastAsiaTheme="minorEastAsia"/>
                      <w:color w:val="0070C0"/>
                      <w:lang w:val="en-US" w:eastAsia="zh-CN"/>
                    </w:rPr>
                  </w:pPr>
                  <w:ins w:id="583" w:author="Zhixun Tang" w:date="2021-04-13T17:34:00Z">
                    <w:r>
                      <w:rPr>
                        <w:rFonts w:eastAsiaTheme="minorEastAsia"/>
                        <w:color w:val="0070C0"/>
                        <w:lang w:val="en-US" w:eastAsia="zh-CN"/>
                      </w:rPr>
                      <w:t>0</w:t>
                    </w:r>
                  </w:ins>
                </w:p>
              </w:tc>
            </w:tr>
            <w:tr w:rsidR="007B794D" w14:paraId="7535E460" w14:textId="77777777" w:rsidTr="004C1326">
              <w:trPr>
                <w:ins w:id="584" w:author="Zhixun Tang" w:date="2021-04-13T17:34:00Z"/>
              </w:trPr>
              <w:tc>
                <w:tcPr>
                  <w:tcW w:w="1633" w:type="dxa"/>
                </w:tcPr>
                <w:p w14:paraId="29C996F8" w14:textId="77777777" w:rsidR="007B794D" w:rsidRDefault="007B794D" w:rsidP="007B794D">
                  <w:pPr>
                    <w:spacing w:after="120"/>
                    <w:rPr>
                      <w:ins w:id="585"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586" w:author="Zhixun Tang" w:date="2021-04-13T17:34:00Z"/>
                      <w:rFonts w:eastAsiaTheme="minorEastAsia"/>
                      <w:color w:val="0070C0"/>
                      <w:lang w:val="en-US" w:eastAsia="zh-CN"/>
                    </w:rPr>
                  </w:pPr>
                  <w:ins w:id="587"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588" w:author="Zhixun Tang" w:date="2021-04-13T17:34:00Z"/>
                      <w:rFonts w:eastAsiaTheme="minorEastAsia"/>
                      <w:color w:val="0070C0"/>
                      <w:lang w:val="en-US" w:eastAsia="zh-CN"/>
                    </w:rPr>
                  </w:pPr>
                  <w:ins w:id="589"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590" w:author="Zhixun Tang" w:date="2021-04-13T17:34:00Z"/>
                      <w:rFonts w:eastAsiaTheme="minorEastAsia"/>
                      <w:color w:val="0070C0"/>
                      <w:lang w:val="en-US" w:eastAsia="zh-CN"/>
                    </w:rPr>
                  </w:pPr>
                  <w:ins w:id="591"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592" w:author="Zhixun Tang" w:date="2021-04-13T17:34:00Z"/>
                      <w:rFonts w:eastAsiaTheme="minorEastAsia"/>
                      <w:color w:val="0070C0"/>
                      <w:lang w:val="en-US" w:eastAsia="zh-CN"/>
                    </w:rPr>
                  </w:pPr>
                  <w:ins w:id="593" w:author="Zhixun Tang" w:date="2021-04-13T17:34:00Z">
                    <w:r>
                      <w:rPr>
                        <w:rFonts w:eastAsiaTheme="minorEastAsia"/>
                        <w:color w:val="0070C0"/>
                        <w:lang w:val="en-US" w:eastAsia="zh-CN"/>
                      </w:rPr>
                      <w:t>2</w:t>
                    </w:r>
                  </w:ins>
                </w:p>
              </w:tc>
            </w:tr>
            <w:tr w:rsidR="007B794D" w14:paraId="29D00274" w14:textId="77777777" w:rsidTr="004C1326">
              <w:trPr>
                <w:ins w:id="594" w:author="Zhixun Tang" w:date="2021-04-13T17:34:00Z"/>
              </w:trPr>
              <w:tc>
                <w:tcPr>
                  <w:tcW w:w="1633" w:type="dxa"/>
                </w:tcPr>
                <w:p w14:paraId="2F873821" w14:textId="77777777" w:rsidR="007B794D" w:rsidRDefault="007B794D" w:rsidP="007B794D">
                  <w:pPr>
                    <w:spacing w:after="120"/>
                    <w:rPr>
                      <w:ins w:id="595"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596" w:author="Zhixun Tang" w:date="2021-04-13T17:34:00Z"/>
                      <w:rFonts w:eastAsiaTheme="minorEastAsia"/>
                      <w:color w:val="0070C0"/>
                      <w:lang w:val="en-US" w:eastAsia="zh-CN"/>
                    </w:rPr>
                  </w:pPr>
                  <w:ins w:id="597"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598" w:author="Zhixun Tang" w:date="2021-04-13T17:34:00Z"/>
                      <w:rFonts w:eastAsiaTheme="minorEastAsia"/>
                      <w:color w:val="0070C0"/>
                      <w:lang w:val="en-US" w:eastAsia="zh-CN"/>
                    </w:rPr>
                  </w:pPr>
                  <w:ins w:id="599"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600" w:author="Zhixun Tang" w:date="2021-04-13T17:34:00Z"/>
                      <w:rFonts w:eastAsiaTheme="minorEastAsia"/>
                      <w:color w:val="0070C0"/>
                      <w:lang w:val="en-US" w:eastAsia="zh-CN"/>
                    </w:rPr>
                  </w:pPr>
                  <w:ins w:id="601"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602" w:author="Zhixun Tang" w:date="2021-04-13T17:34:00Z"/>
                      <w:rFonts w:eastAsiaTheme="minorEastAsia"/>
                      <w:color w:val="0070C0"/>
                      <w:lang w:val="en-US" w:eastAsia="zh-CN"/>
                    </w:rPr>
                  </w:pPr>
                  <w:ins w:id="603" w:author="Zhixun Tang" w:date="2021-04-13T17:34:00Z">
                    <w:r>
                      <w:rPr>
                        <w:rFonts w:eastAsiaTheme="minorEastAsia"/>
                        <w:color w:val="0070C0"/>
                        <w:lang w:val="en-US" w:eastAsia="zh-CN"/>
                      </w:rPr>
                      <w:t>1</w:t>
                    </w:r>
                  </w:ins>
                </w:p>
              </w:tc>
            </w:tr>
            <w:tr w:rsidR="007B794D" w14:paraId="6E8855B2" w14:textId="77777777" w:rsidTr="004C1326">
              <w:trPr>
                <w:ins w:id="604" w:author="Zhixun Tang" w:date="2021-04-13T17:34:00Z"/>
              </w:trPr>
              <w:tc>
                <w:tcPr>
                  <w:tcW w:w="1633" w:type="dxa"/>
                </w:tcPr>
                <w:p w14:paraId="2BFAD829" w14:textId="77777777" w:rsidR="007B794D" w:rsidRDefault="007B794D" w:rsidP="007B794D">
                  <w:pPr>
                    <w:spacing w:after="120"/>
                    <w:rPr>
                      <w:ins w:id="605"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606" w:author="Zhixun Tang" w:date="2021-04-13T17:34:00Z"/>
                      <w:rFonts w:eastAsiaTheme="minorEastAsia"/>
                      <w:color w:val="0070C0"/>
                      <w:lang w:val="en-US" w:eastAsia="zh-CN"/>
                    </w:rPr>
                  </w:pPr>
                  <w:ins w:id="607"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608" w:author="Zhixun Tang" w:date="2021-04-13T17:34:00Z"/>
                      <w:rFonts w:eastAsiaTheme="minorEastAsia"/>
                      <w:color w:val="0070C0"/>
                      <w:lang w:val="en-US" w:eastAsia="zh-CN"/>
                    </w:rPr>
                  </w:pPr>
                  <w:ins w:id="609"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610" w:author="Zhixun Tang" w:date="2021-04-13T17:34:00Z"/>
                      <w:rFonts w:eastAsiaTheme="minorEastAsia"/>
                      <w:color w:val="0070C0"/>
                      <w:lang w:val="en-US" w:eastAsia="zh-CN"/>
                    </w:rPr>
                  </w:pPr>
                  <w:ins w:id="611"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612" w:author="Zhixun Tang" w:date="2021-04-13T17:34:00Z"/>
                      <w:rFonts w:eastAsiaTheme="minorEastAsia"/>
                      <w:color w:val="0070C0"/>
                      <w:lang w:val="en-US" w:eastAsia="zh-CN"/>
                    </w:rPr>
                  </w:pPr>
                  <w:ins w:id="613" w:author="Zhixun Tang" w:date="2021-04-13T17:34:00Z">
                    <w:r>
                      <w:rPr>
                        <w:rFonts w:eastAsiaTheme="minorEastAsia"/>
                        <w:color w:val="0070C0"/>
                        <w:lang w:val="en-US" w:eastAsia="zh-CN"/>
                      </w:rPr>
                      <w:t>1</w:t>
                    </w:r>
                  </w:ins>
                </w:p>
              </w:tc>
            </w:tr>
            <w:tr w:rsidR="007B794D" w14:paraId="0D15DE46" w14:textId="77777777" w:rsidTr="004C1326">
              <w:trPr>
                <w:ins w:id="614" w:author="Zhixun Tang" w:date="2021-04-13T17:34:00Z"/>
              </w:trPr>
              <w:tc>
                <w:tcPr>
                  <w:tcW w:w="1633" w:type="dxa"/>
                </w:tcPr>
                <w:p w14:paraId="7F4C8685" w14:textId="77777777" w:rsidR="007B794D" w:rsidRDefault="007B794D" w:rsidP="007B794D">
                  <w:pPr>
                    <w:spacing w:after="120"/>
                    <w:rPr>
                      <w:ins w:id="615"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616" w:author="Zhixun Tang" w:date="2021-04-13T17:34:00Z"/>
                      <w:rFonts w:eastAsiaTheme="minorEastAsia"/>
                      <w:color w:val="0070C0"/>
                      <w:lang w:val="en-US" w:eastAsia="zh-CN"/>
                    </w:rPr>
                  </w:pPr>
                  <w:ins w:id="617"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618" w:author="Zhixun Tang" w:date="2021-04-13T17:34:00Z"/>
                      <w:rFonts w:eastAsiaTheme="minorEastAsia"/>
                      <w:color w:val="0070C0"/>
                      <w:lang w:val="en-US" w:eastAsia="zh-CN"/>
                    </w:rPr>
                  </w:pPr>
                  <w:ins w:id="619"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620" w:author="Zhixun Tang" w:date="2021-04-13T17:34:00Z"/>
                      <w:rFonts w:eastAsiaTheme="minorEastAsia"/>
                      <w:color w:val="0070C0"/>
                      <w:lang w:val="en-US" w:eastAsia="zh-CN"/>
                    </w:rPr>
                  </w:pPr>
                  <w:ins w:id="621"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622" w:author="Zhixun Tang" w:date="2021-04-13T17:34:00Z"/>
                      <w:rFonts w:eastAsiaTheme="minorEastAsia"/>
                      <w:color w:val="0070C0"/>
                      <w:lang w:val="en-US" w:eastAsia="zh-CN"/>
                    </w:rPr>
                  </w:pPr>
                  <w:ins w:id="623" w:author="Zhixun Tang" w:date="2021-04-13T17:34:00Z">
                    <w:r>
                      <w:rPr>
                        <w:rFonts w:eastAsiaTheme="minorEastAsia"/>
                        <w:color w:val="0070C0"/>
                        <w:lang w:val="en-US" w:eastAsia="zh-CN"/>
                      </w:rPr>
                      <w:t>1</w:t>
                    </w:r>
                  </w:ins>
                </w:p>
              </w:tc>
            </w:tr>
            <w:tr w:rsidR="007B794D" w14:paraId="1014DCB8" w14:textId="77777777" w:rsidTr="004C1326">
              <w:trPr>
                <w:ins w:id="624" w:author="Zhixun Tang" w:date="2021-04-13T17:34:00Z"/>
              </w:trPr>
              <w:tc>
                <w:tcPr>
                  <w:tcW w:w="1633" w:type="dxa"/>
                </w:tcPr>
                <w:p w14:paraId="1AFCCE11" w14:textId="77777777" w:rsidR="007B794D" w:rsidRDefault="007B794D" w:rsidP="007B794D">
                  <w:pPr>
                    <w:spacing w:after="120"/>
                    <w:rPr>
                      <w:ins w:id="625"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626" w:author="Zhixun Tang" w:date="2021-04-13T17:34:00Z"/>
                      <w:rFonts w:eastAsiaTheme="minorEastAsia"/>
                      <w:color w:val="0070C0"/>
                      <w:lang w:val="en-US" w:eastAsia="zh-CN"/>
                    </w:rPr>
                  </w:pPr>
                  <w:ins w:id="627"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628" w:author="Zhixun Tang" w:date="2021-04-13T17:34:00Z"/>
                      <w:rFonts w:eastAsiaTheme="minorEastAsia"/>
                      <w:color w:val="0070C0"/>
                      <w:lang w:val="en-US" w:eastAsia="zh-CN"/>
                    </w:rPr>
                  </w:pPr>
                  <w:ins w:id="629"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630" w:author="Zhixun Tang" w:date="2021-04-13T17:34:00Z"/>
                      <w:rFonts w:eastAsiaTheme="minorEastAsia"/>
                      <w:color w:val="0070C0"/>
                      <w:lang w:val="en-US" w:eastAsia="zh-CN"/>
                    </w:rPr>
                  </w:pPr>
                  <w:ins w:id="631"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632" w:author="Zhixun Tang" w:date="2021-04-13T17:34:00Z"/>
                      <w:rFonts w:eastAsiaTheme="minorEastAsia"/>
                      <w:color w:val="0070C0"/>
                      <w:lang w:val="en-US" w:eastAsia="zh-CN"/>
                    </w:rPr>
                  </w:pPr>
                  <w:ins w:id="633"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634" w:author="Zhixun Tang" w:date="2021-04-13T17:34:00Z"/>
                <w:rFonts w:eastAsiaTheme="minorEastAsia"/>
                <w:color w:val="0070C0"/>
                <w:lang w:val="en-US" w:eastAsia="zh-CN"/>
              </w:rPr>
            </w:pPr>
            <w:ins w:id="635"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636" w:author="Roy Hu" w:date="2021-04-13T19:49:00Z"/>
        </w:trPr>
        <w:tc>
          <w:tcPr>
            <w:tcW w:w="1236" w:type="dxa"/>
          </w:tcPr>
          <w:p w14:paraId="19C86F2D" w14:textId="221B85F3" w:rsidR="00D5424D" w:rsidRDefault="00D5424D" w:rsidP="00D5424D">
            <w:pPr>
              <w:spacing w:after="120"/>
              <w:rPr>
                <w:ins w:id="637" w:author="Roy Hu" w:date="2021-04-13T19:49:00Z"/>
                <w:rFonts w:eastAsiaTheme="minorEastAsia"/>
                <w:color w:val="0070C0"/>
                <w:lang w:val="en-US" w:eastAsia="zh-CN"/>
              </w:rPr>
            </w:pPr>
            <w:ins w:id="638"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639" w:author="Roy Hu" w:date="2021-04-13T19:49:00Z"/>
                <w:rFonts w:eastAsiaTheme="minorEastAsia"/>
                <w:color w:val="0070C0"/>
                <w:lang w:val="en-US" w:eastAsia="zh-CN"/>
              </w:rPr>
            </w:pPr>
            <w:ins w:id="640"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641" w:author="Roy Hu" w:date="2021-04-13T19:49:00Z"/>
                <w:rFonts w:eastAsiaTheme="minorEastAsia"/>
                <w:color w:val="0070C0"/>
                <w:lang w:val="en-US" w:eastAsia="zh-CN"/>
              </w:rPr>
            </w:pPr>
            <w:ins w:id="642"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643" w:author="Roy Hu" w:date="2021-04-13T19:49:00Z"/>
                <w:rFonts w:eastAsiaTheme="minorEastAsia"/>
                <w:color w:val="0070C0"/>
                <w:lang w:val="en-US" w:eastAsia="zh-CN"/>
              </w:rPr>
            </w:pPr>
            <w:ins w:id="644"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645" w:author="Roy Hu" w:date="2021-04-13T19:49:00Z"/>
                <w:rFonts w:eastAsiaTheme="minorEastAsia"/>
                <w:color w:val="0070C0"/>
                <w:lang w:val="en-US" w:eastAsia="zh-CN"/>
              </w:rPr>
            </w:pPr>
            <w:ins w:id="646"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647" w:author="Roy Hu" w:date="2021-04-13T19:49:00Z"/>
                <w:rFonts w:eastAsiaTheme="minorEastAsia"/>
                <w:color w:val="0070C0"/>
                <w:lang w:val="en-US" w:eastAsia="zh-CN"/>
              </w:rPr>
            </w:pPr>
            <w:ins w:id="648"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649" w:author="Roy Hu" w:date="2021-04-13T19:49:00Z"/>
                <w:rFonts w:eastAsiaTheme="minorEastAsia"/>
                <w:color w:val="0070C0"/>
                <w:lang w:val="en-US" w:eastAsia="zh-CN"/>
              </w:rPr>
            </w:pPr>
            <w:ins w:id="650"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651" w:author="Roy Hu" w:date="2021-04-13T19:49:00Z"/>
                <w:rFonts w:eastAsiaTheme="minorEastAsia"/>
                <w:color w:val="0070C0"/>
                <w:lang w:val="en-US" w:eastAsia="zh-CN"/>
              </w:rPr>
            </w:pPr>
            <w:ins w:id="652"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653" w:author="Roy Hu" w:date="2021-04-13T19:49:00Z"/>
                <w:rFonts w:eastAsiaTheme="minorEastAsia"/>
                <w:color w:val="0070C0"/>
                <w:lang w:val="en-US" w:eastAsia="zh-CN"/>
              </w:rPr>
            </w:pPr>
            <w:ins w:id="654"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655" w:author="Roy Hu" w:date="2021-04-13T19:49:00Z"/>
                <w:rFonts w:eastAsiaTheme="minorEastAsia"/>
                <w:color w:val="0070C0"/>
                <w:lang w:val="en-US" w:eastAsia="zh-CN"/>
              </w:rPr>
            </w:pP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656" w:author="Ricky (ZTE)" w:date="2021-04-12T15:24:00Z">
              <w:r>
                <w:rPr>
                  <w:rFonts w:eastAsiaTheme="minorEastAsia"/>
                  <w:color w:val="0070C0"/>
                  <w:lang w:val="en-US" w:eastAsia="zh-CN"/>
                </w:rPr>
                <w:delText>XXX</w:delText>
              </w:r>
            </w:del>
            <w:ins w:id="657"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658"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659"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660" w:author="Qiming Li" w:date="2021-04-12T16:32:00Z">
              <w:r>
                <w:rPr>
                  <w:rFonts w:eastAsiaTheme="minorEastAsia"/>
                  <w:color w:val="0070C0"/>
                  <w:lang w:val="en-US" w:eastAsia="zh-CN"/>
                </w:rPr>
                <w:t xml:space="preserve">Option 1 is not that straightforward for us. For instance, </w:t>
              </w:r>
            </w:ins>
            <w:ins w:id="661"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662"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663"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664" w:author="Ato-MediaTek" w:date="2021-04-13T00:39:00Z"/>
                <w:rFonts w:eastAsiaTheme="minorEastAsia"/>
                <w:color w:val="0070C0"/>
                <w:lang w:val="en-US" w:eastAsia="zh-CN"/>
              </w:rPr>
            </w:pPr>
            <w:ins w:id="665"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666"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667"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668" w:author="yoonoh-c" w:date="2021-04-13T09:45:00Z">
                  <w:rPr>
                    <w:rFonts w:ascii="Arial" w:eastAsiaTheme="minorEastAsia" w:hAnsi="Arial"/>
                    <w:color w:val="0070C0"/>
                    <w:sz w:val="40"/>
                    <w:lang w:val="en-US" w:eastAsia="zh-CN"/>
                  </w:rPr>
                </w:rPrChange>
              </w:rPr>
            </w:pPr>
            <w:ins w:id="669" w:author="yoonoh-c" w:date="2021-04-13T09:45:00Z">
              <w:r>
                <w:rPr>
                  <w:rFonts w:eastAsia="Malgun Gothic" w:hint="eastAsia"/>
                  <w:color w:val="0070C0"/>
                  <w:lang w:val="en-US" w:eastAsia="ko-KR"/>
                </w:rPr>
                <w:t>Support Option 1 including MG offset</w:t>
              </w:r>
            </w:ins>
            <w:ins w:id="670" w:author="yoonoh-c" w:date="2021-04-13T09:46:00Z">
              <w:r>
                <w:rPr>
                  <w:rFonts w:eastAsia="Malgun Gothic"/>
                  <w:color w:val="0070C0"/>
                  <w:lang w:val="en-US" w:eastAsia="ko-KR"/>
                </w:rPr>
                <w:t xml:space="preserve"> in addition to the UE supported MGPs.</w:t>
              </w:r>
            </w:ins>
          </w:p>
        </w:tc>
      </w:tr>
      <w:tr w:rsidR="00F06D19" w14:paraId="315119D1" w14:textId="77777777">
        <w:trPr>
          <w:ins w:id="671" w:author="yoonoh-c" w:date="2021-04-13T09:44:00Z"/>
        </w:trPr>
        <w:tc>
          <w:tcPr>
            <w:tcW w:w="1236" w:type="dxa"/>
          </w:tcPr>
          <w:p w14:paraId="3CAA9BCE" w14:textId="0B4CA1FE" w:rsidR="00F06D19" w:rsidRPr="008E10E6" w:rsidRDefault="008E10E6">
            <w:pPr>
              <w:spacing w:after="120"/>
              <w:rPr>
                <w:ins w:id="672" w:author="yoonoh-c" w:date="2021-04-13T09:44:00Z"/>
                <w:rFonts w:eastAsiaTheme="minorEastAsia"/>
                <w:color w:val="0070C0"/>
                <w:lang w:val="en-US" w:eastAsia="zh-CN"/>
                <w:rPrChange w:id="673" w:author="CATT" w:date="2021-04-13T14:29:00Z">
                  <w:rPr>
                    <w:ins w:id="674" w:author="yoonoh-c" w:date="2021-04-13T09:44:00Z"/>
                    <w:rFonts w:eastAsia="Malgun Gothic"/>
                    <w:color w:val="0070C0"/>
                    <w:lang w:val="en-US" w:eastAsia="ko-KR"/>
                  </w:rPr>
                </w:rPrChange>
              </w:rPr>
            </w:pPr>
            <w:ins w:id="675"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676" w:author="yoonoh-c" w:date="2021-04-13T09:44:00Z"/>
                <w:rFonts w:eastAsiaTheme="minorEastAsia"/>
                <w:color w:val="0070C0"/>
                <w:lang w:val="en-US" w:eastAsia="zh-CN"/>
              </w:rPr>
            </w:pPr>
            <w:ins w:id="677"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678" w:author="CATT" w:date="2021-04-13T14:32:00Z">
              <w:r w:rsidR="001C55B2">
                <w:rPr>
                  <w:rFonts w:eastAsiaTheme="minorEastAsia" w:hint="eastAsia"/>
                  <w:color w:val="0070C0"/>
                  <w:lang w:val="en-US" w:eastAsia="zh-CN"/>
                </w:rPr>
                <w:t>1</w:t>
              </w:r>
            </w:ins>
            <w:ins w:id="679" w:author="CATT" w:date="2021-04-13T14:33:00Z">
              <w:r w:rsidR="000754CA">
                <w:rPr>
                  <w:rFonts w:eastAsiaTheme="minorEastAsia" w:hint="eastAsia"/>
                  <w:color w:val="0070C0"/>
                  <w:lang w:val="en-US" w:eastAsia="zh-CN"/>
                </w:rPr>
                <w:t xml:space="preserve">. </w:t>
              </w:r>
            </w:ins>
          </w:p>
        </w:tc>
      </w:tr>
      <w:tr w:rsidR="003A7E63" w14:paraId="5B415301" w14:textId="77777777">
        <w:trPr>
          <w:ins w:id="680" w:author="Xusheng Wei" w:date="2021-04-13T15:46:00Z"/>
        </w:trPr>
        <w:tc>
          <w:tcPr>
            <w:tcW w:w="1236" w:type="dxa"/>
          </w:tcPr>
          <w:p w14:paraId="0F687701" w14:textId="361E8B1B" w:rsidR="003A7E63" w:rsidRDefault="003A7E63" w:rsidP="003A7E63">
            <w:pPr>
              <w:spacing w:after="120"/>
              <w:rPr>
                <w:ins w:id="681" w:author="Xusheng Wei" w:date="2021-04-13T15:46:00Z"/>
                <w:rFonts w:eastAsiaTheme="minorEastAsia"/>
                <w:color w:val="0070C0"/>
                <w:lang w:val="en-US" w:eastAsia="zh-CN"/>
              </w:rPr>
            </w:pPr>
            <w:ins w:id="682"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683" w:author="Xusheng Wei" w:date="2021-04-13T15:46:00Z"/>
                <w:rFonts w:eastAsiaTheme="minorEastAsia"/>
                <w:color w:val="0070C0"/>
                <w:lang w:val="en-US" w:eastAsia="zh-CN"/>
              </w:rPr>
            </w:pPr>
            <w:ins w:id="684" w:author="Xusheng Wei" w:date="2021-04-13T15:46:00Z">
              <w:r>
                <w:rPr>
                  <w:rFonts w:eastAsiaTheme="minorEastAsia"/>
                  <w:color w:val="0070C0"/>
                  <w:lang w:val="en-US" w:eastAsia="zh-CN"/>
                </w:rPr>
                <w:t>Ok with option 1</w:t>
              </w:r>
            </w:ins>
          </w:p>
        </w:tc>
      </w:tr>
      <w:tr w:rsidR="007B794D" w14:paraId="0416853F" w14:textId="77777777">
        <w:trPr>
          <w:ins w:id="685" w:author="Zhixun Tang" w:date="2021-04-13T17:35:00Z"/>
        </w:trPr>
        <w:tc>
          <w:tcPr>
            <w:tcW w:w="1236" w:type="dxa"/>
          </w:tcPr>
          <w:p w14:paraId="00E98404" w14:textId="3C791744" w:rsidR="007B794D" w:rsidRDefault="007B794D" w:rsidP="007B794D">
            <w:pPr>
              <w:spacing w:after="120"/>
              <w:rPr>
                <w:ins w:id="686" w:author="Zhixun Tang" w:date="2021-04-13T17:35:00Z"/>
                <w:rFonts w:eastAsia="Malgun Gothic"/>
                <w:color w:val="0070C0"/>
                <w:lang w:val="en-US" w:eastAsia="ko-KR"/>
              </w:rPr>
            </w:pPr>
            <w:ins w:id="687"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688" w:author="Zhixun Tang" w:date="2021-04-13T17:35:00Z"/>
                <w:rFonts w:eastAsiaTheme="minorEastAsia"/>
                <w:color w:val="0070C0"/>
                <w:lang w:val="en-US" w:eastAsia="zh-CN"/>
              </w:rPr>
            </w:pPr>
            <w:ins w:id="689"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690" w:author="Zhixun Tang" w:date="2021-04-13T17:35:00Z"/>
                <w:rFonts w:eastAsiaTheme="minorEastAsia"/>
                <w:color w:val="0070C0"/>
                <w:lang w:val="en-US" w:eastAsia="zh-CN"/>
              </w:rPr>
            </w:pPr>
            <w:ins w:id="691" w:author="Zhixun Tang" w:date="2021-04-13T17:35:00Z">
              <w:r>
                <w:rPr>
                  <w:rFonts w:eastAsiaTheme="minorEastAsia"/>
                  <w:color w:val="0070C0"/>
                  <w:lang w:val="en-US" w:eastAsia="zh-CN"/>
                </w:rPr>
                <w:lastRenderedPageBreak/>
                <w:t xml:space="preserve">All the combinations are possible from the NW’s view. </w:t>
              </w:r>
            </w:ins>
          </w:p>
        </w:tc>
      </w:tr>
      <w:tr w:rsidR="00D5424D" w14:paraId="068E2605" w14:textId="77777777">
        <w:trPr>
          <w:ins w:id="692" w:author="Roy Hu" w:date="2021-04-13T19:48:00Z"/>
        </w:trPr>
        <w:tc>
          <w:tcPr>
            <w:tcW w:w="1236" w:type="dxa"/>
          </w:tcPr>
          <w:p w14:paraId="520D7971" w14:textId="0AAFC4AB" w:rsidR="00D5424D" w:rsidRDefault="00D5424D" w:rsidP="00D5424D">
            <w:pPr>
              <w:spacing w:after="120"/>
              <w:rPr>
                <w:ins w:id="693" w:author="Roy Hu" w:date="2021-04-13T19:48:00Z"/>
                <w:rFonts w:eastAsiaTheme="minorEastAsia"/>
                <w:color w:val="0070C0"/>
                <w:lang w:val="en-US" w:eastAsia="zh-CN"/>
              </w:rPr>
            </w:pPr>
            <w:ins w:id="694"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695" w:author="Roy Hu" w:date="2021-04-13T19:48:00Z"/>
                <w:rFonts w:eastAsiaTheme="minorEastAsia"/>
                <w:color w:val="0070C0"/>
                <w:lang w:val="en-US" w:eastAsia="zh-CN"/>
              </w:rPr>
            </w:pPr>
            <w:ins w:id="696" w:author="Roy Hu" w:date="2021-04-13T19:49:00Z">
              <w:r>
                <w:rPr>
                  <w:rFonts w:eastAsiaTheme="minorEastAsia"/>
                  <w:color w:val="0070C0"/>
                  <w:lang w:val="en-US" w:eastAsia="zh-CN"/>
                </w:rPr>
                <w:t>FFS. How to limit offset configuration to avoid MG overhead should be considered.</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697" w:author="jingjing chen" w:date="2021-04-12T14:55:00Z">
              <w:r>
                <w:rPr>
                  <w:rFonts w:eastAsiaTheme="minorEastAsia" w:hint="eastAsia"/>
                  <w:color w:val="0070C0"/>
                  <w:lang w:val="en-US" w:eastAsia="zh-CN"/>
                </w:rPr>
                <w:delText>XXX</w:delText>
              </w:r>
            </w:del>
            <w:ins w:id="698"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699" w:author="jingjing chen" w:date="2021-04-12T14:55:00Z">
                  <w:rPr>
                    <w:rFonts w:eastAsiaTheme="minorEastAsia"/>
                    <w:color w:val="0070C0"/>
                    <w:lang w:val="en-US" w:eastAsia="zh-CN"/>
                  </w:rPr>
                </w:rPrChange>
              </w:rPr>
            </w:pPr>
            <w:ins w:id="700"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701"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702" w:author="Ricky (ZTE)" w:date="2021-04-12T15:26:00Z">
              <w:r>
                <w:rPr>
                  <w:rFonts w:eastAsiaTheme="minorEastAsia" w:hint="eastAsia"/>
                  <w:color w:val="0070C0"/>
                  <w:lang w:val="en-US" w:eastAsia="zh-CN"/>
                </w:rPr>
                <w:t xml:space="preserve">Support Option 4 to </w:t>
              </w:r>
            </w:ins>
            <w:ins w:id="703"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704"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705" w:author="Qiming Li" w:date="2021-04-12T16:39:00Z"/>
                <w:rFonts w:eastAsiaTheme="minorEastAsia"/>
                <w:color w:val="0070C0"/>
                <w:lang w:val="en-US" w:eastAsia="zh-CN"/>
              </w:rPr>
            </w:pPr>
            <w:ins w:id="706" w:author="Qiming Li" w:date="2021-04-12T16:36:00Z">
              <w:r>
                <w:rPr>
                  <w:rFonts w:eastAsiaTheme="minorEastAsia"/>
                  <w:color w:val="0070C0"/>
                  <w:lang w:val="en-US" w:eastAsia="zh-CN"/>
                </w:rPr>
                <w:t>Maybe we need a definition (at least used for discussion) for “partially over</w:t>
              </w:r>
            </w:ins>
            <w:ins w:id="707" w:author="Qiming Li" w:date="2021-04-12T16:37:00Z">
              <w:r>
                <w:rPr>
                  <w:rFonts w:eastAsiaTheme="minorEastAsia"/>
                  <w:color w:val="0070C0"/>
                  <w:lang w:val="en-US" w:eastAsia="zh-CN"/>
                </w:rPr>
                <w:t>la</w:t>
              </w:r>
            </w:ins>
            <w:ins w:id="708" w:author="Qiming Li" w:date="2021-04-12T16:36:00Z">
              <w:r>
                <w:rPr>
                  <w:rFonts w:eastAsiaTheme="minorEastAsia"/>
                  <w:color w:val="0070C0"/>
                  <w:lang w:val="en-US" w:eastAsia="zh-CN"/>
                </w:rPr>
                <w:t>pped”</w:t>
              </w:r>
            </w:ins>
            <w:ins w:id="709" w:author="Qiming Li" w:date="2021-04-12T16:37:00Z">
              <w:r>
                <w:rPr>
                  <w:rFonts w:eastAsiaTheme="minorEastAsia"/>
                  <w:color w:val="0070C0"/>
                  <w:lang w:val="en-US" w:eastAsia="zh-CN"/>
                </w:rPr>
                <w:t xml:space="preserve"> and “fully-overlapped” to move forward. In our current understanding, “fully-overlapped” </w:t>
              </w:r>
            </w:ins>
            <w:ins w:id="710"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711"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712" w:author="Qiming Li" w:date="2021-04-12T16:39:00Z">
              <w:r>
                <w:rPr>
                  <w:rFonts w:eastAsiaTheme="minorEastAsia"/>
                  <w:color w:val="0070C0"/>
                  <w:lang w:val="en-US" w:eastAsia="zh-CN"/>
                </w:rPr>
                <w:t>one thing we would like to highlight is that the impact on system throughput is deter</w:t>
              </w:r>
            </w:ins>
            <w:ins w:id="713" w:author="Qiming Li" w:date="2021-04-12T16:40:00Z">
              <w:r>
                <w:rPr>
                  <w:rFonts w:eastAsiaTheme="minorEastAsia"/>
                  <w:color w:val="0070C0"/>
                  <w:lang w:val="en-US" w:eastAsia="zh-CN"/>
                </w:rPr>
                <w:t>mined by actual MG overhead, rather than whether the patterns are overlapped or not.</w:t>
              </w:r>
            </w:ins>
            <w:ins w:id="714" w:author="Qiming Li" w:date="2021-04-12T16:41:00Z">
              <w:r>
                <w:rPr>
                  <w:rFonts w:eastAsiaTheme="minorEastAsia"/>
                  <w:color w:val="0070C0"/>
                  <w:lang w:val="en-US" w:eastAsia="zh-CN"/>
                </w:rPr>
                <w:t xml:space="preserve"> Non-overl</w:t>
              </w:r>
            </w:ins>
            <w:ins w:id="715" w:author="Qiming Li" w:date="2021-04-12T16:42:00Z">
              <w:r>
                <w:rPr>
                  <w:rFonts w:eastAsiaTheme="minorEastAsia"/>
                  <w:color w:val="0070C0"/>
                  <w:lang w:val="en-US" w:eastAsia="zh-CN"/>
                </w:rPr>
                <w:t>apping case doesn’t always result in higher data loss.</w:t>
              </w:r>
            </w:ins>
            <w:ins w:id="716" w:author="Qiming Li" w:date="2021-04-12T16:40:00Z">
              <w:r>
                <w:rPr>
                  <w:rFonts w:eastAsiaTheme="minorEastAsia"/>
                  <w:color w:val="0070C0"/>
                  <w:lang w:val="en-US" w:eastAsia="zh-CN"/>
                </w:rPr>
                <w:t xml:space="preserve"> For instance, two non-overlapping </w:t>
              </w:r>
            </w:ins>
            <w:ins w:id="717" w:author="Qiming Li" w:date="2021-04-12T16:41:00Z">
              <w:r>
                <w:rPr>
                  <w:rFonts w:eastAsiaTheme="minorEastAsia"/>
                  <w:color w:val="0070C0"/>
                  <w:lang w:val="en-US" w:eastAsia="zh-CN"/>
                </w:rPr>
                <w:t xml:space="preserve">GP#11 with different time offset actually have smaller </w:t>
              </w:r>
            </w:ins>
            <w:ins w:id="718"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719"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720" w:author="Ato-MediaTek" w:date="2021-04-13T00:41:00Z"/>
                <w:rFonts w:eastAsiaTheme="minorEastAsia"/>
                <w:color w:val="0070C0"/>
                <w:lang w:val="en-US" w:eastAsia="zh-CN"/>
              </w:rPr>
            </w:pPr>
            <w:ins w:id="721"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722"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723" w:author="yoonoh-c" w:date="2021-04-13T09:48:00Z"/>
                <w:rFonts w:eastAsia="Malgun Gothic"/>
                <w:color w:val="0070C0"/>
                <w:lang w:val="en-US" w:eastAsia="ko-KR"/>
                <w:rPrChange w:id="724" w:author="yoonoh-c" w:date="2021-04-13T09:48:00Z">
                  <w:rPr>
                    <w:ins w:id="725" w:author="yoonoh-c" w:date="2021-04-13T09:48:00Z"/>
                    <w:rFonts w:eastAsiaTheme="minorEastAsia"/>
                    <w:color w:val="0070C0"/>
                    <w:lang w:val="en-US" w:eastAsia="zh-CN"/>
                  </w:rPr>
                </w:rPrChange>
              </w:rPr>
            </w:pPr>
            <w:ins w:id="726"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727" w:author="yoonoh-c" w:date="2021-04-13T09:49:00Z"/>
                <w:rFonts w:eastAsia="Malgun Gothic"/>
                <w:color w:val="0070C0"/>
                <w:lang w:val="en-US" w:eastAsia="ko-KR"/>
              </w:rPr>
            </w:pPr>
            <w:ins w:id="728" w:author="yoonoh-c" w:date="2021-04-13T09:49:00Z">
              <w:r>
                <w:rPr>
                  <w:rFonts w:eastAsia="Malgun Gothic" w:hint="eastAsia"/>
                  <w:color w:val="0070C0"/>
                  <w:lang w:val="en-US" w:eastAsia="ko-KR"/>
                </w:rPr>
                <w:t>Support Option 1</w:t>
              </w:r>
            </w:ins>
            <w:ins w:id="729" w:author="yoonoh-c" w:date="2021-04-13T10:01:00Z">
              <w:r>
                <w:rPr>
                  <w:rFonts w:eastAsia="Malgun Gothic"/>
                  <w:color w:val="0070C0"/>
                  <w:lang w:val="en-US" w:eastAsia="ko-KR"/>
                </w:rPr>
                <w:t xml:space="preserve"> and Option 2</w:t>
              </w:r>
            </w:ins>
            <w:ins w:id="730" w:author="yoonoh-c" w:date="2021-04-13T09:49:00Z">
              <w:r>
                <w:rPr>
                  <w:rFonts w:eastAsia="Malgun Gothic" w:hint="eastAsia"/>
                  <w:color w:val="0070C0"/>
                  <w:lang w:val="en-US" w:eastAsia="ko-KR"/>
                </w:rPr>
                <w:t xml:space="preserve">. </w:t>
              </w:r>
            </w:ins>
            <w:ins w:id="731" w:author="yoonoh-c" w:date="2021-04-13T09:57:00Z">
              <w:r>
                <w:rPr>
                  <w:rFonts w:eastAsia="Malgun Gothic"/>
                  <w:color w:val="0070C0"/>
                  <w:lang w:val="en-US" w:eastAsia="ko-KR"/>
                </w:rPr>
                <w:t>However, o</w:t>
              </w:r>
            </w:ins>
            <w:ins w:id="732" w:author="yoonoh-c" w:date="2021-04-13T09:54:00Z">
              <w:r>
                <w:rPr>
                  <w:rFonts w:eastAsia="Malgun Gothic"/>
                  <w:color w:val="0070C0"/>
                  <w:lang w:val="en-US" w:eastAsia="ko-KR"/>
                </w:rPr>
                <w:t>verlapping case</w:t>
              </w:r>
            </w:ins>
            <w:ins w:id="733" w:author="yoonoh-c" w:date="2021-04-13T09:57:00Z">
              <w:r>
                <w:rPr>
                  <w:rFonts w:eastAsia="Malgun Gothic"/>
                  <w:color w:val="0070C0"/>
                  <w:lang w:val="en-US" w:eastAsia="ko-KR"/>
                </w:rPr>
                <w:t xml:space="preserve"> is open to us. </w:t>
              </w:r>
            </w:ins>
            <w:ins w:id="734" w:author="yoonoh-c" w:date="2021-04-13T09:58:00Z">
              <w:r>
                <w:rPr>
                  <w:rFonts w:eastAsia="Malgun Gothic"/>
                  <w:color w:val="0070C0"/>
                  <w:lang w:val="en-US" w:eastAsia="ko-KR"/>
                </w:rPr>
                <w:t>For overlapping case</w:t>
              </w:r>
            </w:ins>
            <w:ins w:id="735" w:author="yoonoh-c" w:date="2021-04-13T09:54:00Z">
              <w:r>
                <w:rPr>
                  <w:rFonts w:eastAsia="Malgun Gothic"/>
                  <w:color w:val="0070C0"/>
                  <w:lang w:val="en-US" w:eastAsia="ko-KR"/>
                </w:rPr>
                <w:t xml:space="preserve">, </w:t>
              </w:r>
            </w:ins>
            <w:ins w:id="736" w:author="yoonoh-c" w:date="2021-04-13T09:58:00Z">
              <w:r>
                <w:rPr>
                  <w:rFonts w:eastAsia="Malgun Gothic"/>
                  <w:color w:val="0070C0"/>
                  <w:lang w:val="en-US" w:eastAsia="ko-KR"/>
                </w:rPr>
                <w:t xml:space="preserve">we need to consider </w:t>
              </w:r>
            </w:ins>
            <w:ins w:id="737" w:author="yoonoh-c" w:date="2021-04-13T09:59:00Z">
              <w:r>
                <w:rPr>
                  <w:rFonts w:eastAsia="Malgun Gothic"/>
                  <w:color w:val="0070C0"/>
                  <w:lang w:val="en-US" w:eastAsia="ko-KR"/>
                </w:rPr>
                <w:t>the expect</w:t>
              </w:r>
            </w:ins>
            <w:ins w:id="738" w:author="yoonoh-c" w:date="2021-04-13T10:00:00Z">
              <w:r>
                <w:rPr>
                  <w:rFonts w:eastAsia="Malgun Gothic"/>
                  <w:color w:val="0070C0"/>
                  <w:lang w:val="en-US" w:eastAsia="ko-KR"/>
                </w:rPr>
                <w:t xml:space="preserve">ed issues and </w:t>
              </w:r>
            </w:ins>
            <w:ins w:id="739" w:author="yoonoh-c" w:date="2021-04-13T09:58:00Z">
              <w:r>
                <w:rPr>
                  <w:rFonts w:eastAsia="Malgun Gothic"/>
                  <w:color w:val="0070C0"/>
                  <w:lang w:val="en-US" w:eastAsia="ko-KR"/>
                </w:rPr>
                <w:t xml:space="preserve">work </w:t>
              </w:r>
            </w:ins>
            <w:ins w:id="740" w:author="yoonoh-c" w:date="2021-04-13T09:59:00Z">
              <w:r>
                <w:rPr>
                  <w:rFonts w:eastAsia="Malgun Gothic"/>
                  <w:color w:val="0070C0"/>
                  <w:lang w:val="en-US" w:eastAsia="ko-KR"/>
                </w:rPr>
                <w:t>load</w:t>
              </w:r>
            </w:ins>
            <w:ins w:id="741"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742" w:author="yoonoh-c" w:date="2021-04-13T09:48:00Z"/>
                <w:rFonts w:eastAsia="Malgun Gothic"/>
                <w:color w:val="0070C0"/>
                <w:lang w:val="en-US" w:eastAsia="ko-KR"/>
                <w:rPrChange w:id="743" w:author="yoonoh-c" w:date="2021-04-13T09:49:00Z">
                  <w:rPr>
                    <w:ins w:id="744" w:author="yoonoh-c" w:date="2021-04-13T09:48:00Z"/>
                    <w:rFonts w:eastAsiaTheme="minorEastAsia"/>
                    <w:color w:val="0070C0"/>
                    <w:lang w:val="en-US" w:eastAsia="zh-CN"/>
                  </w:rPr>
                </w:rPrChange>
              </w:rPr>
            </w:pPr>
            <w:ins w:id="745" w:author="yoonoh-c" w:date="2021-04-13T09:49:00Z">
              <w:r>
                <w:rPr>
                  <w:rFonts w:eastAsia="Malgun Gothic"/>
                  <w:color w:val="0070C0"/>
                  <w:lang w:val="en-US" w:eastAsia="ko-KR"/>
                </w:rPr>
                <w:t xml:space="preserve">For Option 2, </w:t>
              </w:r>
            </w:ins>
            <w:ins w:id="746" w:author="yoonoh-c" w:date="2021-04-13T09:51:00Z">
              <w:r>
                <w:rPr>
                  <w:rFonts w:eastAsia="Malgun Gothic"/>
                  <w:color w:val="0070C0"/>
                  <w:lang w:val="en-US" w:eastAsia="ko-KR"/>
                </w:rPr>
                <w:t xml:space="preserve">partially </w:t>
              </w:r>
            </w:ins>
            <w:ins w:id="747"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748" w:author="yoonoh-c" w:date="2021-04-13T09:51:00Z">
              <w:r>
                <w:rPr>
                  <w:rFonts w:eastAsia="Malgun Gothic"/>
                  <w:color w:val="0070C0"/>
                  <w:lang w:val="en-US" w:eastAsia="ko-KR"/>
                </w:rPr>
                <w:t xml:space="preserve">different gap offset. </w:t>
              </w:r>
            </w:ins>
            <w:bookmarkStart w:id="749" w:name="_GoBack"/>
            <w:bookmarkEnd w:id="749"/>
          </w:p>
        </w:tc>
      </w:tr>
      <w:tr w:rsidR="004C1326" w14:paraId="5D8322FD" w14:textId="77777777" w:rsidTr="004C1326">
        <w:tc>
          <w:tcPr>
            <w:tcW w:w="1236" w:type="dxa"/>
          </w:tcPr>
          <w:p w14:paraId="574F1217" w14:textId="77777777" w:rsidR="004C1326" w:rsidRDefault="004C1326" w:rsidP="004C1326">
            <w:pPr>
              <w:spacing w:after="120"/>
              <w:rPr>
                <w:ins w:id="750" w:author="CATT" w:date="2021-04-13T14:33:00Z"/>
                <w:rFonts w:eastAsiaTheme="minorEastAsia"/>
                <w:color w:val="0070C0"/>
                <w:lang w:val="en-US" w:eastAsia="zh-CN"/>
              </w:rPr>
            </w:pPr>
            <w:ins w:id="751"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752" w:author="CATT" w:date="2021-04-13T14:33:00Z"/>
                <w:rFonts w:eastAsiaTheme="minorEastAsia"/>
                <w:color w:val="0070C0"/>
                <w:lang w:val="en-US" w:eastAsia="zh-CN"/>
              </w:rPr>
            </w:pPr>
            <w:ins w:id="753"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754" w:author="CATT" w:date="2021-04-13T14:33:00Z"/>
                <w:rFonts w:eastAsiaTheme="minorEastAsia"/>
                <w:color w:val="0070C0"/>
                <w:lang w:val="en-US" w:eastAsia="zh-CN"/>
              </w:rPr>
            </w:pPr>
            <w:ins w:id="755"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756"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757"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758"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759"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760" w:author="Zhixun Tang" w:date="2021-04-13T17:36:00Z"/>
                <w:rFonts w:eastAsiaTheme="minorEastAsia"/>
                <w:color w:val="0070C0"/>
                <w:lang w:val="en-US" w:eastAsia="zh-CN"/>
              </w:rPr>
            </w:pPr>
            <w:ins w:id="761"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762" w:author="Zhixun Tang" w:date="2021-04-13T17:36:00Z"/>
                <w:rFonts w:eastAsiaTheme="minorEastAsia"/>
                <w:color w:val="0070C0"/>
                <w:lang w:val="en-US" w:eastAsia="zh-CN"/>
              </w:rPr>
            </w:pPr>
            <w:ins w:id="763"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764" w:author="Zhixun Tang" w:date="2021-04-13T17:36:00Z"/>
                <w:rFonts w:eastAsiaTheme="minorEastAsia"/>
                <w:color w:val="0070C0"/>
                <w:lang w:val="en-US" w:eastAsia="zh-CN"/>
              </w:rPr>
            </w:pPr>
            <w:ins w:id="765"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766" w:author="Roy Hu" w:date="2021-04-13T19:49:00Z"/>
                <w:rFonts w:eastAsiaTheme="minorEastAsia"/>
                <w:color w:val="0070C0"/>
                <w:lang w:val="en-US" w:eastAsia="zh-CN"/>
              </w:rPr>
            </w:pPr>
            <w:ins w:id="767"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768" w:author="Roy Hu" w:date="2021-04-13T19:49:00Z"/>
                <w:rFonts w:eastAsiaTheme="minorEastAsia"/>
                <w:color w:val="0070C0"/>
                <w:lang w:val="en-US" w:eastAsia="zh-CN"/>
              </w:rPr>
            </w:pPr>
            <w:ins w:id="769" w:author="Roy Hu" w:date="2021-04-13T19:49:00Z">
              <w:r>
                <w:rPr>
                  <w:rFonts w:eastAsiaTheme="minorEastAsia"/>
                  <w:color w:val="0070C0"/>
                  <w:lang w:val="en-US" w:eastAsia="zh-CN"/>
                </w:rPr>
                <w:t>Option 1 is fine. MG overhead should be also considered.</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816286">
        <w:tc>
          <w:tcPr>
            <w:tcW w:w="1236" w:type="dxa"/>
          </w:tcPr>
          <w:p w14:paraId="129EAE82" w14:textId="77777777" w:rsidR="00FE7E76" w:rsidRDefault="00FE7E76" w:rsidP="0081628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816286">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816286">
        <w:tc>
          <w:tcPr>
            <w:tcW w:w="1236" w:type="dxa"/>
          </w:tcPr>
          <w:p w14:paraId="4E0E13A6" w14:textId="77777777" w:rsidR="00FE7E76" w:rsidRDefault="00FE7E76" w:rsidP="00816286">
            <w:pPr>
              <w:spacing w:after="120"/>
              <w:rPr>
                <w:rFonts w:eastAsiaTheme="minorEastAsia"/>
                <w:color w:val="0070C0"/>
                <w:lang w:val="en-US" w:eastAsia="zh-CN"/>
              </w:rPr>
            </w:pPr>
            <w:del w:id="770" w:author="Qiming Li" w:date="2021-04-12T16:45:00Z">
              <w:r w:rsidDel="00633FDE">
                <w:rPr>
                  <w:rFonts w:eastAsiaTheme="minorEastAsia" w:hint="eastAsia"/>
                  <w:color w:val="0070C0"/>
                  <w:lang w:val="en-US" w:eastAsia="zh-CN"/>
                </w:rPr>
                <w:delText>XXX</w:delText>
              </w:r>
            </w:del>
            <w:ins w:id="771"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816286">
            <w:pPr>
              <w:spacing w:after="120"/>
              <w:rPr>
                <w:rFonts w:eastAsiaTheme="minorEastAsia"/>
                <w:color w:val="0070C0"/>
                <w:lang w:val="en-US" w:eastAsia="zh-CN"/>
              </w:rPr>
            </w:pPr>
            <w:ins w:id="772" w:author="Qiming Li" w:date="2021-04-12T16:45:00Z">
              <w:r>
                <w:rPr>
                  <w:rFonts w:eastAsiaTheme="minorEastAsia"/>
                  <w:color w:val="0070C0"/>
                  <w:lang w:val="en-US" w:eastAsia="zh-CN"/>
                </w:rPr>
                <w:t>Support option 2.</w:t>
              </w:r>
            </w:ins>
          </w:p>
        </w:tc>
      </w:tr>
      <w:tr w:rsidR="00FE7E76" w14:paraId="48884822" w14:textId="77777777" w:rsidTr="00816286">
        <w:tc>
          <w:tcPr>
            <w:tcW w:w="1236" w:type="dxa"/>
          </w:tcPr>
          <w:p w14:paraId="74C83D81" w14:textId="77777777" w:rsidR="00FE7E76" w:rsidRDefault="00FE7E76" w:rsidP="00816286">
            <w:pPr>
              <w:spacing w:after="120"/>
              <w:rPr>
                <w:rFonts w:eastAsiaTheme="minorEastAsia"/>
                <w:color w:val="0070C0"/>
                <w:lang w:val="en-US" w:eastAsia="zh-CN"/>
              </w:rPr>
            </w:pPr>
            <w:ins w:id="773"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816286">
            <w:pPr>
              <w:spacing w:after="120"/>
              <w:rPr>
                <w:rFonts w:eastAsiaTheme="minorEastAsia"/>
                <w:color w:val="0070C0"/>
                <w:lang w:val="en-US" w:eastAsia="zh-CN"/>
              </w:rPr>
            </w:pPr>
            <w:ins w:id="774" w:author="Ato-MediaTek" w:date="2021-04-13T00:43:00Z">
              <w:r>
                <w:rPr>
                  <w:rFonts w:eastAsiaTheme="minorEastAsia"/>
                  <w:color w:val="0070C0"/>
                  <w:lang w:val="en-US" w:eastAsia="zh-CN"/>
                </w:rPr>
                <w:t>W</w:t>
              </w:r>
            </w:ins>
            <w:ins w:id="775" w:author="Ato-MediaTek" w:date="2021-04-13T00:44:00Z">
              <w:r>
                <w:rPr>
                  <w:rFonts w:eastAsiaTheme="minorEastAsia"/>
                  <w:color w:val="0070C0"/>
                  <w:lang w:val="en-US" w:eastAsia="zh-CN"/>
                </w:rPr>
                <w:t>e</w:t>
              </w:r>
            </w:ins>
            <w:ins w:id="776" w:author="Ato-MediaTek" w:date="2021-04-13T00:43:00Z">
              <w:r>
                <w:rPr>
                  <w:rFonts w:eastAsiaTheme="minorEastAsia"/>
                  <w:color w:val="0070C0"/>
                  <w:lang w:val="en-US" w:eastAsia="zh-CN"/>
                </w:rPr>
                <w:t xml:space="preserve"> are also fine with Option 2. For clarification, the sharing rule is not necessary a sharing </w:t>
              </w:r>
            </w:ins>
            <w:ins w:id="777" w:author="Ato-MediaTek" w:date="2021-04-13T00:44:00Z">
              <w:r>
                <w:rPr>
                  <w:rFonts w:eastAsiaTheme="minorEastAsia"/>
                  <w:color w:val="0070C0"/>
                  <w:lang w:val="en-US" w:eastAsia="zh-CN"/>
                </w:rPr>
                <w:t>factor</w:t>
              </w:r>
            </w:ins>
            <w:ins w:id="778" w:author="Ato-MediaTek" w:date="2021-04-13T00:43:00Z">
              <w:r>
                <w:rPr>
                  <w:rFonts w:eastAsiaTheme="minorEastAsia"/>
                  <w:color w:val="0070C0"/>
                  <w:lang w:val="en-US" w:eastAsia="zh-CN"/>
                </w:rPr>
                <w:t xml:space="preserve">. </w:t>
              </w:r>
            </w:ins>
            <w:ins w:id="779"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816286">
        <w:tc>
          <w:tcPr>
            <w:tcW w:w="1236" w:type="dxa"/>
          </w:tcPr>
          <w:p w14:paraId="2F4423B5" w14:textId="77777777" w:rsidR="00FE7E76" w:rsidRDefault="00FE7E76" w:rsidP="00816286">
            <w:pPr>
              <w:spacing w:after="120"/>
              <w:rPr>
                <w:rFonts w:eastAsiaTheme="minorEastAsia"/>
                <w:color w:val="0070C0"/>
                <w:lang w:val="en-US" w:eastAsia="zh-CN"/>
              </w:rPr>
            </w:pPr>
            <w:ins w:id="780"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816286">
            <w:pPr>
              <w:spacing w:after="120"/>
              <w:rPr>
                <w:rFonts w:eastAsia="Malgun Gothic"/>
                <w:color w:val="0070C0"/>
                <w:lang w:val="en-US" w:eastAsia="ko-KR"/>
                <w:rPrChange w:id="781" w:author="yoonoh-c" w:date="2021-04-13T10:02:00Z">
                  <w:rPr>
                    <w:rFonts w:eastAsiaTheme="minorEastAsia"/>
                    <w:color w:val="0070C0"/>
                    <w:lang w:val="en-US" w:eastAsia="zh-CN"/>
                  </w:rPr>
                </w:rPrChange>
              </w:rPr>
            </w:pPr>
            <w:ins w:id="782"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816286">
            <w:pPr>
              <w:spacing w:after="120"/>
              <w:rPr>
                <w:rFonts w:eastAsiaTheme="minorEastAsia"/>
                <w:color w:val="0070C0"/>
                <w:lang w:val="en-US" w:eastAsia="zh-CN"/>
              </w:rPr>
            </w:pPr>
            <w:ins w:id="783"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816286">
            <w:pPr>
              <w:spacing w:after="120"/>
              <w:rPr>
                <w:rFonts w:eastAsiaTheme="minorEastAsia"/>
                <w:color w:val="0070C0"/>
                <w:lang w:val="en-US" w:eastAsia="zh-CN"/>
              </w:rPr>
            </w:pPr>
            <w:ins w:id="784"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785" w:author="CATT" w:date="2021-04-13T14:43:00Z">
              <w:r>
                <w:rPr>
                  <w:rFonts w:eastAsiaTheme="minorEastAsia" w:hint="eastAsia"/>
                  <w:color w:val="0070C0"/>
                  <w:lang w:val="en-US" w:eastAsia="zh-CN"/>
                </w:rPr>
                <w:t xml:space="preserve">when UE performs measurement in MGL of one gap occasion </w:t>
              </w:r>
            </w:ins>
            <w:ins w:id="786" w:author="CATT" w:date="2021-04-13T14:42:00Z">
              <w:r>
                <w:rPr>
                  <w:rFonts w:eastAsiaTheme="minorEastAsia" w:hint="eastAsia"/>
                  <w:color w:val="0070C0"/>
                  <w:lang w:val="en-US" w:eastAsia="zh-CN"/>
                </w:rPr>
                <w:t xml:space="preserve">whether the RF tuning time of the other </w:t>
              </w:r>
            </w:ins>
            <w:ins w:id="787" w:author="CATT" w:date="2021-04-13T14:43:00Z">
              <w:r>
                <w:rPr>
                  <w:rFonts w:eastAsiaTheme="minorEastAsia" w:hint="eastAsia"/>
                  <w:color w:val="0070C0"/>
                  <w:lang w:val="en-US" w:eastAsia="zh-CN"/>
                </w:rPr>
                <w:t xml:space="preserve">overlapped </w:t>
              </w:r>
            </w:ins>
            <w:ins w:id="788" w:author="CATT" w:date="2021-04-13T14:42:00Z">
              <w:r>
                <w:rPr>
                  <w:rFonts w:eastAsiaTheme="minorEastAsia" w:hint="eastAsia"/>
                  <w:color w:val="0070C0"/>
                  <w:lang w:val="en-US" w:eastAsia="zh-CN"/>
                </w:rPr>
                <w:t>gap should be considered</w:t>
              </w:r>
            </w:ins>
            <w:ins w:id="789"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816286">
            <w:pPr>
              <w:spacing w:after="120"/>
              <w:rPr>
                <w:ins w:id="790" w:author="Zhixun Tang" w:date="2021-04-13T17:36:00Z"/>
                <w:rFonts w:eastAsiaTheme="minorEastAsia"/>
                <w:color w:val="0070C0"/>
                <w:lang w:val="en-US" w:eastAsia="zh-CN"/>
              </w:rPr>
            </w:pPr>
            <w:ins w:id="791"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816286">
            <w:pPr>
              <w:spacing w:after="120"/>
              <w:rPr>
                <w:ins w:id="792" w:author="Zhixun Tang" w:date="2021-04-13T17:36:00Z"/>
                <w:rFonts w:eastAsiaTheme="minorEastAsia"/>
                <w:color w:val="0070C0"/>
                <w:lang w:val="en-US" w:eastAsia="zh-CN"/>
              </w:rPr>
            </w:pPr>
            <w:ins w:id="793"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816286">
            <w:pPr>
              <w:pStyle w:val="ListParagraph"/>
              <w:numPr>
                <w:ilvl w:val="0"/>
                <w:numId w:val="5"/>
              </w:numPr>
              <w:overflowPunct/>
              <w:autoSpaceDE/>
              <w:autoSpaceDN/>
              <w:adjustRightInd/>
              <w:spacing w:after="120"/>
              <w:ind w:firstLineChars="0"/>
              <w:textAlignment w:val="auto"/>
              <w:rPr>
                <w:ins w:id="794" w:author="Zhixun Tang" w:date="2021-04-13T17:36:00Z"/>
                <w:rFonts w:eastAsia="SimSun"/>
                <w:szCs w:val="24"/>
                <w:lang w:eastAsia="zh-CN"/>
              </w:rPr>
            </w:pPr>
            <w:ins w:id="795" w:author="Zhixun Tang" w:date="2021-04-13T17:36:00Z">
              <w:r>
                <w:rPr>
                  <w:rFonts w:eastAsia="SimSun"/>
                  <w:szCs w:val="24"/>
                  <w:lang w:eastAsia="zh-CN"/>
                </w:rPr>
                <w:lastRenderedPageBreak/>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816286">
            <w:pPr>
              <w:pStyle w:val="ListParagraph"/>
              <w:numPr>
                <w:ilvl w:val="0"/>
                <w:numId w:val="5"/>
              </w:numPr>
              <w:spacing w:after="120"/>
              <w:ind w:firstLineChars="0"/>
              <w:rPr>
                <w:ins w:id="796" w:author="Zhixun Tang" w:date="2021-04-13T17:36:00Z"/>
                <w:szCs w:val="24"/>
                <w:lang w:eastAsia="zh-CN"/>
              </w:rPr>
            </w:pPr>
            <w:ins w:id="797"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816286">
            <w:pPr>
              <w:spacing w:after="120"/>
              <w:rPr>
                <w:ins w:id="798" w:author="Zhixun Tang" w:date="2021-04-13T17:36:00Z"/>
                <w:rFonts w:eastAsiaTheme="minorEastAsia"/>
                <w:color w:val="0070C0"/>
                <w:lang w:val="en-US" w:eastAsia="zh-CN"/>
              </w:rPr>
            </w:pPr>
            <w:ins w:id="799"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816286">
            <w:pPr>
              <w:spacing w:after="120"/>
              <w:rPr>
                <w:ins w:id="800" w:author="Roy Hu" w:date="2021-04-13T19:49:00Z"/>
                <w:rFonts w:eastAsiaTheme="minorEastAsia"/>
                <w:color w:val="0070C0"/>
                <w:lang w:val="en-US" w:eastAsia="zh-CN"/>
              </w:rPr>
            </w:pPr>
            <w:ins w:id="801" w:author="Roy Hu" w:date="2021-04-13T19:49:00Z">
              <w:r>
                <w:rPr>
                  <w:rFonts w:eastAsiaTheme="minorEastAsia" w:hint="eastAsia"/>
                  <w:color w:val="0070C0"/>
                  <w:lang w:val="en-US" w:eastAsia="zh-CN"/>
                </w:rPr>
                <w:lastRenderedPageBreak/>
                <w:t>CATT</w:t>
              </w:r>
            </w:ins>
          </w:p>
        </w:tc>
        <w:tc>
          <w:tcPr>
            <w:tcW w:w="8395" w:type="dxa"/>
          </w:tcPr>
          <w:p w14:paraId="3147CE63" w14:textId="77777777" w:rsidR="00FE7E76" w:rsidRDefault="00FE7E76" w:rsidP="00816286">
            <w:pPr>
              <w:spacing w:after="120"/>
              <w:rPr>
                <w:ins w:id="802" w:author="Roy Hu" w:date="2021-04-13T19:49:00Z"/>
                <w:rFonts w:eastAsiaTheme="minorEastAsia"/>
                <w:color w:val="0070C0"/>
                <w:lang w:val="en-US" w:eastAsia="zh-CN"/>
              </w:rPr>
            </w:pPr>
            <w:ins w:id="803"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804" w:author="Qiming Li" w:date="2021-04-12T16:46:00Z">
              <w:r w:rsidDel="00633FDE">
                <w:rPr>
                  <w:rFonts w:eastAsiaTheme="minorEastAsia" w:hint="eastAsia"/>
                  <w:color w:val="0070C0"/>
                  <w:lang w:val="en-US" w:eastAsia="zh-CN"/>
                </w:rPr>
                <w:delText>XXX</w:delText>
              </w:r>
            </w:del>
            <w:ins w:id="805"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806"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807"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808" w:author="Ato-MediaTek" w:date="2021-04-13T00:48:00Z"/>
                <w:rFonts w:eastAsiaTheme="minorEastAsia"/>
                <w:color w:val="0070C0"/>
                <w:lang w:val="en-US" w:eastAsia="zh-CN"/>
              </w:rPr>
            </w:pPr>
            <w:ins w:id="809" w:author="Ato-MediaTek" w:date="2021-04-13T00:45:00Z">
              <w:r>
                <w:rPr>
                  <w:rFonts w:eastAsiaTheme="minorEastAsia"/>
                  <w:color w:val="0070C0"/>
                  <w:lang w:val="en-US" w:eastAsia="zh-CN"/>
                </w:rPr>
                <w:t xml:space="preserve">Given that this overhead can always be controlled by network, we believe that </w:t>
              </w:r>
            </w:ins>
            <w:ins w:id="810"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811" w:author="Ato-MediaTek" w:date="2021-04-13T01:03:00Z"/>
                <w:rFonts w:eastAsiaTheme="minorEastAsia"/>
                <w:color w:val="0070C0"/>
                <w:lang w:val="en-US" w:eastAsia="zh-CN"/>
              </w:rPr>
            </w:pPr>
            <w:ins w:id="812" w:author="Ato-MediaTek" w:date="2021-04-13T00:46:00Z">
              <w:r>
                <w:rPr>
                  <w:rFonts w:eastAsiaTheme="minorEastAsia"/>
                  <w:color w:val="0070C0"/>
                  <w:lang w:val="en-US" w:eastAsia="zh-CN"/>
                </w:rPr>
                <w:t xml:space="preserve">The additional discussion that we </w:t>
              </w:r>
            </w:ins>
            <w:ins w:id="813" w:author="Ato-MediaTek" w:date="2021-04-13T00:47:00Z">
              <w:r>
                <w:rPr>
                  <w:rFonts w:eastAsiaTheme="minorEastAsia"/>
                  <w:color w:val="0070C0"/>
                  <w:lang w:val="en-US" w:eastAsia="zh-CN"/>
                </w:rPr>
                <w:t>should</w:t>
              </w:r>
            </w:ins>
            <w:ins w:id="814" w:author="Ato-MediaTek" w:date="2021-04-13T00:46:00Z">
              <w:r>
                <w:rPr>
                  <w:rFonts w:eastAsiaTheme="minorEastAsia"/>
                  <w:color w:val="0070C0"/>
                  <w:lang w:val="en-US" w:eastAsia="zh-CN"/>
                </w:rPr>
                <w:t xml:space="preserve"> </w:t>
              </w:r>
            </w:ins>
            <w:ins w:id="815" w:author="Ato-MediaTek" w:date="2021-04-13T00:47:00Z">
              <w:r>
                <w:rPr>
                  <w:rFonts w:eastAsiaTheme="minorEastAsia"/>
                  <w:color w:val="0070C0"/>
                  <w:lang w:val="en-US" w:eastAsia="zh-CN"/>
                </w:rPr>
                <w:t>have</w:t>
              </w:r>
            </w:ins>
            <w:ins w:id="816" w:author="Ato-MediaTek" w:date="2021-04-13T00:46:00Z">
              <w:r>
                <w:rPr>
                  <w:rFonts w:eastAsiaTheme="minorEastAsia"/>
                  <w:color w:val="0070C0"/>
                  <w:lang w:val="en-US" w:eastAsia="zh-CN"/>
                </w:rPr>
                <w:t xml:space="preserve"> is on the additional benefit </w:t>
              </w:r>
            </w:ins>
            <w:ins w:id="817" w:author="Ato-MediaTek" w:date="2021-04-13T00:47:00Z">
              <w:r>
                <w:rPr>
                  <w:rFonts w:eastAsiaTheme="minorEastAsia"/>
                  <w:color w:val="0070C0"/>
                  <w:lang w:val="en-US" w:eastAsia="zh-CN"/>
                </w:rPr>
                <w:t>or any UE implementation limitation to introduce an overhead cap.</w:t>
              </w:r>
            </w:ins>
            <w:ins w:id="818" w:author="Ato-MediaTek" w:date="2021-04-13T00:48:00Z">
              <w:r>
                <w:rPr>
                  <w:rFonts w:eastAsiaTheme="minorEastAsia"/>
                  <w:color w:val="0070C0"/>
                  <w:lang w:val="en-US" w:eastAsia="zh-CN"/>
                </w:rPr>
                <w:t xml:space="preserve"> At least in our view, it helps to reduce the gap pattern combinations that UE need</w:t>
              </w:r>
            </w:ins>
            <w:ins w:id="819" w:author="Ato-MediaTek" w:date="2021-04-13T00:50:00Z">
              <w:r w:rsidR="00C46353">
                <w:rPr>
                  <w:rFonts w:eastAsiaTheme="minorEastAsia"/>
                  <w:color w:val="0070C0"/>
                  <w:lang w:val="en-US" w:eastAsia="zh-CN"/>
                </w:rPr>
                <w:t>s</w:t>
              </w:r>
            </w:ins>
            <w:ins w:id="820" w:author="Ato-MediaTek" w:date="2021-04-13T00:48:00Z">
              <w:r>
                <w:rPr>
                  <w:rFonts w:eastAsiaTheme="minorEastAsia"/>
                  <w:color w:val="0070C0"/>
                  <w:lang w:val="en-US" w:eastAsia="zh-CN"/>
                </w:rPr>
                <w:t xml:space="preserve"> to implement for concurrent gap. </w:t>
              </w:r>
            </w:ins>
            <w:ins w:id="821"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822"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823"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824" w:author="yoonoh-c" w:date="2021-04-13T10:06:00Z">
              <w:r>
                <w:rPr>
                  <w:rFonts w:eastAsia="Malgun Gothic" w:hint="eastAsia"/>
                  <w:color w:val="0070C0"/>
                  <w:lang w:val="en-US" w:eastAsia="ko-KR"/>
                </w:rPr>
                <w:t xml:space="preserve">There are many options. </w:t>
              </w:r>
            </w:ins>
            <w:ins w:id="825" w:author="yoonoh-c" w:date="2021-04-13T10:09:00Z">
              <w:r>
                <w:rPr>
                  <w:rFonts w:eastAsia="Malgun Gothic"/>
                  <w:color w:val="0070C0"/>
                  <w:lang w:val="en-US" w:eastAsia="ko-KR"/>
                </w:rPr>
                <w:t>A</w:t>
              </w:r>
            </w:ins>
            <w:ins w:id="826" w:author="yoonoh-c" w:date="2021-04-13T10:08:00Z">
              <w:r>
                <w:rPr>
                  <w:rFonts w:eastAsia="Malgun Gothic"/>
                  <w:color w:val="0070C0"/>
                  <w:lang w:val="en-US" w:eastAsia="ko-KR"/>
                </w:rPr>
                <w:t>t first focus the allowed overall data dropping rate</w:t>
              </w:r>
            </w:ins>
            <w:ins w:id="827" w:author="yoonoh-c" w:date="2021-04-13T10:09:00Z">
              <w:r>
                <w:rPr>
                  <w:rFonts w:eastAsia="Malgun Gothic"/>
                  <w:color w:val="0070C0"/>
                  <w:lang w:val="en-US" w:eastAsia="ko-KR"/>
                </w:rPr>
                <w:t xml:space="preserve"> as option 1</w:t>
              </w:r>
            </w:ins>
            <w:ins w:id="828" w:author="yoonoh-c" w:date="2021-04-13T10:10:00Z">
              <w:r>
                <w:rPr>
                  <w:rFonts w:eastAsia="Malgun Gothic"/>
                  <w:color w:val="0070C0"/>
                  <w:lang w:val="en-US" w:eastAsia="ko-KR"/>
                </w:rPr>
                <w:t>.</w:t>
              </w:r>
            </w:ins>
            <w:ins w:id="829" w:author="yoonoh-c" w:date="2021-04-13T10:09:00Z">
              <w:r>
                <w:rPr>
                  <w:rFonts w:eastAsia="Malgun Gothic"/>
                  <w:color w:val="0070C0"/>
                  <w:lang w:val="en-US" w:eastAsia="ko-KR"/>
                </w:rPr>
                <w:t xml:space="preserve"> </w:t>
              </w:r>
            </w:ins>
            <w:ins w:id="830"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831"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832"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833" w:author="Xusheng Wei" w:date="2021-04-13T15:46:00Z"/>
        </w:trPr>
        <w:tc>
          <w:tcPr>
            <w:tcW w:w="1236" w:type="dxa"/>
          </w:tcPr>
          <w:p w14:paraId="0255B37D" w14:textId="3AFFDF40" w:rsidR="003A7E63" w:rsidRDefault="003A7E63" w:rsidP="003A7E63">
            <w:pPr>
              <w:spacing w:after="120"/>
              <w:rPr>
                <w:ins w:id="834" w:author="Xusheng Wei" w:date="2021-04-13T15:46:00Z"/>
                <w:rFonts w:eastAsiaTheme="minorEastAsia"/>
                <w:color w:val="0070C0"/>
                <w:lang w:val="en-US" w:eastAsia="zh-CN"/>
              </w:rPr>
            </w:pPr>
            <w:ins w:id="835"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836" w:author="Xusheng Wei" w:date="2021-04-13T15:46:00Z"/>
                <w:rFonts w:eastAsiaTheme="minorEastAsia"/>
                <w:color w:val="0070C0"/>
                <w:lang w:val="en-US" w:eastAsia="zh-CN"/>
              </w:rPr>
            </w:pPr>
            <w:ins w:id="837"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838" w:author="Zhixun Tang" w:date="2021-04-13T17:38:00Z"/>
        </w:trPr>
        <w:tc>
          <w:tcPr>
            <w:tcW w:w="1236" w:type="dxa"/>
          </w:tcPr>
          <w:p w14:paraId="1505582A" w14:textId="7C524C40" w:rsidR="004A4255" w:rsidRDefault="004A4255" w:rsidP="004A4255">
            <w:pPr>
              <w:spacing w:after="120"/>
              <w:rPr>
                <w:ins w:id="839" w:author="Zhixun Tang" w:date="2021-04-13T17:38:00Z"/>
                <w:rFonts w:eastAsiaTheme="minorEastAsia"/>
                <w:color w:val="0070C0"/>
                <w:lang w:val="en-US" w:eastAsia="zh-CN"/>
              </w:rPr>
            </w:pPr>
            <w:ins w:id="840"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841" w:author="Zhixun Tang" w:date="2021-04-13T17:38:00Z"/>
                <w:rFonts w:eastAsiaTheme="minorEastAsia"/>
                <w:color w:val="0070C0"/>
                <w:lang w:val="en-US" w:eastAsia="zh-CN"/>
              </w:rPr>
            </w:pPr>
            <w:ins w:id="842"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843" w:author="Zhixun Tang" w:date="2021-04-13T17:38:00Z"/>
                <w:rFonts w:eastAsiaTheme="minorEastAsia"/>
                <w:color w:val="0070C0"/>
                <w:lang w:val="en-US" w:eastAsia="zh-CN"/>
              </w:rPr>
            </w:pPr>
            <w:ins w:id="844"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845" w:author="Roy Hu" w:date="2021-04-13T19:49:00Z"/>
        </w:trPr>
        <w:tc>
          <w:tcPr>
            <w:tcW w:w="1236" w:type="dxa"/>
          </w:tcPr>
          <w:p w14:paraId="0F59D082" w14:textId="2E7FDB78" w:rsidR="00D5424D" w:rsidRDefault="00D5424D" w:rsidP="00D5424D">
            <w:pPr>
              <w:spacing w:after="120"/>
              <w:rPr>
                <w:ins w:id="846" w:author="Roy Hu" w:date="2021-04-13T19:49:00Z"/>
                <w:rFonts w:eastAsiaTheme="minorEastAsia"/>
                <w:color w:val="0070C0"/>
                <w:lang w:val="en-US" w:eastAsia="zh-CN"/>
              </w:rPr>
            </w:pPr>
            <w:ins w:id="847"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848" w:author="Roy Hu" w:date="2021-04-13T19:49:00Z"/>
                <w:rFonts w:eastAsiaTheme="minorEastAsia"/>
                <w:color w:val="0070C0"/>
                <w:lang w:val="en-US" w:eastAsia="zh-CN"/>
              </w:rPr>
            </w:pPr>
            <w:ins w:id="849"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850" w:author="Qiming Li" w:date="2021-04-12T16:46:00Z">
              <w:r w:rsidDel="00633FDE">
                <w:rPr>
                  <w:rFonts w:eastAsiaTheme="minorEastAsia" w:hint="eastAsia"/>
                  <w:color w:val="0070C0"/>
                  <w:lang w:val="en-US" w:eastAsia="zh-CN"/>
                </w:rPr>
                <w:delText>XXX</w:delText>
              </w:r>
            </w:del>
            <w:ins w:id="851"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852"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853"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854" w:author="Ato-MediaTek" w:date="2021-04-13T01:04:00Z"/>
                <w:rFonts w:eastAsiaTheme="minorEastAsia"/>
                <w:color w:val="0070C0"/>
                <w:lang w:val="en-US" w:eastAsia="zh-CN"/>
              </w:rPr>
            </w:pPr>
            <w:ins w:id="855" w:author="Ato-MediaTek" w:date="2021-04-13T00:50:00Z">
              <w:r>
                <w:rPr>
                  <w:rFonts w:eastAsiaTheme="minorEastAsia"/>
                  <w:color w:val="0070C0"/>
                  <w:lang w:val="en-US" w:eastAsia="zh-CN"/>
                </w:rPr>
                <w:t>Support Option 1</w:t>
              </w:r>
            </w:ins>
            <w:ins w:id="856" w:author="Ato-MediaTek" w:date="2021-04-13T01:04:00Z">
              <w:r w:rsidR="000A3432">
                <w:rPr>
                  <w:rFonts w:eastAsiaTheme="minorEastAsia"/>
                  <w:color w:val="0070C0"/>
                  <w:lang w:val="en-US" w:eastAsia="zh-CN"/>
                </w:rPr>
                <w:t xml:space="preserve">, which </w:t>
              </w:r>
            </w:ins>
            <w:ins w:id="857"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858" w:author="Ato-MediaTek" w:date="2021-04-13T00:50:00Z">
              <w:r>
                <w:rPr>
                  <w:rFonts w:eastAsiaTheme="minorEastAsia"/>
                  <w:color w:val="0070C0"/>
                  <w:lang w:val="en-US" w:eastAsia="zh-CN"/>
                </w:rPr>
                <w:t xml:space="preserve">On Option 2, we think the </w:t>
              </w:r>
            </w:ins>
            <w:ins w:id="859" w:author="Ato-MediaTek" w:date="2021-04-13T00:51:00Z">
              <w:r>
                <w:rPr>
                  <w:rFonts w:eastAsiaTheme="minorEastAsia"/>
                  <w:color w:val="0070C0"/>
                  <w:lang w:val="en-US" w:eastAsia="zh-CN"/>
                </w:rPr>
                <w:t xml:space="preserve">changes may be possible on </w:t>
              </w:r>
            </w:ins>
            <w:ins w:id="860" w:author="Ato-MediaTek" w:date="2021-04-13T00:50:00Z">
              <w:r>
                <w:rPr>
                  <w:rFonts w:eastAsiaTheme="minorEastAsia"/>
                  <w:color w:val="0070C0"/>
                  <w:lang w:val="en-US" w:eastAsia="zh-CN"/>
                </w:rPr>
                <w:t>measurement period</w:t>
              </w:r>
            </w:ins>
            <w:ins w:id="861"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862"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863"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864"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865" w:author="CATT" w:date="2021-04-13T14:46:00Z"/>
                <w:rFonts w:eastAsiaTheme="minorEastAsia"/>
                <w:color w:val="0070C0"/>
                <w:lang w:val="en-US" w:eastAsia="zh-CN"/>
              </w:rPr>
            </w:pPr>
            <w:ins w:id="866"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867"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868" w:author="CATT" w:date="2021-04-13T14:46:00Z">
                  <w:rPr>
                    <w:lang w:val="en-US" w:eastAsia="zh-CN"/>
                  </w:rPr>
                </w:rPrChange>
              </w:rPr>
              <w:pPrChange w:id="869" w:author="Xusheng Wei" w:date="2021-04-13T14:46:00Z">
                <w:pPr>
                  <w:spacing w:after="120"/>
                </w:pPr>
              </w:pPrChange>
            </w:pPr>
            <w:ins w:id="870" w:author="CATT" w:date="2021-04-13T14:46:00Z">
              <w:r w:rsidRPr="002C701F">
                <w:rPr>
                  <w:rFonts w:eastAsiaTheme="minorEastAsia"/>
                  <w:color w:val="0070C0"/>
                  <w:lang w:val="en-US" w:eastAsia="zh-CN"/>
                  <w:rPrChange w:id="871"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872"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873" w:author="CATT" w:date="2021-04-13T14:46:00Z">
                    <w:rPr>
                      <w:rFonts w:eastAsia="SimSun"/>
                      <w:lang w:val="en-US" w:eastAsia="zh-CN"/>
                    </w:rPr>
                  </w:rPrChange>
                </w:rPr>
                <w:t>: MG reference timing (including MGTA), effective MGRP, MG interruption and UE UL behaviour after MG.</w:t>
              </w:r>
            </w:ins>
          </w:p>
        </w:tc>
      </w:tr>
      <w:tr w:rsidR="004A4255" w14:paraId="74E1BFBB" w14:textId="77777777">
        <w:trPr>
          <w:ins w:id="874" w:author="Zhixun Tang" w:date="2021-04-13T17:39:00Z"/>
        </w:trPr>
        <w:tc>
          <w:tcPr>
            <w:tcW w:w="1236" w:type="dxa"/>
          </w:tcPr>
          <w:p w14:paraId="21054289" w14:textId="29B4EF50" w:rsidR="004A4255" w:rsidRDefault="004A4255" w:rsidP="004A4255">
            <w:pPr>
              <w:spacing w:after="120"/>
              <w:rPr>
                <w:ins w:id="875" w:author="Zhixun Tang" w:date="2021-04-13T17:39:00Z"/>
                <w:rFonts w:eastAsiaTheme="minorEastAsia"/>
                <w:color w:val="0070C0"/>
                <w:lang w:val="en-US" w:eastAsia="zh-CN"/>
              </w:rPr>
            </w:pPr>
            <w:ins w:id="876"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877" w:author="Zhixun Tang" w:date="2021-04-13T17:39:00Z"/>
                <w:rFonts w:eastAsiaTheme="minorEastAsia"/>
                <w:color w:val="0070C0"/>
                <w:lang w:val="en-US" w:eastAsia="zh-CN"/>
              </w:rPr>
            </w:pPr>
            <w:ins w:id="878" w:author="Zhixun Tang" w:date="2021-04-13T17:39:00Z">
              <w:r>
                <w:rPr>
                  <w:rFonts w:eastAsiaTheme="minorEastAsia"/>
                  <w:color w:val="0070C0"/>
                  <w:lang w:val="en-US" w:eastAsia="zh-CN"/>
                </w:rPr>
                <w:t>Option 1</w:t>
              </w:r>
            </w:ins>
          </w:p>
        </w:tc>
      </w:tr>
      <w:tr w:rsidR="00D5424D" w14:paraId="3F4CDEF3" w14:textId="77777777">
        <w:trPr>
          <w:ins w:id="879" w:author="Roy Hu" w:date="2021-04-13T19:50:00Z"/>
        </w:trPr>
        <w:tc>
          <w:tcPr>
            <w:tcW w:w="1236" w:type="dxa"/>
          </w:tcPr>
          <w:p w14:paraId="1F83BE60" w14:textId="56758613" w:rsidR="00D5424D" w:rsidRDefault="00D5424D" w:rsidP="00D5424D">
            <w:pPr>
              <w:spacing w:after="120"/>
              <w:rPr>
                <w:ins w:id="880" w:author="Roy Hu" w:date="2021-04-13T19:50:00Z"/>
                <w:rFonts w:eastAsiaTheme="minorEastAsia"/>
                <w:color w:val="0070C0"/>
                <w:lang w:val="en-US" w:eastAsia="zh-CN"/>
              </w:rPr>
            </w:pPr>
            <w:ins w:id="881"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882" w:author="Roy Hu" w:date="2021-04-13T19:50:00Z"/>
                <w:rFonts w:eastAsiaTheme="minorEastAsia"/>
                <w:color w:val="0070C0"/>
                <w:lang w:val="en-US" w:eastAsia="zh-CN"/>
              </w:rPr>
            </w:pPr>
            <w:ins w:id="883"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884" w:author="Ato-MediaTek" w:date="2021-04-13T00:51:00Z">
              <w:r w:rsidDel="00C46353">
                <w:rPr>
                  <w:rFonts w:eastAsiaTheme="minorEastAsia" w:hint="eastAsia"/>
                  <w:color w:val="0070C0"/>
                  <w:lang w:val="en-US" w:eastAsia="zh-CN"/>
                </w:rPr>
                <w:lastRenderedPageBreak/>
                <w:delText>XXX</w:delText>
              </w:r>
            </w:del>
            <w:ins w:id="885"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886" w:author="Ato-MediaTek" w:date="2021-04-13T00:52:00Z"/>
                <w:rFonts w:eastAsiaTheme="minorEastAsia"/>
                <w:color w:val="0070C0"/>
                <w:lang w:val="en-US" w:eastAsia="zh-CN"/>
              </w:rPr>
            </w:pPr>
            <w:ins w:id="887"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888"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889"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890"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891"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892"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893"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894" w:author="Xusheng Wei" w:date="2021-04-13T15:47:00Z">
              <w:r>
                <w:rPr>
                  <w:rFonts w:eastAsiaTheme="minorEastAsia"/>
                  <w:color w:val="0070C0"/>
                  <w:lang w:val="en-US" w:eastAsia="zh-CN"/>
                </w:rPr>
                <w:t>Ok with option 1</w:t>
              </w:r>
            </w:ins>
          </w:p>
        </w:tc>
      </w:tr>
      <w:tr w:rsidR="004A4255" w14:paraId="5537A4BC" w14:textId="77777777">
        <w:trPr>
          <w:ins w:id="895" w:author="Zhixun Tang" w:date="2021-04-13T17:39:00Z"/>
        </w:trPr>
        <w:tc>
          <w:tcPr>
            <w:tcW w:w="1236" w:type="dxa"/>
          </w:tcPr>
          <w:p w14:paraId="3273A233" w14:textId="0644F083" w:rsidR="004A4255" w:rsidRDefault="004A4255" w:rsidP="00E725D3">
            <w:pPr>
              <w:spacing w:after="120"/>
              <w:rPr>
                <w:ins w:id="896" w:author="Zhixun Tang" w:date="2021-04-13T17:39:00Z"/>
                <w:rFonts w:eastAsiaTheme="minorEastAsia"/>
                <w:color w:val="0070C0"/>
                <w:lang w:val="en-US" w:eastAsia="zh-CN"/>
              </w:rPr>
            </w:pPr>
            <w:ins w:id="897"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898" w:author="Zhixun Tang" w:date="2021-04-13T17:41:00Z"/>
                <w:rFonts w:eastAsiaTheme="minorEastAsia"/>
                <w:color w:val="0070C0"/>
                <w:lang w:val="en-US" w:eastAsia="zh-CN"/>
              </w:rPr>
            </w:pPr>
            <w:ins w:id="899"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900" w:author="Zhixun Tang" w:date="2021-04-13T17:39:00Z"/>
                <w:rFonts w:eastAsiaTheme="minorEastAsia"/>
                <w:color w:val="0070C0"/>
                <w:lang w:val="en-US" w:eastAsia="zh-CN"/>
              </w:rPr>
              <w:pPrChange w:id="901" w:author="Zhixun Tang" w:date="2021-04-13T17:41:00Z">
                <w:pPr>
                  <w:spacing w:after="120"/>
                </w:pPr>
              </w:pPrChange>
            </w:pPr>
            <w:ins w:id="902"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903" w:author="Zhixun Tang" w:date="2021-04-13T17:42:00Z">
              <w:r>
                <w:rPr>
                  <w:rFonts w:eastAsiaTheme="minorEastAsia"/>
                  <w:color w:val="0070C0"/>
                  <w:lang w:val="en-US" w:eastAsia="zh-CN"/>
                </w:rPr>
                <w:t>lude the use case for SMTCs with different periodicities in different MGs.</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904" w:author="Qiming Li" w:date="2021-04-12T16:47:00Z">
              <w:r w:rsidDel="00633FDE">
                <w:rPr>
                  <w:rFonts w:eastAsiaTheme="minorEastAsia" w:hint="eastAsia"/>
                  <w:color w:val="0070C0"/>
                  <w:lang w:val="en-US" w:eastAsia="zh-CN"/>
                </w:rPr>
                <w:delText>XXX</w:delText>
              </w:r>
            </w:del>
            <w:ins w:id="905"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906"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907"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908" w:author="Ato-MediaTek" w:date="2021-04-13T00:53:00Z">
              <w:r>
                <w:rPr>
                  <w:rFonts w:eastAsiaTheme="minorEastAsia"/>
                  <w:color w:val="0070C0"/>
                  <w:lang w:val="en-US" w:eastAsia="zh-CN"/>
                </w:rPr>
                <w:t>We need to set up a clear rule on how each MO (or usage)</w:t>
              </w:r>
            </w:ins>
            <w:ins w:id="909" w:author="Ato-MediaTek" w:date="2021-04-13T00:54:00Z">
              <w:r>
                <w:rPr>
                  <w:rFonts w:eastAsiaTheme="minorEastAsia"/>
                  <w:color w:val="0070C0"/>
                  <w:lang w:val="en-US" w:eastAsia="zh-CN"/>
                </w:rPr>
                <w:t xml:space="preserve"> is associated to different measurement gap and perhaps how we resolve</w:t>
              </w:r>
            </w:ins>
            <w:ins w:id="910" w:author="Ato-MediaTek" w:date="2021-04-13T00:55:00Z">
              <w:r>
                <w:rPr>
                  <w:rFonts w:eastAsiaTheme="minorEastAsia"/>
                  <w:color w:val="0070C0"/>
                  <w:lang w:val="en-US" w:eastAsia="zh-CN"/>
                </w:rPr>
                <w:t xml:space="preserve"> priority for</w:t>
              </w:r>
            </w:ins>
            <w:ins w:id="911" w:author="Ato-MediaTek" w:date="2021-04-13T00:54:00Z">
              <w:r>
                <w:rPr>
                  <w:rFonts w:eastAsiaTheme="minorEastAsia"/>
                  <w:color w:val="0070C0"/>
                  <w:lang w:val="en-US" w:eastAsia="zh-CN"/>
                </w:rPr>
                <w:t xml:space="preserve"> the overlapping case. </w:t>
              </w:r>
            </w:ins>
            <w:ins w:id="912" w:author="Ato-MediaTek" w:date="2021-04-13T00:56:00Z">
              <w:r>
                <w:rPr>
                  <w:rFonts w:eastAsiaTheme="minorEastAsia"/>
                  <w:color w:val="0070C0"/>
                  <w:lang w:val="en-US" w:eastAsia="zh-CN"/>
                </w:rPr>
                <w:t>W</w:t>
              </w:r>
            </w:ins>
            <w:ins w:id="913" w:author="Ato-MediaTek" w:date="2021-04-13T00:55:00Z">
              <w:r>
                <w:rPr>
                  <w:rFonts w:eastAsiaTheme="minorEastAsia"/>
                  <w:color w:val="0070C0"/>
                  <w:lang w:val="en-US" w:eastAsia="zh-CN"/>
                </w:rPr>
                <w:t>e are only ready to start the CSSF discussion after concluding the</w:t>
              </w:r>
            </w:ins>
            <w:ins w:id="914"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915"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916"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917"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918"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919" w:author="Zhixun Tang" w:date="2021-04-13T17:42:00Z"/>
        </w:trPr>
        <w:tc>
          <w:tcPr>
            <w:tcW w:w="1236" w:type="dxa"/>
          </w:tcPr>
          <w:p w14:paraId="366E965C" w14:textId="24E013D2" w:rsidR="004A4255" w:rsidRDefault="004A4255" w:rsidP="00E725D3">
            <w:pPr>
              <w:spacing w:after="120"/>
              <w:rPr>
                <w:ins w:id="920" w:author="Zhixun Tang" w:date="2021-04-13T17:42:00Z"/>
                <w:rFonts w:eastAsiaTheme="minorEastAsia"/>
                <w:color w:val="0070C0"/>
                <w:lang w:val="en-US" w:eastAsia="zh-CN"/>
              </w:rPr>
            </w:pPr>
            <w:ins w:id="921"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922" w:author="Zhixun Tang" w:date="2021-04-13T17:43:00Z"/>
                <w:rFonts w:eastAsiaTheme="minorEastAsia"/>
                <w:color w:val="0070C0"/>
                <w:lang w:val="en-US" w:eastAsia="zh-CN"/>
              </w:rPr>
            </w:pPr>
            <w:ins w:id="923"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924" w:author="Zhixun Tang" w:date="2021-04-13T17:42:00Z"/>
                <w:rFonts w:eastAsiaTheme="minorEastAsia"/>
                <w:color w:val="0070C0"/>
                <w:lang w:val="en-US" w:eastAsia="zh-CN"/>
              </w:rPr>
            </w:pPr>
            <w:ins w:id="925" w:author="Zhixun Tang" w:date="2021-04-13T17:43:00Z">
              <w:r>
                <w:rPr>
                  <w:rFonts w:eastAsiaTheme="minorEastAsia"/>
                  <w:color w:val="0070C0"/>
                  <w:lang w:val="en-US" w:eastAsia="zh-CN"/>
                </w:rPr>
                <w:t>We can discuss CSSF later after we have clear understanding on the scenarios.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926" w:author="Qiming Li" w:date="2021-04-12T16:48:00Z">
              <w:r w:rsidDel="0040268C">
                <w:rPr>
                  <w:rFonts w:eastAsiaTheme="minorEastAsia" w:hint="eastAsia"/>
                  <w:color w:val="0070C0"/>
                  <w:lang w:val="en-US" w:eastAsia="zh-CN"/>
                </w:rPr>
                <w:delText>XXX</w:delText>
              </w:r>
            </w:del>
            <w:ins w:id="927"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928"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929"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930" w:author="Ato-MediaTek" w:date="2021-04-13T00:56:00Z"/>
                <w:rFonts w:eastAsiaTheme="minorEastAsia"/>
                <w:color w:val="0070C0"/>
                <w:lang w:val="en-US" w:eastAsia="zh-CN"/>
              </w:rPr>
            </w:pPr>
            <w:ins w:id="931"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932"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933"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934"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935"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936" w:author="Zhixun Tang" w:date="2021-04-13T17:43:00Z">
              <w:r>
                <w:rPr>
                  <w:rFonts w:eastAsiaTheme="minorEastAsia"/>
                  <w:color w:val="0070C0"/>
                  <w:lang w:val="en-US" w:eastAsia="zh-CN"/>
                </w:rPr>
                <w:t>Option 1.</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257B" w14:textId="77777777" w:rsidR="00426C72" w:rsidRDefault="00426C72" w:rsidP="00301A46">
      <w:pPr>
        <w:spacing w:after="0"/>
      </w:pPr>
      <w:r>
        <w:separator/>
      </w:r>
    </w:p>
  </w:endnote>
  <w:endnote w:type="continuationSeparator" w:id="0">
    <w:p w14:paraId="4E764AE3" w14:textId="77777777" w:rsidR="00426C72" w:rsidRDefault="00426C72"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7A36" w14:textId="77777777" w:rsidR="00426C72" w:rsidRDefault="00426C72" w:rsidP="00301A46">
      <w:pPr>
        <w:spacing w:after="0"/>
      </w:pPr>
      <w:r>
        <w:separator/>
      </w:r>
    </w:p>
  </w:footnote>
  <w:footnote w:type="continuationSeparator" w:id="0">
    <w:p w14:paraId="711DE3DE" w14:textId="77777777" w:rsidR="00426C72" w:rsidRDefault="00426C72"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7736"/>
    <w:rsid w:val="00AE10CE"/>
    <w:rsid w:val="00AE1DFD"/>
    <w:rsid w:val="00AE47ED"/>
    <w:rsid w:val="00AE70D4"/>
    <w:rsid w:val="00AE7868"/>
    <w:rsid w:val="00AF0407"/>
    <w:rsid w:val="00AF31D1"/>
    <w:rsid w:val="00AF3B8B"/>
    <w:rsid w:val="00AF4D8B"/>
    <w:rsid w:val="00B067CA"/>
    <w:rsid w:val="00B12B26"/>
    <w:rsid w:val="00B14AE4"/>
    <w:rsid w:val="00B163F8"/>
    <w:rsid w:val="00B2472D"/>
    <w:rsid w:val="00B24CA0"/>
    <w:rsid w:val="00B2549F"/>
    <w:rsid w:val="00B30403"/>
    <w:rsid w:val="00B4108D"/>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31C3"/>
    <w:rsid w:val="00C943F3"/>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EFD5E-4E0F-4B91-8A5B-83790054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32</Pages>
  <Words>10090</Words>
  <Characters>57517</Characters>
  <Application>Microsoft Office Word</Application>
  <DocSecurity>0</DocSecurity>
  <Lines>479</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3</cp:revision>
  <cp:lastPrinted>2019-04-25T01:09:00Z</cp:lastPrinted>
  <dcterms:created xsi:type="dcterms:W3CDTF">2021-04-13T11:50:00Z</dcterms:created>
  <dcterms:modified xsi:type="dcterms:W3CDTF">2021-04-13T12:09:00Z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