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59B6A8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ins w:id="0" w:author="Ato-MediaTek" w:date="2021-04-09T22:37:00Z">
        <w:r w:rsidR="00D1066A" w:rsidRPr="00D1066A">
          <w:rPr>
            <w:rFonts w:ascii="Arial" w:eastAsiaTheme="minorEastAsia" w:hAnsi="Arial" w:cs="Arial"/>
            <w:color w:val="000000"/>
            <w:sz w:val="22"/>
            <w:lang w:eastAsia="zh-CN"/>
          </w:rPr>
          <w:t>[98-bis-e][218] NR_MG_enh_1</w:t>
        </w:r>
        <w:r w:rsidR="00D1066A" w:rsidRPr="00D1066A" w:rsidDel="00D1066A">
          <w:rPr>
            <w:rFonts w:ascii="Arial" w:eastAsiaTheme="minorEastAsia" w:hAnsi="Arial" w:cs="Arial"/>
            <w:color w:val="000000"/>
            <w:sz w:val="22"/>
            <w:lang w:eastAsia="zh-CN"/>
          </w:rPr>
          <w:t xml:space="preserve"> </w:t>
        </w:r>
      </w:ins>
      <w:del w:id="1" w:author="Ato-MediaTek" w:date="2021-04-09T22:37:00Z">
        <w:r w:rsidR="00533159" w:rsidRPr="00533159" w:rsidDel="00D1066A">
          <w:rPr>
            <w:rFonts w:ascii="Arial" w:eastAsiaTheme="minorEastAsia" w:hAnsi="Arial" w:cs="Arial"/>
            <w:color w:val="000000"/>
            <w:sz w:val="22"/>
            <w:lang w:eastAsia="zh-CN"/>
          </w:rPr>
          <w:delText>[</w:delText>
        </w:r>
        <w:r w:rsidR="00442337" w:rsidRPr="00533159" w:rsidDel="00D1066A">
          <w:rPr>
            <w:rFonts w:ascii="Arial" w:eastAsiaTheme="minorEastAsia" w:hAnsi="Arial" w:cs="Arial"/>
            <w:color w:val="000000"/>
            <w:sz w:val="22"/>
            <w:lang w:eastAsia="zh-CN"/>
          </w:rPr>
          <w:delText>9</w:delText>
        </w:r>
        <w:r w:rsidR="00442337" w:rsidDel="00D1066A">
          <w:rPr>
            <w:rFonts w:ascii="Arial" w:eastAsiaTheme="minorEastAsia" w:hAnsi="Arial" w:cs="Arial"/>
            <w:color w:val="000000"/>
            <w:sz w:val="22"/>
            <w:lang w:eastAsia="zh-CN"/>
          </w:rPr>
          <w:delText>8-bis-</w:delText>
        </w:r>
        <w:r w:rsidR="00442337" w:rsidRPr="00533159" w:rsidDel="00D1066A">
          <w:rPr>
            <w:rFonts w:ascii="Arial" w:eastAsiaTheme="minorEastAsia" w:hAnsi="Arial" w:cs="Arial"/>
            <w:color w:val="000000"/>
            <w:sz w:val="22"/>
            <w:lang w:eastAsia="zh-CN"/>
          </w:rPr>
          <w:delText>e</w:delText>
        </w:r>
        <w:r w:rsidR="00533159" w:rsidRPr="00533159" w:rsidDel="00D1066A">
          <w:rPr>
            <w:rFonts w:ascii="Arial" w:eastAsiaTheme="minorEastAsia" w:hAnsi="Arial" w:cs="Arial"/>
            <w:color w:val="000000"/>
            <w:sz w:val="22"/>
            <w:lang w:eastAsia="zh-CN"/>
          </w:rPr>
          <w:delText>][</w:delText>
        </w:r>
        <w:r w:rsidR="00533159" w:rsidDel="00D1066A">
          <w:rPr>
            <w:rFonts w:ascii="Arial" w:eastAsiaTheme="minorEastAsia" w:hAnsi="Arial" w:cs="Arial"/>
            <w:color w:val="000000"/>
            <w:sz w:val="22"/>
            <w:lang w:eastAsia="zh-CN"/>
          </w:rPr>
          <w:delText>x</w:delText>
        </w:r>
        <w:r w:rsidR="00533159" w:rsidRPr="00533159" w:rsidDel="00D1066A">
          <w:rPr>
            <w:rFonts w:ascii="Arial" w:eastAsiaTheme="minorEastAsia" w:hAnsi="Arial" w:cs="Arial"/>
            <w:color w:val="000000"/>
            <w:sz w:val="22"/>
            <w:lang w:eastAsia="zh-CN"/>
          </w:rPr>
          <w:delText xml:space="preserve">] </w:delText>
        </w:r>
        <w:r w:rsidR="00B067CA" w:rsidDel="00D1066A">
          <w:rPr>
            <w:rFonts w:ascii="Arial" w:eastAsiaTheme="minorEastAsia" w:hAnsi="Arial" w:cs="Arial"/>
            <w:color w:val="000000"/>
            <w:sz w:val="22"/>
            <w:lang w:eastAsia="zh-CN"/>
          </w:rPr>
          <w:delText>…</w:delText>
        </w:r>
      </w:del>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ListParagraph"/>
        <w:numPr>
          <w:ilvl w:val="0"/>
          <w:numId w:val="21"/>
        </w:numPr>
        <w:spacing w:line="259" w:lineRule="auto"/>
        <w:ind w:firstLineChars="0"/>
      </w:pPr>
      <w:r>
        <w:t>Topic 1:</w:t>
      </w:r>
      <w:r>
        <w:tab/>
        <w:t>General (AI 8.5.1)</w:t>
      </w:r>
    </w:p>
    <w:p w14:paraId="4AA01EF6" w14:textId="4C9A3020" w:rsidR="00D67216" w:rsidRDefault="00D67216" w:rsidP="00D67216">
      <w:pPr>
        <w:pStyle w:val="ListParagraph"/>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ListParagraph"/>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ListParagraph"/>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MediaTek inc</w:t>
            </w:r>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4009AA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Proposals</w:t>
      </w:r>
    </w:p>
    <w:p w14:paraId="49D6F8A9" w14:textId="7BF401F0" w:rsidR="00B4108D" w:rsidRPr="00D67216" w:rsidRDefault="00D67216" w:rsidP="009E1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Recommended WF</w:t>
      </w:r>
    </w:p>
    <w:p w14:paraId="7EA2A6F4" w14:textId="73E7FCF4" w:rsidR="00D67216" w:rsidRPr="00D67216" w:rsidRDefault="00D67216" w:rsidP="00D672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新細明體" w:hAnsiTheme="minorHAnsi" w:cstheme="minorHAnsi"/>
                <w:b/>
                <w:color w:val="0D0D0D"/>
                <w:sz w:val="22"/>
                <w:szCs w:val="22"/>
                <w:lang w:eastAsia="zh-TW"/>
              </w:rPr>
            </w:pPr>
            <w:r w:rsidRPr="00C55B26">
              <w:rPr>
                <w:rFonts w:asciiTheme="minorHAnsi" w:eastAsia="新細明體" w:hAnsiTheme="minorHAnsi" w:cstheme="minorHAnsi"/>
                <w:b/>
                <w:color w:val="0D0D0D"/>
                <w:sz w:val="22"/>
                <w:szCs w:val="22"/>
                <w:lang w:eastAsia="zh-TW"/>
              </w:rPr>
              <w:fldChar w:fldCharType="begin"/>
            </w:r>
            <w:r w:rsidRPr="00C55B26">
              <w:rPr>
                <w:rFonts w:asciiTheme="minorHAnsi" w:eastAsia="新細明體" w:hAnsiTheme="minorHAnsi" w:cstheme="minorHAnsi"/>
                <w:b/>
                <w:color w:val="0D0D0D"/>
                <w:sz w:val="22"/>
                <w:szCs w:val="22"/>
                <w:lang w:eastAsia="zh-TW"/>
              </w:rPr>
              <w:instrText xml:space="preserve"> REF _Ref67407824 \h </w:instrText>
            </w:r>
            <w:r>
              <w:rPr>
                <w:rFonts w:asciiTheme="minorHAnsi" w:eastAsia="新細明體" w:hAnsiTheme="minorHAnsi" w:cstheme="minorHAnsi"/>
                <w:b/>
                <w:color w:val="0D0D0D"/>
                <w:sz w:val="22"/>
                <w:szCs w:val="22"/>
                <w:lang w:eastAsia="zh-TW"/>
              </w:rPr>
              <w:instrText xml:space="preserve"> \* MERGEFORMAT </w:instrText>
            </w:r>
            <w:r w:rsidRPr="00C55B26">
              <w:rPr>
                <w:rFonts w:asciiTheme="minorHAnsi" w:eastAsia="新細明體" w:hAnsiTheme="minorHAnsi" w:cstheme="minorHAnsi"/>
                <w:b/>
                <w:color w:val="0D0D0D"/>
                <w:sz w:val="22"/>
                <w:szCs w:val="22"/>
                <w:lang w:eastAsia="zh-TW"/>
              </w:rPr>
            </w:r>
            <w:r w:rsidRPr="00C55B26">
              <w:rPr>
                <w:rFonts w:asciiTheme="minorHAnsi" w:eastAsia="新細明體"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新細明體"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w:t>
            </w:r>
            <w:r w:rsidRPr="00C55B26">
              <w:rPr>
                <w:rFonts w:asciiTheme="minorHAnsi" w:eastAsia="SimSun" w:hAnsiTheme="minorHAnsi" w:cstheme="minorHAnsi"/>
                <w:b/>
                <w:bCs/>
                <w:i/>
                <w:szCs w:val="22"/>
              </w:rPr>
              <w:t xml:space="preserve">: </w:t>
            </w:r>
            <w:r w:rsidRPr="00C55B26">
              <w:rPr>
                <w:rFonts w:asciiTheme="minorHAnsi" w:eastAsia="SimSun" w:hAnsiTheme="minorHAnsi" w:cstheme="minorHAnsi"/>
                <w:b/>
                <w:bCs/>
                <w:i/>
                <w:szCs w:val="22"/>
                <w:lang w:val="en-US"/>
              </w:rPr>
              <w:t>Independent gaps are independent configurations by NW</w:t>
            </w:r>
            <w:r>
              <w:rPr>
                <w:rFonts w:asciiTheme="minorHAnsi" w:eastAsia="SimSun" w:hAnsiTheme="minorHAnsi" w:cstheme="minorHAnsi"/>
                <w:b/>
                <w:bCs/>
                <w:i/>
                <w:szCs w:val="22"/>
                <w:lang w:val="en-US"/>
              </w:rPr>
              <w:t>. In the same FR</w:t>
            </w:r>
            <w:r w:rsidRPr="00C55B26">
              <w:rPr>
                <w:rFonts w:asciiTheme="minorHAnsi" w:eastAsia="SimSun" w:hAnsiTheme="minorHAnsi" w:cstheme="minorHAnsi"/>
                <w:b/>
                <w:bCs/>
                <w:i/>
                <w:szCs w:val="22"/>
                <w:lang w:val="en-US"/>
              </w:rPr>
              <w:t xml:space="preserve">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2</w:t>
            </w:r>
            <w:r w:rsidRPr="00C55B26">
              <w:rPr>
                <w:rFonts w:asciiTheme="minorHAnsi" w:eastAsia="SimSun"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3</w:t>
            </w:r>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The definitions of </w:t>
            </w:r>
            <w:r w:rsidRPr="0071033E">
              <w:rPr>
                <w:rFonts w:asciiTheme="minorHAnsi" w:eastAsia="SimSun" w:hAnsiTheme="minorHAnsi" w:cstheme="minorHAnsi"/>
                <w:b/>
                <w:bCs/>
                <w:i/>
                <w:szCs w:val="22"/>
                <w:lang w:val="en-US"/>
              </w:rPr>
              <w:t>concurrent gaps</w:t>
            </w:r>
            <w:r>
              <w:rPr>
                <w:rFonts w:asciiTheme="minorHAnsi" w:eastAsia="SimSun" w:hAnsiTheme="minorHAnsi" w:cstheme="minorHAnsi"/>
                <w:b/>
                <w:bCs/>
                <w:i/>
                <w:szCs w:val="22"/>
                <w:lang w:val="en-US"/>
              </w:rPr>
              <w:t xml:space="preserve"> and independent gaps should be merged. RAN4 does not need to specify 2 separate</w:t>
            </w:r>
            <w:r w:rsidRPr="0071033E">
              <w:rPr>
                <w:rFonts w:asciiTheme="minorHAnsi" w:eastAsia="SimSun" w:hAnsiTheme="minorHAnsi" w:cstheme="minorHAnsi"/>
                <w:b/>
                <w:bCs/>
                <w:i/>
                <w:szCs w:val="22"/>
                <w:lang w:val="en-US"/>
              </w:rPr>
              <w:t xml:space="preserve"> definition</w:t>
            </w:r>
            <w:r>
              <w:rPr>
                <w:rFonts w:asciiTheme="minorHAnsi" w:eastAsia="SimSun" w:hAnsiTheme="minorHAnsi" w:cstheme="minorHAnsi"/>
                <w:b/>
                <w:bCs/>
                <w:i/>
                <w:szCs w:val="22"/>
                <w:lang w:val="en-US"/>
              </w:rPr>
              <w:t>s</w:t>
            </w:r>
            <w:r w:rsidRPr="0071033E">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4</w:t>
            </w:r>
            <w:r w:rsidRPr="0071033E">
              <w:rPr>
                <w:rFonts w:asciiTheme="minorHAnsi" w:eastAsia="SimSun" w:hAnsiTheme="minorHAnsi" w:cstheme="minorHAnsi"/>
                <w:b/>
                <w:bCs/>
                <w:i/>
                <w:szCs w:val="22"/>
                <w:lang w:val="en-US"/>
              </w:rPr>
              <w:t xml:space="preserve">: The common period of time </w:t>
            </w:r>
            <w:r>
              <w:rPr>
                <w:rFonts w:asciiTheme="minorHAnsi" w:eastAsia="SimSun" w:hAnsiTheme="minorHAnsi" w:cstheme="minorHAnsi"/>
                <w:b/>
                <w:bCs/>
                <w:i/>
                <w:szCs w:val="22"/>
                <w:lang w:val="en-US"/>
              </w:rPr>
              <w:t xml:space="preserve">is </w:t>
            </w:r>
            <w:r w:rsidRPr="00E55B4C">
              <w:rPr>
                <w:rFonts w:asciiTheme="minorHAnsi" w:eastAsia="SimSun" w:hAnsiTheme="minorHAnsi" w:cstheme="minorHAnsi"/>
                <w:b/>
                <w:bCs/>
                <w:i/>
                <w:szCs w:val="22"/>
                <w:lang w:val="en-US"/>
              </w:rPr>
              <w:t>the duration in which</w:t>
            </w:r>
            <w:r w:rsidRPr="0071033E">
              <w:rPr>
                <w:rFonts w:asciiTheme="minorHAnsi" w:eastAsia="SimSun" w:hAnsiTheme="minorHAnsi" w:cstheme="minorHAnsi"/>
                <w:b/>
                <w:bCs/>
                <w:i/>
                <w:szCs w:val="22"/>
                <w:lang w:val="en-US"/>
              </w:rPr>
              <w:t xml:space="preserve">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5</w:t>
            </w:r>
            <w:r w:rsidRPr="0071033E">
              <w:rPr>
                <w:rFonts w:asciiTheme="minorHAnsi" w:eastAsia="SimSun" w:hAnsiTheme="minorHAnsi" w:cstheme="minorHAnsi"/>
                <w:b/>
                <w:bCs/>
                <w:i/>
                <w:szCs w:val="22"/>
                <w:lang w:val="en-US"/>
              </w:rPr>
              <w:t xml:space="preserve">: The concurrent </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and independent</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NW shall clearly indicate at least single specific usage</w:t>
            </w:r>
            <w:r>
              <w:rPr>
                <w:rFonts w:asciiTheme="minorHAnsi" w:eastAsia="SimSun" w:hAnsiTheme="minorHAnsi" w:cstheme="minorHAnsi"/>
                <w:b/>
                <w:bCs/>
                <w:i/>
                <w:szCs w:val="22"/>
              </w:rPr>
              <w:t xml:space="preserve"> (MO, RS or RAT)</w:t>
            </w:r>
            <w:r w:rsidRPr="00B20CEB">
              <w:rPr>
                <w:rFonts w:asciiTheme="minorHAnsi" w:eastAsia="SimSun" w:hAnsiTheme="minorHAnsi" w:cstheme="minorHAnsi"/>
                <w:b/>
                <w:bCs/>
                <w:i/>
                <w:szCs w:val="22"/>
              </w:rPr>
              <w:t xml:space="preserve"> and </w:t>
            </w:r>
            <w:r>
              <w:rPr>
                <w:rFonts w:asciiTheme="minorHAnsi" w:eastAsia="SimSun" w:hAnsiTheme="minorHAnsi" w:cstheme="minorHAnsi"/>
                <w:b/>
                <w:bCs/>
                <w:i/>
                <w:szCs w:val="22"/>
              </w:rPr>
              <w:t>a type (legacy, pre-configured or NCSG) for</w:t>
            </w:r>
            <w:r w:rsidRPr="00A94854">
              <w:rPr>
                <w:rFonts w:asciiTheme="minorHAnsi" w:eastAsia="SimSun" w:hAnsiTheme="minorHAnsi" w:cstheme="minorHAnsi"/>
                <w:b/>
                <w:bCs/>
                <w:i/>
                <w:szCs w:val="22"/>
              </w:rPr>
              <w:t xml:space="preserve"> the new gap together with measurement gap’s configuration.</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The max number of usages</w:t>
            </w:r>
            <w:r>
              <w:rPr>
                <w:rFonts w:asciiTheme="minorHAnsi" w:eastAsia="SimSun" w:hAnsiTheme="minorHAnsi" w:cstheme="minorHAnsi"/>
                <w:b/>
                <w:bCs/>
                <w:i/>
                <w:szCs w:val="22"/>
              </w:rPr>
              <w:t xml:space="preserve"> for one new gap</w:t>
            </w:r>
            <w:r w:rsidRPr="00A94854">
              <w:rPr>
                <w:rFonts w:asciiTheme="minorHAnsi" w:eastAsia="SimSun" w:hAnsiTheme="minorHAnsi" w:cstheme="minorHAnsi"/>
                <w:b/>
                <w:bCs/>
                <w:i/>
                <w:szCs w:val="22"/>
              </w:rPr>
              <w:t xml:space="preserve"> is FFS.</w:t>
            </w:r>
            <w:r>
              <w:rPr>
                <w:rFonts w:asciiTheme="minorHAnsi" w:eastAsia="新細明體"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For any gap occasion that the</w:t>
            </w:r>
            <w:r w:rsidRPr="00ED3955">
              <w:rPr>
                <w:rFonts w:asciiTheme="minorHAnsi" w:eastAsia="SimSun" w:hAnsiTheme="minorHAnsi" w:cstheme="minorHAnsi"/>
                <w:b/>
                <w:bCs/>
                <w:i/>
                <w:szCs w:val="22"/>
              </w:rPr>
              <w:t xml:space="preserve"> concurrent gaps are partially or fully overlapping in </w:t>
            </w:r>
            <w:r>
              <w:rPr>
                <w:rFonts w:asciiTheme="minorHAnsi" w:eastAsia="SimSun" w:hAnsiTheme="minorHAnsi" w:cstheme="minorHAnsi"/>
                <w:b/>
                <w:bCs/>
                <w:i/>
                <w:szCs w:val="22"/>
              </w:rPr>
              <w:t>their durations</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they are treated</w:t>
            </w:r>
            <w:r w:rsidRPr="00ED3955">
              <w:rPr>
                <w:rFonts w:asciiTheme="minorHAnsi" w:eastAsia="SimSun" w:hAnsiTheme="minorHAnsi" w:cstheme="minorHAnsi"/>
                <w:b/>
                <w:bCs/>
                <w:i/>
                <w:szCs w:val="22"/>
              </w:rPr>
              <w:t xml:space="preserve"> as </w:t>
            </w:r>
            <w:r w:rsidRPr="00EF0504">
              <w:rPr>
                <w:rFonts w:asciiTheme="minorHAnsi" w:eastAsia="SimSun" w:hAnsiTheme="minorHAnsi" w:cstheme="minorHAnsi"/>
                <w:b/>
                <w:bCs/>
                <w:i/>
                <w:szCs w:val="22"/>
              </w:rPr>
              <w:t xml:space="preserve">fully overlapped duration </w:t>
            </w:r>
            <w:r w:rsidRPr="00ED3955">
              <w:rPr>
                <w:rFonts w:asciiTheme="minorHAnsi" w:eastAsia="SimSun" w:hAnsiTheme="minorHAnsi" w:cstheme="minorHAnsi"/>
                <w:b/>
                <w:bCs/>
                <w:i/>
                <w:szCs w:val="22"/>
              </w:rPr>
              <w:t xml:space="preserve">in </w:t>
            </w:r>
            <w:r>
              <w:rPr>
                <w:rFonts w:asciiTheme="minorHAnsi" w:eastAsia="SimSun" w:hAnsiTheme="minorHAnsi" w:cstheme="minorHAnsi"/>
                <w:b/>
                <w:bCs/>
                <w:i/>
                <w:szCs w:val="22"/>
              </w:rPr>
              <w:t>that occasion</w:t>
            </w:r>
            <w:r w:rsidRPr="00ED3955">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8</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 xml:space="preserve">UE will </w:t>
            </w:r>
            <w:r>
              <w:rPr>
                <w:rFonts w:asciiTheme="minorHAnsi" w:eastAsia="SimSun" w:hAnsiTheme="minorHAnsi" w:cstheme="minorHAnsi"/>
                <w:b/>
                <w:bCs/>
                <w:i/>
                <w:szCs w:val="22"/>
              </w:rPr>
              <w:t xml:space="preserve">not </w:t>
            </w:r>
            <w:r w:rsidRPr="00A94854">
              <w:rPr>
                <w:rFonts w:asciiTheme="minorHAnsi" w:eastAsia="SimSun" w:hAnsiTheme="minorHAnsi" w:cstheme="minorHAnsi"/>
                <w:b/>
                <w:bCs/>
                <w:i/>
                <w:szCs w:val="22"/>
              </w:rPr>
              <w:t xml:space="preserve">perform the measurements on </w:t>
            </w:r>
            <w:r>
              <w:rPr>
                <w:rFonts w:asciiTheme="minorHAnsi" w:eastAsia="SimSun" w:hAnsiTheme="minorHAnsi" w:cstheme="minorHAnsi"/>
                <w:b/>
                <w:bCs/>
                <w:i/>
                <w:szCs w:val="22"/>
              </w:rPr>
              <w:t>more than</w:t>
            </w:r>
            <w:r w:rsidRPr="00A94854">
              <w:rPr>
                <w:rFonts w:asciiTheme="minorHAnsi" w:eastAsia="SimSun" w:hAnsiTheme="minorHAnsi" w:cstheme="minorHAnsi"/>
                <w:b/>
                <w:bCs/>
                <w:i/>
                <w:szCs w:val="22"/>
              </w:rPr>
              <w:t xml:space="preserve"> one frequency layer</w:t>
            </w:r>
            <w:r>
              <w:rPr>
                <w:rFonts w:asciiTheme="minorHAnsi" w:eastAsia="SimSun" w:hAnsiTheme="minorHAnsi" w:cstheme="minorHAnsi"/>
                <w:b/>
                <w:bCs/>
                <w:i/>
                <w:szCs w:val="22"/>
              </w:rPr>
              <w:t>s</w:t>
            </w:r>
            <w:r w:rsidRPr="00A94854">
              <w:rPr>
                <w:rFonts w:asciiTheme="minorHAnsi" w:eastAsia="SimSun" w:hAnsiTheme="minorHAnsi" w:cstheme="minorHAnsi"/>
                <w:b/>
                <w:bCs/>
                <w:i/>
                <w:szCs w:val="22"/>
              </w:rPr>
              <w:t xml:space="preserve"> during </w:t>
            </w:r>
            <w:r>
              <w:rPr>
                <w:rFonts w:asciiTheme="minorHAnsi" w:eastAsia="SimSun" w:hAnsiTheme="minorHAnsi" w:cstheme="minorHAnsi"/>
                <w:b/>
                <w:bCs/>
                <w:i/>
                <w:szCs w:val="22"/>
              </w:rPr>
              <w:t xml:space="preserve">a </w:t>
            </w:r>
            <w:r w:rsidRPr="00EF0504">
              <w:rPr>
                <w:rFonts w:asciiTheme="minorHAnsi" w:eastAsia="SimSun" w:hAnsiTheme="minorHAnsi" w:cstheme="minorHAnsi"/>
                <w:b/>
                <w:bCs/>
                <w:i/>
                <w:szCs w:val="22"/>
              </w:rPr>
              <w:t xml:space="preserve">fully overlapped duration </w:t>
            </w:r>
            <w:r w:rsidRPr="00A94854">
              <w:rPr>
                <w:rFonts w:asciiTheme="minorHAnsi" w:eastAsia="SimSun" w:hAnsiTheme="minorHAnsi" w:cstheme="minorHAnsi"/>
                <w:b/>
                <w:bCs/>
                <w:i/>
                <w:szCs w:val="22"/>
              </w:rPr>
              <w:t>for concurrent gaps.</w:t>
            </w:r>
            <w:r>
              <w:rPr>
                <w:rFonts w:asciiTheme="minorHAnsi" w:eastAsia="新細明體"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9</w:t>
            </w:r>
            <w:r w:rsidRPr="00ED3955">
              <w:rPr>
                <w:rFonts w:asciiTheme="minorHAnsi" w:eastAsia="SimSun" w:hAnsiTheme="minorHAnsi" w:cstheme="minorHAnsi"/>
                <w:b/>
                <w:bCs/>
                <w:i/>
                <w:szCs w:val="22"/>
              </w:rPr>
              <w:t xml:space="preserve">: RAN4 </w:t>
            </w:r>
            <w:r>
              <w:rPr>
                <w:rFonts w:asciiTheme="minorHAnsi" w:eastAsia="SimSun" w:hAnsiTheme="minorHAnsi" w:cstheme="minorHAnsi"/>
                <w:b/>
                <w:bCs/>
                <w:i/>
                <w:szCs w:val="22"/>
              </w:rPr>
              <w:t>starts from the requirements with</w:t>
            </w:r>
            <w:r w:rsidRPr="00ED3955">
              <w:rPr>
                <w:rFonts w:asciiTheme="minorHAnsi" w:eastAsia="SimSun" w:hAnsiTheme="minorHAnsi" w:cstheme="minorHAnsi"/>
                <w:b/>
                <w:bCs/>
                <w:i/>
                <w:szCs w:val="22"/>
              </w:rPr>
              <w:t xml:space="preserve"> scenario </w:t>
            </w:r>
            <w:r>
              <w:rPr>
                <w:rFonts w:asciiTheme="minorHAnsi" w:eastAsia="SimSun" w:hAnsiTheme="minorHAnsi" w:cstheme="minorHAnsi"/>
                <w:b/>
                <w:bCs/>
                <w:i/>
                <w:szCs w:val="22"/>
              </w:rPr>
              <w:t xml:space="preserve">where 2 gaps are </w:t>
            </w:r>
            <w:r w:rsidRPr="00ED3955">
              <w:rPr>
                <w:rFonts w:asciiTheme="minorHAnsi" w:eastAsia="SimSun" w:hAnsiTheme="minorHAnsi" w:cstheme="minorHAnsi"/>
                <w:b/>
                <w:bCs/>
                <w:i/>
                <w:szCs w:val="22"/>
              </w:rPr>
              <w:t>fully non-overlapping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065E43">
              <w:rPr>
                <w:rFonts w:asciiTheme="minorHAnsi" w:eastAsia="SimSun" w:hAnsiTheme="minorHAnsi" w:cstheme="minorHAnsi"/>
                <w:b/>
                <w:bCs/>
                <w:i/>
                <w:szCs w:val="22"/>
                <w:lang w:val="en-US"/>
              </w:rPr>
              <w:t xml:space="preserve">The new gap </w:t>
            </w:r>
            <w:r>
              <w:rPr>
                <w:rFonts w:asciiTheme="minorHAnsi" w:eastAsia="SimSun" w:hAnsiTheme="minorHAnsi" w:cstheme="minorHAnsi"/>
                <w:b/>
                <w:bCs/>
                <w:i/>
                <w:szCs w:val="22"/>
                <w:lang w:val="en-US"/>
              </w:rPr>
              <w:t>with a specific usage should</w:t>
            </w:r>
            <w:r w:rsidRPr="00065E43">
              <w:rPr>
                <w:rFonts w:asciiTheme="minorHAnsi" w:eastAsia="SimSun" w:hAnsiTheme="minorHAnsi" w:cstheme="minorHAnsi"/>
                <w:b/>
                <w:bCs/>
                <w:i/>
                <w:szCs w:val="22"/>
                <w:lang w:val="en-US"/>
              </w:rPr>
              <w:t xml:space="preserve"> be prioritized </w:t>
            </w:r>
            <w:r>
              <w:rPr>
                <w:rFonts w:asciiTheme="minorHAnsi" w:eastAsia="SimSun" w:hAnsiTheme="minorHAnsi" w:cstheme="minorHAnsi"/>
                <w:b/>
                <w:bCs/>
                <w:i/>
                <w:szCs w:val="22"/>
                <w:lang w:val="en-US"/>
              </w:rPr>
              <w:t xml:space="preserve">over legacy gap </w:t>
            </w:r>
            <w:r w:rsidRPr="00065E43">
              <w:rPr>
                <w:rFonts w:asciiTheme="minorHAnsi" w:eastAsia="SimSun" w:hAnsiTheme="minorHAnsi" w:cstheme="minorHAnsi"/>
                <w:b/>
                <w:bCs/>
                <w:i/>
                <w:szCs w:val="22"/>
                <w:lang w:val="en-US"/>
              </w:rPr>
              <w:t xml:space="preserve">when </w:t>
            </w:r>
            <w:r>
              <w:rPr>
                <w:rFonts w:asciiTheme="minorHAnsi" w:eastAsia="SimSun" w:hAnsiTheme="minorHAnsi" w:cstheme="minorHAnsi"/>
                <w:b/>
                <w:bCs/>
                <w:i/>
                <w:szCs w:val="22"/>
                <w:lang w:val="en-US"/>
              </w:rPr>
              <w:t>they</w:t>
            </w:r>
            <w:r w:rsidRPr="00065E43">
              <w:rPr>
                <w:rFonts w:asciiTheme="minorHAnsi" w:eastAsia="SimSun" w:hAnsiTheme="minorHAnsi" w:cstheme="minorHAnsi"/>
                <w:b/>
                <w:bCs/>
                <w:i/>
                <w:szCs w:val="22"/>
                <w:lang w:val="en-US"/>
              </w:rPr>
              <w:t xml:space="preserve"> collide </w:t>
            </w:r>
            <w:r>
              <w:rPr>
                <w:rFonts w:asciiTheme="minorHAnsi" w:eastAsia="SimSun" w:hAnsiTheme="minorHAnsi" w:cstheme="minorHAnsi"/>
                <w:b/>
                <w:bCs/>
                <w:i/>
                <w:szCs w:val="22"/>
                <w:lang w:val="en-US"/>
              </w:rPr>
              <w:t>in time</w:t>
            </w:r>
            <w:r w:rsidRPr="00065E43">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11</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315B7001"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12</w:t>
            </w:r>
            <w:r w:rsidRPr="00ED3955">
              <w:rPr>
                <w:rFonts w:asciiTheme="minorHAnsi" w:eastAsia="SimSun" w:hAnsiTheme="minorHAnsi" w:cstheme="minorHAnsi"/>
                <w:b/>
                <w:bCs/>
                <w:i/>
                <w:szCs w:val="22"/>
              </w:rPr>
              <w:t xml:space="preserve">: When UE supports concurrent gaps, </w:t>
            </w:r>
            <w:r>
              <w:rPr>
                <w:rFonts w:asciiTheme="minorHAnsi" w:eastAsia="SimSun" w:hAnsiTheme="minorHAnsi" w:cstheme="minorHAnsi"/>
                <w:b/>
                <w:bCs/>
                <w:i/>
                <w:szCs w:val="22"/>
              </w:rPr>
              <w:t>at most one additional new gap will be supported.</w:t>
            </w:r>
            <w:r>
              <w:rPr>
                <w:rFonts w:asciiTheme="minorHAnsi" w:eastAsia="新細明體"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13</w:t>
            </w:r>
            <w:r w:rsidRPr="00ED3955">
              <w:rPr>
                <w:rFonts w:asciiTheme="minorHAnsi" w:eastAsia="SimSun" w:hAnsiTheme="minorHAnsi" w:cstheme="minorHAnsi"/>
                <w:b/>
                <w:bCs/>
                <w:i/>
                <w:szCs w:val="22"/>
              </w:rPr>
              <w:t xml:space="preserve">: When UE </w:t>
            </w:r>
            <w:r>
              <w:rPr>
                <w:rFonts w:asciiTheme="minorHAnsi" w:eastAsia="SimSun" w:hAnsiTheme="minorHAnsi" w:cstheme="minorHAnsi"/>
                <w:b/>
                <w:bCs/>
                <w:i/>
                <w:szCs w:val="22"/>
              </w:rPr>
              <w:t>doesn’t support</w:t>
            </w:r>
            <w:r w:rsidRPr="00ED3955">
              <w:rPr>
                <w:rFonts w:asciiTheme="minorHAnsi" w:eastAsia="SimSun" w:hAnsiTheme="minorHAnsi" w:cstheme="minorHAnsi"/>
                <w:b/>
                <w:bCs/>
                <w:i/>
                <w:szCs w:val="22"/>
              </w:rPr>
              <w:t xml:space="preserve"> per-</w:t>
            </w:r>
            <w:r>
              <w:rPr>
                <w:rFonts w:asciiTheme="minorHAnsi" w:eastAsia="SimSun" w:hAnsiTheme="minorHAnsi" w:cstheme="minorHAnsi"/>
                <w:b/>
                <w:bCs/>
                <w:i/>
                <w:szCs w:val="22"/>
              </w:rPr>
              <w:t>FR</w:t>
            </w:r>
            <w:r w:rsidRPr="00ED3955">
              <w:rPr>
                <w:rFonts w:asciiTheme="minorHAnsi" w:eastAsia="SimSun" w:hAnsiTheme="minorHAnsi" w:cstheme="minorHAnsi"/>
                <w:b/>
                <w:bCs/>
                <w:i/>
                <w:szCs w:val="22"/>
              </w:rPr>
              <w:t xml:space="preserve"> gap</w:t>
            </w:r>
            <w:r>
              <w:rPr>
                <w:rFonts w:asciiTheme="minorHAnsi" w:eastAsia="SimSun" w:hAnsiTheme="minorHAnsi" w:cstheme="minorHAnsi"/>
                <w:b/>
                <w:bCs/>
                <w:i/>
                <w:szCs w:val="22"/>
              </w:rPr>
              <w:t>, all</w:t>
            </w:r>
            <w:r w:rsidRPr="00ED3955">
              <w:rPr>
                <w:rFonts w:asciiTheme="minorHAnsi" w:eastAsia="SimSun" w:hAnsiTheme="minorHAnsi" w:cstheme="minorHAnsi"/>
                <w:b/>
                <w:bCs/>
                <w:i/>
                <w:szCs w:val="22"/>
              </w:rPr>
              <w:t xml:space="preserve"> concurrent </w:t>
            </w:r>
            <w:r>
              <w:rPr>
                <w:rFonts w:asciiTheme="minorHAnsi" w:eastAsia="SimSun" w:hAnsiTheme="minorHAnsi" w:cstheme="minorHAnsi"/>
                <w:b/>
                <w:bCs/>
                <w:i/>
                <w:szCs w:val="22"/>
              </w:rPr>
              <w:t>gaps are</w:t>
            </w:r>
            <w:r w:rsidRPr="00ED3955">
              <w:rPr>
                <w:rFonts w:asciiTheme="minorHAnsi" w:eastAsia="SimSun" w:hAnsiTheme="minorHAnsi" w:cstheme="minorHAnsi"/>
                <w:b/>
                <w:bCs/>
                <w:i/>
                <w:szCs w:val="22"/>
              </w:rPr>
              <w:t xml:space="preserve"> per-UE.</w:t>
            </w:r>
            <w:r>
              <w:rPr>
                <w:rFonts w:asciiTheme="minorHAnsi" w:eastAsia="新細明體"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14</w:t>
            </w:r>
            <w:r w:rsidRPr="00ED3955">
              <w:rPr>
                <w:rFonts w:asciiTheme="minorHAnsi" w:eastAsia="SimSun" w:hAnsiTheme="minorHAnsi" w:cstheme="minorHAnsi"/>
                <w:b/>
                <w:bCs/>
                <w:i/>
                <w:szCs w:val="22"/>
              </w:rPr>
              <w:t xml:space="preserve">: When UE supports </w:t>
            </w:r>
            <w:r>
              <w:rPr>
                <w:rFonts w:asciiTheme="minorHAnsi" w:eastAsia="SimSun" w:hAnsiTheme="minorHAnsi" w:cstheme="minorHAnsi"/>
                <w:b/>
                <w:bCs/>
                <w:i/>
                <w:szCs w:val="22"/>
              </w:rPr>
              <w:t xml:space="preserve">per-FR gap and </w:t>
            </w:r>
            <w:r w:rsidRPr="00ED3955">
              <w:rPr>
                <w:rFonts w:asciiTheme="minorHAnsi" w:eastAsia="SimSun" w:hAnsiTheme="minorHAnsi" w:cstheme="minorHAnsi"/>
                <w:b/>
                <w:bCs/>
                <w:i/>
                <w:szCs w:val="22"/>
              </w:rPr>
              <w:t>concurrent gaps,</w:t>
            </w:r>
            <w:r>
              <w:rPr>
                <w:rFonts w:asciiTheme="minorHAnsi" w:eastAsia="SimSun" w:hAnsiTheme="minorHAnsi" w:cstheme="minorHAnsi"/>
                <w:b/>
                <w:bCs/>
                <w:i/>
                <w:szCs w:val="22"/>
              </w:rPr>
              <w:t xml:space="preserve"> UE shall support more than one gap in at least one FR. </w:t>
            </w:r>
            <w:r w:rsidRPr="00ED3955">
              <w:rPr>
                <w:rFonts w:asciiTheme="minorHAnsi" w:eastAsia="SimSun" w:hAnsiTheme="minorHAnsi" w:cstheme="minorHAnsi"/>
                <w:b/>
                <w:bCs/>
                <w:i/>
                <w:szCs w:val="22"/>
              </w:rPr>
              <w:t xml:space="preserve">RAN4 can start the discussion </w:t>
            </w:r>
            <w:r>
              <w:rPr>
                <w:rFonts w:asciiTheme="minorHAnsi" w:eastAsia="SimSun" w:hAnsiTheme="minorHAnsi" w:cstheme="minorHAnsi"/>
                <w:b/>
                <w:bCs/>
                <w:i/>
                <w:szCs w:val="22"/>
              </w:rPr>
              <w:t xml:space="preserve">for </w:t>
            </w:r>
            <w:r w:rsidRPr="00ED3955">
              <w:rPr>
                <w:rFonts w:asciiTheme="minorHAnsi" w:eastAsia="SimSun" w:hAnsiTheme="minorHAnsi" w:cstheme="minorHAnsi"/>
                <w:b/>
                <w:bCs/>
                <w:i/>
                <w:szCs w:val="22"/>
              </w:rPr>
              <w:t>the scenario</w:t>
            </w:r>
            <w:r>
              <w:rPr>
                <w:rFonts w:asciiTheme="minorHAnsi" w:eastAsia="SimSun" w:hAnsiTheme="minorHAnsi" w:cstheme="minorHAnsi"/>
                <w:b/>
                <w:bCs/>
                <w:i/>
                <w:szCs w:val="22"/>
              </w:rPr>
              <w:t>:</w:t>
            </w:r>
            <w:r w:rsidRPr="00ED3955">
              <w:rPr>
                <w:rFonts w:asciiTheme="minorHAnsi" w:eastAsia="SimSun" w:hAnsiTheme="minorHAnsi" w:cstheme="minorHAnsi"/>
                <w:b/>
                <w:bCs/>
                <w:i/>
                <w:szCs w:val="22"/>
              </w:rPr>
              <w:t xml:space="preserve"> 1 FR1 gap, 1 FR2 gap and 1 additional FR1 new gap.</w:t>
            </w:r>
            <w:r>
              <w:rPr>
                <w:rFonts w:asciiTheme="minorHAnsi" w:eastAsia="新細明體"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15</w:t>
            </w:r>
            <w:r w:rsidRPr="00ED3955">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When UE supports concurrent gaps, explicitly captured the overhead</w:t>
            </w:r>
            <w:r>
              <w:rPr>
                <w:rFonts w:asciiTheme="minorHAnsi" w:eastAsia="SimSun" w:hAnsiTheme="minorHAnsi" w:cstheme="minorHAnsi"/>
                <w:b/>
                <w:bCs/>
                <w:i/>
                <w:szCs w:val="22"/>
              </w:rPr>
              <w:t xml:space="preserve"> limitation</w:t>
            </w:r>
            <w:r w:rsidRPr="002A56E4">
              <w:rPr>
                <w:rFonts w:asciiTheme="minorHAnsi" w:eastAsia="SimSun" w:hAnsiTheme="minorHAnsi" w:cstheme="minorHAnsi"/>
                <w:b/>
                <w:bCs/>
                <w:i/>
                <w:szCs w:val="22"/>
              </w:rPr>
              <w:t xml:space="preserve"> in the spec.</w:t>
            </w:r>
            <w:r>
              <w:rPr>
                <w:rFonts w:asciiTheme="minorHAnsi" w:eastAsia="新細明體" w:hAnsiTheme="minorHAnsi" w:cstheme="minorHAnsi"/>
                <w:color w:val="0D0D0D"/>
                <w:sz w:val="22"/>
                <w:szCs w:val="22"/>
                <w:lang w:eastAsia="zh-TW"/>
              </w:rPr>
              <w:fldChar w:fldCharType="end"/>
            </w:r>
          </w:p>
          <w:p w14:paraId="3DC5B0D0"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16</w:t>
            </w:r>
            <w:r w:rsidRPr="00ED3955">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lang w:val="en-US"/>
              </w:rPr>
              <w:t xml:space="preserve">Reuse the following existing </w:t>
            </w:r>
            <w:r w:rsidRPr="00C869C5">
              <w:rPr>
                <w:rFonts w:asciiTheme="minorHAnsi" w:eastAsia="SimSun" w:hAnsiTheme="minorHAnsi" w:cstheme="minorHAnsi"/>
                <w:b/>
                <w:bCs/>
                <w:i/>
                <w:szCs w:val="22"/>
              </w:rPr>
              <w:t xml:space="preserve">MG related </w:t>
            </w:r>
            <w:r w:rsidRPr="00C869C5">
              <w:rPr>
                <w:rFonts w:asciiTheme="minorHAnsi" w:eastAsia="SimSun" w:hAnsiTheme="minorHAnsi" w:cstheme="minorHAnsi"/>
                <w:b/>
                <w:bCs/>
                <w:i/>
                <w:szCs w:val="22"/>
                <w:lang w:val="en-US"/>
              </w:rPr>
              <w:t>requirements</w:t>
            </w:r>
            <w:r>
              <w:rPr>
                <w:rFonts w:asciiTheme="minorHAnsi" w:eastAsia="SimSun" w:hAnsiTheme="minorHAnsi" w:cstheme="minorHAnsi"/>
                <w:b/>
                <w:bCs/>
                <w:i/>
                <w:szCs w:val="22"/>
                <w:lang w:val="en-US"/>
              </w:rPr>
              <w:t xml:space="preserve">: </w:t>
            </w:r>
            <w:r w:rsidRPr="00C869C5">
              <w:rPr>
                <w:rFonts w:asciiTheme="minorHAnsi" w:eastAsia="SimSun" w:hAnsiTheme="minorHAnsi" w:cstheme="minorHAnsi"/>
                <w:b/>
                <w:bCs/>
                <w:i/>
                <w:szCs w:val="22"/>
              </w:rPr>
              <w:t>MG reference timing</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w:t>
            </w:r>
            <w:r>
              <w:rPr>
                <w:rFonts w:asciiTheme="minorHAnsi" w:eastAsia="SimSun" w:hAnsiTheme="minorHAnsi" w:cstheme="minorHAnsi"/>
                <w:b/>
                <w:bCs/>
                <w:i/>
                <w:szCs w:val="22"/>
              </w:rPr>
              <w:t xml:space="preserve">including </w:t>
            </w:r>
            <w:r w:rsidRPr="00C869C5">
              <w:rPr>
                <w:rFonts w:asciiTheme="minorHAnsi" w:eastAsia="SimSun" w:hAnsiTheme="minorHAnsi" w:cstheme="minorHAnsi"/>
                <w:b/>
                <w:bCs/>
                <w:i/>
                <w:szCs w:val="22"/>
              </w:rPr>
              <w:t>MGTA)</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effective MGRP</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MG interruption</w:t>
            </w:r>
            <w:r>
              <w:rPr>
                <w:rFonts w:asciiTheme="minorHAnsi" w:eastAsia="SimSun" w:hAnsiTheme="minorHAnsi" w:cstheme="minorHAnsi"/>
                <w:b/>
                <w:bCs/>
                <w:i/>
                <w:szCs w:val="22"/>
              </w:rPr>
              <w:t xml:space="preserve"> and </w:t>
            </w:r>
            <w:r w:rsidRPr="00C869C5">
              <w:rPr>
                <w:rFonts w:asciiTheme="minorHAnsi" w:eastAsia="SimSun" w:hAnsiTheme="minorHAnsi" w:cstheme="minorHAnsi"/>
                <w:b/>
                <w:bCs/>
                <w:i/>
                <w:szCs w:val="22"/>
              </w:rPr>
              <w:t>UE UL behaviour after MG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17</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 xml:space="preserve">RAN4 </w:t>
            </w:r>
            <w:r>
              <w:rPr>
                <w:rFonts w:asciiTheme="minorHAnsi" w:eastAsia="SimSun" w:hAnsiTheme="minorHAnsi" w:cstheme="minorHAnsi"/>
                <w:b/>
                <w:bCs/>
                <w:i/>
                <w:szCs w:val="22"/>
              </w:rPr>
              <w:t>to</w:t>
            </w:r>
            <w:r w:rsidRPr="002A56E4">
              <w:rPr>
                <w:rFonts w:asciiTheme="minorHAnsi" w:eastAsia="SimSun"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sidRPr="00ED3955" w:rsidDel="00664488">
              <w:rPr>
                <w:rFonts w:asciiTheme="minorHAnsi" w:eastAsia="新細明體"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CSSF</w:t>
            </w:r>
            <w:r w:rsidRPr="005C07B7">
              <w:rPr>
                <w:b/>
                <w:vertAlign w:val="subscript"/>
              </w:rPr>
              <w:t>within_gap,i</w:t>
            </w:r>
            <w:r w:rsidRPr="005C07B7">
              <w:rPr>
                <w:b/>
              </w:rPr>
              <w:t xml:space="preserve"> </w:t>
            </w:r>
            <w:r>
              <w:rPr>
                <w:b/>
              </w:rPr>
              <w:t xml:space="preserve">for these objects are not within that gap </w:t>
            </w:r>
            <w:r w:rsidRPr="005C07B7">
              <w:rPr>
                <w:b/>
              </w:rPr>
              <w:t>needs recalculation. The new value of CSSF</w:t>
            </w:r>
            <w:r w:rsidRPr="005C07B7">
              <w:rPr>
                <w:b/>
                <w:vertAlign w:val="subscript"/>
              </w:rPr>
              <w:t>within_gap,i</w:t>
            </w:r>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r>
              <w:rPr>
                <w:b/>
              </w:rPr>
              <w:t>gapO</w:t>
            </w:r>
            <w:r w:rsidRPr="00B03C1E">
              <w:rPr>
                <w:b/>
              </w:rPr>
              <w:t>ffset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r w:rsidRPr="00EA7964">
              <w:rPr>
                <w:b/>
                <w:bCs/>
                <w:noProof/>
              </w:rPr>
              <w:t>CSSF</w:t>
            </w:r>
            <w:r w:rsidRPr="00EA7964">
              <w:rPr>
                <w:b/>
                <w:bCs/>
                <w:vertAlign w:val="subscript"/>
              </w:rPr>
              <w:t>within_gap</w:t>
            </w:r>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r w:rsidRPr="006B3A37">
              <w:rPr>
                <w:b/>
                <w:bCs/>
                <w:i/>
                <w:iCs/>
              </w:rPr>
              <w:t xml:space="preserve">ms.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Observation 3: according to TS 38.331 on MeasGapConfig,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ListParagraph"/>
              <w:spacing w:after="0"/>
              <w:ind w:firstLine="402"/>
              <w:rPr>
                <w:b/>
                <w:lang w:val="en-US"/>
              </w:rPr>
            </w:pPr>
          </w:p>
          <w:p w14:paraId="05DD9DB3" w14:textId="77777777" w:rsidR="00061D2F" w:rsidRPr="00AF6ACB" w:rsidRDefault="00061D2F" w:rsidP="00061D2F">
            <w:pPr>
              <w:pStyle w:val="ListParagraph"/>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ListParagraph"/>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ListParagraph"/>
              <w:ind w:firstLine="402"/>
              <w:rPr>
                <w:b/>
                <w:lang w:val="en-US"/>
              </w:rPr>
            </w:pPr>
          </w:p>
          <w:p w14:paraId="34CF71EF" w14:textId="77777777" w:rsidR="00061D2F" w:rsidRPr="00882DB3" w:rsidRDefault="00061D2F" w:rsidP="00061D2F">
            <w:pPr>
              <w:pStyle w:val="ListParagraph"/>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LG Electronics Polska</w:t>
            </w:r>
          </w:p>
        </w:tc>
        <w:tc>
          <w:tcPr>
            <w:tcW w:w="6585" w:type="dxa"/>
          </w:tcPr>
          <w:p w14:paraId="7508EB70"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BodyText"/>
              <w:ind w:firstLineChars="500" w:firstLine="1000"/>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BodyText"/>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BodyText"/>
              <w:numPr>
                <w:ilvl w:val="0"/>
                <w:numId w:val="33"/>
              </w:numPr>
              <w:spacing w:after="120"/>
              <w:rPr>
                <w:b/>
              </w:rPr>
            </w:pPr>
            <w:r w:rsidRPr="00BF3218">
              <w:rPr>
                <w:b/>
              </w:rPr>
              <w:t>2 for per-FR gap in FR1</w:t>
            </w:r>
          </w:p>
          <w:p w14:paraId="64AF1CAD" w14:textId="5C8FBB53" w:rsidR="00061D2F" w:rsidRPr="00061D2F" w:rsidRDefault="00061D2F" w:rsidP="00061D2F">
            <w:pPr>
              <w:pStyle w:val="BodyText"/>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445A9641"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624309B0"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ListParagraph"/>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max(MGRPi). MGRPi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SimSun"/>
                <w:b/>
                <w:bCs/>
                <w:i/>
                <w:iCs/>
                <w:szCs w:val="24"/>
                <w:u w:val="single"/>
              </w:rPr>
              <w:t>Proposal 3:</w:t>
            </w:r>
            <w:r w:rsidRPr="00657E4D">
              <w:rPr>
                <w:rFonts w:eastAsia="SimSun"/>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MeasConfig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gNB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MeasConfig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gNB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ListParagraph"/>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SimSun"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Huawei, HiSilicon</w:t>
            </w:r>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E03A1E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610E100" w14:textId="6AA4B484"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sidR="00663B45">
        <w:rPr>
          <w:rFonts w:eastAsia="SimSun"/>
          <w:szCs w:val="24"/>
          <w:lang w:eastAsia="zh-CN"/>
        </w:rPr>
        <w:t>a</w:t>
      </w:r>
      <w:r w:rsidRPr="00663B45">
        <w:rPr>
          <w:rFonts w:eastAsia="SimSun"/>
          <w:szCs w:val="24"/>
          <w:lang w:eastAsia="zh-CN"/>
        </w:rPr>
        <w:t xml:space="preserve">: </w:t>
      </w:r>
      <w:r w:rsidR="00663B45" w:rsidRPr="00663B45">
        <w:rPr>
          <w:rFonts w:eastAsia="SimSun"/>
          <w:szCs w:val="24"/>
          <w:lang w:eastAsia="zh-CN"/>
        </w:rPr>
        <w:t>(MTK, Xiaomi, Apple</w:t>
      </w:r>
      <w:r w:rsidR="00663B45">
        <w:rPr>
          <w:rFonts w:eastAsia="SimSun"/>
          <w:szCs w:val="24"/>
          <w:lang w:eastAsia="zh-CN"/>
        </w:rPr>
        <w:t>, LGE, QC, Nokia, OPPO, ZTE, Huawei</w:t>
      </w:r>
      <w:r w:rsidR="00663B45" w:rsidRPr="00663B45">
        <w:rPr>
          <w:rFonts w:eastAsia="SimSun"/>
          <w:szCs w:val="24"/>
          <w:lang w:eastAsia="zh-CN"/>
        </w:rPr>
        <w:t>)</w:t>
      </w:r>
    </w:p>
    <w:p w14:paraId="2C2050BB" w14:textId="2AE3FAD5" w:rsidR="009E1D0B" w:rsidRPr="00663B45" w:rsidRDefault="00663B45" w:rsidP="009E1D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Pr="00663B45">
        <w:rPr>
          <w:rFonts w:eastAsia="SimSun"/>
          <w:szCs w:val="24"/>
          <w:lang w:eastAsia="zh-CN"/>
        </w:rPr>
        <w:t xml:space="preserve"> </w:t>
      </w:r>
      <w:r w:rsidR="009E1D0B" w:rsidRPr="00663B45">
        <w:rPr>
          <w:rFonts w:eastAsia="SimSun"/>
          <w:szCs w:val="24"/>
          <w:lang w:eastAsia="zh-CN"/>
        </w:rPr>
        <w:t>MGL, MGRP, time offset.</w:t>
      </w:r>
    </w:p>
    <w:p w14:paraId="50947007" w14:textId="15216798"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3B45">
        <w:rPr>
          <w:rFonts w:eastAsia="SimSun"/>
          <w:szCs w:val="24"/>
          <w:lang w:eastAsia="zh-CN"/>
        </w:rPr>
        <w:t>1b</w:t>
      </w:r>
      <w:r w:rsidRPr="00663B45">
        <w:rPr>
          <w:rFonts w:eastAsia="SimSun"/>
          <w:szCs w:val="24"/>
          <w:lang w:eastAsia="zh-CN"/>
        </w:rPr>
        <w:t xml:space="preserve">: </w:t>
      </w:r>
      <w:r w:rsidR="00663B45" w:rsidRPr="00663B45">
        <w:rPr>
          <w:rFonts w:eastAsia="SimSun"/>
          <w:szCs w:val="24"/>
          <w:lang w:eastAsia="zh-CN"/>
        </w:rPr>
        <w:t>(CMCC)</w:t>
      </w:r>
    </w:p>
    <w:p w14:paraId="52FDD693" w14:textId="52AE01E3"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002E0C5D" w:rsidRPr="00663B45">
        <w:rPr>
          <w:rFonts w:eastAsia="SimSun"/>
          <w:szCs w:val="24"/>
          <w:lang w:eastAsia="zh-CN"/>
        </w:rPr>
        <w:t xml:space="preserve"> MGL, MGRP, time offset</w:t>
      </w:r>
      <w:r w:rsidRPr="00663B45">
        <w:rPr>
          <w:rFonts w:eastAsia="SimSun"/>
          <w:szCs w:val="24"/>
          <w:lang w:eastAsia="zh-CN"/>
        </w:rPr>
        <w:t xml:space="preserve">, </w:t>
      </w:r>
      <w:r w:rsidRPr="00663B45">
        <w:rPr>
          <w:rFonts w:eastAsia="SimSun"/>
          <w:szCs w:val="24"/>
          <w:u w:val="single"/>
          <w:lang w:eastAsia="zh-CN"/>
        </w:rPr>
        <w:t>MGTA</w:t>
      </w:r>
      <w:r w:rsidRPr="00663B45">
        <w:rPr>
          <w:rFonts w:eastAsia="SimSun"/>
          <w:szCs w:val="24"/>
          <w:lang w:eastAsia="zh-CN"/>
        </w:rPr>
        <w:t xml:space="preserve">. </w:t>
      </w:r>
    </w:p>
    <w:p w14:paraId="6F1DB9EA" w14:textId="589BDF19"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2FE3FFCC" w14:textId="77777777"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 xml:space="preserve">easurement gaps are considered as independent if UE can measure on these gaps simultaneously without impacting the measurement performance requirements of each MG . </w:t>
      </w:r>
    </w:p>
    <w:p w14:paraId="58D91013" w14:textId="3D63A2AD"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 E///</w:t>
      </w:r>
      <w:r w:rsidR="00B82997">
        <w:rPr>
          <w:rFonts w:eastAsia="SimSun"/>
          <w:szCs w:val="24"/>
          <w:lang w:eastAsia="zh-CN"/>
        </w:rPr>
        <w:t>, vivo</w:t>
      </w:r>
      <w:ins w:id="2" w:author="CATT" w:date="2021-04-09T10:47:00Z">
        <w:r w:rsidR="00F72D78">
          <w:rPr>
            <w:rFonts w:eastAsia="SimSun" w:hint="eastAsia"/>
            <w:szCs w:val="24"/>
            <w:lang w:eastAsia="zh-CN"/>
          </w:rPr>
          <w:t>,</w:t>
        </w:r>
        <w:r w:rsidR="00C5561C">
          <w:rPr>
            <w:rFonts w:eastAsia="SimSun" w:hint="eastAsia"/>
            <w:szCs w:val="24"/>
            <w:lang w:eastAsia="zh-CN"/>
          </w:rPr>
          <w:t xml:space="preserve"> </w:t>
        </w:r>
        <w:r w:rsidR="00F72D78">
          <w:rPr>
            <w:rFonts w:eastAsia="SimSun" w:hint="eastAsia"/>
            <w:szCs w:val="24"/>
            <w:lang w:eastAsia="zh-CN"/>
          </w:rPr>
          <w:t>CATT</w:t>
        </w:r>
      </w:ins>
      <w:r w:rsidRPr="00663B45">
        <w:rPr>
          <w:rFonts w:eastAsia="SimSun"/>
          <w:szCs w:val="24"/>
          <w:lang w:eastAsia="zh-CN"/>
        </w:rPr>
        <w:t>)</w:t>
      </w:r>
    </w:p>
    <w:p w14:paraId="0B451E68" w14:textId="6947FDBB"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sidRPr="00663B45">
        <w:rPr>
          <w:rFonts w:eastAsia="SimSun"/>
          <w:szCs w:val="24"/>
          <w:lang w:eastAsia="zh-CN"/>
        </w:rPr>
        <w:t>The definition of independent MG is unnecessary</w:t>
      </w:r>
    </w:p>
    <w:p w14:paraId="699A8AC4"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68CA7351" w14:textId="0A805A01" w:rsidR="00DD19DE" w:rsidRPr="00663B45" w:rsidRDefault="00663B45"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BF90ADC" w14:textId="77081F4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(MTK</w:t>
      </w:r>
      <w:r>
        <w:rPr>
          <w:rFonts w:eastAsia="SimSun"/>
          <w:szCs w:val="24"/>
          <w:lang w:eastAsia="zh-CN"/>
        </w:rPr>
        <w:t>, CATT, LGE, E///</w:t>
      </w:r>
      <w:ins w:id="3" w:author="Nokia" w:date="2021-04-09T15:25:00Z">
        <w:r w:rsidR="00D33EA0">
          <w:rPr>
            <w:rFonts w:eastAsia="SimSun"/>
            <w:szCs w:val="24"/>
            <w:lang w:eastAsia="zh-CN"/>
          </w:rPr>
          <w:t>, Nokia</w:t>
        </w:r>
      </w:ins>
      <w:r w:rsidRPr="00663B45">
        <w:rPr>
          <w:rFonts w:eastAsia="SimSun"/>
          <w:szCs w:val="24"/>
          <w:lang w:eastAsia="zh-CN"/>
        </w:rPr>
        <w:t>)</w:t>
      </w:r>
    </w:p>
    <w:p w14:paraId="6C225530" w14:textId="1594D556"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t</w:t>
      </w:r>
      <w:r w:rsidRPr="002E0C5D">
        <w:rPr>
          <w:rFonts w:eastAsia="SimSun"/>
          <w:szCs w:val="24"/>
          <w:lang w:eastAsia="zh-CN"/>
        </w:rPr>
        <w:t xml:space="preserve">he duration in which multiple gap patterns </w:t>
      </w:r>
      <w:r>
        <w:rPr>
          <w:rFonts w:eastAsia="SimSun"/>
          <w:szCs w:val="24"/>
          <w:lang w:eastAsia="zh-CN"/>
        </w:rPr>
        <w:t>are configured</w:t>
      </w:r>
      <w:r w:rsidRPr="002E0C5D">
        <w:rPr>
          <w:rFonts w:eastAsia="SimSun"/>
          <w:szCs w:val="24"/>
          <w:lang w:eastAsia="zh-CN"/>
        </w:rPr>
        <w:t xml:space="preserve"> in the system simultaneously</w:t>
      </w:r>
      <w:r>
        <w:rPr>
          <w:rFonts w:eastAsia="SimSun"/>
          <w:szCs w:val="24"/>
          <w:lang w:eastAsia="zh-CN"/>
        </w:rPr>
        <w:t xml:space="preserve"> </w:t>
      </w:r>
    </w:p>
    <w:p w14:paraId="7C2B0646" w14:textId="653328C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1b</w:t>
      </w:r>
      <w:r w:rsidRPr="00663B45">
        <w:rPr>
          <w:rFonts w:eastAsia="SimSun"/>
          <w:szCs w:val="24"/>
          <w:lang w:eastAsia="zh-CN"/>
        </w:rPr>
        <w:t>: (</w:t>
      </w:r>
      <w:r w:rsidR="00B82997">
        <w:rPr>
          <w:rFonts w:eastAsia="SimSun"/>
          <w:szCs w:val="24"/>
          <w:lang w:eastAsia="zh-CN"/>
        </w:rPr>
        <w:t>Intel</w:t>
      </w:r>
      <w:r w:rsidRPr="00663B45">
        <w:rPr>
          <w:rFonts w:eastAsia="SimSun"/>
          <w:szCs w:val="24"/>
          <w:lang w:eastAsia="zh-CN"/>
        </w:rPr>
        <w:t>)</w:t>
      </w:r>
    </w:p>
    <w:p w14:paraId="5D57F6F2" w14:textId="7855F066" w:rsidR="00B82997" w:rsidRPr="00663B45" w:rsidRDefault="003D5EF5"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ins w:id="4" w:author="Huang, Rui" w:date="2021-04-09T10:05:00Z">
        <w:r w:rsidRPr="00636D03">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sidRPr="00636D03">
          <w:rPr>
            <w:rFonts w:eastAsia="SimSun"/>
            <w:szCs w:val="24"/>
            <w:lang w:eastAsia="zh-CN"/>
          </w:rPr>
          <w:t>th induvial MG configured within these concurrent MGs</w:t>
        </w:r>
        <w:r w:rsidRPr="002C7141">
          <w:rPr>
            <w:b/>
            <w:bCs/>
          </w:rPr>
          <w:t xml:space="preserve">.  </w:t>
        </w:r>
      </w:ins>
      <w:del w:id="5" w:author="Huang, Rui" w:date="2021-04-09T10:05:00Z">
        <w:r w:rsidR="002E0C5D" w:rsidDel="003D5EF5">
          <w:rPr>
            <w:rFonts w:eastAsia="SimSun"/>
            <w:szCs w:val="24"/>
            <w:lang w:eastAsia="zh-CN"/>
          </w:rPr>
          <w:delText>C</w:delText>
        </w:r>
        <w:r w:rsidR="002E0C5D" w:rsidRPr="002E0C5D" w:rsidDel="003D5EF5">
          <w:rPr>
            <w:rFonts w:eastAsia="SimSun"/>
            <w:szCs w:val="24"/>
            <w:lang w:eastAsia="zh-CN"/>
          </w:rPr>
          <w:delText xml:space="preserve">ommon period of time is </w:delText>
        </w:r>
        <w:r w:rsidR="00B82997" w:rsidDel="003D5EF5">
          <w:rPr>
            <w:rFonts w:eastAsia="SimSun"/>
            <w:szCs w:val="24"/>
            <w:lang w:eastAsia="zh-CN"/>
          </w:rPr>
          <w:delText>a duration of</w:delText>
        </w:r>
        <w:r w:rsidR="002E0C5D" w:rsidRPr="002E0C5D" w:rsidDel="003D5EF5">
          <w:rPr>
            <w:rFonts w:eastAsia="SimSun"/>
            <w:szCs w:val="24"/>
            <w:lang w:eastAsia="zh-CN"/>
          </w:rPr>
          <w:delText>160 ms</w:delText>
        </w:r>
      </w:del>
      <w:r w:rsidR="002E0C5D" w:rsidRPr="00663B45">
        <w:rPr>
          <w:rFonts w:eastAsia="SimSun"/>
          <w:szCs w:val="24"/>
          <w:lang w:eastAsia="zh-CN"/>
        </w:rPr>
        <w:t xml:space="preserve">. </w:t>
      </w:r>
    </w:p>
    <w:p w14:paraId="12A977B6" w14:textId="0795F840"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lastRenderedPageBreak/>
        <w:t xml:space="preserve">Option </w:t>
      </w:r>
      <w:r>
        <w:rPr>
          <w:rFonts w:eastAsia="SimSun"/>
          <w:szCs w:val="24"/>
          <w:lang w:eastAsia="zh-CN"/>
        </w:rPr>
        <w:t>1c</w:t>
      </w:r>
      <w:r w:rsidRPr="00663B45">
        <w:rPr>
          <w:rFonts w:eastAsia="SimSun"/>
          <w:szCs w:val="24"/>
          <w:lang w:eastAsia="zh-CN"/>
        </w:rPr>
        <w:t>: (CMCC)</w:t>
      </w:r>
    </w:p>
    <w:p w14:paraId="199CA4BE" w14:textId="45543EEC" w:rsidR="002E0C5D" w:rsidRPr="00B8299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ommon period of time is a certain value, and the exact value could be selected from MGRP, which is {20, 40, 80, 160} ms</w:t>
      </w:r>
      <w:r w:rsidRPr="00663B45">
        <w:rPr>
          <w:rFonts w:eastAsia="SimSun"/>
          <w:szCs w:val="24"/>
          <w:lang w:eastAsia="zh-CN"/>
        </w:rPr>
        <w:t xml:space="preserve">. </w:t>
      </w:r>
    </w:p>
    <w:p w14:paraId="2968C37F" w14:textId="77777777"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3320BB00" w14:textId="0074C142"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 xml:space="preserve">the </w:t>
      </w:r>
      <w:r w:rsidRPr="002E0C5D">
        <w:rPr>
          <w:rFonts w:eastAsia="SimSun"/>
          <w:szCs w:val="24"/>
          <w:lang w:eastAsia="zh-CN"/>
        </w:rPr>
        <w:t>measurement period of UE</w:t>
      </w:r>
      <w:r w:rsidRPr="00663B45">
        <w:rPr>
          <w:rFonts w:eastAsia="SimSun"/>
          <w:szCs w:val="24"/>
          <w:lang w:eastAsia="zh-CN"/>
        </w:rPr>
        <w:t xml:space="preserve">. </w:t>
      </w:r>
    </w:p>
    <w:p w14:paraId="6D6E9DF5"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7AE9FC3" w14:textId="77777777" w:rsidR="002E0C5D"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B69CBCD" w14:textId="5D2E157E" w:rsidR="00AC6A87" w:rsidRPr="00663B45" w:rsidRDefault="00AC6A87"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35EA9AF0"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446B88A" w14:textId="3513BCCB"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(MTK</w:t>
      </w:r>
      <w:r>
        <w:rPr>
          <w:rFonts w:eastAsia="SimSun"/>
          <w:szCs w:val="24"/>
          <w:lang w:eastAsia="zh-CN"/>
        </w:rPr>
        <w:t>, Xiaomi, CATT, Apple</w:t>
      </w:r>
      <w:r w:rsidRPr="00663B45">
        <w:rPr>
          <w:rFonts w:eastAsia="SimSun"/>
          <w:szCs w:val="24"/>
          <w:lang w:eastAsia="zh-CN"/>
        </w:rPr>
        <w:t>)</w:t>
      </w:r>
    </w:p>
    <w:p w14:paraId="5C062BB4" w14:textId="44A0246D"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665C66">
        <w:rPr>
          <w:rFonts w:eastAsia="SimSun"/>
          <w:szCs w:val="24"/>
          <w:lang w:eastAsia="zh-CN"/>
        </w:rPr>
        <w:t xml:space="preserve">, e.g., </w:t>
      </w:r>
      <w:r w:rsidR="00665C66" w:rsidRPr="00665C66">
        <w:rPr>
          <w:rFonts w:eastAsia="SimSun"/>
          <w:szCs w:val="24"/>
          <w:lang w:eastAsia="zh-CN"/>
        </w:rPr>
        <w:t>concurrent = independent</w:t>
      </w:r>
    </w:p>
    <w:p w14:paraId="6A78A1FC" w14:textId="37AF2575" w:rsidR="00EE159E" w:rsidRPr="00663B45" w:rsidRDefault="00EE159E" w:rsidP="00EE159E">
      <w:pPr>
        <w:pStyle w:val="ListParagraph"/>
        <w:numPr>
          <w:ilvl w:val="1"/>
          <w:numId w:val="4"/>
        </w:numPr>
        <w:overflowPunct/>
        <w:autoSpaceDE/>
        <w:autoSpaceDN/>
        <w:adjustRightInd/>
        <w:spacing w:after="120"/>
        <w:ind w:left="1440" w:firstLineChars="0"/>
        <w:textAlignment w:val="auto"/>
        <w:rPr>
          <w:ins w:id="6" w:author="Huawei" w:date="2021-04-09T19:07:00Z"/>
          <w:rFonts w:eastAsia="SimSun"/>
          <w:szCs w:val="24"/>
          <w:lang w:eastAsia="zh-CN"/>
        </w:rPr>
      </w:pPr>
      <w:ins w:id="7" w:author="Huawei" w:date="2021-04-09T19:07:00Z">
        <w:r w:rsidRPr="00663B45">
          <w:rPr>
            <w:rFonts w:eastAsia="SimSun"/>
            <w:szCs w:val="24"/>
            <w:lang w:eastAsia="zh-CN"/>
          </w:rPr>
          <w:t>Option 1</w:t>
        </w:r>
        <w:r>
          <w:rPr>
            <w:rFonts w:eastAsia="SimSun"/>
            <w:szCs w:val="24"/>
            <w:lang w:eastAsia="zh-CN"/>
          </w:rPr>
          <w:t>a</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ins>
    </w:p>
    <w:p w14:paraId="30EB2241" w14:textId="55D1DB4A" w:rsidR="00EE159E" w:rsidRPr="00663B45" w:rsidRDefault="00EE159E" w:rsidP="00EE159E">
      <w:pPr>
        <w:pStyle w:val="ListParagraph"/>
        <w:numPr>
          <w:ilvl w:val="2"/>
          <w:numId w:val="4"/>
        </w:numPr>
        <w:overflowPunct/>
        <w:autoSpaceDE/>
        <w:autoSpaceDN/>
        <w:adjustRightInd/>
        <w:spacing w:after="120"/>
        <w:ind w:firstLineChars="0"/>
        <w:textAlignment w:val="auto"/>
        <w:rPr>
          <w:ins w:id="8" w:author="Huawei" w:date="2021-04-09T19:07:00Z"/>
          <w:rFonts w:eastAsia="SimSun"/>
          <w:szCs w:val="24"/>
          <w:lang w:eastAsia="zh-CN"/>
        </w:rPr>
      </w:pPr>
      <w:ins w:id="9" w:author="Huawei" w:date="2021-04-09T19:07:00Z">
        <w:r>
          <w:rPr>
            <w:rFonts w:eastAsia="SimSun"/>
            <w:szCs w:val="24"/>
            <w:lang w:eastAsia="zh-CN"/>
          </w:rPr>
          <w:t xml:space="preserve">Yes, </w:t>
        </w:r>
        <w:r w:rsidRPr="00EE159E">
          <w:rPr>
            <w:rFonts w:eastAsia="SimSun"/>
            <w:szCs w:val="24"/>
            <w:lang w:eastAsia="zh-CN"/>
          </w:rPr>
          <w:t>UE is configured with concurrent MG when it is configured with more than one independent MGs.</w:t>
        </w:r>
      </w:ins>
    </w:p>
    <w:p w14:paraId="73C791B2" w14:textId="47A40970" w:rsidR="00B82997" w:rsidRPr="00B8299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a</w:t>
      </w:r>
      <w:r w:rsidRPr="00B82997">
        <w:rPr>
          <w:rFonts w:eastAsia="SimSun"/>
          <w:szCs w:val="24"/>
          <w:lang w:eastAsia="zh-CN"/>
        </w:rPr>
        <w:t>: (</w:t>
      </w:r>
      <w:r>
        <w:rPr>
          <w:rFonts w:eastAsia="SimSun"/>
          <w:szCs w:val="24"/>
          <w:lang w:eastAsia="zh-CN"/>
        </w:rPr>
        <w:t>Nokia</w:t>
      </w:r>
      <w:r w:rsidRPr="00B82997">
        <w:rPr>
          <w:rFonts w:eastAsia="SimSun"/>
          <w:szCs w:val="24"/>
          <w:lang w:eastAsia="zh-CN"/>
        </w:rPr>
        <w:t>)</w:t>
      </w:r>
    </w:p>
    <w:p w14:paraId="28224752" w14:textId="14F0894B"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t>No,</w:t>
      </w:r>
      <w:r w:rsidRPr="00D36171">
        <w:t xml:space="preserve"> if the definition of each is clear and captured</w:t>
      </w:r>
      <w:ins w:id="10" w:author="Nokia" w:date="2021-04-09T15:25:00Z">
        <w:r w:rsidR="00D33EA0">
          <w:t>. For concurrent MGPs, each RRC configuration configures independent MGPs.</w:t>
        </w:r>
      </w:ins>
    </w:p>
    <w:p w14:paraId="02FB90C2" w14:textId="37AE09A1" w:rsidR="00B82997" w:rsidRPr="00B82997" w:rsidRDefault="00B82997"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b</w:t>
      </w:r>
      <w:r w:rsidRPr="00B82997">
        <w:rPr>
          <w:rFonts w:eastAsia="SimSun"/>
          <w:szCs w:val="24"/>
          <w:lang w:eastAsia="zh-CN"/>
        </w:rPr>
        <w:t>: (NEC)</w:t>
      </w:r>
    </w:p>
    <w:p w14:paraId="636BE375" w14:textId="77777777" w:rsidR="00B82997" w:rsidRPr="00B82997" w:rsidRDefault="00B82997" w:rsidP="00B82997">
      <w:pPr>
        <w:pStyle w:val="ListParagraph"/>
        <w:numPr>
          <w:ilvl w:val="2"/>
          <w:numId w:val="4"/>
        </w:numPr>
        <w:spacing w:after="120"/>
        <w:ind w:firstLineChars="0"/>
        <w:rPr>
          <w:rFonts w:eastAsia="SimSun"/>
          <w:szCs w:val="24"/>
          <w:lang w:eastAsia="zh-CN"/>
        </w:rPr>
      </w:pPr>
      <w:r w:rsidRPr="00B82997">
        <w:rPr>
          <w:rFonts w:eastAsia="SimSun"/>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but not independent</w:t>
      </w:r>
    </w:p>
    <w:p w14:paraId="0DF5945F"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and independent</w:t>
      </w:r>
    </w:p>
    <w:p w14:paraId="07ED0FA9" w14:textId="229AB7DE"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Independent but not concurrent</w:t>
      </w:r>
    </w:p>
    <w:p w14:paraId="2C7E8E2E" w14:textId="229AB7DE"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0E2145A2" w14:textId="77777777"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7FFAD2E2" w14:textId="0D4767DD"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CATT</w:t>
      </w:r>
      <w:r w:rsidRPr="00663B45">
        <w:rPr>
          <w:rFonts w:eastAsia="SimSun"/>
          <w:szCs w:val="24"/>
          <w:lang w:eastAsia="zh-CN"/>
        </w:rPr>
        <w:t>)</w:t>
      </w:r>
    </w:p>
    <w:p w14:paraId="54792E4C" w14:textId="019ACB6F"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29ECBF3E" w14:textId="358F34BD" w:rsidR="00B82997" w:rsidRPr="00AC6A8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 xml:space="preserve">Multiple concurrent MGs are not applicable when the UE is configured to perform only </w:t>
      </w:r>
      <w:r w:rsidRPr="00AC6A87">
        <w:rPr>
          <w:rFonts w:eastAsia="SimSun"/>
          <w:szCs w:val="24"/>
          <w:lang w:eastAsia="zh-CN"/>
        </w:rPr>
        <w:t xml:space="preserve">non-NR RAT measurements. </w:t>
      </w:r>
    </w:p>
    <w:p w14:paraId="7A716F3B" w14:textId="5362FAA6" w:rsidR="00B82997"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Option </w:t>
      </w:r>
      <w:r w:rsidR="002A3965" w:rsidRPr="00AC6A87">
        <w:rPr>
          <w:rFonts w:eastAsia="SimSun"/>
          <w:szCs w:val="24"/>
          <w:lang w:eastAsia="zh-CN"/>
        </w:rPr>
        <w:t>3</w:t>
      </w:r>
      <w:r w:rsidRPr="00AC6A87">
        <w:rPr>
          <w:rFonts w:eastAsia="SimSun"/>
          <w:szCs w:val="24"/>
          <w:lang w:eastAsia="zh-CN"/>
        </w:rPr>
        <w:t>: (</w:t>
      </w:r>
      <w:r w:rsidR="002A3965" w:rsidRPr="00AC6A87">
        <w:rPr>
          <w:rFonts w:eastAsia="SimSun"/>
          <w:szCs w:val="24"/>
          <w:lang w:eastAsia="zh-CN"/>
        </w:rPr>
        <w:t>E///</w:t>
      </w:r>
      <w:r w:rsidRPr="00AC6A87">
        <w:rPr>
          <w:rFonts w:eastAsia="SimSun"/>
          <w:szCs w:val="24"/>
          <w:lang w:eastAsia="zh-CN"/>
        </w:rPr>
        <w:t>)</w:t>
      </w:r>
    </w:p>
    <w:p w14:paraId="0088F896" w14:textId="77777777" w:rsidR="002A3965" w:rsidRPr="00AC6A87" w:rsidRDefault="002A3965" w:rsidP="002A3965">
      <w:pPr>
        <w:pStyle w:val="ListParagraph"/>
        <w:numPr>
          <w:ilvl w:val="2"/>
          <w:numId w:val="4"/>
        </w:numPr>
        <w:spacing w:after="120"/>
        <w:ind w:firstLineChars="0"/>
        <w:rPr>
          <w:rFonts w:eastAsia="SimSun"/>
          <w:szCs w:val="24"/>
          <w:lang w:eastAsia="zh-CN"/>
        </w:rPr>
      </w:pPr>
      <w:r w:rsidRPr="00AC6A87">
        <w:rPr>
          <w:rFonts w:eastAsia="SimSun"/>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lastRenderedPageBreak/>
        <w:t>measurement type</w:t>
      </w:r>
    </w:p>
    <w:p w14:paraId="40D73D7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RAT</w:t>
      </w:r>
    </w:p>
    <w:p w14:paraId="1C5D443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Periodicity of signals to be measured in MGs</w:t>
      </w:r>
    </w:p>
    <w:p w14:paraId="33CFA734" w14:textId="2E2B7837" w:rsidR="00B82997" w:rsidRDefault="002A3965" w:rsidP="002A3965">
      <w:pPr>
        <w:pStyle w:val="ListParagraph"/>
        <w:numPr>
          <w:ilvl w:val="3"/>
          <w:numId w:val="4"/>
        </w:numPr>
        <w:spacing w:after="120"/>
        <w:ind w:firstLineChars="0"/>
        <w:rPr>
          <w:ins w:id="11" w:author="Nokia" w:date="2021-04-09T15:25:00Z"/>
          <w:rFonts w:eastAsia="SimSun"/>
          <w:szCs w:val="24"/>
          <w:lang w:eastAsia="zh-CN"/>
        </w:rPr>
      </w:pPr>
      <w:r w:rsidRPr="00AC6A87">
        <w:rPr>
          <w:rFonts w:eastAsia="SimSun"/>
          <w:szCs w:val="24"/>
          <w:lang w:eastAsia="zh-CN"/>
        </w:rPr>
        <w:t>Relation between the parameters of the parallel patterns.</w:t>
      </w:r>
    </w:p>
    <w:p w14:paraId="70AE82D8" w14:textId="77777777" w:rsidR="00D33EA0" w:rsidRDefault="00D33EA0" w:rsidP="00D33EA0">
      <w:pPr>
        <w:pStyle w:val="ListParagraph"/>
        <w:numPr>
          <w:ilvl w:val="1"/>
          <w:numId w:val="4"/>
        </w:numPr>
        <w:spacing w:after="120"/>
        <w:ind w:firstLineChars="0"/>
        <w:rPr>
          <w:ins w:id="12" w:author="Nokia" w:date="2021-04-09T15:25:00Z"/>
          <w:rFonts w:eastAsia="SimSun"/>
          <w:szCs w:val="24"/>
          <w:lang w:eastAsia="zh-CN"/>
        </w:rPr>
      </w:pPr>
      <w:ins w:id="13" w:author="Nokia" w:date="2021-04-09T15:25:00Z">
        <w:r>
          <w:rPr>
            <w:rFonts w:eastAsia="SimSun"/>
            <w:szCs w:val="24"/>
            <w:lang w:eastAsia="zh-CN"/>
          </w:rPr>
          <w:t>Option 4: (Nokia)</w:t>
        </w:r>
      </w:ins>
    </w:p>
    <w:p w14:paraId="71DE7D2B" w14:textId="77777777" w:rsidR="00D33EA0" w:rsidRPr="00AC6A87" w:rsidRDefault="00D33EA0" w:rsidP="00D33EA0">
      <w:pPr>
        <w:pStyle w:val="ListParagraph"/>
        <w:numPr>
          <w:ilvl w:val="2"/>
          <w:numId w:val="4"/>
        </w:numPr>
        <w:spacing w:after="120"/>
        <w:ind w:firstLineChars="0"/>
        <w:rPr>
          <w:ins w:id="14" w:author="Nokia" w:date="2021-04-09T15:25:00Z"/>
          <w:rFonts w:eastAsia="SimSun"/>
          <w:szCs w:val="24"/>
          <w:lang w:eastAsia="zh-CN"/>
        </w:rPr>
      </w:pPr>
      <w:ins w:id="15" w:author="Nokia" w:date="2021-04-09T15:25:00Z">
        <w:r>
          <w:t xml:space="preserve">Discussion of new gap patterns and the current measurement gap applicability is not part of this WI. The WI does not include objectives related to defining </w:t>
        </w:r>
        <w:r w:rsidRPr="00706A7A">
          <w:t>gaps dedicated to specific purpose(s)</w:t>
        </w:r>
        <w:r>
          <w:t>.</w:t>
        </w:r>
      </w:ins>
    </w:p>
    <w:p w14:paraId="54AFA089" w14:textId="77777777" w:rsidR="00D33EA0" w:rsidRPr="00AC6A87" w:rsidRDefault="00D33EA0" w:rsidP="00D33EA0">
      <w:pPr>
        <w:pStyle w:val="ListParagraph"/>
        <w:spacing w:after="120"/>
        <w:ind w:left="3096" w:firstLineChars="0" w:firstLine="0"/>
        <w:rPr>
          <w:rFonts w:eastAsia="SimSun"/>
          <w:szCs w:val="24"/>
          <w:lang w:eastAsia="zh-CN"/>
        </w:rPr>
      </w:pPr>
    </w:p>
    <w:p w14:paraId="404E37AE" w14:textId="77777777" w:rsidR="00B82997" w:rsidRPr="00AC6A8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6A87">
        <w:rPr>
          <w:rFonts w:eastAsia="SimSun"/>
          <w:szCs w:val="24"/>
          <w:lang w:eastAsia="zh-CN"/>
        </w:rPr>
        <w:t>Recommended WF</w:t>
      </w:r>
    </w:p>
    <w:p w14:paraId="7492B956" w14:textId="13BAD41F" w:rsidR="00DD19DE"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BBB02CE" w14:textId="11C37871"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MTK</w:t>
      </w:r>
      <w:r w:rsidRPr="00663B45">
        <w:rPr>
          <w:rFonts w:eastAsia="SimSun"/>
          <w:szCs w:val="24"/>
          <w:lang w:eastAsia="zh-CN"/>
        </w:rPr>
        <w:t>)</w:t>
      </w:r>
    </w:p>
    <w:p w14:paraId="10676DCF" w14:textId="615148F4"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A3965">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06E96CD1" w14:textId="69458E23"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2A3965">
        <w:rPr>
          <w:rFonts w:eastAsia="SimSun"/>
          <w:szCs w:val="24"/>
          <w:lang w:eastAsia="zh-CN"/>
        </w:rPr>
        <w:t xml:space="preserve"> dedicated MG requested for NR positioning.</w:t>
      </w:r>
      <w:r w:rsidRPr="00663B45">
        <w:rPr>
          <w:rFonts w:eastAsia="SimSun"/>
          <w:szCs w:val="24"/>
          <w:lang w:eastAsia="zh-CN"/>
        </w:rPr>
        <w:t xml:space="preserve"> </w:t>
      </w:r>
    </w:p>
    <w:p w14:paraId="440043CD" w14:textId="0D6F8E9B"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w:t>
      </w:r>
      <w:r w:rsidRPr="00663B45">
        <w:rPr>
          <w:rFonts w:eastAsia="SimSun"/>
          <w:szCs w:val="24"/>
          <w:lang w:eastAsia="zh-CN"/>
        </w:rPr>
        <w:t>)</w:t>
      </w:r>
    </w:p>
    <w:p w14:paraId="681E0BED" w14:textId="144BF538" w:rsidR="009520BD" w:rsidRPr="00663B4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2A3965" w:rsidRPr="002A3965">
        <w:rPr>
          <w:rFonts w:eastAsia="SimSun"/>
          <w:szCs w:val="24"/>
          <w:lang w:eastAsia="zh-CN"/>
        </w:rPr>
        <w:t>he concurrent gap pattern can be configured b</w:t>
      </w:r>
      <w:r w:rsidR="002A3965">
        <w:rPr>
          <w:rFonts w:eastAsia="SimSun"/>
          <w:szCs w:val="24"/>
          <w:lang w:eastAsia="zh-CN"/>
        </w:rPr>
        <w:t xml:space="preserve">ased on the legacy MeasConfig in </w:t>
      </w:r>
      <w:r w:rsidR="002A3965" w:rsidRPr="002A3965">
        <w:rPr>
          <w:rFonts w:eastAsia="SimSun"/>
          <w:szCs w:val="24"/>
          <w:lang w:eastAsia="zh-CN"/>
        </w:rPr>
        <w:t>TS38.331 with the indication of the specific measurement reservation.</w:t>
      </w:r>
      <w:r w:rsidRPr="009520BD">
        <w:rPr>
          <w:rFonts w:eastAsia="SimSun"/>
          <w:szCs w:val="24"/>
          <w:lang w:eastAsia="zh-CN"/>
        </w:rPr>
        <w:t xml:space="preserve"> </w:t>
      </w:r>
    </w:p>
    <w:p w14:paraId="63BC79C8" w14:textId="42554D9C"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5C66">
        <w:rPr>
          <w:rFonts w:eastAsia="SimSun"/>
          <w:szCs w:val="24"/>
          <w:lang w:eastAsia="zh-CN"/>
        </w:rPr>
        <w:t>4</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296A995E" w14:textId="77F84965" w:rsidR="002A3965" w:rsidRDefault="009520BD" w:rsidP="009520BD">
      <w:pPr>
        <w:pStyle w:val="ListParagraph"/>
        <w:numPr>
          <w:ilvl w:val="2"/>
          <w:numId w:val="4"/>
        </w:numPr>
        <w:overflowPunct/>
        <w:autoSpaceDE/>
        <w:autoSpaceDN/>
        <w:adjustRightInd/>
        <w:spacing w:after="120"/>
        <w:ind w:firstLineChars="0"/>
        <w:textAlignment w:val="auto"/>
        <w:rPr>
          <w:ins w:id="16" w:author="Nokia" w:date="2021-04-09T15:26:00Z"/>
          <w:rFonts w:eastAsia="SimSun"/>
          <w:szCs w:val="24"/>
          <w:lang w:eastAsia="zh-CN"/>
        </w:rPr>
      </w:pPr>
      <w:r w:rsidRPr="009520BD">
        <w:rPr>
          <w:rFonts w:eastAsia="SimSun"/>
          <w:szCs w:val="24"/>
          <w:lang w:eastAsia="zh-CN"/>
        </w:rPr>
        <w:t>NW configures which MG is to be used for each MO</w:t>
      </w:r>
      <w:r w:rsidRPr="002A3965">
        <w:rPr>
          <w:rFonts w:eastAsia="SimSun"/>
          <w:szCs w:val="24"/>
          <w:lang w:eastAsia="zh-CN"/>
        </w:rPr>
        <w:t>.</w:t>
      </w:r>
    </w:p>
    <w:p w14:paraId="26B43F97" w14:textId="77777777" w:rsidR="00D33EA0" w:rsidRDefault="00D33EA0" w:rsidP="00D33EA0">
      <w:pPr>
        <w:pStyle w:val="ListParagraph"/>
        <w:numPr>
          <w:ilvl w:val="1"/>
          <w:numId w:val="4"/>
        </w:numPr>
        <w:spacing w:after="120"/>
        <w:ind w:firstLineChars="0"/>
        <w:rPr>
          <w:ins w:id="17" w:author="Nokia" w:date="2021-04-09T15:26:00Z"/>
          <w:rFonts w:eastAsia="SimSun"/>
          <w:szCs w:val="24"/>
          <w:lang w:eastAsia="zh-CN"/>
        </w:rPr>
      </w:pPr>
      <w:ins w:id="18" w:author="Nokia" w:date="2021-04-09T15:26:00Z">
        <w:r>
          <w:rPr>
            <w:rFonts w:eastAsia="SimSun"/>
            <w:szCs w:val="24"/>
            <w:lang w:eastAsia="zh-CN"/>
          </w:rPr>
          <w:t>Option 4: (Nokia)</w:t>
        </w:r>
      </w:ins>
    </w:p>
    <w:p w14:paraId="6BF850CE" w14:textId="77777777" w:rsidR="00D33EA0" w:rsidRPr="009520BD" w:rsidDel="0024070A" w:rsidRDefault="00D33EA0" w:rsidP="00D33EA0">
      <w:pPr>
        <w:pStyle w:val="ListParagraph"/>
        <w:numPr>
          <w:ilvl w:val="2"/>
          <w:numId w:val="4"/>
        </w:numPr>
        <w:overflowPunct/>
        <w:autoSpaceDE/>
        <w:autoSpaceDN/>
        <w:adjustRightInd/>
        <w:spacing w:after="120"/>
        <w:ind w:firstLineChars="0"/>
        <w:textAlignment w:val="auto"/>
        <w:rPr>
          <w:ins w:id="19" w:author="Nokia" w:date="2021-04-09T15:26:00Z"/>
          <w:del w:id="20" w:author="Ato-MediaTek" w:date="2021-04-09T22:35:00Z"/>
          <w:rFonts w:eastAsia="SimSun"/>
          <w:szCs w:val="24"/>
          <w:lang w:eastAsia="zh-CN"/>
        </w:rPr>
      </w:pPr>
      <w:ins w:id="21" w:author="Nokia" w:date="2021-04-09T15:26:00Z">
        <w:r>
          <w:t xml:space="preserve">The WI does not include objectives related to defining </w:t>
        </w:r>
        <w:r w:rsidRPr="00706A7A">
          <w:t>gaps dedicated to specific purpose(s)</w:t>
        </w:r>
        <w:r>
          <w:t>.</w:t>
        </w:r>
      </w:ins>
    </w:p>
    <w:p w14:paraId="0B24A773" w14:textId="77777777" w:rsidR="00D33EA0" w:rsidRPr="0024070A"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Change w:id="22" w:author="Ato-MediaTek" w:date="2021-04-09T22:35:00Z">
            <w:rPr>
              <w:lang w:eastAsia="zh-CN"/>
            </w:rPr>
          </w:rPrChange>
        </w:rPr>
      </w:pPr>
    </w:p>
    <w:p w14:paraId="798A6A89"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E25FD3C" w14:textId="068843C2" w:rsidR="002A3965" w:rsidRPr="00045592" w:rsidRDefault="002A3965" w:rsidP="002A3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r w:rsidR="00AC6A87">
        <w:rPr>
          <w:rFonts w:eastAsia="SimSun"/>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EEC826F" w14:textId="27943687"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CMCC</w:t>
      </w:r>
      <w:r w:rsidRPr="00663B45">
        <w:rPr>
          <w:rFonts w:eastAsia="SimSun"/>
          <w:szCs w:val="24"/>
          <w:lang w:eastAsia="zh-CN"/>
        </w:rPr>
        <w:t>)</w:t>
      </w:r>
    </w:p>
    <w:p w14:paraId="23B31CEA" w14:textId="59BEB952" w:rsidR="009520BD" w:rsidRPr="009520BD" w:rsidRDefault="009520BD" w:rsidP="009520BD">
      <w:pPr>
        <w:pStyle w:val="ListParagraph"/>
        <w:numPr>
          <w:ilvl w:val="2"/>
          <w:numId w:val="4"/>
        </w:numPr>
        <w:spacing w:after="120"/>
        <w:ind w:firstLineChars="0"/>
        <w:rPr>
          <w:rFonts w:eastAsia="SimSun"/>
          <w:szCs w:val="24"/>
          <w:lang w:eastAsia="zh-CN"/>
        </w:rPr>
      </w:pPr>
      <w:r>
        <w:rPr>
          <w:rFonts w:eastAsia="SimSun"/>
          <w:szCs w:val="24"/>
          <w:lang w:eastAsia="zh-CN"/>
        </w:rPr>
        <w:t>E</w:t>
      </w:r>
      <w:r w:rsidRPr="009520BD">
        <w:rPr>
          <w:rFonts w:eastAsia="SimSun"/>
          <w:szCs w:val="24"/>
          <w:lang w:eastAsia="zh-CN"/>
        </w:rPr>
        <w:t>xisting configuration mechanism under DC mode can be reused:</w:t>
      </w:r>
    </w:p>
    <w:p w14:paraId="2968FD5D" w14:textId="77777777" w:rsidR="009520BD" w:rsidRPr="009520BD" w:rsidRDefault="009520BD" w:rsidP="009520BD">
      <w:pPr>
        <w:pStyle w:val="ListParagraph"/>
        <w:numPr>
          <w:ilvl w:val="3"/>
          <w:numId w:val="4"/>
        </w:numPr>
        <w:spacing w:after="120"/>
        <w:ind w:firstLineChars="0"/>
        <w:rPr>
          <w:rFonts w:eastAsia="SimSun"/>
          <w:szCs w:val="24"/>
          <w:lang w:eastAsia="zh-CN"/>
        </w:rPr>
      </w:pPr>
      <w:r w:rsidRPr="009520BD">
        <w:rPr>
          <w:rFonts w:eastAsia="SimSun"/>
          <w:szCs w:val="24"/>
          <w:lang w:eastAsia="zh-CN"/>
        </w:rPr>
        <w:t xml:space="preserve">In EN-DC, per-UE gap and FR1 gap are configured by MN, FR2 gap is configured by SN. </w:t>
      </w:r>
    </w:p>
    <w:p w14:paraId="34BC73E5" w14:textId="04D86751" w:rsidR="009520BD" w:rsidRPr="009520BD" w:rsidRDefault="009520BD" w:rsidP="009520BD">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In NE-DC and NR-DC, per-UE gap, FR1 gap and FR2 gap are configured by MN.</w:t>
      </w:r>
    </w:p>
    <w:p w14:paraId="3CB6D615"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D3FBED1" w14:textId="77777777" w:rsidR="009520BD" w:rsidRPr="00045592" w:rsidRDefault="009520BD" w:rsidP="009520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5E42D85B" w14:textId="77777777" w:rsidR="002A3965" w:rsidRPr="00045592" w:rsidRDefault="002A3965" w:rsidP="00A6545E">
      <w:pPr>
        <w:rPr>
          <w:i/>
          <w:color w:val="0070C0"/>
          <w:lang w:eastAsia="zh-CN"/>
        </w:rPr>
      </w:pPr>
    </w:p>
    <w:p w14:paraId="0C9B6A9C" w14:textId="6124AF17" w:rsidR="00A6545E" w:rsidRPr="00805BE8" w:rsidRDefault="00A6545E" w:rsidP="00A6545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del w:id="23" w:author="Ato-MediaTek" w:date="2021-04-09T22:36:00Z">
        <w:r w:rsidRPr="00805BE8" w:rsidDel="00D52C0E">
          <w:rPr>
            <w:sz w:val="24"/>
            <w:szCs w:val="16"/>
          </w:rPr>
          <w:delText>2</w:delText>
        </w:r>
        <w:r w:rsidDel="00D52C0E">
          <w:rPr>
            <w:sz w:val="24"/>
            <w:szCs w:val="16"/>
          </w:rPr>
          <w:delText xml:space="preserve"> </w:delText>
        </w:r>
      </w:del>
      <w:ins w:id="24" w:author="Ato-MediaTek" w:date="2021-04-09T22:36:00Z">
        <w:r w:rsidR="00D52C0E">
          <w:rPr>
            <w:sz w:val="24"/>
            <w:szCs w:val="16"/>
          </w:rPr>
          <w:t xml:space="preserve">3 </w:t>
        </w:r>
      </w:ins>
      <w:r>
        <w:rPr>
          <w:sz w:val="24"/>
          <w:szCs w:val="16"/>
        </w:rPr>
        <w:t>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82C521F" w14:textId="062FEB67"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 vivo, Xiaomi, CATT, Apple, CMCC, LGE, QC, Nokia, Huawei)</w:t>
      </w:r>
    </w:p>
    <w:p w14:paraId="1A72018C" w14:textId="33145191"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doesn’t support per-FR gap, all concurrent gaps are per-UE</w:t>
      </w:r>
    </w:p>
    <w:p w14:paraId="22B21142"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244CC9B3" w14:textId="0227D2D7" w:rsidR="009520BD" w:rsidRPr="008517A2" w:rsidRDefault="00665C66"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r w:rsidR="009520BD" w:rsidRPr="008517A2">
        <w:rPr>
          <w:rFonts w:eastAsia="SimSun"/>
          <w:szCs w:val="24"/>
          <w:lang w:eastAsia="zh-CN"/>
        </w:rPr>
        <w:t>.</w:t>
      </w:r>
    </w:p>
    <w:p w14:paraId="06077D30" w14:textId="41FFD159" w:rsidR="00A6545E" w:rsidRPr="008517A2" w:rsidRDefault="00A6545E" w:rsidP="009520BD">
      <w:pPr>
        <w:pStyle w:val="ListParagraph"/>
        <w:overflowPunct/>
        <w:autoSpaceDE/>
        <w:autoSpaceDN/>
        <w:adjustRightInd/>
        <w:spacing w:after="120"/>
        <w:ind w:left="1440" w:firstLineChars="0" w:firstLine="0"/>
        <w:textAlignment w:val="auto"/>
        <w:rPr>
          <w:rFonts w:eastAsia="SimSun"/>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417DD61" w14:textId="62717D88"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sidR="008517A2" w:rsidRPr="008517A2">
        <w:rPr>
          <w:rFonts w:eastAsia="SimSun"/>
          <w:szCs w:val="24"/>
          <w:lang w:eastAsia="zh-CN"/>
        </w:rPr>
        <w:t>MTK, vivo, Xiaomi, CATT, Apple, LGE</w:t>
      </w:r>
      <w:r w:rsidRPr="008517A2">
        <w:rPr>
          <w:rFonts w:eastAsia="SimSun"/>
          <w:szCs w:val="24"/>
          <w:lang w:eastAsia="zh-CN"/>
        </w:rPr>
        <w:t>)</w:t>
      </w:r>
    </w:p>
    <w:p w14:paraId="6294A8DB" w14:textId="210C57C3"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support</w:t>
      </w:r>
      <w:r w:rsidR="008517A2" w:rsidRPr="008517A2">
        <w:rPr>
          <w:rFonts w:eastAsia="SimSun"/>
          <w:szCs w:val="24"/>
          <w:lang w:eastAsia="zh-CN"/>
        </w:rPr>
        <w:t>s</w:t>
      </w:r>
      <w:r w:rsidRPr="008517A2">
        <w:rPr>
          <w:rFonts w:eastAsia="SimSun"/>
          <w:szCs w:val="24"/>
          <w:lang w:eastAsia="zh-CN"/>
        </w:rPr>
        <w:t xml:space="preserve"> per-FR gap, all concurrent gaps are </w:t>
      </w:r>
      <w:r w:rsidR="008517A2" w:rsidRPr="008517A2">
        <w:rPr>
          <w:rFonts w:eastAsia="SimSun"/>
          <w:szCs w:val="24"/>
          <w:lang w:eastAsia="zh-CN"/>
        </w:rPr>
        <w:t>per-FR</w:t>
      </w:r>
    </w:p>
    <w:p w14:paraId="6E0F82C5" w14:textId="0AFD3232" w:rsidR="00EE159E" w:rsidRPr="008517A2" w:rsidRDefault="00EE159E" w:rsidP="00EE159E">
      <w:pPr>
        <w:pStyle w:val="ListParagraph"/>
        <w:numPr>
          <w:ilvl w:val="1"/>
          <w:numId w:val="4"/>
        </w:numPr>
        <w:overflowPunct/>
        <w:autoSpaceDE/>
        <w:autoSpaceDN/>
        <w:adjustRightInd/>
        <w:spacing w:after="120"/>
        <w:ind w:left="1440" w:firstLineChars="0"/>
        <w:textAlignment w:val="auto"/>
        <w:rPr>
          <w:ins w:id="25" w:author="Huawei" w:date="2021-04-09T19:14:00Z"/>
          <w:rFonts w:eastAsia="SimSun"/>
          <w:szCs w:val="24"/>
          <w:lang w:eastAsia="zh-CN"/>
        </w:rPr>
      </w:pPr>
      <w:ins w:id="26" w:author="Huawei" w:date="2021-04-09T19:14:00Z">
        <w:r w:rsidRPr="008517A2">
          <w:rPr>
            <w:rFonts w:eastAsia="SimSun"/>
            <w:szCs w:val="24"/>
            <w:lang w:eastAsia="zh-CN"/>
          </w:rPr>
          <w:t>Option</w:t>
        </w:r>
        <w:r>
          <w:rPr>
            <w:rFonts w:eastAsia="SimSun"/>
            <w:szCs w:val="24"/>
            <w:lang w:eastAsia="zh-CN"/>
          </w:rPr>
          <w:t xml:space="preserve"> 1a</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ins>
    </w:p>
    <w:p w14:paraId="6418C430" w14:textId="390C0BD8" w:rsidR="00EE159E" w:rsidRPr="008517A2" w:rsidRDefault="00EE159E" w:rsidP="00EE159E">
      <w:pPr>
        <w:pStyle w:val="ListParagraph"/>
        <w:numPr>
          <w:ilvl w:val="2"/>
          <w:numId w:val="4"/>
        </w:numPr>
        <w:overflowPunct/>
        <w:autoSpaceDE/>
        <w:autoSpaceDN/>
        <w:adjustRightInd/>
        <w:spacing w:after="120"/>
        <w:ind w:firstLineChars="0"/>
        <w:textAlignment w:val="auto"/>
        <w:rPr>
          <w:ins w:id="27" w:author="Huawei" w:date="2021-04-09T19:14:00Z"/>
          <w:rFonts w:eastAsia="SimSun"/>
          <w:szCs w:val="24"/>
          <w:lang w:eastAsia="zh-CN"/>
        </w:rPr>
      </w:pPr>
      <w:ins w:id="28" w:author="Huawei" w:date="2021-04-09T19:14:00Z">
        <w:r w:rsidRPr="008517A2">
          <w:rPr>
            <w:rFonts w:eastAsia="SimSun"/>
            <w:szCs w:val="24"/>
            <w:lang w:eastAsia="zh-CN"/>
          </w:rPr>
          <w:t xml:space="preserve">When UE supports per-FR gap, concurrent gaps are </w:t>
        </w:r>
      </w:ins>
      <w:ins w:id="29" w:author="Huawei" w:date="2021-04-09T19:15:00Z">
        <w:r>
          <w:rPr>
            <w:rFonts w:eastAsia="SimSun"/>
            <w:szCs w:val="24"/>
            <w:lang w:eastAsia="zh-CN"/>
          </w:rPr>
          <w:t xml:space="preserve">either all </w:t>
        </w:r>
      </w:ins>
      <w:ins w:id="30" w:author="Huawei" w:date="2021-04-09T19:14:00Z">
        <w:r w:rsidRPr="008517A2">
          <w:rPr>
            <w:rFonts w:eastAsia="SimSun"/>
            <w:szCs w:val="24"/>
            <w:lang w:eastAsia="zh-CN"/>
          </w:rPr>
          <w:t>per-FR</w:t>
        </w:r>
        <w:r>
          <w:rPr>
            <w:rFonts w:eastAsia="SimSun"/>
            <w:szCs w:val="24"/>
            <w:lang w:eastAsia="zh-CN"/>
          </w:rPr>
          <w:t xml:space="preserve"> or </w:t>
        </w:r>
      </w:ins>
      <w:ins w:id="31" w:author="Huawei" w:date="2021-04-09T19:15:00Z">
        <w:r>
          <w:rPr>
            <w:rFonts w:eastAsia="SimSun"/>
            <w:szCs w:val="24"/>
            <w:lang w:eastAsia="zh-CN"/>
          </w:rPr>
          <w:t xml:space="preserve">all </w:t>
        </w:r>
      </w:ins>
      <w:ins w:id="32" w:author="Huawei" w:date="2021-04-09T19:14:00Z">
        <w:r>
          <w:rPr>
            <w:rFonts w:eastAsia="SimSun"/>
            <w:szCs w:val="24"/>
            <w:lang w:eastAsia="zh-CN"/>
          </w:rPr>
          <w:t xml:space="preserve">per-UE, </w:t>
        </w:r>
      </w:ins>
      <w:ins w:id="33" w:author="Huawei" w:date="2021-04-09T19:15:00Z">
        <w:r w:rsidR="00570408">
          <w:rPr>
            <w:rFonts w:eastAsia="SimSun"/>
            <w:szCs w:val="24"/>
            <w:lang w:eastAsia="zh-CN"/>
          </w:rPr>
          <w:t xml:space="preserve">but </w:t>
        </w:r>
      </w:ins>
      <w:ins w:id="34" w:author="Huawei" w:date="2021-04-09T19:14:00Z">
        <w:r>
          <w:rPr>
            <w:rFonts w:eastAsia="SimSun"/>
            <w:szCs w:val="24"/>
            <w:lang w:eastAsia="zh-CN"/>
          </w:rPr>
          <w:t>no simultaneous configuration of per-UE and per-FR gaps</w:t>
        </w:r>
      </w:ins>
    </w:p>
    <w:p w14:paraId="77E1E5D5" w14:textId="4639927C"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del w:id="35" w:author="jingjing chen" w:date="2021-04-11T09:41:00Z">
        <w:r w:rsidRPr="008517A2" w:rsidDel="00542645">
          <w:rPr>
            <w:rFonts w:eastAsia="SimSun"/>
            <w:szCs w:val="24"/>
            <w:lang w:eastAsia="zh-CN"/>
          </w:rPr>
          <w:delText>CMCC</w:delText>
        </w:r>
      </w:del>
      <w:r w:rsidRPr="008517A2">
        <w:rPr>
          <w:rFonts w:eastAsia="SimSun"/>
          <w:szCs w:val="24"/>
          <w:lang w:eastAsia="zh-CN"/>
        </w:rPr>
        <w:t>, QC</w:t>
      </w:r>
      <w:r>
        <w:rPr>
          <w:rFonts w:eastAsia="SimSun"/>
          <w:szCs w:val="24"/>
          <w:lang w:eastAsia="zh-CN"/>
        </w:rPr>
        <w:t>, Nokia, Intel, E///</w:t>
      </w:r>
      <w:r w:rsidRPr="008517A2">
        <w:rPr>
          <w:rFonts w:eastAsia="SimSun"/>
          <w:szCs w:val="24"/>
          <w:lang w:eastAsia="zh-CN"/>
        </w:rPr>
        <w:t>)</w:t>
      </w:r>
    </w:p>
    <w:p w14:paraId="58F1B30C" w14:textId="50EA6CE4" w:rsidR="00EE159E" w:rsidRDefault="008517A2" w:rsidP="00EE159E">
      <w:pPr>
        <w:pStyle w:val="ListParagraph"/>
        <w:numPr>
          <w:ilvl w:val="2"/>
          <w:numId w:val="4"/>
        </w:numPr>
        <w:overflowPunct/>
        <w:autoSpaceDE/>
        <w:autoSpaceDN/>
        <w:adjustRightInd/>
        <w:spacing w:after="120"/>
        <w:ind w:firstLineChars="0"/>
        <w:textAlignment w:val="auto"/>
        <w:rPr>
          <w:ins w:id="36" w:author="jingjing chen" w:date="2021-04-11T09:41:00Z"/>
          <w:rFonts w:eastAsia="SimSun"/>
          <w:szCs w:val="24"/>
          <w:lang w:eastAsia="zh-CN"/>
        </w:rPr>
      </w:pPr>
      <w:r w:rsidRPr="00EE159E">
        <w:rPr>
          <w:rFonts w:eastAsia="SimSun"/>
          <w:szCs w:val="24"/>
          <w:lang w:eastAsia="zh-CN"/>
        </w:rPr>
        <w:t>Any combination of per-UE and per-FR gaps</w:t>
      </w:r>
    </w:p>
    <w:p w14:paraId="527E5721" w14:textId="77777777" w:rsidR="00542645" w:rsidRPr="008517A2" w:rsidRDefault="00542645" w:rsidP="00542645">
      <w:pPr>
        <w:pStyle w:val="ListParagraph"/>
        <w:numPr>
          <w:ilvl w:val="1"/>
          <w:numId w:val="4"/>
        </w:numPr>
        <w:overflowPunct/>
        <w:autoSpaceDE/>
        <w:autoSpaceDN/>
        <w:adjustRightInd/>
        <w:spacing w:after="120"/>
        <w:ind w:left="1440" w:firstLineChars="0"/>
        <w:textAlignment w:val="auto"/>
        <w:rPr>
          <w:ins w:id="37" w:author="jingjing chen" w:date="2021-04-11T09:41:00Z"/>
          <w:rFonts w:eastAsia="SimSun"/>
          <w:szCs w:val="24"/>
          <w:lang w:eastAsia="zh-CN"/>
        </w:rPr>
      </w:pPr>
      <w:ins w:id="38" w:author="jingjing chen" w:date="2021-04-11T09:41:00Z">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(CMCC)</w:t>
        </w:r>
      </w:ins>
    </w:p>
    <w:p w14:paraId="53E180AE" w14:textId="77777777" w:rsidR="00542645" w:rsidRPr="00233038" w:rsidRDefault="00542645" w:rsidP="00542645">
      <w:pPr>
        <w:pStyle w:val="ListParagraph"/>
        <w:numPr>
          <w:ilvl w:val="2"/>
          <w:numId w:val="4"/>
        </w:numPr>
        <w:spacing w:after="120"/>
        <w:ind w:firstLineChars="0"/>
        <w:rPr>
          <w:ins w:id="39" w:author="jingjing chen" w:date="2021-04-11T09:41:00Z"/>
          <w:rFonts w:eastAsia="SimSun"/>
          <w:szCs w:val="24"/>
          <w:lang w:eastAsia="zh-CN"/>
        </w:rPr>
      </w:pPr>
      <w:ins w:id="40" w:author="jingjing chen" w:date="2021-04-11T09:41:00Z">
        <w:r w:rsidRPr="00233038">
          <w:rPr>
            <w:rFonts w:eastAsia="SimSun"/>
            <w:szCs w:val="24"/>
            <w:lang w:eastAsia="zh-CN"/>
          </w:rPr>
          <w:t xml:space="preserve">For the per-FR gap capable UE, </w:t>
        </w:r>
        <w:r>
          <w:rPr>
            <w:rFonts w:eastAsia="SimSun"/>
            <w:szCs w:val="24"/>
            <w:lang w:eastAsia="zh-CN"/>
          </w:rPr>
          <w:t xml:space="preserve">following </w:t>
        </w:r>
        <w:r w:rsidRPr="00233038">
          <w:rPr>
            <w:rFonts w:eastAsia="SimSun"/>
            <w:szCs w:val="24"/>
            <w:lang w:eastAsia="zh-CN"/>
          </w:rPr>
          <w:t>two cases</w:t>
        </w:r>
        <w:r>
          <w:rPr>
            <w:rFonts w:eastAsia="SimSun"/>
            <w:szCs w:val="24"/>
            <w:lang w:eastAsia="zh-CN"/>
          </w:rPr>
          <w:t xml:space="preserve"> can be supported:</w:t>
        </w:r>
        <w:r w:rsidRPr="00233038">
          <w:rPr>
            <w:rFonts w:eastAsia="SimSun"/>
            <w:szCs w:val="24"/>
            <w:lang w:eastAsia="zh-CN"/>
          </w:rPr>
          <w:t xml:space="preserve"> </w:t>
        </w:r>
      </w:ins>
    </w:p>
    <w:p w14:paraId="0D12638A" w14:textId="77777777" w:rsidR="00542645" w:rsidRPr="00233038" w:rsidRDefault="00542645" w:rsidP="00542645">
      <w:pPr>
        <w:pStyle w:val="ListParagraph"/>
        <w:numPr>
          <w:ilvl w:val="3"/>
          <w:numId w:val="4"/>
        </w:numPr>
        <w:spacing w:after="120"/>
        <w:ind w:firstLineChars="0"/>
        <w:rPr>
          <w:ins w:id="41" w:author="jingjing chen" w:date="2021-04-11T09:41:00Z"/>
          <w:rFonts w:eastAsia="SimSun"/>
          <w:szCs w:val="24"/>
          <w:lang w:eastAsia="zh-CN"/>
        </w:rPr>
      </w:pPr>
      <w:ins w:id="42" w:author="jingjing chen" w:date="2021-04-11T09:41:00Z">
        <w:r w:rsidRPr="00233038">
          <w:rPr>
            <w:rFonts w:eastAsia="SimSun"/>
            <w:szCs w:val="24"/>
            <w:lang w:eastAsia="zh-CN"/>
          </w:rPr>
          <w:t>Case 1: multiple concurrent and independent MGs can be configured as per-UE gaps and applies per UE.</w:t>
        </w:r>
      </w:ins>
    </w:p>
    <w:p w14:paraId="15814DD2" w14:textId="77777777" w:rsidR="00542645" w:rsidRPr="00233038" w:rsidRDefault="00542645" w:rsidP="00542645">
      <w:pPr>
        <w:pStyle w:val="ListParagraph"/>
        <w:numPr>
          <w:ilvl w:val="3"/>
          <w:numId w:val="4"/>
        </w:numPr>
        <w:spacing w:after="120"/>
        <w:ind w:firstLineChars="0"/>
        <w:rPr>
          <w:ins w:id="43" w:author="jingjing chen" w:date="2021-04-11T09:41:00Z"/>
          <w:rFonts w:eastAsia="SimSun"/>
          <w:szCs w:val="24"/>
          <w:lang w:eastAsia="zh-CN"/>
        </w:rPr>
      </w:pPr>
      <w:ins w:id="44" w:author="jingjing chen" w:date="2021-04-11T09:41:00Z">
        <w:r w:rsidRPr="00233038">
          <w:rPr>
            <w:rFonts w:eastAsia="SimSun"/>
            <w:szCs w:val="24"/>
            <w:lang w:eastAsia="zh-CN"/>
          </w:rPr>
          <w:t>Case 2: multiple concurrent and independent MGs can be configured as per-FR gaps and applies per FR.</w:t>
        </w:r>
      </w:ins>
    </w:p>
    <w:p w14:paraId="7C1EB27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282A409" w14:textId="64A6B17B" w:rsidR="009520BD" w:rsidRPr="008517A2" w:rsidRDefault="009520BD" w:rsidP="00AC6A87">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r w:rsidR="009B6503">
        <w:rPr>
          <w:rFonts w:eastAsia="SimSun"/>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6CFFB18C" w14:textId="1E4D7804"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284B484A" w14:textId="03830AB9"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7D1E21">
        <w:rPr>
          <w:rFonts w:eastAsia="SimSun"/>
          <w:szCs w:val="24"/>
          <w:lang w:eastAsia="zh-CN"/>
        </w:rPr>
        <w:t>t most one additional new gap will be supported</w:t>
      </w:r>
    </w:p>
    <w:p w14:paraId="6B20FF3E" w14:textId="0D95982F"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r>
        <w:rPr>
          <w:rFonts w:eastAsia="SimSun"/>
          <w:szCs w:val="24"/>
          <w:lang w:eastAsia="zh-CN"/>
        </w:rPr>
        <w:t>vivo</w:t>
      </w:r>
      <w:r w:rsidRPr="008517A2">
        <w:rPr>
          <w:rFonts w:eastAsia="SimSun"/>
          <w:szCs w:val="24"/>
          <w:lang w:eastAsia="zh-CN"/>
        </w:rPr>
        <w:t>)</w:t>
      </w:r>
    </w:p>
    <w:p w14:paraId="2B36B02F" w14:textId="13D210D7" w:rsidR="002C1889" w:rsidRPr="008517A2"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At least 2 concurrent gaps</w:t>
      </w:r>
      <w:r w:rsidR="002C1889" w:rsidRPr="002C1889">
        <w:rPr>
          <w:rFonts w:eastAsia="SimSun"/>
          <w:szCs w:val="24"/>
          <w:lang w:eastAsia="zh-CN"/>
        </w:rPr>
        <w:t xml:space="preserve"> </w:t>
      </w:r>
    </w:p>
    <w:p w14:paraId="6C11C45A" w14:textId="425EC3FC"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OPPO</w:t>
      </w:r>
      <w:r w:rsidRPr="008517A2">
        <w:rPr>
          <w:rFonts w:eastAsia="SimSun"/>
          <w:szCs w:val="24"/>
          <w:lang w:eastAsia="zh-CN"/>
        </w:rPr>
        <w:t>)</w:t>
      </w:r>
    </w:p>
    <w:p w14:paraId="6BECEED9" w14:textId="56575B9C" w:rsidR="007D1E21" w:rsidRPr="002C1889" w:rsidRDefault="002C1889"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At </w:t>
      </w:r>
      <w:r>
        <w:rPr>
          <w:rFonts w:eastAsia="SimSun"/>
          <w:szCs w:val="24"/>
          <w:lang w:eastAsia="zh-CN"/>
        </w:rPr>
        <w:t>most</w:t>
      </w:r>
      <w:r w:rsidRPr="002C1889">
        <w:rPr>
          <w:rFonts w:eastAsia="SimSun"/>
          <w:szCs w:val="24"/>
          <w:lang w:eastAsia="zh-CN"/>
        </w:rPr>
        <w:t xml:space="preserve"> 3 concurrent gaps</w:t>
      </w:r>
    </w:p>
    <w:p w14:paraId="3A96E167" w14:textId="07AD811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4</w:t>
      </w:r>
      <w:r>
        <w:rPr>
          <w:rFonts w:eastAsia="SimSun"/>
          <w:szCs w:val="24"/>
          <w:lang w:eastAsia="zh-CN"/>
        </w:rPr>
        <w:t>: (Xiaomi)</w:t>
      </w:r>
    </w:p>
    <w:p w14:paraId="33B1DA0F" w14:textId="104ADD34"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per-UE capable UE, the max number </w:t>
      </w:r>
      <w:r>
        <w:rPr>
          <w:rFonts w:eastAsia="SimSun"/>
          <w:szCs w:val="24"/>
          <w:lang w:eastAsia="zh-CN"/>
        </w:rPr>
        <w:t>=</w:t>
      </w:r>
      <w:r w:rsidRPr="007D1E21">
        <w:rPr>
          <w:rFonts w:eastAsia="SimSun"/>
          <w:szCs w:val="24"/>
          <w:lang w:eastAsia="zh-CN"/>
        </w:rPr>
        <w:t xml:space="preserve"> is 2;</w:t>
      </w:r>
    </w:p>
    <w:p w14:paraId="49074F56"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per-FR capable UE, </w:t>
      </w:r>
    </w:p>
    <w:p w14:paraId="387B6092" w14:textId="120990B4"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FR1 </w:t>
      </w:r>
      <w:r>
        <w:rPr>
          <w:rFonts w:eastAsia="SimSun"/>
          <w:szCs w:val="24"/>
          <w:lang w:eastAsia="zh-CN"/>
        </w:rPr>
        <w:t>=</w:t>
      </w:r>
      <w:r w:rsidRPr="007D1E21">
        <w:rPr>
          <w:rFonts w:eastAsia="SimSun"/>
          <w:szCs w:val="24"/>
          <w:lang w:eastAsia="zh-CN"/>
        </w:rPr>
        <w:t xml:space="preserve"> 2;</w:t>
      </w:r>
    </w:p>
    <w:p w14:paraId="7034A212" w14:textId="051FA041"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FR2 </w:t>
      </w:r>
      <w:r>
        <w:rPr>
          <w:rFonts w:eastAsia="SimSun"/>
          <w:szCs w:val="24"/>
          <w:lang w:eastAsia="zh-CN"/>
        </w:rPr>
        <w:t>=</w:t>
      </w:r>
      <w:r w:rsidRPr="007D1E21">
        <w:rPr>
          <w:rFonts w:eastAsia="SimSun"/>
          <w:szCs w:val="24"/>
          <w:lang w:eastAsia="zh-CN"/>
        </w:rPr>
        <w:t xml:space="preserve"> 2;</w:t>
      </w:r>
    </w:p>
    <w:p w14:paraId="7D2F1E1F" w14:textId="077E9F2F" w:rsidR="007D1E21" w:rsidRDefault="007D1E21" w:rsidP="007D1E21">
      <w:pPr>
        <w:pStyle w:val="ListParagraph"/>
        <w:numPr>
          <w:ilvl w:val="3"/>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the max number ern in FR1+ FR2 </w:t>
      </w:r>
      <w:r>
        <w:rPr>
          <w:rFonts w:eastAsia="SimSun"/>
          <w:szCs w:val="24"/>
          <w:lang w:eastAsia="zh-CN"/>
        </w:rPr>
        <w:t>=</w:t>
      </w:r>
      <w:r w:rsidRPr="007D1E21">
        <w:rPr>
          <w:rFonts w:eastAsia="SimSun"/>
          <w:szCs w:val="24"/>
          <w:lang w:eastAsia="zh-CN"/>
        </w:rPr>
        <w:t xml:space="preserve"> 3;</w:t>
      </w:r>
    </w:p>
    <w:p w14:paraId="66021C65" w14:textId="5ADEF753"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2C1889">
        <w:rPr>
          <w:rFonts w:eastAsia="SimSun"/>
          <w:szCs w:val="24"/>
          <w:lang w:eastAsia="zh-CN"/>
        </w:rPr>
        <w:t>5</w:t>
      </w:r>
      <w:r>
        <w:rPr>
          <w:rFonts w:eastAsia="SimSun"/>
          <w:szCs w:val="24"/>
          <w:lang w:eastAsia="zh-CN"/>
        </w:rPr>
        <w:t>: (CATT)</w:t>
      </w:r>
    </w:p>
    <w:p w14:paraId="7D5D6AA5" w14:textId="465E55F2"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When all the concurrent MGs are selected from gap pattern #0 to pattern #23, at most </w:t>
      </w:r>
      <w:r>
        <w:rPr>
          <w:rFonts w:eastAsia="SimSun"/>
          <w:szCs w:val="24"/>
          <w:lang w:eastAsia="zh-CN"/>
        </w:rPr>
        <w:t>3</w:t>
      </w:r>
      <w:r w:rsidRPr="007D1E21">
        <w:rPr>
          <w:rFonts w:eastAsia="SimSun"/>
          <w:szCs w:val="24"/>
          <w:lang w:eastAsia="zh-CN"/>
        </w:rPr>
        <w:t xml:space="preserve"> concurrent gap patterns can be configured. </w:t>
      </w:r>
    </w:p>
    <w:p w14:paraId="69117867" w14:textId="03D12645"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When one of gap #24 and #25 is used, at most 2 concurrent gap patterns can be configured</w:t>
      </w:r>
    </w:p>
    <w:p w14:paraId="2C140DBE" w14:textId="732D4FBC"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6</w:t>
      </w:r>
      <w:r>
        <w:rPr>
          <w:rFonts w:eastAsia="SimSun"/>
          <w:szCs w:val="24"/>
          <w:lang w:eastAsia="zh-CN"/>
        </w:rPr>
        <w:t>: (LGE</w:t>
      </w:r>
      <w:r w:rsidR="006C3F8F">
        <w:rPr>
          <w:rFonts w:eastAsia="SimSun"/>
          <w:szCs w:val="24"/>
          <w:lang w:eastAsia="zh-CN"/>
        </w:rPr>
        <w:t>, Nokia</w:t>
      </w:r>
      <w:r>
        <w:rPr>
          <w:rFonts w:eastAsia="SimSun"/>
          <w:szCs w:val="24"/>
          <w:lang w:eastAsia="zh-CN"/>
        </w:rPr>
        <w:t>)</w:t>
      </w:r>
    </w:p>
    <w:p w14:paraId="12E7100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per-UE gap</w:t>
      </w:r>
    </w:p>
    <w:p w14:paraId="455D846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FR1</w:t>
      </w:r>
    </w:p>
    <w:p w14:paraId="714FFBE0" w14:textId="58E886E4" w:rsidR="002C1889"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FR2</w:t>
      </w:r>
      <w:r w:rsidR="002C1889" w:rsidRPr="002C1889">
        <w:rPr>
          <w:rFonts w:eastAsia="SimSun"/>
          <w:szCs w:val="24"/>
          <w:lang w:eastAsia="zh-CN"/>
        </w:rPr>
        <w:t xml:space="preserve"> </w:t>
      </w:r>
    </w:p>
    <w:p w14:paraId="247EA59B" w14:textId="3DD71245"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29A3EE12" w14:textId="0AA045AD" w:rsidR="002C1889" w:rsidRPr="007D1E21"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UE not capable of per FR MG can be configured with up to 2 per UE MGs</w:t>
      </w:r>
    </w:p>
    <w:p w14:paraId="172AD22B" w14:textId="419DB658" w:rsidR="002C1889" w:rsidRPr="002C1889" w:rsidRDefault="002C1889" w:rsidP="002C1889">
      <w:pPr>
        <w:pStyle w:val="ListParagraph"/>
        <w:numPr>
          <w:ilvl w:val="2"/>
          <w:numId w:val="4"/>
        </w:numPr>
        <w:spacing w:after="120"/>
        <w:ind w:firstLineChars="0"/>
        <w:rPr>
          <w:rFonts w:eastAsia="SimSun"/>
          <w:szCs w:val="24"/>
          <w:lang w:eastAsia="zh-CN"/>
        </w:rPr>
      </w:pPr>
      <w:r w:rsidRPr="002C1889">
        <w:rPr>
          <w:rFonts w:eastAsia="SimSun"/>
          <w:szCs w:val="24"/>
          <w:lang w:eastAsia="zh-CN"/>
        </w:rPr>
        <w:t xml:space="preserve">UE capable of per FR MG can be configured with </w:t>
      </w:r>
    </w:p>
    <w:p w14:paraId="60CD8CC4" w14:textId="77777777" w:rsidR="002C1889" w:rsidRPr="002C1889" w:rsidRDefault="002C1889" w:rsidP="002C1889">
      <w:pPr>
        <w:pStyle w:val="ListParagraph"/>
        <w:numPr>
          <w:ilvl w:val="3"/>
          <w:numId w:val="4"/>
        </w:numPr>
        <w:spacing w:after="120"/>
        <w:ind w:firstLineChars="0"/>
        <w:rPr>
          <w:rFonts w:eastAsia="SimSun"/>
          <w:szCs w:val="24"/>
          <w:lang w:eastAsia="zh-CN"/>
        </w:rPr>
      </w:pPr>
      <w:r w:rsidRPr="002C1889">
        <w:rPr>
          <w:rFonts w:eastAsia="SimSun"/>
          <w:szCs w:val="24"/>
          <w:lang w:eastAsia="zh-CN"/>
        </w:rPr>
        <w:t xml:space="preserve">Up to 2 per UE MGs, or </w:t>
      </w:r>
    </w:p>
    <w:p w14:paraId="6A49A5EC" w14:textId="0E37B826" w:rsidR="007D1E21" w:rsidRPr="002C1889" w:rsidRDefault="002C1889" w:rsidP="002C1889">
      <w:pPr>
        <w:pStyle w:val="ListParagraph"/>
        <w:numPr>
          <w:ilvl w:val="3"/>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Up to 3 per FR MGs</w:t>
      </w:r>
    </w:p>
    <w:p w14:paraId="7226B895" w14:textId="3C2506F3" w:rsidR="006C3F8F" w:rsidRDefault="006C3F8F" w:rsidP="006C3F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w:t>
      </w:r>
      <w:r w:rsidRPr="006C3F8F">
        <w:rPr>
          <w:rFonts w:eastAsia="SimSun"/>
          <w:szCs w:val="24"/>
          <w:lang w:eastAsia="zh-CN"/>
        </w:rPr>
        <w:t>Intel</w:t>
      </w:r>
      <w:r>
        <w:rPr>
          <w:rFonts w:eastAsia="SimSun"/>
          <w:szCs w:val="24"/>
          <w:lang w:eastAsia="zh-CN"/>
        </w:rPr>
        <w:t>)</w:t>
      </w:r>
    </w:p>
    <w:p w14:paraId="4E51857F" w14:textId="287B47F5" w:rsidR="006C3F8F" w:rsidRPr="00724AFD" w:rsidRDefault="006C3F8F" w:rsidP="006C3F8F">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Up to UE capability</w:t>
      </w:r>
    </w:p>
    <w:p w14:paraId="69F398BE" w14:textId="77777777" w:rsidR="009B6503" w:rsidRDefault="002C1889"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 xml:space="preserve">Recommended WF: </w:t>
      </w:r>
    </w:p>
    <w:p w14:paraId="0DC4E50E" w14:textId="78033F8C" w:rsidR="007D1E21" w:rsidRPr="00724AFD" w:rsidRDefault="007D1E21" w:rsidP="009B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More discussion are needed.</w:t>
      </w:r>
      <w:r w:rsidR="009B6503">
        <w:rPr>
          <w:rFonts w:eastAsia="SimSun"/>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Proposals</w:t>
      </w:r>
    </w:p>
    <w:p w14:paraId="06C689BF" w14:textId="047FEB73" w:rsidR="00A5508E" w:rsidRPr="00724AFD" w:rsidRDefault="00A5508E"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1: (E///)</w:t>
      </w:r>
    </w:p>
    <w:p w14:paraId="099F159E" w14:textId="0D2BD673"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UE shall support combinations of concurrent gaps comprising any of the by UE supported MGPs.</w:t>
      </w:r>
    </w:p>
    <w:p w14:paraId="73DCA94D" w14:textId="10BE74D1" w:rsidR="00A5508E" w:rsidRPr="00724AFD" w:rsidRDefault="00A5508E" w:rsidP="00724A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2: (QC)</w:t>
      </w:r>
    </w:p>
    <w:p w14:paraId="759439E2" w14:textId="1F05EB0E"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Recommended WF</w:t>
      </w:r>
    </w:p>
    <w:p w14:paraId="0AFF09AD" w14:textId="77777777" w:rsidR="00A5508E" w:rsidRPr="00724AFD" w:rsidRDefault="00A5508E" w:rsidP="00A5508E">
      <w:pPr>
        <w:pStyle w:val="ListParagraph"/>
        <w:numPr>
          <w:ilvl w:val="1"/>
          <w:numId w:val="4"/>
        </w:numPr>
        <w:overflowPunct/>
        <w:autoSpaceDE/>
        <w:autoSpaceDN/>
        <w:adjustRightInd/>
        <w:spacing w:after="120"/>
        <w:ind w:left="1440" w:firstLineChars="0"/>
        <w:textAlignment w:val="auto"/>
        <w:rPr>
          <w:i/>
          <w:lang w:eastAsia="zh-CN"/>
        </w:rPr>
      </w:pPr>
      <w:r w:rsidRPr="00724AFD">
        <w:rPr>
          <w:rFonts w:eastAsia="SimSun"/>
          <w:szCs w:val="24"/>
          <w:lang w:eastAsia="zh-CN"/>
        </w:rPr>
        <w:t>More discussion are needed.</w:t>
      </w:r>
    </w:p>
    <w:p w14:paraId="502B76D9" w14:textId="77777777" w:rsidR="00A5508E" w:rsidRPr="00724AFD" w:rsidRDefault="00A5508E" w:rsidP="00A6545E">
      <w:pPr>
        <w:rPr>
          <w:i/>
          <w:lang w:eastAsia="zh-CN"/>
        </w:rPr>
      </w:pPr>
    </w:p>
    <w:p w14:paraId="0311954F" w14:textId="193567F3"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45" w:author="Ato-MediaTek" w:date="2021-04-09T22:36:00Z">
        <w:r w:rsidRPr="00805BE8" w:rsidDel="00D52C0E">
          <w:rPr>
            <w:sz w:val="24"/>
            <w:szCs w:val="16"/>
          </w:rPr>
          <w:delText>2</w:delText>
        </w:r>
        <w:r w:rsidDel="00D52C0E">
          <w:rPr>
            <w:sz w:val="24"/>
            <w:szCs w:val="16"/>
          </w:rPr>
          <w:delText xml:space="preserve"> </w:delText>
        </w:r>
      </w:del>
      <w:ins w:id="46" w:author="Ato-MediaTek" w:date="2021-04-09T22:36:00Z">
        <w:r w:rsidR="00D52C0E">
          <w:rPr>
            <w:sz w:val="24"/>
            <w:szCs w:val="16"/>
          </w:rPr>
          <w:t xml:space="preserve">4 </w:t>
        </w:r>
      </w:ins>
      <w:r>
        <w:rPr>
          <w:sz w:val="24"/>
          <w:szCs w:val="16"/>
        </w:rPr>
        <w:t>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F6310BD" w14:textId="531311B8"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Xiaomi</w:t>
      </w:r>
      <w:r w:rsidR="00A5508E">
        <w:rPr>
          <w:rFonts w:eastAsia="SimSun"/>
          <w:szCs w:val="24"/>
          <w:lang w:eastAsia="zh-CN"/>
        </w:rPr>
        <w:t>, Intel</w:t>
      </w:r>
      <w:r w:rsidRPr="008517A2">
        <w:rPr>
          <w:rFonts w:eastAsia="SimSun"/>
          <w:szCs w:val="24"/>
          <w:lang w:eastAsia="zh-CN"/>
        </w:rPr>
        <w:t>)</w:t>
      </w:r>
    </w:p>
    <w:p w14:paraId="65053956" w14:textId="2E9CCB35" w:rsidR="006D399B" w:rsidRDefault="008517A2"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RAN4 </w:t>
      </w:r>
      <w:r w:rsidR="00A5508E">
        <w:rPr>
          <w:rFonts w:eastAsia="SimSun"/>
          <w:szCs w:val="24"/>
          <w:lang w:eastAsia="zh-CN"/>
        </w:rPr>
        <w:t>to start from</w:t>
      </w:r>
      <w:r w:rsidRPr="008517A2">
        <w:rPr>
          <w:rFonts w:eastAsia="SimSun"/>
          <w:szCs w:val="24"/>
          <w:lang w:eastAsia="zh-CN"/>
        </w:rPr>
        <w:t xml:space="preserve"> on non-overlapping independent gap.</w:t>
      </w:r>
      <w:r w:rsidR="006D399B" w:rsidRPr="006D399B">
        <w:rPr>
          <w:rFonts w:eastAsia="SimSun"/>
          <w:szCs w:val="24"/>
          <w:lang w:eastAsia="zh-CN"/>
        </w:rPr>
        <w:t xml:space="preserve"> </w:t>
      </w:r>
    </w:p>
    <w:p w14:paraId="14758F75"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7D0D2E9A"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0DC2AD93"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RAN4 to work on non-overlapping concurrent gaps and partially overlapped gaps.</w:t>
      </w:r>
      <w:r w:rsidRPr="006D399B">
        <w:rPr>
          <w:rFonts w:eastAsia="SimSun"/>
          <w:szCs w:val="24"/>
          <w:lang w:eastAsia="zh-CN"/>
        </w:rPr>
        <w:t xml:space="preserve"> </w:t>
      </w:r>
    </w:p>
    <w:p w14:paraId="00898D7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del w:id="47" w:author="Nokia" w:date="2021-04-09T15:26:00Z">
        <w:r w:rsidDel="00D33EA0">
          <w:rPr>
            <w:rFonts w:eastAsia="SimSun"/>
            <w:szCs w:val="24"/>
            <w:lang w:eastAsia="zh-CN"/>
          </w:rPr>
          <w:delText>, Nokia</w:delText>
        </w:r>
      </w:del>
      <w:r>
        <w:rPr>
          <w:rFonts w:eastAsia="SimSun"/>
          <w:szCs w:val="24"/>
          <w:lang w:eastAsia="zh-CN"/>
        </w:rPr>
        <w:t>)</w:t>
      </w:r>
    </w:p>
    <w:p w14:paraId="568609FC" w14:textId="6DAD23C1" w:rsidR="008517A2" w:rsidRDefault="0071419B" w:rsidP="00A5508E">
      <w:pPr>
        <w:pStyle w:val="ListParagraph"/>
        <w:numPr>
          <w:ilvl w:val="2"/>
          <w:numId w:val="4"/>
        </w:numPr>
        <w:overflowPunct/>
        <w:autoSpaceDE/>
        <w:autoSpaceDN/>
        <w:adjustRightInd/>
        <w:spacing w:after="120"/>
        <w:ind w:firstLineChars="0"/>
        <w:textAlignment w:val="auto"/>
        <w:rPr>
          <w:ins w:id="48" w:author="Nokia" w:date="2021-04-09T15:27:00Z"/>
          <w:rFonts w:eastAsia="SimSun"/>
          <w:szCs w:val="24"/>
          <w:lang w:eastAsia="zh-CN"/>
        </w:rPr>
      </w:pPr>
      <w:ins w:id="49" w:author="jingjing chen" w:date="2021-04-11T09:42:00Z">
        <w:r>
          <w:rPr>
            <w:rFonts w:eastAsia="SimSun"/>
            <w:szCs w:val="24"/>
            <w:lang w:eastAsia="zh-CN"/>
          </w:rPr>
          <w:lastRenderedPageBreak/>
          <w:t>E</w:t>
        </w:r>
        <w:r>
          <w:rPr>
            <w:rFonts w:eastAsia="SimSun" w:hint="eastAsia"/>
            <w:szCs w:val="24"/>
            <w:lang w:eastAsia="zh-CN"/>
          </w:rPr>
          <w:t>xcept</w:t>
        </w:r>
        <w:r>
          <w:rPr>
            <w:rFonts w:eastAsia="SimSun"/>
            <w:szCs w:val="24"/>
            <w:lang w:eastAsia="zh-CN"/>
          </w:rPr>
          <w:t xml:space="preserve"> the non-over</w:t>
        </w:r>
      </w:ins>
      <w:ins w:id="50" w:author="jingjing chen" w:date="2021-04-11T09:43:00Z">
        <w:r>
          <w:rPr>
            <w:rFonts w:eastAsia="SimSun"/>
            <w:szCs w:val="24"/>
            <w:lang w:eastAsia="zh-CN"/>
          </w:rPr>
          <w:t>lapping gaps, i</w:t>
        </w:r>
      </w:ins>
      <w:del w:id="51" w:author="jingjing chen" w:date="2021-04-11T09:43:00Z">
        <w:r w:rsidR="006D399B" w:rsidDel="0071419B">
          <w:rPr>
            <w:rFonts w:eastAsia="SimSun"/>
            <w:szCs w:val="24"/>
            <w:lang w:eastAsia="zh-CN"/>
          </w:rPr>
          <w:delText>I</w:delText>
        </w:r>
      </w:del>
      <w:r w:rsidR="006D399B" w:rsidRPr="006D399B">
        <w:rPr>
          <w:rFonts w:eastAsia="SimSun"/>
          <w:szCs w:val="24"/>
          <w:lang w:eastAsia="zh-CN"/>
        </w:rPr>
        <w:t>t is proposed to consider partially and fully-overlapped concurrent gaps, which could reduce the impact on the data loss.</w:t>
      </w:r>
    </w:p>
    <w:p w14:paraId="577E221F" w14:textId="77777777" w:rsidR="00D33EA0" w:rsidRDefault="00D33EA0" w:rsidP="00D33EA0">
      <w:pPr>
        <w:pStyle w:val="ListParagraph"/>
        <w:numPr>
          <w:ilvl w:val="1"/>
          <w:numId w:val="4"/>
        </w:numPr>
        <w:overflowPunct/>
        <w:autoSpaceDE/>
        <w:autoSpaceDN/>
        <w:adjustRightInd/>
        <w:spacing w:after="120"/>
        <w:ind w:firstLineChars="0"/>
        <w:textAlignment w:val="auto"/>
        <w:rPr>
          <w:ins w:id="52" w:author="Nokia" w:date="2021-04-09T15:27:00Z"/>
          <w:rFonts w:eastAsia="SimSun"/>
          <w:szCs w:val="24"/>
          <w:lang w:eastAsia="zh-CN"/>
        </w:rPr>
      </w:pPr>
      <w:ins w:id="53" w:author="Nokia" w:date="2021-04-09T15:27:00Z">
        <w:r>
          <w:rPr>
            <w:rFonts w:eastAsia="SimSun"/>
            <w:szCs w:val="24"/>
            <w:lang w:eastAsia="zh-CN"/>
          </w:rPr>
          <w:t>Option 5 (Nokia)</w:t>
        </w:r>
      </w:ins>
    </w:p>
    <w:p w14:paraId="1CEFDC53" w14:textId="77777777" w:rsidR="00D33EA0" w:rsidRPr="00A5508E" w:rsidDel="0024070A" w:rsidRDefault="00D33EA0" w:rsidP="00D33EA0">
      <w:pPr>
        <w:pStyle w:val="ListParagraph"/>
        <w:numPr>
          <w:ilvl w:val="2"/>
          <w:numId w:val="4"/>
        </w:numPr>
        <w:overflowPunct/>
        <w:autoSpaceDE/>
        <w:autoSpaceDN/>
        <w:adjustRightInd/>
        <w:spacing w:after="120"/>
        <w:ind w:firstLineChars="0"/>
        <w:textAlignment w:val="auto"/>
        <w:rPr>
          <w:ins w:id="54" w:author="Nokia" w:date="2021-04-09T15:27:00Z"/>
          <w:del w:id="55" w:author="Ato-MediaTek" w:date="2021-04-09T22:35:00Z"/>
          <w:rFonts w:eastAsia="SimSun"/>
          <w:szCs w:val="24"/>
          <w:lang w:eastAsia="zh-CN"/>
        </w:rPr>
      </w:pPr>
      <w:ins w:id="56" w:author="Nokia" w:date="2021-04-09T15:27:00Z">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fully-overlapped </w:t>
        </w:r>
        <w:r>
          <w:rPr>
            <w:rFonts w:eastAsia="Calibri"/>
          </w:rPr>
          <w:t>MGPs can be configured as concurrent MGPs.</w:t>
        </w:r>
      </w:ins>
    </w:p>
    <w:p w14:paraId="63FF62CC" w14:textId="77777777" w:rsidR="00D33EA0" w:rsidRPr="0024070A"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Change w:id="57" w:author="Ato-MediaTek" w:date="2021-04-09T22:35:00Z">
            <w:rPr>
              <w:lang w:eastAsia="zh-CN"/>
            </w:rPr>
          </w:rPrChange>
        </w:rPr>
      </w:pPr>
    </w:p>
    <w:p w14:paraId="6F39F4E4"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D74C1B2"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7A8629CB"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7FE3AA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3837DBC4" w14:textId="77777777" w:rsidR="004D6CCD" w:rsidRDefault="008517A2"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For any gap occasion that the concurrent gaps are partially or fully overlapping in their durations, they are treated as fully overlapped duration in that occasion</w:t>
      </w:r>
      <w:r w:rsidR="004D6CCD">
        <w:rPr>
          <w:rFonts w:eastAsia="SimSun"/>
          <w:szCs w:val="24"/>
          <w:lang w:eastAsia="zh-CN"/>
        </w:rPr>
        <w:t xml:space="preserve">. </w:t>
      </w:r>
    </w:p>
    <w:p w14:paraId="7F93FDE2" w14:textId="77777777" w:rsidR="004D6CCD" w:rsidRP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new gap with a specific usage should be prioritized over legacy gap when they collide in time.</w:t>
      </w:r>
    </w:p>
    <w:p w14:paraId="1EFBFEA1" w14:textId="1F83CB26" w:rsidR="006D399B" w:rsidRPr="008517A2"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2A4EE5F3" w14:textId="77777777" w:rsidR="004D6CCD"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 xml:space="preserve">UE is assumed to measure only in MGL of one MG in occasions where two MGs are overlapped. </w:t>
      </w:r>
    </w:p>
    <w:p w14:paraId="49A2EC99" w14:textId="2FD860E3" w:rsidR="008517A2"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RAN4 to define sharing rules for cases where multiple MGs are partially/fully overlapped.</w:t>
      </w:r>
    </w:p>
    <w:p w14:paraId="20D65C42" w14:textId="7C3EFC11"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17590E7E" w14:textId="2A382CB3" w:rsidR="007D1E21" w:rsidDel="0024070A" w:rsidRDefault="007D1E21">
      <w:pPr>
        <w:pStyle w:val="ListParagraph"/>
        <w:numPr>
          <w:ilvl w:val="2"/>
          <w:numId w:val="4"/>
        </w:numPr>
        <w:overflowPunct/>
        <w:autoSpaceDE/>
        <w:autoSpaceDN/>
        <w:adjustRightInd/>
        <w:spacing w:after="120"/>
        <w:ind w:firstLineChars="0"/>
        <w:textAlignment w:val="auto"/>
        <w:rPr>
          <w:ins w:id="58" w:author="Nokia" w:date="2021-04-09T15:27:00Z"/>
          <w:del w:id="59" w:author="Ato-MediaTek" w:date="2021-04-09T22:34:00Z"/>
          <w:rFonts w:eastAsia="SimSun"/>
          <w:szCs w:val="24"/>
          <w:lang w:eastAsia="zh-CN"/>
        </w:rPr>
      </w:pPr>
      <w:r w:rsidRPr="007D1E21">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6CCDC1E2" w14:textId="31D63D8A" w:rsidR="00D33EA0" w:rsidRDefault="00D33EA0">
      <w:pPr>
        <w:pStyle w:val="ListParagraph"/>
        <w:numPr>
          <w:ilvl w:val="2"/>
          <w:numId w:val="4"/>
        </w:numPr>
        <w:overflowPunct/>
        <w:autoSpaceDE/>
        <w:autoSpaceDN/>
        <w:adjustRightInd/>
        <w:spacing w:after="120"/>
        <w:ind w:firstLineChars="0"/>
        <w:textAlignment w:val="auto"/>
        <w:rPr>
          <w:ins w:id="60" w:author="Nokia" w:date="2021-04-09T15:27:00Z"/>
          <w:rFonts w:eastAsia="SimSun"/>
          <w:szCs w:val="24"/>
          <w:lang w:eastAsia="zh-CN"/>
        </w:rPr>
        <w:pPrChange w:id="61" w:author="Ato-MediaTek" w:date="2021-04-09T22:34:00Z">
          <w:pPr>
            <w:pStyle w:val="ListParagraph"/>
            <w:numPr>
              <w:ilvl w:val="1"/>
              <w:numId w:val="4"/>
            </w:numPr>
            <w:overflowPunct/>
            <w:autoSpaceDE/>
            <w:autoSpaceDN/>
            <w:adjustRightInd/>
            <w:spacing w:after="120"/>
            <w:ind w:left="1656" w:firstLineChars="0" w:hanging="360"/>
            <w:textAlignment w:val="auto"/>
          </w:pPr>
        </w:pPrChange>
      </w:pPr>
      <w:ins w:id="62" w:author="Nokia" w:date="2021-04-09T15:27:00Z">
        <w:r>
          <w:rPr>
            <w:rFonts w:eastAsia="SimSun"/>
            <w:szCs w:val="24"/>
            <w:lang w:eastAsia="zh-CN"/>
          </w:rPr>
          <w:t>Option 4 (Nokia)</w:t>
        </w:r>
      </w:ins>
    </w:p>
    <w:p w14:paraId="2C93E161" w14:textId="0303AAFB" w:rsidR="00D33EA0" w:rsidRPr="008517A2" w:rsidDel="00A248B1" w:rsidRDefault="00D33EA0">
      <w:pPr>
        <w:pStyle w:val="ListParagraph"/>
        <w:numPr>
          <w:ilvl w:val="2"/>
          <w:numId w:val="4"/>
        </w:numPr>
        <w:overflowPunct/>
        <w:autoSpaceDE/>
        <w:autoSpaceDN/>
        <w:adjustRightInd/>
        <w:spacing w:after="120"/>
        <w:ind w:firstLineChars="0"/>
        <w:textAlignment w:val="auto"/>
        <w:rPr>
          <w:ins w:id="63" w:author="Nokia" w:date="2021-04-09T15:27:00Z"/>
          <w:del w:id="64" w:author="Ato-MediaTek" w:date="2021-04-11T21:51:00Z"/>
          <w:rFonts w:eastAsia="SimSun"/>
          <w:szCs w:val="24"/>
          <w:lang w:eastAsia="zh-CN"/>
        </w:rPr>
      </w:pPr>
      <w:ins w:id="65" w:author="Nokia" w:date="2021-04-09T15:27:00Z">
        <w:r>
          <w:t>Define that the CSSF applies when concurrent MGPs are configured.</w:t>
        </w:r>
        <w:bookmarkStart w:id="66" w:name="_GoBack"/>
        <w:bookmarkEnd w:id="66"/>
      </w:ins>
    </w:p>
    <w:p w14:paraId="0EA8623F" w14:textId="77777777" w:rsidR="00D33EA0" w:rsidRPr="00A248B1" w:rsidRDefault="00D33EA0" w:rsidP="00A248B1">
      <w:pPr>
        <w:pStyle w:val="ListParagraph"/>
        <w:numPr>
          <w:ilvl w:val="2"/>
          <w:numId w:val="4"/>
        </w:numPr>
        <w:overflowPunct/>
        <w:autoSpaceDE/>
        <w:autoSpaceDN/>
        <w:adjustRightInd/>
        <w:spacing w:after="120"/>
        <w:ind w:firstLineChars="0"/>
        <w:textAlignment w:val="auto"/>
        <w:rPr>
          <w:rFonts w:eastAsia="SimSun"/>
          <w:szCs w:val="24"/>
          <w:lang w:eastAsia="zh-CN"/>
          <w:rPrChange w:id="67" w:author="Ato-MediaTek" w:date="2021-04-11T21:51:00Z">
            <w:rPr>
              <w:rFonts w:eastAsia="SimSun"/>
              <w:lang w:eastAsia="zh-CN"/>
            </w:rPr>
          </w:rPrChange>
        </w:rPr>
        <w:pPrChange w:id="68" w:author="Ato-MediaTek" w:date="2021-04-11T21:51:00Z">
          <w:pPr>
            <w:pStyle w:val="ListParagraph"/>
            <w:numPr>
              <w:ilvl w:val="2"/>
              <w:numId w:val="4"/>
            </w:numPr>
            <w:overflowPunct/>
            <w:autoSpaceDE/>
            <w:autoSpaceDN/>
            <w:adjustRightInd/>
            <w:spacing w:after="120"/>
            <w:ind w:left="2376" w:firstLineChars="0" w:hanging="360"/>
            <w:textAlignment w:val="auto"/>
          </w:pPr>
        </w:pPrChange>
      </w:pPr>
    </w:p>
    <w:p w14:paraId="249E1F1F"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611CB5D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3378EAD" w14:textId="77777777" w:rsidR="008517A2" w:rsidRPr="00045592" w:rsidRDefault="008517A2" w:rsidP="00A6545E">
      <w:pPr>
        <w:rPr>
          <w:i/>
          <w:color w:val="0070C0"/>
          <w:lang w:eastAsia="zh-CN"/>
        </w:rPr>
      </w:pPr>
    </w:p>
    <w:p w14:paraId="055D8B73" w14:textId="3CAD1447"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69" w:author="Ato-MediaTek" w:date="2021-04-09T22:36:00Z">
        <w:r w:rsidRPr="00805BE8" w:rsidDel="00D52C0E">
          <w:rPr>
            <w:sz w:val="24"/>
            <w:szCs w:val="16"/>
          </w:rPr>
          <w:delText>2</w:delText>
        </w:r>
        <w:r w:rsidDel="00D52C0E">
          <w:rPr>
            <w:sz w:val="24"/>
            <w:szCs w:val="16"/>
          </w:rPr>
          <w:delText xml:space="preserve"> </w:delText>
        </w:r>
      </w:del>
      <w:ins w:id="70" w:author="Ato-MediaTek" w:date="2021-04-09T22:36:00Z">
        <w:r w:rsidR="00D52C0E">
          <w:rPr>
            <w:sz w:val="24"/>
            <w:szCs w:val="16"/>
          </w:rPr>
          <w:t xml:space="preserve">5 </w:t>
        </w:r>
      </w:ins>
      <w:r>
        <w:rPr>
          <w:sz w:val="24"/>
          <w:szCs w:val="16"/>
        </w:rPr>
        <w:t>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2BA7F24"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07AC6BD0" w14:textId="516B2479"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overall data dropping rate won't be larger than 30%.</w:t>
      </w:r>
    </w:p>
    <w:p w14:paraId="2A37284D" w14:textId="47094250"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(MTK)</w:t>
      </w:r>
    </w:p>
    <w:p w14:paraId="45174ECF" w14:textId="238F5766" w:rsid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The MGRP</w:t>
      </w:r>
      <w:r>
        <w:rPr>
          <w:rFonts w:eastAsia="SimSun"/>
          <w:szCs w:val="24"/>
          <w:lang w:eastAsia="zh-CN"/>
        </w:rPr>
        <w:t>s</w:t>
      </w:r>
      <w:r w:rsidRPr="004D6CCD">
        <w:rPr>
          <w:rFonts w:eastAsia="SimSun"/>
          <w:szCs w:val="24"/>
          <w:lang w:eastAsia="zh-CN"/>
        </w:rPr>
        <w:t xml:space="preserve"> of concurrent gaps can’t be less than 40ms</w:t>
      </w:r>
    </w:p>
    <w:p w14:paraId="15151808" w14:textId="237E3581"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vivo</w:t>
      </w:r>
      <w:r w:rsidRPr="008517A2">
        <w:rPr>
          <w:rFonts w:eastAsia="SimSun"/>
          <w:szCs w:val="24"/>
          <w:lang w:eastAsia="zh-CN"/>
        </w:rPr>
        <w:t>)</w:t>
      </w:r>
    </w:p>
    <w:p w14:paraId="60F1653F" w14:textId="77777777" w:rsidR="004D6CCD" w:rsidRPr="004D6CCD" w:rsidRDefault="004D6CCD" w:rsidP="004D6CCD">
      <w:pPr>
        <w:pStyle w:val="ListParagraph"/>
        <w:numPr>
          <w:ilvl w:val="2"/>
          <w:numId w:val="4"/>
        </w:numPr>
        <w:spacing w:after="120"/>
        <w:ind w:firstLineChars="0"/>
        <w:rPr>
          <w:rFonts w:eastAsia="SimSun"/>
          <w:szCs w:val="24"/>
          <w:lang w:eastAsia="zh-CN"/>
        </w:rPr>
      </w:pPr>
      <w:r w:rsidRPr="004D6CCD">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5FE2270A" w14:textId="6C179D4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6DCDFFCE" w14:textId="398448BD"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097A726C" w14:textId="434CAEB6"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When multiple concurrent per-FR MGs are configured, MG overhead should be calculated per FR and limits on MG overhead, if any, should be applied per FR</w:t>
      </w:r>
      <w:r w:rsidR="007D1E21" w:rsidRPr="007D1E21">
        <w:rPr>
          <w:rFonts w:eastAsia="SimSun"/>
          <w:szCs w:val="24"/>
          <w:lang w:eastAsia="zh-CN"/>
        </w:rPr>
        <w:t xml:space="preserve"> </w:t>
      </w:r>
    </w:p>
    <w:p w14:paraId="136ECE2F" w14:textId="0CF86EB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326DC4"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(CATT</w:t>
      </w:r>
      <w:r w:rsidR="007D1E21">
        <w:rPr>
          <w:rFonts w:eastAsia="SimSun"/>
          <w:szCs w:val="24"/>
          <w:lang w:eastAsia="zh-CN"/>
        </w:rPr>
        <w:t>, Intel, Huawei</w:t>
      </w:r>
      <w:r>
        <w:rPr>
          <w:rFonts w:eastAsia="SimSun"/>
          <w:szCs w:val="24"/>
          <w:lang w:eastAsia="zh-CN"/>
        </w:rPr>
        <w:t>)</w:t>
      </w:r>
    </w:p>
    <w:p w14:paraId="71F86B34" w14:textId="4189269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84DECCA"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081BBE8"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528DC8FC" w14:textId="77777777" w:rsidR="00A6545E" w:rsidRPr="00045592" w:rsidRDefault="00A6545E" w:rsidP="00A6545E">
      <w:pPr>
        <w:rPr>
          <w:i/>
          <w:color w:val="0070C0"/>
          <w:lang w:eastAsia="zh-CN"/>
        </w:rPr>
      </w:pPr>
    </w:p>
    <w:p w14:paraId="24643C2C" w14:textId="7A297705"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71" w:author="Ato-MediaTek" w:date="2021-04-09T22:36:00Z">
        <w:r w:rsidRPr="00805BE8" w:rsidDel="00D52C0E">
          <w:rPr>
            <w:sz w:val="24"/>
            <w:szCs w:val="16"/>
          </w:rPr>
          <w:delText>2</w:delText>
        </w:r>
        <w:r w:rsidDel="00D52C0E">
          <w:rPr>
            <w:sz w:val="24"/>
            <w:szCs w:val="16"/>
          </w:rPr>
          <w:delText xml:space="preserve"> </w:delText>
        </w:r>
      </w:del>
      <w:ins w:id="72" w:author="Ato-MediaTek" w:date="2021-04-09T22:36:00Z">
        <w:r w:rsidR="00D52C0E">
          <w:rPr>
            <w:sz w:val="24"/>
            <w:szCs w:val="16"/>
          </w:rPr>
          <w:t xml:space="preserve">6 </w:t>
        </w:r>
      </w:ins>
      <w:r>
        <w:rPr>
          <w:sz w:val="24"/>
          <w:szCs w:val="16"/>
        </w:rPr>
        <w:t>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8C42F04" w14:textId="33A8CF7F"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HW</w:t>
      </w:r>
      <w:r w:rsidRPr="008517A2">
        <w:rPr>
          <w:rFonts w:eastAsia="SimSun"/>
          <w:szCs w:val="24"/>
          <w:lang w:eastAsia="zh-CN"/>
        </w:rPr>
        <w:t>)</w:t>
      </w:r>
    </w:p>
    <w:p w14:paraId="594C797A" w14:textId="18574DF5" w:rsidR="002C1889" w:rsidRDefault="002C1889" w:rsidP="002C1889">
      <w:pPr>
        <w:pStyle w:val="ListParagraph"/>
        <w:numPr>
          <w:ilvl w:val="2"/>
          <w:numId w:val="4"/>
        </w:numPr>
        <w:overflowPunct/>
        <w:autoSpaceDE/>
        <w:autoSpaceDN/>
        <w:adjustRightInd/>
        <w:spacing w:after="120"/>
        <w:ind w:firstLineChars="0"/>
        <w:textAlignment w:val="auto"/>
        <w:rPr>
          <w:ins w:id="73" w:author="Nokia" w:date="2021-04-09T15:27:00Z"/>
          <w:rFonts w:eastAsia="SimSun"/>
          <w:szCs w:val="24"/>
          <w:lang w:eastAsia="zh-CN"/>
        </w:rPr>
      </w:pPr>
      <w:r w:rsidRPr="002C1889">
        <w:rPr>
          <w:rFonts w:eastAsia="SimSun"/>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ListParagraph"/>
        <w:numPr>
          <w:ilvl w:val="1"/>
          <w:numId w:val="4"/>
        </w:numPr>
        <w:overflowPunct/>
        <w:autoSpaceDE/>
        <w:autoSpaceDN/>
        <w:adjustRightInd/>
        <w:spacing w:after="120"/>
        <w:ind w:firstLineChars="0"/>
        <w:textAlignment w:val="auto"/>
        <w:rPr>
          <w:ins w:id="74" w:author="Nokia" w:date="2021-04-09T15:27:00Z"/>
          <w:rFonts w:eastAsia="SimSun"/>
          <w:szCs w:val="24"/>
          <w:lang w:eastAsia="zh-CN"/>
        </w:rPr>
      </w:pPr>
      <w:ins w:id="75" w:author="Nokia" w:date="2021-04-09T15:27:00Z">
        <w:r>
          <w:rPr>
            <w:rFonts w:eastAsia="SimSun"/>
            <w:szCs w:val="24"/>
            <w:lang w:eastAsia="zh-CN"/>
          </w:rPr>
          <w:t>Option 2 (Nokia)</w:t>
        </w:r>
      </w:ins>
    </w:p>
    <w:p w14:paraId="6F0B213E" w14:textId="77777777" w:rsidR="00D33EA0" w:rsidRDefault="00D33EA0" w:rsidP="00D33EA0">
      <w:pPr>
        <w:pStyle w:val="ListParagraph"/>
        <w:numPr>
          <w:ilvl w:val="2"/>
          <w:numId w:val="4"/>
        </w:numPr>
        <w:overflowPunct/>
        <w:autoSpaceDE/>
        <w:autoSpaceDN/>
        <w:adjustRightInd/>
        <w:spacing w:after="120"/>
        <w:ind w:firstLineChars="0"/>
        <w:textAlignment w:val="auto"/>
        <w:rPr>
          <w:ins w:id="76" w:author="Nokia" w:date="2021-04-09T15:27:00Z"/>
          <w:rFonts w:eastAsia="SimSun"/>
          <w:szCs w:val="24"/>
          <w:lang w:eastAsia="zh-CN"/>
        </w:rPr>
      </w:pPr>
      <w:ins w:id="77" w:author="Nokia" w:date="2021-04-09T15:27:00Z">
        <w:r>
          <w:rPr>
            <w:rFonts w:eastAsia="Calibri"/>
          </w:rPr>
          <w:t>No changes would be needed related to the existing UE requirements.</w:t>
        </w:r>
      </w:ins>
    </w:p>
    <w:p w14:paraId="68568066" w14:textId="77777777" w:rsidR="00D33EA0" w:rsidRDefault="00D33EA0"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480B87A7"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7D5FED9A" w14:textId="2FA42F61" w:rsidR="002C1889" w:rsidRPr="008517A2" w:rsidRDefault="009B6503" w:rsidP="002C1889">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r w:rsidR="002C1889" w:rsidRPr="008517A2">
        <w:rPr>
          <w:rFonts w:eastAsia="SimSun"/>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3A604D0" w14:textId="3AEDDE5B"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lastRenderedPageBreak/>
        <w:t>Option 1: (</w:t>
      </w:r>
      <w:r>
        <w:rPr>
          <w:rFonts w:eastAsia="SimSun"/>
          <w:szCs w:val="24"/>
          <w:lang w:eastAsia="zh-CN"/>
        </w:rPr>
        <w:t>CATT</w:t>
      </w:r>
      <w:r w:rsidRPr="008517A2">
        <w:rPr>
          <w:rFonts w:eastAsia="SimSun"/>
          <w:szCs w:val="24"/>
          <w:lang w:eastAsia="zh-CN"/>
        </w:rPr>
        <w:t>)</w:t>
      </w:r>
    </w:p>
    <w:p w14:paraId="28285348" w14:textId="77777777" w:rsidR="00A5508E" w:rsidRPr="00A5508E" w:rsidRDefault="00A5508E" w:rsidP="00A5508E">
      <w:pPr>
        <w:pStyle w:val="ListParagraph"/>
        <w:numPr>
          <w:ilvl w:val="2"/>
          <w:numId w:val="4"/>
        </w:numPr>
        <w:spacing w:after="120"/>
        <w:ind w:firstLineChars="0"/>
        <w:rPr>
          <w:rFonts w:eastAsia="SimSun"/>
          <w:szCs w:val="24"/>
          <w:lang w:eastAsia="zh-CN"/>
        </w:rPr>
      </w:pPr>
      <w:r w:rsidRPr="00A5508E">
        <w:rPr>
          <w:rFonts w:eastAsia="SimSun"/>
          <w:szCs w:val="24"/>
          <w:lang w:eastAsia="zh-CN"/>
        </w:rPr>
        <w:t xml:space="preserve">The requirements are defined based on the following assumption: </w:t>
      </w:r>
    </w:p>
    <w:p w14:paraId="2E0FBB43"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frequency layer can be measured in a single gap instance. </w:t>
      </w:r>
    </w:p>
    <w:p w14:paraId="2C8FC578"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type of RSs can be performed in a single gap instance. </w:t>
      </w:r>
    </w:p>
    <w:p w14:paraId="431387DD" w14:textId="2297550D" w:rsidR="00A5508E" w:rsidRDefault="00A5508E" w:rsidP="00A5508E">
      <w:pPr>
        <w:pStyle w:val="ListParagraph"/>
        <w:numPr>
          <w:ilvl w:val="3"/>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One RS configuration can only be measured in one MG pattern</w:t>
      </w:r>
    </w:p>
    <w:p w14:paraId="5F500B11"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C56697"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290764AD" w14:textId="021D9935"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vivo</w:t>
      </w:r>
      <w:r w:rsidRPr="008517A2">
        <w:rPr>
          <w:rFonts w:eastAsia="SimSun"/>
          <w:szCs w:val="24"/>
          <w:lang w:eastAsia="zh-CN"/>
        </w:rPr>
        <w:t>)</w:t>
      </w:r>
    </w:p>
    <w:p w14:paraId="11EDF233" w14:textId="77777777"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When all objects cannot share one particular gap among a concurrent and multiple gap configuration, the CSSF</w:t>
      </w:r>
      <w:r w:rsidRPr="002C1889">
        <w:rPr>
          <w:rFonts w:eastAsia="SimSun"/>
          <w:szCs w:val="24"/>
          <w:vertAlign w:val="subscript"/>
          <w:lang w:eastAsia="zh-CN"/>
        </w:rPr>
        <w:t xml:space="preserve">within_gap,i </w:t>
      </w:r>
      <w:r w:rsidRPr="002C1889">
        <w:rPr>
          <w:rFonts w:eastAsia="SimSun"/>
          <w:szCs w:val="24"/>
          <w:lang w:eastAsia="zh-CN"/>
        </w:rPr>
        <w:t>for these objects are not within that gap needs recalculation. The new value of CSSF</w:t>
      </w:r>
      <w:r w:rsidRPr="002C1889">
        <w:rPr>
          <w:rFonts w:eastAsia="SimSun"/>
          <w:szCs w:val="24"/>
          <w:vertAlign w:val="subscript"/>
          <w:lang w:eastAsia="zh-CN"/>
        </w:rPr>
        <w:t xml:space="preserve">within_gap,i </w:t>
      </w:r>
      <w:r w:rsidRPr="002C1889">
        <w:rPr>
          <w:rFonts w:eastAsia="SimSun"/>
          <w:szCs w:val="24"/>
          <w:lang w:eastAsia="zh-CN"/>
        </w:rPr>
        <w:t>should be known by the network side as well.</w:t>
      </w:r>
    </w:p>
    <w:p w14:paraId="7FD59408" w14:textId="22C790D0"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Xiaomi</w:t>
      </w:r>
      <w:r w:rsidRPr="008517A2">
        <w:rPr>
          <w:rFonts w:eastAsia="SimSun"/>
          <w:szCs w:val="24"/>
          <w:lang w:eastAsia="zh-CN"/>
        </w:rPr>
        <w:t>)</w:t>
      </w:r>
    </w:p>
    <w:p w14:paraId="5D0B393A" w14:textId="6B110B93"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The CSSF with gap should be defined based on the carriers to be measured with the same measurement gap pattern.</w:t>
      </w:r>
    </w:p>
    <w:p w14:paraId="07F5F35A" w14:textId="1CFAFAA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091B47D3" w14:textId="0EAB1B72"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4</w:t>
      </w:r>
      <w:r w:rsidRPr="008517A2">
        <w:rPr>
          <w:rFonts w:eastAsia="SimSun"/>
          <w:szCs w:val="24"/>
          <w:lang w:eastAsia="zh-CN"/>
        </w:rPr>
        <w:t>: (</w:t>
      </w:r>
      <w:r>
        <w:rPr>
          <w:rFonts w:eastAsia="SimSun"/>
          <w:szCs w:val="24"/>
          <w:lang w:eastAsia="zh-CN"/>
        </w:rPr>
        <w:t>Apple</w:t>
      </w:r>
      <w:r w:rsidRPr="008517A2">
        <w:rPr>
          <w:rFonts w:eastAsia="SimSun"/>
          <w:szCs w:val="24"/>
          <w:lang w:eastAsia="zh-CN"/>
        </w:rPr>
        <w:t>)</w:t>
      </w:r>
    </w:p>
    <w:p w14:paraId="5548A1B4" w14:textId="432EAC96" w:rsidR="002C1889" w:rsidRPr="00A5508E" w:rsidRDefault="00A5508E"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I</w:t>
      </w:r>
      <w:r w:rsidR="002C1889" w:rsidRPr="00A5508E">
        <w:rPr>
          <w:rFonts w:eastAsia="SimSun"/>
          <w:szCs w:val="24"/>
          <w:lang w:eastAsia="zh-CN"/>
        </w:rPr>
        <w:t>f each MO can only be covered by certain MG pattern (cannot be covered by other MG pattern), then CSSF</w:t>
      </w:r>
      <w:r w:rsidR="002C1889" w:rsidRPr="00A5508E">
        <w:rPr>
          <w:rFonts w:eastAsia="SimSun"/>
          <w:szCs w:val="24"/>
          <w:vertAlign w:val="subscript"/>
          <w:lang w:eastAsia="zh-CN"/>
        </w:rPr>
        <w:t xml:space="preserve">within_gap </w:t>
      </w:r>
      <w:r w:rsidR="002C1889" w:rsidRPr="00A5508E">
        <w:rPr>
          <w:rFonts w:eastAsia="SimSun"/>
          <w:szCs w:val="24"/>
          <w:lang w:eastAsia="zh-CN"/>
        </w:rPr>
        <w:t>for each MO can be calculated independently. For other scenarios, further discussion is needed.</w:t>
      </w:r>
    </w:p>
    <w:p w14:paraId="5E70668F" w14:textId="51F6AE6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5</w:t>
      </w:r>
      <w:r w:rsidRPr="008517A2">
        <w:rPr>
          <w:rFonts w:eastAsia="SimSun"/>
          <w:szCs w:val="24"/>
          <w:lang w:eastAsia="zh-CN"/>
        </w:rPr>
        <w:t>: (</w:t>
      </w:r>
      <w:r w:rsidR="00A5508E">
        <w:rPr>
          <w:rFonts w:eastAsia="SimSun"/>
          <w:szCs w:val="24"/>
          <w:lang w:eastAsia="zh-CN"/>
        </w:rPr>
        <w:t>Nokia</w:t>
      </w:r>
      <w:r w:rsidRPr="008517A2">
        <w:rPr>
          <w:rFonts w:eastAsia="SimSun"/>
          <w:szCs w:val="24"/>
          <w:lang w:eastAsia="zh-CN"/>
        </w:rPr>
        <w:t>)</w:t>
      </w:r>
    </w:p>
    <w:p w14:paraId="3F0029FA" w14:textId="6F098BFD" w:rsidR="00A5508E" w:rsidRP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36171">
        <w:t>Define that the CSSF applies also when concurrent MGPs are configured</w:t>
      </w:r>
      <w:r w:rsidRPr="00A5508E">
        <w:rPr>
          <w:rFonts w:eastAsia="SimSun"/>
          <w:szCs w:val="24"/>
          <w:lang w:eastAsia="zh-CN"/>
        </w:rPr>
        <w:t xml:space="preserve"> </w:t>
      </w:r>
    </w:p>
    <w:p w14:paraId="0457397C" w14:textId="7B983E4A" w:rsidR="00A5508E"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6</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36DDB9C" w14:textId="687390AF" w:rsidR="002C1889" w:rsidRPr="00A5508E" w:rsidRDefault="00A5508E" w:rsidP="00A5508E">
      <w:pPr>
        <w:pStyle w:val="ListParagraph"/>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1A17771" w14:textId="77777777" w:rsidR="002C1889" w:rsidRPr="008517A2" w:rsidRDefault="002C1889" w:rsidP="002C1889">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3DFA5A33"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78" w:author="Ato-MediaTek" w:date="2021-04-09T22:37:00Z">
        <w:r w:rsidRPr="00805BE8" w:rsidDel="00D52C0E">
          <w:rPr>
            <w:sz w:val="24"/>
            <w:szCs w:val="16"/>
          </w:rPr>
          <w:delText>2</w:delText>
        </w:r>
        <w:r w:rsidDel="00D52C0E">
          <w:rPr>
            <w:sz w:val="24"/>
            <w:szCs w:val="16"/>
          </w:rPr>
          <w:delText xml:space="preserve"> </w:delText>
        </w:r>
      </w:del>
      <w:ins w:id="79" w:author="Ato-MediaTek" w:date="2021-04-09T22:37:00Z">
        <w:r w:rsidR="00D52C0E">
          <w:rPr>
            <w:sz w:val="24"/>
            <w:szCs w:val="16"/>
          </w:rPr>
          <w:t xml:space="preserve">7 </w:t>
        </w:r>
      </w:ins>
      <w:r>
        <w:rPr>
          <w:sz w:val="24"/>
          <w:szCs w:val="16"/>
        </w:rPr>
        <w:t>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E42C79F" w14:textId="0E3EB0F2"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Nokia</w:t>
      </w:r>
      <w:r w:rsidRPr="008517A2">
        <w:rPr>
          <w:rFonts w:eastAsia="SimSun"/>
          <w:szCs w:val="24"/>
          <w:lang w:eastAsia="zh-CN"/>
        </w:rPr>
        <w:t>)</w:t>
      </w:r>
    </w:p>
    <w:p w14:paraId="7C125275" w14:textId="354D1192" w:rsid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The UE shall apply the configured MGP no later than after the RRC processing delay</w:t>
      </w:r>
    </w:p>
    <w:p w14:paraId="65F25494"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A39832"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TableGri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TableGri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TableGri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TableGri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lastRenderedPageBreak/>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TableGri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TableGri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TableGri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TableGri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TableGri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TableGri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TableGri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TableGri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TableGri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TableGri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TableGri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44B9" w14:textId="77777777" w:rsidR="00122141" w:rsidRDefault="00122141">
      <w:r>
        <w:separator/>
      </w:r>
    </w:p>
  </w:endnote>
  <w:endnote w:type="continuationSeparator" w:id="0">
    <w:p w14:paraId="0AF33D78" w14:textId="77777777" w:rsidR="00122141" w:rsidRDefault="0012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1C77" w14:textId="77777777" w:rsidR="00122141" w:rsidRDefault="00122141">
      <w:r>
        <w:separator/>
      </w:r>
    </w:p>
  </w:footnote>
  <w:footnote w:type="continuationSeparator" w:id="0">
    <w:p w14:paraId="3117492E" w14:textId="77777777" w:rsidR="00122141" w:rsidRDefault="00122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SimSun"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Nokia">
    <w15:presenceInfo w15:providerId="None" w15:userId="Nokia"/>
  </w15:person>
  <w15:person w15:author="Huang, Rui">
    <w15:presenceInfo w15:providerId="AD" w15:userId="S::rui.huang@intel.com::2b60e985-b2bb-4704-b9fe-58fc6af4a968"/>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24AFD"/>
    <w:rsid w:val="00730655"/>
    <w:rsid w:val="00731D77"/>
    <w:rsid w:val="00732360"/>
    <w:rsid w:val="0073390A"/>
    <w:rsid w:val="00734E64"/>
    <w:rsid w:val="00736B37"/>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61D2F"/>
    <w:rPr>
      <w:rFonts w:eastAsia="Calibri"/>
      <w:lang w:val="en-GB" w:eastAsia="en-US"/>
    </w:rPr>
  </w:style>
  <w:style w:type="paragraph" w:customStyle="1" w:styleId="RAN4proposal">
    <w:name w:val="RAN4 proposal"/>
    <w:basedOn w:val="Caption"/>
    <w:next w:val="Normal"/>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9D2C-CC1D-47AF-9F66-ACC3AC9B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26</Pages>
  <Words>6605</Words>
  <Characters>37651</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44168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9</cp:revision>
  <cp:lastPrinted>2019-04-25T01:09:00Z</cp:lastPrinted>
  <dcterms:created xsi:type="dcterms:W3CDTF">2021-04-09T12:28:00Z</dcterms:created>
  <dcterms:modified xsi:type="dcterms:W3CDTF">2021-04-11T13:51:00Z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