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CC5972B" w:rsidR="00C24D2F" w:rsidRPr="00D6721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7216">
        <w:rPr>
          <w:rFonts w:ascii="Arial" w:eastAsiaTheme="minorEastAsia" w:hAnsi="Arial" w:cs="Arial"/>
          <w:color w:val="000000"/>
          <w:sz w:val="22"/>
          <w:lang w:eastAsia="zh-CN"/>
        </w:rPr>
        <w:t>8.5</w:t>
      </w:r>
      <w:r w:rsidR="00D67216" w:rsidRPr="00D67216">
        <w:rPr>
          <w:rFonts w:ascii="Arial" w:eastAsiaTheme="minorEastAsia" w:hAnsi="Arial" w:cs="Arial"/>
          <w:color w:val="000000"/>
          <w:sz w:val="22"/>
          <w:lang w:eastAsia="zh-CN"/>
        </w:rPr>
        <w:t>.1, 8.5.2.2</w:t>
      </w:r>
    </w:p>
    <w:p w14:paraId="50D5329D" w14:textId="6971F033" w:rsidR="00915D73" w:rsidRPr="00915D73" w:rsidRDefault="00915D73" w:rsidP="00915D73">
      <w:pPr>
        <w:spacing w:after="120"/>
        <w:ind w:left="1985" w:hanging="1985"/>
        <w:rPr>
          <w:rFonts w:ascii="Arial" w:hAnsi="Arial" w:cs="Arial"/>
          <w:color w:val="000000"/>
          <w:sz w:val="22"/>
          <w:lang w:eastAsia="zh-CN"/>
        </w:rPr>
      </w:pPr>
      <w:r w:rsidRPr="00D67216">
        <w:rPr>
          <w:rFonts w:ascii="Arial" w:eastAsia="MS Mincho" w:hAnsi="Arial" w:cs="Arial"/>
          <w:b/>
          <w:sz w:val="22"/>
        </w:rPr>
        <w:t>Source:</w:t>
      </w:r>
      <w:r w:rsidRPr="00D67216">
        <w:rPr>
          <w:rFonts w:ascii="Arial" w:eastAsia="MS Mincho" w:hAnsi="Arial" w:cs="Arial"/>
          <w:b/>
          <w:sz w:val="22"/>
        </w:rPr>
        <w:tab/>
      </w:r>
      <w:r w:rsidR="004D737D" w:rsidRPr="00D67216">
        <w:rPr>
          <w:rFonts w:ascii="Arial" w:hAnsi="Arial" w:cs="Arial"/>
          <w:color w:val="000000"/>
          <w:sz w:val="22"/>
          <w:lang w:eastAsia="zh-CN"/>
        </w:rPr>
        <w:t>Moderator</w:t>
      </w:r>
      <w:r w:rsidR="00321150" w:rsidRPr="00D67216">
        <w:rPr>
          <w:rFonts w:ascii="Arial" w:hAnsi="Arial" w:cs="Arial"/>
          <w:color w:val="000000"/>
          <w:sz w:val="22"/>
          <w:lang w:eastAsia="zh-CN"/>
        </w:rPr>
        <w:t xml:space="preserve"> </w:t>
      </w:r>
      <w:r w:rsidR="004D737D" w:rsidRPr="00D67216">
        <w:rPr>
          <w:rFonts w:ascii="Arial" w:hAnsi="Arial" w:cs="Arial"/>
          <w:color w:val="000000"/>
          <w:sz w:val="22"/>
          <w:lang w:eastAsia="zh-CN"/>
        </w:rPr>
        <w:t>(</w:t>
      </w:r>
      <w:r w:rsidR="00D67216" w:rsidRPr="00D67216">
        <w:rPr>
          <w:rFonts w:ascii="Arial" w:hAnsi="Arial" w:cs="Arial"/>
          <w:color w:val="000000"/>
          <w:sz w:val="22"/>
          <w:lang w:eastAsia="zh-CN"/>
        </w:rPr>
        <w:t>MediaTek inc.</w:t>
      </w:r>
      <w:r w:rsidR="004D737D" w:rsidRPr="00D67216">
        <w:rPr>
          <w:rFonts w:ascii="Arial" w:hAnsi="Arial" w:cs="Arial"/>
          <w:color w:val="000000"/>
          <w:sz w:val="22"/>
          <w:lang w:eastAsia="zh-CN"/>
        </w:rPr>
        <w:t>)</w:t>
      </w:r>
    </w:p>
    <w:p w14:paraId="1E0389E7" w14:textId="59B6A8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ins w:id="0" w:author="Ato-MediaTek" w:date="2021-04-09T22:37:00Z">
        <w:r w:rsidR="00D1066A" w:rsidRPr="00D1066A">
          <w:rPr>
            <w:rFonts w:ascii="Arial" w:eastAsiaTheme="minorEastAsia" w:hAnsi="Arial" w:cs="Arial"/>
            <w:color w:val="000000"/>
            <w:sz w:val="22"/>
            <w:lang w:eastAsia="zh-CN"/>
          </w:rPr>
          <w:t>[98-bis-e][218] NR_MG_enh_1</w:t>
        </w:r>
        <w:r w:rsidR="00D1066A" w:rsidRPr="00D1066A" w:rsidDel="00D1066A">
          <w:rPr>
            <w:rFonts w:ascii="Arial" w:eastAsiaTheme="minorEastAsia" w:hAnsi="Arial" w:cs="Arial"/>
            <w:color w:val="000000"/>
            <w:sz w:val="22"/>
            <w:lang w:eastAsia="zh-CN"/>
          </w:rPr>
          <w:t xml:space="preserve"> </w:t>
        </w:r>
      </w:ins>
      <w:del w:id="1" w:author="Ato-MediaTek" w:date="2021-04-09T22:37:00Z">
        <w:r w:rsidR="00533159" w:rsidRPr="00533159" w:rsidDel="00D1066A">
          <w:rPr>
            <w:rFonts w:ascii="Arial" w:eastAsiaTheme="minorEastAsia" w:hAnsi="Arial" w:cs="Arial"/>
            <w:color w:val="000000"/>
            <w:sz w:val="22"/>
            <w:lang w:eastAsia="zh-CN"/>
          </w:rPr>
          <w:delText>[</w:delText>
        </w:r>
        <w:r w:rsidR="00442337" w:rsidRPr="00533159" w:rsidDel="00D1066A">
          <w:rPr>
            <w:rFonts w:ascii="Arial" w:eastAsiaTheme="minorEastAsia" w:hAnsi="Arial" w:cs="Arial"/>
            <w:color w:val="000000"/>
            <w:sz w:val="22"/>
            <w:lang w:eastAsia="zh-CN"/>
          </w:rPr>
          <w:delText>9</w:delText>
        </w:r>
        <w:r w:rsidR="00442337" w:rsidDel="00D1066A">
          <w:rPr>
            <w:rFonts w:ascii="Arial" w:eastAsiaTheme="minorEastAsia" w:hAnsi="Arial" w:cs="Arial"/>
            <w:color w:val="000000"/>
            <w:sz w:val="22"/>
            <w:lang w:eastAsia="zh-CN"/>
          </w:rPr>
          <w:delText>8-bis-</w:delText>
        </w:r>
        <w:r w:rsidR="00442337" w:rsidRPr="00533159" w:rsidDel="00D1066A">
          <w:rPr>
            <w:rFonts w:ascii="Arial" w:eastAsiaTheme="minorEastAsia" w:hAnsi="Arial" w:cs="Arial"/>
            <w:color w:val="000000"/>
            <w:sz w:val="22"/>
            <w:lang w:eastAsia="zh-CN"/>
          </w:rPr>
          <w:delText>e</w:delText>
        </w:r>
        <w:r w:rsidR="00533159" w:rsidRPr="00533159" w:rsidDel="00D1066A">
          <w:rPr>
            <w:rFonts w:ascii="Arial" w:eastAsiaTheme="minorEastAsia" w:hAnsi="Arial" w:cs="Arial"/>
            <w:color w:val="000000"/>
            <w:sz w:val="22"/>
            <w:lang w:eastAsia="zh-CN"/>
          </w:rPr>
          <w:delText>][</w:delText>
        </w:r>
        <w:r w:rsidR="00533159" w:rsidDel="00D1066A">
          <w:rPr>
            <w:rFonts w:ascii="Arial" w:eastAsiaTheme="minorEastAsia" w:hAnsi="Arial" w:cs="Arial"/>
            <w:color w:val="000000"/>
            <w:sz w:val="22"/>
            <w:lang w:eastAsia="zh-CN"/>
          </w:rPr>
          <w:delText>x</w:delText>
        </w:r>
        <w:r w:rsidR="00533159" w:rsidRPr="00533159" w:rsidDel="00D1066A">
          <w:rPr>
            <w:rFonts w:ascii="Arial" w:eastAsiaTheme="minorEastAsia" w:hAnsi="Arial" w:cs="Arial"/>
            <w:color w:val="000000"/>
            <w:sz w:val="22"/>
            <w:lang w:eastAsia="zh-CN"/>
          </w:rPr>
          <w:delText xml:space="preserve">] </w:delText>
        </w:r>
        <w:r w:rsidR="00B067CA" w:rsidDel="00D1066A">
          <w:rPr>
            <w:rFonts w:ascii="Arial" w:eastAsiaTheme="minorEastAsia" w:hAnsi="Arial" w:cs="Arial"/>
            <w:color w:val="000000"/>
            <w:sz w:val="22"/>
            <w:lang w:eastAsia="zh-CN"/>
          </w:rPr>
          <w:delText>…</w:delText>
        </w:r>
      </w:del>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1F57544" w14:textId="432BF186" w:rsidR="00D67216" w:rsidRDefault="00D67216" w:rsidP="00D67216">
      <w:r>
        <w:t xml:space="preserve">This document is the email discussion summary for </w:t>
      </w:r>
      <w:r w:rsidRPr="00D67216">
        <w:t>[98-bis-e][218] NR_MG_enh_1</w:t>
      </w:r>
      <w:r>
        <w:t xml:space="preserve"> with the following topics covered</w:t>
      </w:r>
    </w:p>
    <w:p w14:paraId="20A08F24" w14:textId="59005628" w:rsidR="00D67216" w:rsidRDefault="00D67216" w:rsidP="00D67216">
      <w:pPr>
        <w:pStyle w:val="aff8"/>
        <w:numPr>
          <w:ilvl w:val="0"/>
          <w:numId w:val="21"/>
        </w:numPr>
        <w:spacing w:line="259" w:lineRule="auto"/>
        <w:ind w:firstLineChars="0"/>
      </w:pPr>
      <w:r>
        <w:t>Topic 1:</w:t>
      </w:r>
      <w:r>
        <w:tab/>
        <w:t>General (AI 8.5.1)</w:t>
      </w:r>
    </w:p>
    <w:p w14:paraId="4AA01EF6" w14:textId="4C9A3020" w:rsidR="00D67216" w:rsidRDefault="00D67216" w:rsidP="00D67216">
      <w:pPr>
        <w:pStyle w:val="aff8"/>
        <w:numPr>
          <w:ilvl w:val="0"/>
          <w:numId w:val="21"/>
        </w:numPr>
        <w:spacing w:line="259" w:lineRule="auto"/>
        <w:ind w:firstLineChars="0"/>
      </w:pPr>
      <w:r>
        <w:t>Topic 2: Multiple concurrent and independent MG patterns (AI 8.5.2.2)</w:t>
      </w:r>
    </w:p>
    <w:p w14:paraId="7BD096C2" w14:textId="77777777" w:rsidR="00D67216" w:rsidRDefault="00D67216" w:rsidP="00D67216">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0C34970D" w14:textId="77777777" w:rsidR="00D67216" w:rsidRDefault="00D67216" w:rsidP="00D67216">
      <w:pPr>
        <w:pStyle w:val="aff8"/>
        <w:numPr>
          <w:ilvl w:val="0"/>
          <w:numId w:val="21"/>
        </w:numPr>
        <w:spacing w:line="259" w:lineRule="auto"/>
        <w:ind w:firstLineChars="0"/>
        <w:rPr>
          <w:color w:val="000000" w:themeColor="text1"/>
        </w:rPr>
      </w:pPr>
      <w:r>
        <w:rPr>
          <w:color w:val="000000" w:themeColor="text1"/>
        </w:rPr>
        <w:t>1st round: Decide on the scope, priority, options and tentative agreement to be discussed in the 2</w:t>
      </w:r>
      <w:r>
        <w:rPr>
          <w:color w:val="000000" w:themeColor="text1"/>
          <w:vertAlign w:val="superscript"/>
        </w:rPr>
        <w:t>nd</w:t>
      </w:r>
      <w:r>
        <w:rPr>
          <w:color w:val="000000" w:themeColor="text1"/>
        </w:rPr>
        <w:t xml:space="preserve"> round. Conclude issues with strict consensus, if any.</w:t>
      </w:r>
    </w:p>
    <w:p w14:paraId="0EE06B6A" w14:textId="3540D905" w:rsidR="00004165" w:rsidRPr="00D67216" w:rsidRDefault="00D67216" w:rsidP="009E1D0B">
      <w:pPr>
        <w:pStyle w:val="aff8"/>
        <w:numPr>
          <w:ilvl w:val="0"/>
          <w:numId w:val="21"/>
        </w:numPr>
        <w:spacing w:line="259" w:lineRule="auto"/>
        <w:ind w:firstLineChars="0"/>
        <w:rPr>
          <w:color w:val="0070C0"/>
          <w:lang w:eastAsia="zh-CN"/>
        </w:rPr>
      </w:pPr>
      <w:r w:rsidRPr="00D67216">
        <w:rPr>
          <w:color w:val="000000" w:themeColor="text1"/>
        </w:rPr>
        <w:t>2nd round: Conclude the issues identified in the 1</w:t>
      </w:r>
      <w:r w:rsidRPr="00D67216">
        <w:rPr>
          <w:color w:val="000000" w:themeColor="text1"/>
          <w:vertAlign w:val="superscript"/>
        </w:rPr>
        <w:t>st</w:t>
      </w:r>
      <w:r w:rsidRPr="00D67216">
        <w:rPr>
          <w:color w:val="000000" w:themeColor="text1"/>
        </w:rPr>
        <w:t xml:space="preserve"> round. </w:t>
      </w:r>
    </w:p>
    <w:p w14:paraId="609286E5" w14:textId="3CCD409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7216">
        <w:t>General (AI 8.5.1)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9E6B553" w:rsidR="00F53FE2" w:rsidRPr="004A7544" w:rsidRDefault="00D67216" w:rsidP="00805BE8">
            <w:pPr>
              <w:spacing w:before="120" w:after="120"/>
            </w:pPr>
            <w:r w:rsidRPr="00D67216">
              <w:t>R4-2104581</w:t>
            </w:r>
          </w:p>
        </w:tc>
        <w:tc>
          <w:tcPr>
            <w:tcW w:w="1437" w:type="dxa"/>
          </w:tcPr>
          <w:p w14:paraId="1A5AAE84" w14:textId="4364F38A" w:rsidR="00F53FE2" w:rsidRPr="004A7544" w:rsidRDefault="00D67216" w:rsidP="00805BE8">
            <w:pPr>
              <w:spacing w:before="120" w:after="120"/>
            </w:pPr>
            <w:r>
              <w:t xml:space="preserve">MediaTek </w:t>
            </w:r>
            <w:proofErr w:type="spellStart"/>
            <w:r>
              <w:t>inc</w:t>
            </w:r>
            <w:proofErr w:type="spellEnd"/>
          </w:p>
        </w:tc>
        <w:tc>
          <w:tcPr>
            <w:tcW w:w="6772" w:type="dxa"/>
          </w:tcPr>
          <w:p w14:paraId="23E5CF1A" w14:textId="5C5B6BD0" w:rsidR="005E366A" w:rsidRPr="004A7544" w:rsidRDefault="00D67216" w:rsidP="00805BE8">
            <w:pPr>
              <w:spacing w:before="120" w:after="120"/>
            </w:pPr>
            <w:r w:rsidRPr="00D67216">
              <w:rPr>
                <w:b/>
              </w:rPr>
              <w:t>Proposal 1</w:t>
            </w:r>
            <w:r w:rsidRPr="00D67216">
              <w:t>: RAN4 to agree on the latest RRM work plan for “R17 NR and MR-DC measurement gap enhancements WI”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4009AA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67216">
        <w:rPr>
          <w:sz w:val="24"/>
          <w:szCs w:val="16"/>
        </w:rPr>
        <w:t xml:space="preserve"> Work plan</w:t>
      </w:r>
    </w:p>
    <w:p w14:paraId="52E527C3" w14:textId="4404D802" w:rsidR="00B4108D" w:rsidRPr="00D67216" w:rsidRDefault="00B4108D" w:rsidP="00B4108D">
      <w:pPr>
        <w:rPr>
          <w:b/>
          <w:u w:val="single"/>
          <w:lang w:eastAsia="ko-KR"/>
        </w:rPr>
      </w:pPr>
      <w:r w:rsidRPr="00D67216">
        <w:rPr>
          <w:b/>
          <w:u w:val="single"/>
          <w:lang w:eastAsia="ko-KR"/>
        </w:rPr>
        <w:t xml:space="preserve">Issue 1-1: </w:t>
      </w:r>
      <w:r w:rsidR="00D67216" w:rsidRPr="00D67216">
        <w:rPr>
          <w:b/>
          <w:u w:val="single"/>
          <w:lang w:eastAsia="ko-KR"/>
        </w:rPr>
        <w:t>Workplan proposals</w:t>
      </w:r>
    </w:p>
    <w:p w14:paraId="3C3336B6" w14:textId="77777777" w:rsidR="00B4108D" w:rsidRPr="00D67216"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Proposals</w:t>
      </w:r>
    </w:p>
    <w:p w14:paraId="49D6F8A9" w14:textId="7BF401F0" w:rsidR="00B4108D" w:rsidRPr="00D67216" w:rsidRDefault="00D67216" w:rsidP="009E1D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Option 1: </w:t>
      </w:r>
      <w:r w:rsidRPr="00D67216">
        <w:t xml:space="preserve">R4-2104581 (extend core part by 2 quarters according to RAN#90e decision in </w:t>
      </w:r>
      <w:r w:rsidRPr="00D67216">
        <w:rPr>
          <w:lang w:eastAsia="ko-KR"/>
        </w:rPr>
        <w:t>PR-210679</w:t>
      </w:r>
      <w:r w:rsidRPr="00D67216">
        <w:t>)</w:t>
      </w:r>
    </w:p>
    <w:p w14:paraId="584C6E6F" w14:textId="77777777" w:rsidR="00B4108D" w:rsidRPr="00D67216"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67216">
        <w:rPr>
          <w:rFonts w:eastAsia="宋体"/>
          <w:szCs w:val="24"/>
          <w:lang w:eastAsia="zh-CN"/>
        </w:rPr>
        <w:t>Recommended WF</w:t>
      </w:r>
    </w:p>
    <w:p w14:paraId="7EA2A6F4" w14:textId="73E7FCF4" w:rsidR="00D67216" w:rsidRPr="00D67216" w:rsidRDefault="00D67216" w:rsidP="00D672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67216">
        <w:rPr>
          <w:rFonts w:eastAsia="宋体"/>
          <w:szCs w:val="24"/>
          <w:lang w:eastAsia="zh-CN"/>
        </w:rPr>
        <w:t xml:space="preserve">Agree on the updated workplan in </w:t>
      </w:r>
      <w:r w:rsidRPr="00D67216">
        <w:t>R4-2104581</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2083D4A" w14:textId="77777777" w:rsidR="00D67216" w:rsidRDefault="00D67216" w:rsidP="00D67216">
      <w:pPr>
        <w:rPr>
          <w:b/>
          <w:color w:val="000000" w:themeColor="text1"/>
          <w:u w:val="single"/>
          <w:lang w:eastAsia="ko-KR"/>
        </w:rPr>
      </w:pPr>
      <w:r>
        <w:rPr>
          <w:b/>
          <w:color w:val="000000" w:themeColor="text1"/>
          <w:u w:val="single"/>
          <w:lang w:eastAsia="ko-KR"/>
        </w:rPr>
        <w:t>Issue 1-1: Workplan proposals</w:t>
      </w:r>
    </w:p>
    <w:tbl>
      <w:tblPr>
        <w:tblStyle w:val="aff7"/>
        <w:tblW w:w="0" w:type="auto"/>
        <w:tblLook w:val="04A0" w:firstRow="1" w:lastRow="0" w:firstColumn="1" w:lastColumn="0" w:noHBand="0" w:noVBand="1"/>
      </w:tblPr>
      <w:tblGrid>
        <w:gridCol w:w="1236"/>
        <w:gridCol w:w="8395"/>
      </w:tblGrid>
      <w:tr w:rsidR="003418CB" w14:paraId="78E9E803" w14:textId="77777777" w:rsidTr="00D67216">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67216">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22642761" w14:textId="51242496" w:rsidR="003418CB" w:rsidRPr="003418CB" w:rsidRDefault="003418CB" w:rsidP="00805BE8">
            <w:pPr>
              <w:spacing w:after="120"/>
              <w:rPr>
                <w:rFonts w:eastAsiaTheme="minorEastAsia"/>
                <w:color w:val="0070C0"/>
                <w:lang w:val="en-US" w:eastAsia="zh-CN"/>
              </w:rPr>
            </w:pPr>
          </w:p>
        </w:tc>
      </w:tr>
      <w:tr w:rsidR="00D67216" w14:paraId="51E53A5C" w14:textId="77777777" w:rsidTr="00D67216">
        <w:tc>
          <w:tcPr>
            <w:tcW w:w="1236" w:type="dxa"/>
          </w:tcPr>
          <w:p w14:paraId="5DAEB1C3" w14:textId="77777777" w:rsidR="00D67216" w:rsidRDefault="00D67216" w:rsidP="00805BE8">
            <w:pPr>
              <w:spacing w:after="120"/>
              <w:rPr>
                <w:rFonts w:eastAsiaTheme="minorEastAsia"/>
                <w:color w:val="0070C0"/>
                <w:lang w:val="en-US" w:eastAsia="zh-CN"/>
              </w:rPr>
            </w:pPr>
          </w:p>
        </w:tc>
        <w:tc>
          <w:tcPr>
            <w:tcW w:w="8395" w:type="dxa"/>
          </w:tcPr>
          <w:p w14:paraId="11E67A0F" w14:textId="77777777" w:rsidR="00D67216" w:rsidRPr="003418CB" w:rsidRDefault="00D67216" w:rsidP="00805BE8">
            <w:pPr>
              <w:spacing w:after="120"/>
              <w:rPr>
                <w:rFonts w:eastAsiaTheme="minorEastAsia"/>
                <w:color w:val="0070C0"/>
                <w:lang w:val="en-US" w:eastAsia="zh-CN"/>
              </w:rPr>
            </w:pPr>
          </w:p>
        </w:tc>
      </w:tr>
      <w:tr w:rsidR="00D67216" w14:paraId="32FDF69C" w14:textId="77777777" w:rsidTr="00D67216">
        <w:tc>
          <w:tcPr>
            <w:tcW w:w="1236" w:type="dxa"/>
          </w:tcPr>
          <w:p w14:paraId="27CF8FA4" w14:textId="77777777" w:rsidR="00D67216" w:rsidRDefault="00D67216" w:rsidP="00805BE8">
            <w:pPr>
              <w:spacing w:after="120"/>
              <w:rPr>
                <w:rFonts w:eastAsiaTheme="minorEastAsia"/>
                <w:color w:val="0070C0"/>
                <w:lang w:val="en-US" w:eastAsia="zh-CN"/>
              </w:rPr>
            </w:pPr>
          </w:p>
        </w:tc>
        <w:tc>
          <w:tcPr>
            <w:tcW w:w="8395" w:type="dxa"/>
          </w:tcPr>
          <w:p w14:paraId="60C65028" w14:textId="77777777" w:rsidR="00D67216" w:rsidRPr="003418CB" w:rsidRDefault="00D67216" w:rsidP="00805BE8">
            <w:pPr>
              <w:spacing w:after="120"/>
              <w:rPr>
                <w:rFonts w:eastAsiaTheme="minorEastAsia"/>
                <w:color w:val="0070C0"/>
                <w:lang w:val="en-US" w:eastAsia="zh-CN"/>
              </w:rPr>
            </w:pPr>
          </w:p>
        </w:tc>
      </w:tr>
      <w:tr w:rsidR="00D67216" w14:paraId="5489812D" w14:textId="77777777" w:rsidTr="00D67216">
        <w:tc>
          <w:tcPr>
            <w:tcW w:w="1236" w:type="dxa"/>
          </w:tcPr>
          <w:p w14:paraId="1F9D83FC" w14:textId="77777777" w:rsidR="00D67216" w:rsidRDefault="00D67216" w:rsidP="00805BE8">
            <w:pPr>
              <w:spacing w:after="120"/>
              <w:rPr>
                <w:rFonts w:eastAsiaTheme="minorEastAsia"/>
                <w:color w:val="0070C0"/>
                <w:lang w:val="en-US" w:eastAsia="zh-CN"/>
              </w:rPr>
            </w:pPr>
          </w:p>
        </w:tc>
        <w:tc>
          <w:tcPr>
            <w:tcW w:w="8395" w:type="dxa"/>
          </w:tcPr>
          <w:p w14:paraId="78DD155D" w14:textId="77777777" w:rsidR="00D67216" w:rsidRPr="003418CB" w:rsidRDefault="00D67216"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6B1BCE2D" w:rsidR="009415B0" w:rsidRPr="00D67216" w:rsidRDefault="00D67216" w:rsidP="005B4802">
      <w:pPr>
        <w:rPr>
          <w:color w:val="000000" w:themeColor="text1"/>
          <w:lang w:val="en-US" w:eastAsia="zh-CN"/>
        </w:rPr>
      </w:pPr>
      <w:r>
        <w:rPr>
          <w:color w:val="000000" w:themeColor="text1"/>
          <w:lang w:val="en-US" w:eastAsia="zh-CN"/>
        </w:rPr>
        <w:t>Moderator: No CRs/TPs in this AI</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9E1D0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1D0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9E1D0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E1D0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A93161"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67216" w:rsidRPr="00865B0E">
        <w:rPr>
          <w:lang w:val="en-US"/>
        </w:rPr>
        <w:t xml:space="preserve">Multiple concurrent and independent MG patterns (AI </w:t>
      </w:r>
      <w:r w:rsidR="00D67216">
        <w:rPr>
          <w:lang w:val="en-US"/>
        </w:rPr>
        <w:t>8</w:t>
      </w:r>
      <w:r w:rsidR="00D67216" w:rsidRPr="00865B0E">
        <w:rPr>
          <w:lang w:val="en-US"/>
        </w:rPr>
        <w:t>.5.2.2)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D67216">
        <w:trPr>
          <w:trHeight w:val="468"/>
        </w:trPr>
        <w:tc>
          <w:tcPr>
            <w:tcW w:w="1622" w:type="dxa"/>
            <w:vAlign w:val="center"/>
          </w:tcPr>
          <w:p w14:paraId="5B780EF4" w14:textId="77777777" w:rsidR="00DD19DE" w:rsidRPr="00045592" w:rsidRDefault="00DD19DE" w:rsidP="009E1D0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9E1D0B">
            <w:pPr>
              <w:spacing w:before="120" w:after="120"/>
              <w:rPr>
                <w:b/>
                <w:bCs/>
              </w:rPr>
            </w:pPr>
            <w:r w:rsidRPr="00045592">
              <w:rPr>
                <w:b/>
                <w:bCs/>
              </w:rPr>
              <w:t>Company</w:t>
            </w:r>
          </w:p>
        </w:tc>
        <w:tc>
          <w:tcPr>
            <w:tcW w:w="6585" w:type="dxa"/>
            <w:vAlign w:val="center"/>
          </w:tcPr>
          <w:p w14:paraId="3753A143" w14:textId="77777777" w:rsidR="00DD19DE" w:rsidRPr="00045592" w:rsidRDefault="00DD19DE" w:rsidP="009E1D0B">
            <w:pPr>
              <w:spacing w:before="120" w:after="120"/>
              <w:rPr>
                <w:b/>
                <w:bCs/>
              </w:rPr>
            </w:pPr>
            <w:r w:rsidRPr="00045592">
              <w:rPr>
                <w:b/>
                <w:bCs/>
              </w:rPr>
              <w:t>Proposals</w:t>
            </w:r>
            <w:r>
              <w:rPr>
                <w:b/>
                <w:bCs/>
              </w:rPr>
              <w:t xml:space="preserve"> / Observations</w:t>
            </w:r>
          </w:p>
        </w:tc>
      </w:tr>
      <w:tr w:rsidR="00061D2F" w14:paraId="683FD1E7" w14:textId="77777777" w:rsidTr="00D67216">
        <w:trPr>
          <w:trHeight w:val="468"/>
        </w:trPr>
        <w:tc>
          <w:tcPr>
            <w:tcW w:w="1622" w:type="dxa"/>
          </w:tcPr>
          <w:p w14:paraId="2444A496" w14:textId="78A5679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R4-2104583</w:t>
            </w:r>
          </w:p>
        </w:tc>
        <w:tc>
          <w:tcPr>
            <w:tcW w:w="1424" w:type="dxa"/>
          </w:tcPr>
          <w:p w14:paraId="786ACC88" w14:textId="69AFB4B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MediaTek inc.</w:t>
            </w:r>
          </w:p>
        </w:tc>
        <w:tc>
          <w:tcPr>
            <w:tcW w:w="6585" w:type="dxa"/>
          </w:tcPr>
          <w:p w14:paraId="301FEC0B" w14:textId="77777777" w:rsidR="00061D2F" w:rsidRPr="00C55B26" w:rsidRDefault="00061D2F" w:rsidP="00061D2F">
            <w:pPr>
              <w:jc w:val="both"/>
              <w:rPr>
                <w:rFonts w:asciiTheme="minorHAnsi" w:eastAsia="PMingLiU" w:hAnsiTheme="minorHAnsi" w:cstheme="minorHAnsi"/>
                <w:b/>
                <w:color w:val="0D0D0D"/>
                <w:sz w:val="22"/>
                <w:szCs w:val="22"/>
                <w:lang w:eastAsia="zh-TW"/>
              </w:rPr>
            </w:pPr>
            <w:r w:rsidRPr="00C55B26">
              <w:rPr>
                <w:rFonts w:asciiTheme="minorHAnsi" w:eastAsia="PMingLiU" w:hAnsiTheme="minorHAnsi" w:cstheme="minorHAnsi"/>
                <w:b/>
                <w:color w:val="0D0D0D"/>
                <w:sz w:val="22"/>
                <w:szCs w:val="22"/>
                <w:lang w:eastAsia="zh-TW"/>
              </w:rPr>
              <w:fldChar w:fldCharType="begin"/>
            </w:r>
            <w:r w:rsidRPr="00C55B26">
              <w:rPr>
                <w:rFonts w:asciiTheme="minorHAnsi" w:eastAsia="PMingLiU" w:hAnsiTheme="minorHAnsi" w:cstheme="minorHAnsi"/>
                <w:b/>
                <w:color w:val="0D0D0D"/>
                <w:sz w:val="22"/>
                <w:szCs w:val="22"/>
                <w:lang w:eastAsia="zh-TW"/>
              </w:rPr>
              <w:instrText xml:space="preserve"> REF _Ref67407824 \h </w:instrText>
            </w:r>
            <w:r>
              <w:rPr>
                <w:rFonts w:asciiTheme="minorHAnsi" w:eastAsia="PMingLiU" w:hAnsiTheme="minorHAnsi" w:cstheme="minorHAnsi"/>
                <w:b/>
                <w:color w:val="0D0D0D"/>
                <w:sz w:val="22"/>
                <w:szCs w:val="22"/>
                <w:lang w:eastAsia="zh-TW"/>
              </w:rPr>
              <w:instrText xml:space="preserve"> \* MERGEFORMAT </w:instrText>
            </w:r>
            <w:r w:rsidRPr="00C55B26">
              <w:rPr>
                <w:rFonts w:asciiTheme="minorHAnsi" w:eastAsia="PMingLiU" w:hAnsiTheme="minorHAnsi" w:cstheme="minorHAnsi"/>
                <w:b/>
                <w:color w:val="0D0D0D"/>
                <w:sz w:val="22"/>
                <w:szCs w:val="22"/>
                <w:lang w:eastAsia="zh-TW"/>
              </w:rPr>
            </w:r>
            <w:r w:rsidRPr="00C55B26">
              <w:rPr>
                <w:rFonts w:asciiTheme="minorHAnsi" w:eastAsia="PMingLiU" w:hAnsiTheme="minorHAnsi" w:cstheme="minorHAnsi"/>
                <w:b/>
                <w:color w:val="0D0D0D"/>
                <w:sz w:val="22"/>
                <w:szCs w:val="22"/>
                <w:lang w:eastAsia="zh-TW"/>
              </w:rPr>
              <w:fldChar w:fldCharType="separate"/>
            </w:r>
            <w:r w:rsidRPr="00FE303C">
              <w:rPr>
                <w:rFonts w:asciiTheme="minorHAnsi" w:hAnsiTheme="minorHAnsi" w:cstheme="minorHAnsi"/>
                <w:b/>
                <w:bCs/>
                <w:i/>
                <w:szCs w:val="22"/>
              </w:rPr>
              <w:t xml:space="preserve">Observation </w:t>
            </w:r>
            <w:r w:rsidRPr="00FE303C">
              <w:rPr>
                <w:rFonts w:asciiTheme="minorHAnsi" w:hAnsiTheme="minorHAnsi" w:cstheme="minorHAnsi"/>
                <w:b/>
                <w:bCs/>
                <w:i/>
                <w:noProof/>
                <w:szCs w:val="22"/>
              </w:rPr>
              <w:t>1</w:t>
            </w:r>
            <w:r w:rsidRPr="00FE303C">
              <w:rPr>
                <w:rFonts w:asciiTheme="minorHAnsi" w:hAnsiTheme="minorHAnsi" w:cstheme="minorHAnsi"/>
                <w:b/>
                <w:bCs/>
                <w:i/>
                <w:szCs w:val="22"/>
              </w:rPr>
              <w:t>: Without clear indication, NW and UE may have different understanding on the usage of the new gap.</w:t>
            </w:r>
            <w:r w:rsidRPr="00C55B26">
              <w:rPr>
                <w:rFonts w:asciiTheme="minorHAnsi" w:eastAsia="PMingLiU" w:hAnsiTheme="minorHAnsi" w:cstheme="minorHAnsi"/>
                <w:b/>
                <w:color w:val="0D0D0D"/>
                <w:sz w:val="22"/>
                <w:szCs w:val="22"/>
                <w:lang w:eastAsia="zh-TW"/>
              </w:rPr>
              <w:fldChar w:fldCharType="end"/>
            </w:r>
          </w:p>
          <w:p w14:paraId="53AF387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w:t>
            </w:r>
            <w:r w:rsidRPr="00C55B26">
              <w:rPr>
                <w:rFonts w:asciiTheme="minorHAnsi" w:eastAsia="宋体" w:hAnsiTheme="minorHAnsi" w:cstheme="minorHAnsi"/>
                <w:b/>
                <w:bCs/>
                <w:i/>
                <w:szCs w:val="22"/>
              </w:rPr>
              <w:t xml:space="preserve">: </w:t>
            </w:r>
            <w:r w:rsidRPr="00C55B26">
              <w:rPr>
                <w:rFonts w:asciiTheme="minorHAnsi" w:eastAsia="宋体" w:hAnsiTheme="minorHAnsi" w:cstheme="minorHAnsi"/>
                <w:b/>
                <w:bCs/>
                <w:i/>
                <w:szCs w:val="22"/>
                <w:lang w:val="en-US"/>
              </w:rPr>
              <w:t>Independent gaps are independent configurations by NW</w:t>
            </w:r>
            <w:r>
              <w:rPr>
                <w:rFonts w:asciiTheme="minorHAnsi" w:eastAsia="宋体" w:hAnsiTheme="minorHAnsi" w:cstheme="minorHAnsi"/>
                <w:b/>
                <w:bCs/>
                <w:i/>
                <w:szCs w:val="22"/>
                <w:lang w:val="en-US"/>
              </w:rPr>
              <w:t>. In the same FR</w:t>
            </w:r>
            <w:r w:rsidRPr="00C55B26">
              <w:rPr>
                <w:rFonts w:asciiTheme="minorHAnsi" w:eastAsia="宋体" w:hAnsiTheme="minorHAnsi" w:cstheme="minorHAnsi"/>
                <w:b/>
                <w:bCs/>
                <w:i/>
                <w:szCs w:val="22"/>
                <w:lang w:val="en-US"/>
              </w:rPr>
              <w:t xml:space="preserve">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0415F83D"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C55B26">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2</w:t>
            </w:r>
            <w:r w:rsidRPr="00C55B26">
              <w:rPr>
                <w:rFonts w:asciiTheme="minorHAnsi" w:eastAsia="宋体" w:hAnsiTheme="minorHAnsi" w:cstheme="minorHAnsi"/>
                <w:b/>
                <w:bCs/>
                <w:i/>
                <w:szCs w:val="22"/>
                <w:lang w:val="en-US"/>
              </w:rPr>
              <w:t>: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59E0E8D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3</w:t>
            </w:r>
            <w:r w:rsidRPr="0071033E">
              <w:rPr>
                <w:rFonts w:asciiTheme="minorHAnsi" w:eastAsia="宋体" w:hAnsiTheme="minorHAnsi" w:cstheme="minorHAnsi"/>
                <w:b/>
                <w:bCs/>
                <w:i/>
                <w:szCs w:val="22"/>
                <w:lang w:val="en-US"/>
              </w:rPr>
              <w:t xml:space="preserve">: </w:t>
            </w:r>
            <w:r>
              <w:rPr>
                <w:rFonts w:asciiTheme="minorHAnsi" w:eastAsia="宋体" w:hAnsiTheme="minorHAnsi" w:cstheme="minorHAnsi"/>
                <w:b/>
                <w:bCs/>
                <w:i/>
                <w:szCs w:val="22"/>
                <w:lang w:val="en-US"/>
              </w:rPr>
              <w:t xml:space="preserve">The definitions of </w:t>
            </w:r>
            <w:r w:rsidRPr="0071033E">
              <w:rPr>
                <w:rFonts w:asciiTheme="minorHAnsi" w:eastAsia="宋体" w:hAnsiTheme="minorHAnsi" w:cstheme="minorHAnsi"/>
                <w:b/>
                <w:bCs/>
                <w:i/>
                <w:szCs w:val="22"/>
                <w:lang w:val="en-US"/>
              </w:rPr>
              <w:t>concurrent gaps</w:t>
            </w:r>
            <w:r>
              <w:rPr>
                <w:rFonts w:asciiTheme="minorHAnsi" w:eastAsia="宋体" w:hAnsiTheme="minorHAnsi" w:cstheme="minorHAnsi"/>
                <w:b/>
                <w:bCs/>
                <w:i/>
                <w:szCs w:val="22"/>
                <w:lang w:val="en-US"/>
              </w:rPr>
              <w:t xml:space="preserve"> and independent gaps should be merged. RAN4 does not need to specify 2 separate</w:t>
            </w:r>
            <w:r w:rsidRPr="0071033E">
              <w:rPr>
                <w:rFonts w:asciiTheme="minorHAnsi" w:eastAsia="宋体" w:hAnsiTheme="minorHAnsi" w:cstheme="minorHAnsi"/>
                <w:b/>
                <w:bCs/>
                <w:i/>
                <w:szCs w:val="22"/>
                <w:lang w:val="en-US"/>
              </w:rPr>
              <w:t xml:space="preserve"> definition</w:t>
            </w:r>
            <w:r>
              <w:rPr>
                <w:rFonts w:asciiTheme="minorHAnsi" w:eastAsia="宋体" w:hAnsiTheme="minorHAnsi" w:cstheme="minorHAnsi"/>
                <w:b/>
                <w:bCs/>
                <w:i/>
                <w:szCs w:val="22"/>
                <w:lang w:val="en-US"/>
              </w:rPr>
              <w:t>s</w:t>
            </w:r>
            <w:r w:rsidRPr="0071033E">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4507DA8"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4</w:t>
            </w:r>
            <w:r w:rsidRPr="0071033E">
              <w:rPr>
                <w:rFonts w:asciiTheme="minorHAnsi" w:eastAsia="宋体" w:hAnsiTheme="minorHAnsi" w:cstheme="minorHAnsi"/>
                <w:b/>
                <w:bCs/>
                <w:i/>
                <w:szCs w:val="22"/>
                <w:lang w:val="en-US"/>
              </w:rPr>
              <w:t xml:space="preserve">: The common period of time </w:t>
            </w:r>
            <w:r>
              <w:rPr>
                <w:rFonts w:asciiTheme="minorHAnsi" w:eastAsia="宋体" w:hAnsiTheme="minorHAnsi" w:cstheme="minorHAnsi"/>
                <w:b/>
                <w:bCs/>
                <w:i/>
                <w:szCs w:val="22"/>
                <w:lang w:val="en-US"/>
              </w:rPr>
              <w:t xml:space="preserve">is </w:t>
            </w:r>
            <w:r w:rsidRPr="00E55B4C">
              <w:rPr>
                <w:rFonts w:asciiTheme="minorHAnsi" w:eastAsia="宋体" w:hAnsiTheme="minorHAnsi" w:cstheme="minorHAnsi"/>
                <w:b/>
                <w:bCs/>
                <w:i/>
                <w:szCs w:val="22"/>
                <w:lang w:val="en-US"/>
              </w:rPr>
              <w:t>the duration in which</w:t>
            </w:r>
            <w:r w:rsidRPr="0071033E">
              <w:rPr>
                <w:rFonts w:asciiTheme="minorHAnsi" w:eastAsia="宋体" w:hAnsiTheme="minorHAnsi" w:cstheme="minorHAnsi"/>
                <w:b/>
                <w:bCs/>
                <w:i/>
                <w:szCs w:val="22"/>
                <w:lang w:val="en-US"/>
              </w:rPr>
              <w:t xml:space="preserve">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3EF166CE"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71033E">
              <w:rPr>
                <w:rFonts w:asciiTheme="minorHAnsi" w:eastAsia="宋体" w:hAnsiTheme="minorHAnsi" w:cstheme="minorHAnsi"/>
                <w:b/>
                <w:bCs/>
                <w:i/>
                <w:szCs w:val="22"/>
                <w:lang w:val="en-US"/>
              </w:rPr>
              <w:t xml:space="preserve">Proposal </w:t>
            </w:r>
            <w:r>
              <w:rPr>
                <w:rFonts w:asciiTheme="minorHAnsi" w:eastAsia="宋体" w:hAnsiTheme="minorHAnsi" w:cstheme="minorHAnsi"/>
                <w:b/>
                <w:bCs/>
                <w:i/>
                <w:noProof/>
                <w:szCs w:val="22"/>
                <w:lang w:val="en-US"/>
              </w:rPr>
              <w:t>5</w:t>
            </w:r>
            <w:r w:rsidRPr="0071033E">
              <w:rPr>
                <w:rFonts w:asciiTheme="minorHAnsi" w:eastAsia="宋体" w:hAnsiTheme="minorHAnsi" w:cstheme="minorHAnsi"/>
                <w:b/>
                <w:bCs/>
                <w:i/>
                <w:szCs w:val="22"/>
                <w:lang w:val="en-US"/>
              </w:rPr>
              <w:t xml:space="preserve">: The concurrent </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and independent</w:t>
            </w:r>
            <w:r>
              <w:rPr>
                <w:rFonts w:asciiTheme="minorHAnsi" w:eastAsia="宋体" w:hAnsiTheme="minorHAnsi" w:cstheme="minorHAnsi"/>
                <w:b/>
                <w:bCs/>
                <w:i/>
                <w:szCs w:val="22"/>
                <w:lang w:val="en-US"/>
              </w:rPr>
              <w:t>)</w:t>
            </w:r>
            <w:r w:rsidRPr="0071033E">
              <w:rPr>
                <w:rFonts w:asciiTheme="minorHAnsi" w:eastAsia="宋体" w:hAnsiTheme="minorHAnsi" w:cstheme="minorHAnsi"/>
                <w:b/>
                <w:bCs/>
                <w:i/>
                <w:szCs w:val="22"/>
                <w:lang w:val="en-US"/>
              </w:rPr>
              <w:t xml:space="preserve"> gaps shall be multiple activated measurement gaps in at least one FR that are independent configured for measurements during a common period of time.</w:t>
            </w:r>
            <w:r>
              <w:rPr>
                <w:rFonts w:asciiTheme="minorHAnsi" w:eastAsia="PMingLiU" w:hAnsiTheme="minorHAnsi" w:cstheme="minorHAnsi"/>
                <w:color w:val="0D0D0D"/>
                <w:sz w:val="22"/>
                <w:szCs w:val="22"/>
                <w:lang w:eastAsia="zh-TW"/>
              </w:rPr>
              <w:fldChar w:fldCharType="end"/>
            </w:r>
          </w:p>
          <w:p w14:paraId="4E01BF55"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6</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NW shall clearly indicate at least single specific usage</w:t>
            </w:r>
            <w:r>
              <w:rPr>
                <w:rFonts w:asciiTheme="minorHAnsi" w:eastAsia="宋体" w:hAnsiTheme="minorHAnsi" w:cstheme="minorHAnsi"/>
                <w:b/>
                <w:bCs/>
                <w:i/>
                <w:szCs w:val="22"/>
              </w:rPr>
              <w:t xml:space="preserve"> (MO, RS or RAT)</w:t>
            </w:r>
            <w:r w:rsidRPr="00B20CEB">
              <w:rPr>
                <w:rFonts w:asciiTheme="minorHAnsi" w:eastAsia="宋体" w:hAnsiTheme="minorHAnsi" w:cstheme="minorHAnsi"/>
                <w:b/>
                <w:bCs/>
                <w:i/>
                <w:szCs w:val="22"/>
              </w:rPr>
              <w:t xml:space="preserve"> and </w:t>
            </w:r>
            <w:r>
              <w:rPr>
                <w:rFonts w:asciiTheme="minorHAnsi" w:eastAsia="宋体" w:hAnsiTheme="minorHAnsi" w:cstheme="minorHAnsi"/>
                <w:b/>
                <w:bCs/>
                <w:i/>
                <w:szCs w:val="22"/>
              </w:rPr>
              <w:t>a type (legacy, pre-configured or NCSG) for</w:t>
            </w:r>
            <w:r w:rsidRPr="00A94854">
              <w:rPr>
                <w:rFonts w:asciiTheme="minorHAnsi" w:eastAsia="宋体" w:hAnsiTheme="minorHAnsi" w:cstheme="minorHAnsi"/>
                <w:b/>
                <w:bCs/>
                <w:i/>
                <w:szCs w:val="22"/>
              </w:rPr>
              <w:t xml:space="preserve"> the new gap together with measurement gap’s configuration.</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The max number of usages</w:t>
            </w:r>
            <w:r>
              <w:rPr>
                <w:rFonts w:asciiTheme="minorHAnsi" w:eastAsia="宋体" w:hAnsiTheme="minorHAnsi" w:cstheme="minorHAnsi"/>
                <w:b/>
                <w:bCs/>
                <w:i/>
                <w:szCs w:val="22"/>
              </w:rPr>
              <w:t xml:space="preserve"> for one new gap</w:t>
            </w:r>
            <w:r w:rsidRPr="00A94854">
              <w:rPr>
                <w:rFonts w:asciiTheme="minorHAnsi" w:eastAsia="宋体" w:hAnsiTheme="minorHAnsi" w:cstheme="minorHAnsi"/>
                <w:b/>
                <w:bCs/>
                <w:i/>
                <w:szCs w:val="22"/>
              </w:rPr>
              <w:t xml:space="preserve"> is FFS.</w:t>
            </w:r>
            <w:r>
              <w:rPr>
                <w:rFonts w:asciiTheme="minorHAnsi" w:eastAsia="PMingLiU" w:hAnsiTheme="minorHAnsi" w:cstheme="minorHAnsi"/>
                <w:color w:val="0D0D0D"/>
                <w:sz w:val="22"/>
                <w:szCs w:val="22"/>
                <w:lang w:eastAsia="zh-TW"/>
              </w:rPr>
              <w:fldChar w:fldCharType="end"/>
            </w:r>
          </w:p>
          <w:p w14:paraId="3415F932"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7</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For any gap occasion that the</w:t>
            </w:r>
            <w:r w:rsidRPr="00ED3955">
              <w:rPr>
                <w:rFonts w:asciiTheme="minorHAnsi" w:eastAsia="宋体" w:hAnsiTheme="minorHAnsi" w:cstheme="minorHAnsi"/>
                <w:b/>
                <w:bCs/>
                <w:i/>
                <w:szCs w:val="22"/>
              </w:rPr>
              <w:t xml:space="preserve"> concurrent gaps are partially or fully overlapping in </w:t>
            </w:r>
            <w:r>
              <w:rPr>
                <w:rFonts w:asciiTheme="minorHAnsi" w:eastAsia="宋体" w:hAnsiTheme="minorHAnsi" w:cstheme="minorHAnsi"/>
                <w:b/>
                <w:bCs/>
                <w:i/>
                <w:szCs w:val="22"/>
              </w:rPr>
              <w:t>their durations</w:t>
            </w:r>
            <w:r w:rsidRPr="00ED3955">
              <w:rPr>
                <w:rFonts w:asciiTheme="minorHAnsi" w:eastAsia="宋体" w:hAnsiTheme="minorHAnsi" w:cstheme="minorHAnsi"/>
                <w:b/>
                <w:bCs/>
                <w:i/>
                <w:szCs w:val="22"/>
              </w:rPr>
              <w:t xml:space="preserve">, </w:t>
            </w:r>
            <w:r>
              <w:rPr>
                <w:rFonts w:asciiTheme="minorHAnsi" w:eastAsia="宋体" w:hAnsiTheme="minorHAnsi" w:cstheme="minorHAnsi"/>
                <w:b/>
                <w:bCs/>
                <w:i/>
                <w:szCs w:val="22"/>
              </w:rPr>
              <w:t>they are treated</w:t>
            </w:r>
            <w:r w:rsidRPr="00ED3955">
              <w:rPr>
                <w:rFonts w:asciiTheme="minorHAnsi" w:eastAsia="宋体" w:hAnsiTheme="minorHAnsi" w:cstheme="minorHAnsi"/>
                <w:b/>
                <w:bCs/>
                <w:i/>
                <w:szCs w:val="22"/>
              </w:rPr>
              <w:t xml:space="preserve"> as </w:t>
            </w:r>
            <w:r w:rsidRPr="00EF0504">
              <w:rPr>
                <w:rFonts w:asciiTheme="minorHAnsi" w:eastAsia="宋体" w:hAnsiTheme="minorHAnsi" w:cstheme="minorHAnsi"/>
                <w:b/>
                <w:bCs/>
                <w:i/>
                <w:szCs w:val="22"/>
              </w:rPr>
              <w:t xml:space="preserve">fully overlapped duration </w:t>
            </w:r>
            <w:r w:rsidRPr="00ED3955">
              <w:rPr>
                <w:rFonts w:asciiTheme="minorHAnsi" w:eastAsia="宋体" w:hAnsiTheme="minorHAnsi" w:cstheme="minorHAnsi"/>
                <w:b/>
                <w:bCs/>
                <w:i/>
                <w:szCs w:val="22"/>
              </w:rPr>
              <w:t xml:space="preserve">in </w:t>
            </w:r>
            <w:r>
              <w:rPr>
                <w:rFonts w:asciiTheme="minorHAnsi" w:eastAsia="宋体" w:hAnsiTheme="minorHAnsi" w:cstheme="minorHAnsi"/>
                <w:b/>
                <w:bCs/>
                <w:i/>
                <w:szCs w:val="22"/>
              </w:rPr>
              <w:t>that occasion</w:t>
            </w:r>
            <w:r w:rsidRPr="00ED3955">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4A05BA6C"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8</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A94854">
              <w:rPr>
                <w:rFonts w:asciiTheme="minorHAnsi" w:eastAsia="宋体" w:hAnsiTheme="minorHAnsi" w:cstheme="minorHAnsi"/>
                <w:b/>
                <w:bCs/>
                <w:i/>
                <w:szCs w:val="22"/>
              </w:rPr>
              <w:t xml:space="preserve">UE will </w:t>
            </w:r>
            <w:r>
              <w:rPr>
                <w:rFonts w:asciiTheme="minorHAnsi" w:eastAsia="宋体" w:hAnsiTheme="minorHAnsi" w:cstheme="minorHAnsi"/>
                <w:b/>
                <w:bCs/>
                <w:i/>
                <w:szCs w:val="22"/>
              </w:rPr>
              <w:t xml:space="preserve">not </w:t>
            </w:r>
            <w:r w:rsidRPr="00A94854">
              <w:rPr>
                <w:rFonts w:asciiTheme="minorHAnsi" w:eastAsia="宋体" w:hAnsiTheme="minorHAnsi" w:cstheme="minorHAnsi"/>
                <w:b/>
                <w:bCs/>
                <w:i/>
                <w:szCs w:val="22"/>
              </w:rPr>
              <w:t xml:space="preserve">perform the measurements on </w:t>
            </w:r>
            <w:r>
              <w:rPr>
                <w:rFonts w:asciiTheme="minorHAnsi" w:eastAsia="宋体" w:hAnsiTheme="minorHAnsi" w:cstheme="minorHAnsi"/>
                <w:b/>
                <w:bCs/>
                <w:i/>
                <w:szCs w:val="22"/>
              </w:rPr>
              <w:t>more than</w:t>
            </w:r>
            <w:r w:rsidRPr="00A94854">
              <w:rPr>
                <w:rFonts w:asciiTheme="minorHAnsi" w:eastAsia="宋体" w:hAnsiTheme="minorHAnsi" w:cstheme="minorHAnsi"/>
                <w:b/>
                <w:bCs/>
                <w:i/>
                <w:szCs w:val="22"/>
              </w:rPr>
              <w:t xml:space="preserve"> one frequency layer</w:t>
            </w:r>
            <w:r>
              <w:rPr>
                <w:rFonts w:asciiTheme="minorHAnsi" w:eastAsia="宋体" w:hAnsiTheme="minorHAnsi" w:cstheme="minorHAnsi"/>
                <w:b/>
                <w:bCs/>
                <w:i/>
                <w:szCs w:val="22"/>
              </w:rPr>
              <w:t>s</w:t>
            </w:r>
            <w:r w:rsidRPr="00A94854">
              <w:rPr>
                <w:rFonts w:asciiTheme="minorHAnsi" w:eastAsia="宋体" w:hAnsiTheme="minorHAnsi" w:cstheme="minorHAnsi"/>
                <w:b/>
                <w:bCs/>
                <w:i/>
                <w:szCs w:val="22"/>
              </w:rPr>
              <w:t xml:space="preserve"> during </w:t>
            </w:r>
            <w:r>
              <w:rPr>
                <w:rFonts w:asciiTheme="minorHAnsi" w:eastAsia="宋体" w:hAnsiTheme="minorHAnsi" w:cstheme="minorHAnsi"/>
                <w:b/>
                <w:bCs/>
                <w:i/>
                <w:szCs w:val="22"/>
              </w:rPr>
              <w:t xml:space="preserve">a </w:t>
            </w:r>
            <w:r w:rsidRPr="00EF0504">
              <w:rPr>
                <w:rFonts w:asciiTheme="minorHAnsi" w:eastAsia="宋体" w:hAnsiTheme="minorHAnsi" w:cstheme="minorHAnsi"/>
                <w:b/>
                <w:bCs/>
                <w:i/>
                <w:szCs w:val="22"/>
              </w:rPr>
              <w:t xml:space="preserve">fully overlapped duration </w:t>
            </w:r>
            <w:r w:rsidRPr="00A94854">
              <w:rPr>
                <w:rFonts w:asciiTheme="minorHAnsi" w:eastAsia="宋体" w:hAnsiTheme="minorHAnsi" w:cstheme="minorHAnsi"/>
                <w:b/>
                <w:bCs/>
                <w:i/>
                <w:szCs w:val="22"/>
              </w:rPr>
              <w:t>for concurrent gaps.</w:t>
            </w:r>
            <w:r>
              <w:rPr>
                <w:rFonts w:asciiTheme="minorHAnsi" w:eastAsia="PMingLiU" w:hAnsiTheme="minorHAnsi" w:cstheme="minorHAnsi"/>
                <w:color w:val="0D0D0D"/>
                <w:sz w:val="22"/>
                <w:szCs w:val="22"/>
                <w:lang w:eastAsia="zh-TW"/>
              </w:rPr>
              <w:fldChar w:fldCharType="end"/>
            </w:r>
          </w:p>
          <w:p w14:paraId="58CD911B"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9</w:t>
            </w:r>
            <w:r w:rsidRPr="00ED3955">
              <w:rPr>
                <w:rFonts w:asciiTheme="minorHAnsi" w:eastAsia="宋体" w:hAnsiTheme="minorHAnsi" w:cstheme="minorHAnsi"/>
                <w:b/>
                <w:bCs/>
                <w:i/>
                <w:szCs w:val="22"/>
              </w:rPr>
              <w:t xml:space="preserve">: RAN4 </w:t>
            </w:r>
            <w:r>
              <w:rPr>
                <w:rFonts w:asciiTheme="minorHAnsi" w:eastAsia="宋体" w:hAnsiTheme="minorHAnsi" w:cstheme="minorHAnsi"/>
                <w:b/>
                <w:bCs/>
                <w:i/>
                <w:szCs w:val="22"/>
              </w:rPr>
              <w:t>starts from the requirements with</w:t>
            </w:r>
            <w:r w:rsidRPr="00ED3955">
              <w:rPr>
                <w:rFonts w:asciiTheme="minorHAnsi" w:eastAsia="宋体" w:hAnsiTheme="minorHAnsi" w:cstheme="minorHAnsi"/>
                <w:b/>
                <w:bCs/>
                <w:i/>
                <w:szCs w:val="22"/>
              </w:rPr>
              <w:t xml:space="preserve"> scenario </w:t>
            </w:r>
            <w:r>
              <w:rPr>
                <w:rFonts w:asciiTheme="minorHAnsi" w:eastAsia="宋体" w:hAnsiTheme="minorHAnsi" w:cstheme="minorHAnsi"/>
                <w:b/>
                <w:bCs/>
                <w:i/>
                <w:szCs w:val="22"/>
              </w:rPr>
              <w:t xml:space="preserve">where 2 gaps are </w:t>
            </w:r>
            <w:r w:rsidRPr="00ED3955">
              <w:rPr>
                <w:rFonts w:asciiTheme="minorHAnsi" w:eastAsia="宋体" w:hAnsiTheme="minorHAnsi" w:cstheme="minorHAnsi"/>
                <w:b/>
                <w:bCs/>
                <w:i/>
                <w:szCs w:val="22"/>
              </w:rPr>
              <w:t>fully non-overlapping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6144AAC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10</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065E43">
              <w:rPr>
                <w:rFonts w:asciiTheme="minorHAnsi" w:eastAsia="宋体" w:hAnsiTheme="minorHAnsi" w:cstheme="minorHAnsi"/>
                <w:b/>
                <w:bCs/>
                <w:i/>
                <w:szCs w:val="22"/>
                <w:lang w:val="en-US"/>
              </w:rPr>
              <w:t xml:space="preserve">The new gap </w:t>
            </w:r>
            <w:r>
              <w:rPr>
                <w:rFonts w:asciiTheme="minorHAnsi" w:eastAsia="宋体" w:hAnsiTheme="minorHAnsi" w:cstheme="minorHAnsi"/>
                <w:b/>
                <w:bCs/>
                <w:i/>
                <w:szCs w:val="22"/>
                <w:lang w:val="en-US"/>
              </w:rPr>
              <w:t>with a specific usage should</w:t>
            </w:r>
            <w:r w:rsidRPr="00065E43">
              <w:rPr>
                <w:rFonts w:asciiTheme="minorHAnsi" w:eastAsia="宋体" w:hAnsiTheme="minorHAnsi" w:cstheme="minorHAnsi"/>
                <w:b/>
                <w:bCs/>
                <w:i/>
                <w:szCs w:val="22"/>
                <w:lang w:val="en-US"/>
              </w:rPr>
              <w:t xml:space="preserve"> be prioritized </w:t>
            </w:r>
            <w:r>
              <w:rPr>
                <w:rFonts w:asciiTheme="minorHAnsi" w:eastAsia="宋体" w:hAnsiTheme="minorHAnsi" w:cstheme="minorHAnsi"/>
                <w:b/>
                <w:bCs/>
                <w:i/>
                <w:szCs w:val="22"/>
                <w:lang w:val="en-US"/>
              </w:rPr>
              <w:t xml:space="preserve">over legacy gap </w:t>
            </w:r>
            <w:r w:rsidRPr="00065E43">
              <w:rPr>
                <w:rFonts w:asciiTheme="minorHAnsi" w:eastAsia="宋体" w:hAnsiTheme="minorHAnsi" w:cstheme="minorHAnsi"/>
                <w:b/>
                <w:bCs/>
                <w:i/>
                <w:szCs w:val="22"/>
                <w:lang w:val="en-US"/>
              </w:rPr>
              <w:t xml:space="preserve">when </w:t>
            </w:r>
            <w:r>
              <w:rPr>
                <w:rFonts w:asciiTheme="minorHAnsi" w:eastAsia="宋体" w:hAnsiTheme="minorHAnsi" w:cstheme="minorHAnsi"/>
                <w:b/>
                <w:bCs/>
                <w:i/>
                <w:szCs w:val="22"/>
                <w:lang w:val="en-US"/>
              </w:rPr>
              <w:t>they</w:t>
            </w:r>
            <w:r w:rsidRPr="00065E43">
              <w:rPr>
                <w:rFonts w:asciiTheme="minorHAnsi" w:eastAsia="宋体" w:hAnsiTheme="minorHAnsi" w:cstheme="minorHAnsi"/>
                <w:b/>
                <w:bCs/>
                <w:i/>
                <w:szCs w:val="22"/>
                <w:lang w:val="en-US"/>
              </w:rPr>
              <w:t xml:space="preserve"> collide </w:t>
            </w:r>
            <w:r>
              <w:rPr>
                <w:rFonts w:asciiTheme="minorHAnsi" w:eastAsia="宋体" w:hAnsiTheme="minorHAnsi" w:cstheme="minorHAnsi"/>
                <w:b/>
                <w:bCs/>
                <w:i/>
                <w:szCs w:val="22"/>
                <w:lang w:val="en-US"/>
              </w:rPr>
              <w:t>in time</w:t>
            </w:r>
            <w:r w:rsidRPr="00065E43">
              <w:rPr>
                <w:rFonts w:asciiTheme="minorHAnsi" w:eastAsia="宋体"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22585256"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11</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RAN4 can define a general rule for UE behaviour </w:t>
            </w:r>
            <w:proofErr w:type="spellStart"/>
            <w:r>
              <w:rPr>
                <w:rFonts w:asciiTheme="minorHAnsi" w:eastAsia="宋体" w:hAnsiTheme="minorHAnsi" w:cstheme="minorHAnsi"/>
                <w:b/>
                <w:bCs/>
                <w:i/>
                <w:szCs w:val="22"/>
              </w:rPr>
              <w:t>w.r.t.</w:t>
            </w:r>
            <w:proofErr w:type="spellEnd"/>
            <w:r>
              <w:rPr>
                <w:rFonts w:asciiTheme="minorHAnsi" w:eastAsia="宋体"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315B7001" w14:textId="77777777" w:rsidR="00061D2F" w:rsidRPr="00D95462" w:rsidRDefault="00061D2F" w:rsidP="00061D2F">
            <w:pPr>
              <w:pStyle w:val="aff8"/>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val="en-US" w:eastAsia="zh-TW"/>
              </w:rPr>
              <w:t>In the gap occasions where 2 gap collides, UE performs measurement toward the objects associated to new gap</w:t>
            </w:r>
            <w:r w:rsidRPr="00D95462">
              <w:rPr>
                <w:rFonts w:asciiTheme="minorHAnsi" w:hAnsiTheme="minorHAnsi" w:cstheme="minorHAnsi"/>
                <w:b/>
                <w:i/>
                <w:lang w:val="en-US" w:eastAsia="zh-TW"/>
              </w:rPr>
              <w:t>.</w:t>
            </w:r>
          </w:p>
          <w:p w14:paraId="1BE4AA23" w14:textId="77777777" w:rsidR="00061D2F" w:rsidRPr="00D95462" w:rsidRDefault="00061D2F" w:rsidP="00061D2F">
            <w:pPr>
              <w:pStyle w:val="aff8"/>
              <w:numPr>
                <w:ilvl w:val="0"/>
                <w:numId w:val="22"/>
              </w:numPr>
              <w:ind w:firstLineChars="0"/>
              <w:contextualSpacing/>
              <w:jc w:val="both"/>
              <w:rPr>
                <w:rFonts w:asciiTheme="minorHAnsi" w:eastAsia="宋体" w:hAnsiTheme="minorHAnsi" w:cstheme="minorHAnsi"/>
                <w:b/>
                <w:bCs/>
                <w:i/>
                <w:szCs w:val="22"/>
              </w:rPr>
            </w:pPr>
            <w:r w:rsidRPr="00C645C0">
              <w:rPr>
                <w:rFonts w:asciiTheme="minorHAnsi" w:hAnsiTheme="minorHAnsi" w:cstheme="minorHAnsi"/>
                <w:b/>
                <w:i/>
                <w:lang w:eastAsia="zh-TW"/>
              </w:rPr>
              <w:t>The legacy gap occasions, except the occasions occupied by the Rel-17 new gap, will be reserved for the remaining measurement objects which aren’t indicated to be measured in the specific gap but still need gaps</w:t>
            </w:r>
            <w:r w:rsidRPr="00D95462">
              <w:rPr>
                <w:rFonts w:asciiTheme="minorHAnsi" w:hAnsiTheme="minorHAnsi" w:cstheme="minorHAnsi"/>
                <w:b/>
                <w:i/>
                <w:lang w:val="en-US" w:eastAsia="zh-TW"/>
              </w:rPr>
              <w:t>.</w:t>
            </w:r>
          </w:p>
          <w:p w14:paraId="2E5FB70A" w14:textId="77777777" w:rsidR="00061D2F" w:rsidRPr="00D95462" w:rsidRDefault="00061D2F" w:rsidP="00061D2F">
            <w:pPr>
              <w:pStyle w:val="aff8"/>
              <w:numPr>
                <w:ilvl w:val="0"/>
                <w:numId w:val="22"/>
              </w:numPr>
              <w:ind w:firstLineChars="0"/>
              <w:contextualSpacing/>
              <w:jc w:val="both"/>
              <w:rPr>
                <w:rFonts w:asciiTheme="minorHAnsi" w:eastAsia="宋体" w:hAnsiTheme="minorHAnsi" w:cstheme="minorHAnsi"/>
                <w:b/>
                <w:bCs/>
                <w:i/>
                <w:szCs w:val="22"/>
              </w:rPr>
            </w:pPr>
            <w:r w:rsidRPr="00D95462">
              <w:rPr>
                <w:rFonts w:asciiTheme="minorHAnsi" w:hAnsiTheme="minorHAnsi" w:cstheme="minorHAnsi"/>
                <w:b/>
                <w:i/>
                <w:lang w:eastAsia="zh-TW"/>
              </w:rPr>
              <w:t>T</w:t>
            </w:r>
            <w:r w:rsidRPr="00D95462">
              <w:rPr>
                <w:rFonts w:asciiTheme="minorHAnsi" w:hAnsiTheme="minorHAnsi" w:cstheme="minorHAnsi"/>
                <w:b/>
                <w:i/>
                <w:lang w:val="en-US" w:eastAsia="zh-TW"/>
              </w:rPr>
              <w:t xml:space="preserve">he measurement objects which don’t need the gap will be measured in other SMTC occasions which don’t overlap </w:t>
            </w:r>
            <w:r w:rsidRPr="00C645C0">
              <w:rPr>
                <w:rFonts w:asciiTheme="minorHAnsi" w:hAnsiTheme="minorHAnsi" w:cstheme="minorHAnsi"/>
                <w:b/>
                <w:i/>
                <w:lang w:val="en-US" w:eastAsia="zh-TW"/>
              </w:rPr>
              <w:t xml:space="preserve">with any </w:t>
            </w:r>
            <w:r w:rsidRPr="00C645C0">
              <w:rPr>
                <w:rFonts w:asciiTheme="minorHAnsi" w:hAnsiTheme="minorHAnsi" w:cstheme="minorHAnsi"/>
                <w:b/>
                <w:i/>
                <w:lang w:val="en-US" w:eastAsia="zh-TW"/>
              </w:rPr>
              <w:lastRenderedPageBreak/>
              <w:t>new or legacy gap occasions</w:t>
            </w:r>
            <w:r w:rsidRPr="00D95462">
              <w:rPr>
                <w:rFonts w:asciiTheme="minorHAnsi" w:hAnsiTheme="minorHAnsi" w:cstheme="minorHAnsi"/>
                <w:b/>
                <w:i/>
                <w:lang w:val="en-US" w:eastAsia="zh-TW"/>
              </w:rPr>
              <w:t>.</w:t>
            </w:r>
          </w:p>
          <w:p w14:paraId="28FDC88F"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12</w:t>
            </w:r>
            <w:r w:rsidRPr="00ED3955">
              <w:rPr>
                <w:rFonts w:asciiTheme="minorHAnsi" w:eastAsia="宋体" w:hAnsiTheme="minorHAnsi" w:cstheme="minorHAnsi"/>
                <w:b/>
                <w:bCs/>
                <w:i/>
                <w:szCs w:val="22"/>
              </w:rPr>
              <w:t xml:space="preserve">: When UE supports concurrent gaps, </w:t>
            </w:r>
            <w:r>
              <w:rPr>
                <w:rFonts w:asciiTheme="minorHAnsi" w:eastAsia="宋体" w:hAnsiTheme="minorHAnsi" w:cstheme="minorHAnsi"/>
                <w:b/>
                <w:bCs/>
                <w:i/>
                <w:szCs w:val="22"/>
              </w:rPr>
              <w:t>at most one additional new gap will be supported.</w:t>
            </w:r>
            <w:r>
              <w:rPr>
                <w:rFonts w:asciiTheme="minorHAnsi" w:eastAsia="PMingLiU" w:hAnsiTheme="minorHAnsi" w:cstheme="minorHAnsi"/>
                <w:color w:val="0D0D0D"/>
                <w:sz w:val="22"/>
                <w:szCs w:val="22"/>
                <w:lang w:eastAsia="zh-TW"/>
              </w:rPr>
              <w:fldChar w:fldCharType="end"/>
            </w:r>
          </w:p>
          <w:p w14:paraId="2B03EC3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13</w:t>
            </w:r>
            <w:r w:rsidRPr="00ED3955">
              <w:rPr>
                <w:rFonts w:asciiTheme="minorHAnsi" w:eastAsia="宋体" w:hAnsiTheme="minorHAnsi" w:cstheme="minorHAnsi"/>
                <w:b/>
                <w:bCs/>
                <w:i/>
                <w:szCs w:val="22"/>
              </w:rPr>
              <w:t xml:space="preserve">: When UE </w:t>
            </w:r>
            <w:r>
              <w:rPr>
                <w:rFonts w:asciiTheme="minorHAnsi" w:eastAsia="宋体" w:hAnsiTheme="minorHAnsi" w:cstheme="minorHAnsi"/>
                <w:b/>
                <w:bCs/>
                <w:i/>
                <w:szCs w:val="22"/>
              </w:rPr>
              <w:t>doesn’t support</w:t>
            </w:r>
            <w:r w:rsidRPr="00ED3955">
              <w:rPr>
                <w:rFonts w:asciiTheme="minorHAnsi" w:eastAsia="宋体" w:hAnsiTheme="minorHAnsi" w:cstheme="minorHAnsi"/>
                <w:b/>
                <w:bCs/>
                <w:i/>
                <w:szCs w:val="22"/>
              </w:rPr>
              <w:t xml:space="preserve"> per-</w:t>
            </w:r>
            <w:r>
              <w:rPr>
                <w:rFonts w:asciiTheme="minorHAnsi" w:eastAsia="宋体" w:hAnsiTheme="minorHAnsi" w:cstheme="minorHAnsi"/>
                <w:b/>
                <w:bCs/>
                <w:i/>
                <w:szCs w:val="22"/>
              </w:rPr>
              <w:t>FR</w:t>
            </w:r>
            <w:r w:rsidRPr="00ED3955">
              <w:rPr>
                <w:rFonts w:asciiTheme="minorHAnsi" w:eastAsia="宋体" w:hAnsiTheme="minorHAnsi" w:cstheme="minorHAnsi"/>
                <w:b/>
                <w:bCs/>
                <w:i/>
                <w:szCs w:val="22"/>
              </w:rPr>
              <w:t xml:space="preserve"> gap</w:t>
            </w:r>
            <w:r>
              <w:rPr>
                <w:rFonts w:asciiTheme="minorHAnsi" w:eastAsia="宋体" w:hAnsiTheme="minorHAnsi" w:cstheme="minorHAnsi"/>
                <w:b/>
                <w:bCs/>
                <w:i/>
                <w:szCs w:val="22"/>
              </w:rPr>
              <w:t>, all</w:t>
            </w:r>
            <w:r w:rsidRPr="00ED3955">
              <w:rPr>
                <w:rFonts w:asciiTheme="minorHAnsi" w:eastAsia="宋体" w:hAnsiTheme="minorHAnsi" w:cstheme="minorHAnsi"/>
                <w:b/>
                <w:bCs/>
                <w:i/>
                <w:szCs w:val="22"/>
              </w:rPr>
              <w:t xml:space="preserve"> concurrent </w:t>
            </w:r>
            <w:r>
              <w:rPr>
                <w:rFonts w:asciiTheme="minorHAnsi" w:eastAsia="宋体" w:hAnsiTheme="minorHAnsi" w:cstheme="minorHAnsi"/>
                <w:b/>
                <w:bCs/>
                <w:i/>
                <w:szCs w:val="22"/>
              </w:rPr>
              <w:t>gaps are</w:t>
            </w:r>
            <w:r w:rsidRPr="00ED3955">
              <w:rPr>
                <w:rFonts w:asciiTheme="minorHAnsi" w:eastAsia="宋体" w:hAnsiTheme="minorHAnsi" w:cstheme="minorHAnsi"/>
                <w:b/>
                <w:bCs/>
                <w:i/>
                <w:szCs w:val="22"/>
              </w:rPr>
              <w:t xml:space="preserve"> per-UE.</w:t>
            </w:r>
            <w:r>
              <w:rPr>
                <w:rFonts w:asciiTheme="minorHAnsi" w:eastAsia="PMingLiU" w:hAnsiTheme="minorHAnsi" w:cstheme="minorHAnsi"/>
                <w:color w:val="0D0D0D"/>
                <w:sz w:val="22"/>
                <w:szCs w:val="22"/>
                <w:lang w:eastAsia="zh-TW"/>
              </w:rPr>
              <w:fldChar w:fldCharType="end"/>
            </w:r>
          </w:p>
          <w:p w14:paraId="5088F043"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14</w:t>
            </w:r>
            <w:r w:rsidRPr="00ED3955">
              <w:rPr>
                <w:rFonts w:asciiTheme="minorHAnsi" w:eastAsia="宋体" w:hAnsiTheme="minorHAnsi" w:cstheme="minorHAnsi"/>
                <w:b/>
                <w:bCs/>
                <w:i/>
                <w:szCs w:val="22"/>
              </w:rPr>
              <w:t xml:space="preserve">: When UE supports </w:t>
            </w:r>
            <w:r>
              <w:rPr>
                <w:rFonts w:asciiTheme="minorHAnsi" w:eastAsia="宋体" w:hAnsiTheme="minorHAnsi" w:cstheme="minorHAnsi"/>
                <w:b/>
                <w:bCs/>
                <w:i/>
                <w:szCs w:val="22"/>
              </w:rPr>
              <w:t xml:space="preserve">per-FR gap and </w:t>
            </w:r>
            <w:r w:rsidRPr="00ED3955">
              <w:rPr>
                <w:rFonts w:asciiTheme="minorHAnsi" w:eastAsia="宋体" w:hAnsiTheme="minorHAnsi" w:cstheme="minorHAnsi"/>
                <w:b/>
                <w:bCs/>
                <w:i/>
                <w:szCs w:val="22"/>
              </w:rPr>
              <w:t>concurrent gaps,</w:t>
            </w:r>
            <w:r>
              <w:rPr>
                <w:rFonts w:asciiTheme="minorHAnsi" w:eastAsia="宋体" w:hAnsiTheme="minorHAnsi" w:cstheme="minorHAnsi"/>
                <w:b/>
                <w:bCs/>
                <w:i/>
                <w:szCs w:val="22"/>
              </w:rPr>
              <w:t xml:space="preserve"> UE shall support more than one gap in at least one FR. </w:t>
            </w:r>
            <w:r w:rsidRPr="00ED3955">
              <w:rPr>
                <w:rFonts w:asciiTheme="minorHAnsi" w:eastAsia="宋体" w:hAnsiTheme="minorHAnsi" w:cstheme="minorHAnsi"/>
                <w:b/>
                <w:bCs/>
                <w:i/>
                <w:szCs w:val="22"/>
              </w:rPr>
              <w:t xml:space="preserve">RAN4 can start the discussion </w:t>
            </w:r>
            <w:r>
              <w:rPr>
                <w:rFonts w:asciiTheme="minorHAnsi" w:eastAsia="宋体" w:hAnsiTheme="minorHAnsi" w:cstheme="minorHAnsi"/>
                <w:b/>
                <w:bCs/>
                <w:i/>
                <w:szCs w:val="22"/>
              </w:rPr>
              <w:t xml:space="preserve">for </w:t>
            </w:r>
            <w:r w:rsidRPr="00ED3955">
              <w:rPr>
                <w:rFonts w:asciiTheme="minorHAnsi" w:eastAsia="宋体" w:hAnsiTheme="minorHAnsi" w:cstheme="minorHAnsi"/>
                <w:b/>
                <w:bCs/>
                <w:i/>
                <w:szCs w:val="22"/>
              </w:rPr>
              <w:t>the scenario</w:t>
            </w:r>
            <w:r>
              <w:rPr>
                <w:rFonts w:asciiTheme="minorHAnsi" w:eastAsia="宋体" w:hAnsiTheme="minorHAnsi" w:cstheme="minorHAnsi"/>
                <w:b/>
                <w:bCs/>
                <w:i/>
                <w:szCs w:val="22"/>
              </w:rPr>
              <w:t>:</w:t>
            </w:r>
            <w:r w:rsidRPr="00ED3955">
              <w:rPr>
                <w:rFonts w:asciiTheme="minorHAnsi" w:eastAsia="宋体" w:hAnsiTheme="minorHAnsi" w:cstheme="minorHAnsi"/>
                <w:b/>
                <w:bCs/>
                <w:i/>
                <w:szCs w:val="22"/>
              </w:rPr>
              <w:t xml:space="preserve"> 1 FR1 gap, 1 FR2 gap and 1 additional FR1 new gap.</w:t>
            </w:r>
            <w:r>
              <w:rPr>
                <w:rFonts w:asciiTheme="minorHAnsi" w:eastAsia="PMingLiU" w:hAnsiTheme="minorHAnsi" w:cstheme="minorHAnsi"/>
                <w:color w:val="0D0D0D"/>
                <w:sz w:val="22"/>
                <w:szCs w:val="22"/>
                <w:lang w:eastAsia="zh-TW"/>
              </w:rPr>
              <w:fldChar w:fldCharType="end"/>
            </w:r>
          </w:p>
          <w:p w14:paraId="307619BA"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15</w:t>
            </w:r>
            <w:r w:rsidRPr="00ED3955">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When UE supports concurrent gaps, explicitly captured the overhead</w:t>
            </w:r>
            <w:r>
              <w:rPr>
                <w:rFonts w:asciiTheme="minorHAnsi" w:eastAsia="宋体" w:hAnsiTheme="minorHAnsi" w:cstheme="minorHAnsi"/>
                <w:b/>
                <w:bCs/>
                <w:i/>
                <w:szCs w:val="22"/>
              </w:rPr>
              <w:t xml:space="preserve"> limitation</w:t>
            </w:r>
            <w:r w:rsidRPr="002A56E4">
              <w:rPr>
                <w:rFonts w:asciiTheme="minorHAnsi" w:eastAsia="宋体" w:hAnsiTheme="minorHAnsi" w:cstheme="minorHAnsi"/>
                <w:b/>
                <w:bCs/>
                <w:i/>
                <w:szCs w:val="22"/>
              </w:rPr>
              <w:t xml:space="preserve"> in the spec.</w:t>
            </w:r>
            <w:r>
              <w:rPr>
                <w:rFonts w:asciiTheme="minorHAnsi" w:eastAsia="PMingLiU" w:hAnsiTheme="minorHAnsi" w:cstheme="minorHAnsi"/>
                <w:color w:val="0D0D0D"/>
                <w:sz w:val="22"/>
                <w:szCs w:val="22"/>
                <w:lang w:eastAsia="zh-TW"/>
              </w:rPr>
              <w:fldChar w:fldCharType="end"/>
            </w:r>
          </w:p>
          <w:p w14:paraId="3DC5B0D0" w14:textId="77777777" w:rsidR="00061D2F" w:rsidRPr="002A56E4" w:rsidRDefault="00061D2F" w:rsidP="00061D2F">
            <w:pPr>
              <w:pStyle w:val="aff8"/>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Option 1: The overall data dropping rate won't be larger than 30%.</w:t>
            </w:r>
          </w:p>
          <w:p w14:paraId="641CF6E6" w14:textId="77777777" w:rsidR="00061D2F" w:rsidRPr="002A56E4" w:rsidRDefault="00061D2F" w:rsidP="00061D2F">
            <w:pPr>
              <w:pStyle w:val="aff8"/>
              <w:numPr>
                <w:ilvl w:val="0"/>
                <w:numId w:val="23"/>
              </w:numPr>
              <w:ind w:firstLineChars="0"/>
              <w:contextualSpacing/>
              <w:jc w:val="both"/>
              <w:rPr>
                <w:rFonts w:asciiTheme="minorHAnsi" w:eastAsia="宋体" w:hAnsiTheme="minorHAnsi" w:cstheme="minorHAnsi"/>
                <w:b/>
                <w:bCs/>
                <w:i/>
                <w:szCs w:val="22"/>
                <w:lang w:val="en-US"/>
              </w:rPr>
            </w:pPr>
            <w:r w:rsidRPr="002A56E4">
              <w:rPr>
                <w:rFonts w:asciiTheme="minorHAnsi" w:eastAsia="宋体" w:hAnsiTheme="minorHAnsi" w:cstheme="minorHAnsi"/>
                <w:b/>
                <w:bCs/>
                <w:i/>
                <w:szCs w:val="22"/>
                <w:lang w:val="en-US"/>
              </w:rPr>
              <w:t xml:space="preserve">Option 2: The MGRP of concurrent gaps can’t be less than 40ms. </w:t>
            </w:r>
          </w:p>
          <w:p w14:paraId="4638BF81" w14:textId="77777777" w:rsidR="00061D2F" w:rsidRDefault="00061D2F" w:rsidP="00061D2F">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16</w:t>
            </w:r>
            <w:r w:rsidRPr="00ED3955">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lang w:val="en-US"/>
              </w:rPr>
              <w:t xml:space="preserve">Reuse the following existing </w:t>
            </w:r>
            <w:r w:rsidRPr="00C869C5">
              <w:rPr>
                <w:rFonts w:asciiTheme="minorHAnsi" w:eastAsia="宋体" w:hAnsiTheme="minorHAnsi" w:cstheme="minorHAnsi"/>
                <w:b/>
                <w:bCs/>
                <w:i/>
                <w:szCs w:val="22"/>
              </w:rPr>
              <w:t xml:space="preserve">MG related </w:t>
            </w:r>
            <w:r w:rsidRPr="00C869C5">
              <w:rPr>
                <w:rFonts w:asciiTheme="minorHAnsi" w:eastAsia="宋体" w:hAnsiTheme="minorHAnsi" w:cstheme="minorHAnsi"/>
                <w:b/>
                <w:bCs/>
                <w:i/>
                <w:szCs w:val="22"/>
                <w:lang w:val="en-US"/>
              </w:rPr>
              <w:t>requirements</w:t>
            </w:r>
            <w:r>
              <w:rPr>
                <w:rFonts w:asciiTheme="minorHAnsi" w:eastAsia="宋体" w:hAnsiTheme="minorHAnsi" w:cstheme="minorHAnsi"/>
                <w:b/>
                <w:bCs/>
                <w:i/>
                <w:szCs w:val="22"/>
                <w:lang w:val="en-US"/>
              </w:rPr>
              <w:t xml:space="preserve">: </w:t>
            </w:r>
            <w:r w:rsidRPr="00C869C5">
              <w:rPr>
                <w:rFonts w:asciiTheme="minorHAnsi" w:eastAsia="宋体" w:hAnsiTheme="minorHAnsi" w:cstheme="minorHAnsi"/>
                <w:b/>
                <w:bCs/>
                <w:i/>
                <w:szCs w:val="22"/>
              </w:rPr>
              <w:t>MG reference timing</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w:t>
            </w:r>
            <w:r>
              <w:rPr>
                <w:rFonts w:asciiTheme="minorHAnsi" w:eastAsia="宋体" w:hAnsiTheme="minorHAnsi" w:cstheme="minorHAnsi"/>
                <w:b/>
                <w:bCs/>
                <w:i/>
                <w:szCs w:val="22"/>
              </w:rPr>
              <w:t xml:space="preserve">including </w:t>
            </w:r>
            <w:r w:rsidRPr="00C869C5">
              <w:rPr>
                <w:rFonts w:asciiTheme="minorHAnsi" w:eastAsia="宋体" w:hAnsiTheme="minorHAnsi" w:cstheme="minorHAnsi"/>
                <w:b/>
                <w:bCs/>
                <w:i/>
                <w:szCs w:val="22"/>
              </w:rPr>
              <w:t>MGTA)</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effective MGRP</w:t>
            </w:r>
            <w:r>
              <w:rPr>
                <w:rFonts w:asciiTheme="minorHAnsi" w:eastAsia="宋体" w:hAnsiTheme="minorHAnsi" w:cstheme="minorHAnsi"/>
                <w:b/>
                <w:bCs/>
                <w:i/>
                <w:szCs w:val="22"/>
              </w:rPr>
              <w:t xml:space="preserve">, </w:t>
            </w:r>
            <w:r w:rsidRPr="00C869C5">
              <w:rPr>
                <w:rFonts w:asciiTheme="minorHAnsi" w:eastAsia="宋体" w:hAnsiTheme="minorHAnsi" w:cstheme="minorHAnsi"/>
                <w:b/>
                <w:bCs/>
                <w:i/>
                <w:szCs w:val="22"/>
              </w:rPr>
              <w:t>MG interruption</w:t>
            </w:r>
            <w:r>
              <w:rPr>
                <w:rFonts w:asciiTheme="minorHAnsi" w:eastAsia="宋体" w:hAnsiTheme="minorHAnsi" w:cstheme="minorHAnsi"/>
                <w:b/>
                <w:bCs/>
                <w:i/>
                <w:szCs w:val="22"/>
              </w:rPr>
              <w:t xml:space="preserve"> and </w:t>
            </w:r>
            <w:r w:rsidRPr="00C869C5">
              <w:rPr>
                <w:rFonts w:asciiTheme="minorHAnsi" w:eastAsia="宋体" w:hAnsiTheme="minorHAnsi" w:cstheme="minorHAnsi"/>
                <w:b/>
                <w:bCs/>
                <w:i/>
                <w:szCs w:val="22"/>
              </w:rPr>
              <w:t>UE UL behaviour after MG</w:t>
            </w:r>
            <w:r>
              <w:rPr>
                <w:rFonts w:asciiTheme="minorHAnsi" w:eastAsia="宋体" w:hAnsiTheme="minorHAnsi" w:cstheme="minorHAnsi"/>
                <w:b/>
                <w:bCs/>
                <w:i/>
                <w:szCs w:val="22"/>
              </w:rPr>
              <w:t>.</w:t>
            </w:r>
            <w:r>
              <w:rPr>
                <w:rFonts w:asciiTheme="minorHAnsi" w:eastAsia="PMingLiU" w:hAnsiTheme="minorHAnsi" w:cstheme="minorHAnsi"/>
                <w:color w:val="0D0D0D"/>
                <w:sz w:val="22"/>
                <w:szCs w:val="22"/>
                <w:lang w:eastAsia="zh-TW"/>
              </w:rPr>
              <w:fldChar w:fldCharType="end"/>
            </w:r>
          </w:p>
          <w:p w14:paraId="7FAB433F" w14:textId="4451C2AB" w:rsidR="00061D2F" w:rsidRPr="00805BE8" w:rsidRDefault="00061D2F" w:rsidP="00061D2F">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sidRPr="00ED3955">
              <w:rPr>
                <w:rFonts w:asciiTheme="minorHAnsi" w:eastAsia="宋体" w:hAnsiTheme="minorHAnsi" w:cstheme="minorHAnsi"/>
                <w:b/>
                <w:bCs/>
                <w:i/>
                <w:szCs w:val="22"/>
              </w:rPr>
              <w:t xml:space="preserve">Proposal </w:t>
            </w:r>
            <w:r>
              <w:rPr>
                <w:rFonts w:asciiTheme="minorHAnsi" w:eastAsia="宋体" w:hAnsiTheme="minorHAnsi" w:cstheme="minorHAnsi"/>
                <w:b/>
                <w:bCs/>
                <w:i/>
                <w:noProof/>
                <w:szCs w:val="22"/>
              </w:rPr>
              <w:t>17</w:t>
            </w:r>
            <w:r w:rsidRPr="00ED3955">
              <w:rPr>
                <w:rFonts w:asciiTheme="minorHAnsi" w:eastAsia="宋体" w:hAnsiTheme="minorHAnsi" w:cstheme="minorHAnsi"/>
                <w:b/>
                <w:bCs/>
                <w:i/>
                <w:szCs w:val="22"/>
              </w:rPr>
              <w:t>:</w:t>
            </w:r>
            <w:r>
              <w:rPr>
                <w:rFonts w:asciiTheme="minorHAnsi" w:eastAsia="宋体" w:hAnsiTheme="minorHAnsi" w:cstheme="minorHAnsi"/>
                <w:b/>
                <w:bCs/>
                <w:i/>
                <w:szCs w:val="22"/>
              </w:rPr>
              <w:t xml:space="preserve"> </w:t>
            </w:r>
            <w:r w:rsidRPr="002A56E4">
              <w:rPr>
                <w:rFonts w:asciiTheme="minorHAnsi" w:eastAsia="宋体" w:hAnsiTheme="minorHAnsi" w:cstheme="minorHAnsi"/>
                <w:b/>
                <w:bCs/>
                <w:i/>
                <w:szCs w:val="22"/>
              </w:rPr>
              <w:t xml:space="preserve">RAN4 </w:t>
            </w:r>
            <w:r>
              <w:rPr>
                <w:rFonts w:asciiTheme="minorHAnsi" w:eastAsia="宋体" w:hAnsiTheme="minorHAnsi" w:cstheme="minorHAnsi"/>
                <w:b/>
                <w:bCs/>
                <w:i/>
                <w:szCs w:val="22"/>
              </w:rPr>
              <w:t>to</w:t>
            </w:r>
            <w:r w:rsidRPr="002A56E4">
              <w:rPr>
                <w:rFonts w:asciiTheme="minorHAnsi" w:eastAsia="宋体" w:hAnsiTheme="minorHAnsi" w:cstheme="minorHAnsi"/>
                <w:b/>
                <w:bCs/>
                <w:i/>
                <w:szCs w:val="22"/>
              </w:rPr>
              <w:t xml:space="preserve">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sidRPr="00ED3955" w:rsidDel="00664488">
              <w:rPr>
                <w:rFonts w:asciiTheme="minorHAnsi" w:eastAsia="PMingLiU" w:hAnsiTheme="minorHAnsi" w:cstheme="minorHAnsi"/>
                <w:color w:val="0D0D0D"/>
                <w:sz w:val="22"/>
                <w:szCs w:val="22"/>
                <w:lang w:eastAsia="zh-TW"/>
              </w:rPr>
              <w:t xml:space="preserve"> </w:t>
            </w:r>
          </w:p>
        </w:tc>
      </w:tr>
      <w:tr w:rsidR="00061D2F" w14:paraId="0F09987A" w14:textId="77777777" w:rsidTr="00D67216">
        <w:trPr>
          <w:trHeight w:val="468"/>
        </w:trPr>
        <w:tc>
          <w:tcPr>
            <w:tcW w:w="1622" w:type="dxa"/>
          </w:tcPr>
          <w:p w14:paraId="6712B76A" w14:textId="33ABD0A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R4-2104636</w:t>
            </w:r>
          </w:p>
        </w:tc>
        <w:tc>
          <w:tcPr>
            <w:tcW w:w="1424" w:type="dxa"/>
          </w:tcPr>
          <w:p w14:paraId="54133E64" w14:textId="14B592D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vivo</w:t>
            </w:r>
          </w:p>
        </w:tc>
        <w:tc>
          <w:tcPr>
            <w:tcW w:w="6585" w:type="dxa"/>
          </w:tcPr>
          <w:p w14:paraId="37B8D4DC" w14:textId="77777777" w:rsidR="00061D2F" w:rsidRPr="002C4DD4" w:rsidRDefault="00061D2F" w:rsidP="00061D2F">
            <w:pPr>
              <w:jc w:val="both"/>
              <w:rPr>
                <w:b/>
              </w:rPr>
            </w:pPr>
            <w:r w:rsidRPr="002C4DD4">
              <w:rPr>
                <w:b/>
              </w:rPr>
              <w:t>Proposal 1:</w:t>
            </w:r>
            <w:r>
              <w:rPr>
                <w:b/>
              </w:rPr>
              <w:t xml:space="preserve"> The definition of concurrent and multiple MGs should be </w:t>
            </w:r>
            <w:r w:rsidRPr="00A8271F">
              <w:rPr>
                <w:b/>
              </w:rPr>
              <w:t xml:space="preserve">sufficient enough to differentiate individual gaps among a common period. </w:t>
            </w:r>
            <w:r w:rsidRPr="00A8271F">
              <w:rPr>
                <w:rFonts w:hint="eastAsia"/>
                <w:b/>
              </w:rPr>
              <w:t>Whether</w:t>
            </w:r>
            <w:r w:rsidRPr="00A8271F">
              <w:rPr>
                <w:b/>
              </w:rPr>
              <w:t xml:space="preserve"> a configuration satisfying concurrent and multiple MG definition will be used or not in practice should be separated with concurrent MG definition </w:t>
            </w:r>
          </w:p>
          <w:p w14:paraId="48CABFCF" w14:textId="77777777" w:rsidR="00061D2F" w:rsidRDefault="00061D2F" w:rsidP="00061D2F">
            <w:pPr>
              <w:jc w:val="both"/>
              <w:rPr>
                <w:b/>
              </w:rPr>
            </w:pPr>
            <w:r>
              <w:rPr>
                <w:b/>
              </w:rPr>
              <w:t xml:space="preserve">Proposal 2: The concurrent and multiple MG is defined when either one of the following two rules is satisfied: </w:t>
            </w:r>
          </w:p>
          <w:p w14:paraId="252D3168" w14:textId="77777777" w:rsidR="00061D2F" w:rsidRPr="002C4DD4" w:rsidRDefault="00061D2F" w:rsidP="00061D2F">
            <w:pPr>
              <w:ind w:firstLine="284"/>
              <w:jc w:val="both"/>
              <w:rPr>
                <w:b/>
              </w:rPr>
            </w:pPr>
            <w:r w:rsidRPr="002C4DD4">
              <w:rPr>
                <w:b/>
              </w:rPr>
              <w:t xml:space="preserve">1. different gap pattern with same/different MG </w:t>
            </w:r>
            <w:proofErr w:type="gramStart"/>
            <w:r w:rsidRPr="002C4DD4">
              <w:rPr>
                <w:b/>
              </w:rPr>
              <w:t>offset</w:t>
            </w:r>
            <w:r>
              <w:rPr>
                <w:b/>
              </w:rPr>
              <w:t xml:space="preserve">  </w:t>
            </w:r>
            <w:r w:rsidRPr="002C4DD4">
              <w:rPr>
                <w:b/>
              </w:rPr>
              <w:t>2</w:t>
            </w:r>
            <w:proofErr w:type="gramEnd"/>
            <w:r w:rsidRPr="002C4DD4">
              <w:rPr>
                <w:b/>
              </w:rPr>
              <w:t>. same gap pattern with different MG offset</w:t>
            </w:r>
          </w:p>
          <w:p w14:paraId="51CD2804" w14:textId="77777777" w:rsidR="00061D2F" w:rsidRDefault="00061D2F" w:rsidP="00061D2F">
            <w:pPr>
              <w:jc w:val="both"/>
              <w:rPr>
                <w:b/>
              </w:rPr>
            </w:pPr>
            <w:r>
              <w:rPr>
                <w:b/>
              </w:rPr>
              <w:t xml:space="preserve">Proposal 3: </w:t>
            </w:r>
            <w:r w:rsidRPr="00FA60E4">
              <w:rPr>
                <w:b/>
              </w:rPr>
              <w:t xml:space="preserve">the MG overhead of </w:t>
            </w:r>
            <w:r w:rsidRPr="00FA60E4">
              <w:rPr>
                <w:b/>
                <w:iCs/>
              </w:rPr>
              <w:t>a concurrent and multiple MG configuration</w:t>
            </w:r>
            <w:r w:rsidRPr="00FA60E4">
              <w:rPr>
                <w:b/>
              </w:rPr>
              <w:t xml:space="preserve"> shall not exceed </w:t>
            </w:r>
            <w:r>
              <w:rPr>
                <w:b/>
              </w:rPr>
              <w:t xml:space="preserve">a threshold defined based on </w:t>
            </w:r>
            <w:r w:rsidRPr="00FA60E4">
              <w:rPr>
                <w:b/>
              </w:rPr>
              <w:t>UE</w:t>
            </w:r>
            <w:r>
              <w:rPr>
                <w:b/>
              </w:rPr>
              <w:t xml:space="preserve"> capabilities.</w:t>
            </w:r>
          </w:p>
          <w:p w14:paraId="4684F500" w14:textId="77777777" w:rsidR="00061D2F" w:rsidRDefault="00061D2F" w:rsidP="00061D2F">
            <w:pPr>
              <w:jc w:val="both"/>
              <w:rPr>
                <w:b/>
                <w:iCs/>
              </w:rPr>
            </w:pPr>
            <w:r w:rsidRPr="001C4E66">
              <w:rPr>
                <w:b/>
              </w:rPr>
              <w:t xml:space="preserve">Proposal 4:  </w:t>
            </w:r>
            <w:r w:rsidRPr="001C4E66">
              <w:rPr>
                <w:b/>
                <w:iCs/>
              </w:rPr>
              <w:t xml:space="preserve">When MGs are fully nonoverlapping, </w:t>
            </w:r>
            <w:r>
              <w:rPr>
                <w:b/>
                <w:iCs/>
              </w:rPr>
              <w:t xml:space="preserve">not matter the offsets between individual gap patterns among a concurrent MG configuration, </w:t>
            </w:r>
            <w:r w:rsidRPr="001C4E66">
              <w:rPr>
                <w:b/>
                <w:iCs/>
              </w:rPr>
              <w:t xml:space="preserve">the overhead ratio can be calculated as: (total MGL length within X)/X, where X is the least common multiple among all </w:t>
            </w:r>
            <w:r w:rsidRPr="001C4E66">
              <w:rPr>
                <w:b/>
              </w:rPr>
              <w:t>MGRPs</w:t>
            </w:r>
            <w:r w:rsidRPr="001C4E66">
              <w:rPr>
                <w:b/>
                <w:iCs/>
              </w:rPr>
              <w:t xml:space="preserve"> within a concurrent and multiple MG configuration. </w:t>
            </w:r>
          </w:p>
          <w:p w14:paraId="75B7C8C7" w14:textId="77777777" w:rsidR="00061D2F" w:rsidRPr="001C4E66" w:rsidRDefault="00061D2F" w:rsidP="00061D2F">
            <w:pPr>
              <w:jc w:val="both"/>
              <w:rPr>
                <w:b/>
              </w:rPr>
            </w:pPr>
            <w:r>
              <w:rPr>
                <w:b/>
                <w:iCs/>
              </w:rPr>
              <w:t xml:space="preserve">Proposal 5: </w:t>
            </w:r>
            <w:r w:rsidRPr="001C4E66">
              <w:rPr>
                <w:b/>
                <w:iCs/>
              </w:rPr>
              <w:t xml:space="preserve">When MGs are overlapping, </w:t>
            </w:r>
            <w:r>
              <w:rPr>
                <w:b/>
                <w:iCs/>
              </w:rPr>
              <w:t xml:space="preserve">not matter the offsets between individual gap patterns among a concurrent MG configuration, </w:t>
            </w:r>
            <w:r w:rsidRPr="001C4E66">
              <w:rPr>
                <w:b/>
                <w:iCs/>
              </w:rPr>
              <w:t>the overhead ratio can be calculated as: [(total MGL length – total overlapping period) within X]/X</w:t>
            </w:r>
            <w:r>
              <w:rPr>
                <w:b/>
                <w:iCs/>
              </w:rPr>
              <w:t xml:space="preserve">, </w:t>
            </w:r>
            <w:r w:rsidRPr="001C4E66">
              <w:rPr>
                <w:b/>
                <w:iCs/>
              </w:rPr>
              <w:t xml:space="preserve">where X is the least common multiple among all </w:t>
            </w:r>
            <w:r w:rsidRPr="001C4E66">
              <w:rPr>
                <w:b/>
              </w:rPr>
              <w:t>MGRPs</w:t>
            </w:r>
            <w:r w:rsidRPr="001C4E66">
              <w:rPr>
                <w:b/>
                <w:iCs/>
              </w:rPr>
              <w:t xml:space="preserve"> within a concurrent and multiple MG configuration.</w:t>
            </w:r>
          </w:p>
          <w:p w14:paraId="269E7AF2" w14:textId="77777777" w:rsidR="00061D2F" w:rsidRPr="000A292D" w:rsidRDefault="00061D2F" w:rsidP="00061D2F">
            <w:pPr>
              <w:jc w:val="both"/>
              <w:rPr>
                <w:rFonts w:eastAsia="等线"/>
                <w:sz w:val="22"/>
                <w:szCs w:val="22"/>
                <w:lang w:eastAsia="zh-TW"/>
              </w:rPr>
            </w:pPr>
            <w:r w:rsidRPr="00233323">
              <w:rPr>
                <w:b/>
              </w:rPr>
              <w:t xml:space="preserve">Proposal 6: At least 2 concurrent gaps are considered for the concurrent and multiple MG design.   </w:t>
            </w:r>
          </w:p>
          <w:p w14:paraId="28DF6B1C" w14:textId="77777777" w:rsidR="00061D2F" w:rsidRDefault="00061D2F" w:rsidP="00061D2F">
            <w:pPr>
              <w:spacing w:before="240"/>
              <w:jc w:val="both"/>
              <w:rPr>
                <w:b/>
              </w:rPr>
            </w:pPr>
            <w:r w:rsidRPr="00B77210">
              <w:rPr>
                <w:b/>
                <w:lang w:val="en-US"/>
              </w:rPr>
              <w:t xml:space="preserve">Proposal 7: </w:t>
            </w:r>
            <w:r>
              <w:rPr>
                <w:b/>
                <w:lang w:val="en-US"/>
              </w:rPr>
              <w:t>F</w:t>
            </w:r>
            <w:r w:rsidRPr="00B77210">
              <w:rPr>
                <w:b/>
              </w:rPr>
              <w:t>or a per UE capable UE, the concurrent and multiple gaps apply at per UE level whereas for the per FR capable UE, the concurrent and multiple gaps could apply at per FR level.</w:t>
            </w:r>
          </w:p>
          <w:p w14:paraId="014D56DA" w14:textId="53B62330" w:rsidR="00061D2F" w:rsidRPr="00061D2F" w:rsidRDefault="00061D2F" w:rsidP="00061D2F">
            <w:pPr>
              <w:spacing w:before="240"/>
              <w:jc w:val="both"/>
              <w:rPr>
                <w:rFonts w:eastAsia="等线"/>
                <w:sz w:val="22"/>
                <w:szCs w:val="22"/>
                <w:lang w:eastAsia="zh-TW"/>
              </w:rPr>
            </w:pPr>
            <w:r w:rsidRPr="005C07B7">
              <w:rPr>
                <w:b/>
              </w:rPr>
              <w:t xml:space="preserve">Proposal 8: </w:t>
            </w:r>
            <w:r>
              <w:rPr>
                <w:b/>
              </w:rPr>
              <w:t>When all</w:t>
            </w:r>
            <w:r w:rsidRPr="005C07B7">
              <w:rPr>
                <w:b/>
              </w:rPr>
              <w:t xml:space="preserve"> objects cannot share one particular gap among a </w:t>
            </w:r>
            <w:r w:rsidRPr="005C07B7">
              <w:rPr>
                <w:b/>
              </w:rPr>
              <w:lastRenderedPageBreak/>
              <w:t>concurrent and multiple gap configuration</w:t>
            </w:r>
            <w:r>
              <w:rPr>
                <w:b/>
              </w:rPr>
              <w:t>,</w:t>
            </w:r>
            <w:r w:rsidRPr="005C07B7">
              <w:rPr>
                <w:b/>
              </w:rPr>
              <w:t xml:space="preserve"> the </w:t>
            </w:r>
            <w:proofErr w:type="spellStart"/>
            <w:r w:rsidRPr="005C07B7">
              <w:rPr>
                <w:b/>
              </w:rPr>
              <w:t>CSSF</w:t>
            </w:r>
            <w:r w:rsidRPr="005C07B7">
              <w:rPr>
                <w:b/>
                <w:vertAlign w:val="subscript"/>
              </w:rPr>
              <w:t>within_</w:t>
            </w:r>
            <w:proofErr w:type="gramStart"/>
            <w:r w:rsidRPr="005C07B7">
              <w:rPr>
                <w:b/>
                <w:vertAlign w:val="subscript"/>
              </w:rPr>
              <w:t>gap,i</w:t>
            </w:r>
            <w:proofErr w:type="spellEnd"/>
            <w:proofErr w:type="gramEnd"/>
            <w:r w:rsidRPr="005C07B7">
              <w:rPr>
                <w:b/>
              </w:rPr>
              <w:t xml:space="preserve"> </w:t>
            </w:r>
            <w:r>
              <w:rPr>
                <w:b/>
              </w:rPr>
              <w:t xml:space="preserve">for these objects are not within that gap </w:t>
            </w:r>
            <w:r w:rsidRPr="005C07B7">
              <w:rPr>
                <w:b/>
              </w:rPr>
              <w:t xml:space="preserve">needs recalculation. The new value of </w:t>
            </w:r>
            <w:proofErr w:type="spellStart"/>
            <w:r w:rsidRPr="005C07B7">
              <w:rPr>
                <w:b/>
              </w:rPr>
              <w:t>CSSF</w:t>
            </w:r>
            <w:r w:rsidRPr="005C07B7">
              <w:rPr>
                <w:b/>
                <w:vertAlign w:val="subscript"/>
              </w:rPr>
              <w:t>within_</w:t>
            </w:r>
            <w:proofErr w:type="gramStart"/>
            <w:r w:rsidRPr="005C07B7">
              <w:rPr>
                <w:b/>
                <w:vertAlign w:val="subscript"/>
              </w:rPr>
              <w:t>gap,i</w:t>
            </w:r>
            <w:proofErr w:type="spellEnd"/>
            <w:proofErr w:type="gramEnd"/>
            <w:r w:rsidRPr="005C07B7">
              <w:rPr>
                <w:b/>
              </w:rPr>
              <w:t xml:space="preserve"> should be known by the network side as well.</w:t>
            </w:r>
          </w:p>
        </w:tc>
      </w:tr>
      <w:tr w:rsidR="00061D2F" w14:paraId="76EA88E2" w14:textId="77777777" w:rsidTr="00D67216">
        <w:trPr>
          <w:trHeight w:val="468"/>
        </w:trPr>
        <w:tc>
          <w:tcPr>
            <w:tcW w:w="1622" w:type="dxa"/>
          </w:tcPr>
          <w:p w14:paraId="7CC41C7A" w14:textId="789E5F5F"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R4-2104688</w:t>
            </w:r>
          </w:p>
        </w:tc>
        <w:tc>
          <w:tcPr>
            <w:tcW w:w="1424" w:type="dxa"/>
          </w:tcPr>
          <w:p w14:paraId="0A856371" w14:textId="14CE6C2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Xiaomi</w:t>
            </w:r>
          </w:p>
        </w:tc>
        <w:tc>
          <w:tcPr>
            <w:tcW w:w="6585" w:type="dxa"/>
          </w:tcPr>
          <w:p w14:paraId="46CCDB88" w14:textId="77777777" w:rsidR="00061D2F" w:rsidRPr="00B03C1E" w:rsidRDefault="00061D2F" w:rsidP="00061D2F">
            <w:pPr>
              <w:spacing w:after="240"/>
              <w:rPr>
                <w:b/>
              </w:rPr>
            </w:pPr>
            <w:r w:rsidRPr="00B03C1E">
              <w:rPr>
                <w:b/>
              </w:rPr>
              <w:t xml:space="preserve">Proposal 1: The MGs are considered as independent gaps if at least one of the configurations in MGL, MGRP or </w:t>
            </w:r>
            <w:proofErr w:type="spellStart"/>
            <w:r>
              <w:rPr>
                <w:b/>
              </w:rPr>
              <w:t>gapO</w:t>
            </w:r>
            <w:r w:rsidRPr="00B03C1E">
              <w:rPr>
                <w:b/>
              </w:rPr>
              <w:t>ffset</w:t>
            </w:r>
            <w:proofErr w:type="spellEnd"/>
            <w:r w:rsidRPr="00B03C1E">
              <w:rPr>
                <w:b/>
              </w:rPr>
              <w:t xml:space="preserve"> is different per FR for per-FR gap capable UE or per UE for per-UE gap capable UE.</w:t>
            </w:r>
          </w:p>
          <w:p w14:paraId="3C0ED39D" w14:textId="77777777" w:rsidR="00061D2F" w:rsidRPr="005C6720" w:rsidRDefault="00061D2F" w:rsidP="00061D2F">
            <w:pPr>
              <w:spacing w:after="240"/>
              <w:rPr>
                <w:b/>
              </w:rPr>
            </w:pPr>
            <w:r w:rsidRPr="00281A5A">
              <w:rPr>
                <w:rFonts w:hint="eastAsia"/>
                <w:b/>
              </w:rPr>
              <w:t>P</w:t>
            </w:r>
            <w:r w:rsidRPr="00281A5A">
              <w:rPr>
                <w:b/>
              </w:rPr>
              <w:t>roposal 2: it is proposed to merge the definition of independent MG and concurrent MG.</w:t>
            </w:r>
          </w:p>
          <w:p w14:paraId="1FD8F465" w14:textId="77777777" w:rsidR="00061D2F" w:rsidRPr="006367AB" w:rsidRDefault="00061D2F" w:rsidP="00061D2F">
            <w:pPr>
              <w:spacing w:after="240"/>
              <w:rPr>
                <w:b/>
              </w:rPr>
            </w:pPr>
            <w:r w:rsidRPr="006367AB">
              <w:rPr>
                <w:b/>
              </w:rPr>
              <w:t>Proposal 3a: For per-UE capable UE, the independent gap shall be applied per-UE.</w:t>
            </w:r>
          </w:p>
          <w:p w14:paraId="61248FAB" w14:textId="77777777" w:rsidR="00061D2F" w:rsidRPr="006367AB" w:rsidRDefault="00061D2F" w:rsidP="00061D2F">
            <w:pPr>
              <w:spacing w:after="240"/>
              <w:rPr>
                <w:b/>
              </w:rPr>
            </w:pPr>
            <w:r w:rsidRPr="006367AB">
              <w:rPr>
                <w:b/>
              </w:rPr>
              <w:t>Proposal 3b: For per-FR capable UE, the independent gap shall be applied per-FR.</w:t>
            </w:r>
          </w:p>
          <w:p w14:paraId="52A8902D" w14:textId="77777777" w:rsidR="00061D2F" w:rsidRDefault="00061D2F" w:rsidP="00061D2F">
            <w:pPr>
              <w:rPr>
                <w:b/>
              </w:rPr>
            </w:pPr>
            <w:r w:rsidRPr="00F26184">
              <w:rPr>
                <w:rFonts w:hint="eastAsia"/>
                <w:b/>
              </w:rPr>
              <w:t>P</w:t>
            </w:r>
            <w:r w:rsidRPr="00F26184">
              <w:rPr>
                <w:b/>
              </w:rPr>
              <w:t xml:space="preserve">roposal </w:t>
            </w:r>
            <w:r>
              <w:rPr>
                <w:b/>
              </w:rPr>
              <w:t>4</w:t>
            </w:r>
            <w:r w:rsidRPr="00F26184">
              <w:rPr>
                <w:b/>
              </w:rPr>
              <w:t xml:space="preserve">: </w:t>
            </w:r>
            <w:r>
              <w:rPr>
                <w:b/>
              </w:rPr>
              <w:t>The maximum number of the</w:t>
            </w:r>
            <w:r w:rsidRPr="00F26184">
              <w:rPr>
                <w:b/>
              </w:rPr>
              <w:t xml:space="preserve"> independent measurement gap pattern </w:t>
            </w:r>
            <w:r>
              <w:rPr>
                <w:b/>
              </w:rPr>
              <w:t>are proposed as follows:</w:t>
            </w:r>
          </w:p>
          <w:p w14:paraId="27AFEE42" w14:textId="77777777" w:rsidR="00061D2F" w:rsidRDefault="00061D2F" w:rsidP="00061D2F">
            <w:pPr>
              <w:pStyle w:val="aff8"/>
              <w:numPr>
                <w:ilvl w:val="0"/>
                <w:numId w:val="24"/>
              </w:numPr>
              <w:overflowPunct/>
              <w:autoSpaceDE/>
              <w:autoSpaceDN/>
              <w:adjustRightInd/>
              <w:spacing w:after="240"/>
              <w:ind w:firstLineChars="0"/>
              <w:contextualSpacing/>
              <w:textAlignment w:val="auto"/>
              <w:rPr>
                <w:b/>
              </w:rPr>
            </w:pPr>
            <w:r>
              <w:rPr>
                <w:b/>
                <w:lang w:eastAsia="zh-CN"/>
              </w:rPr>
              <w:t>For per-UE capable UE, the max number of independent MG pattern is 2;</w:t>
            </w:r>
          </w:p>
          <w:p w14:paraId="235420A3" w14:textId="77777777" w:rsidR="00061D2F" w:rsidRDefault="00061D2F" w:rsidP="00061D2F">
            <w:pPr>
              <w:pStyle w:val="aff8"/>
              <w:numPr>
                <w:ilvl w:val="0"/>
                <w:numId w:val="24"/>
              </w:numPr>
              <w:overflowPunct/>
              <w:autoSpaceDE/>
              <w:autoSpaceDN/>
              <w:adjustRightInd/>
              <w:spacing w:after="240"/>
              <w:ind w:firstLineChars="0"/>
              <w:contextualSpacing/>
              <w:textAlignment w:val="auto"/>
              <w:rPr>
                <w:b/>
              </w:rPr>
            </w:pPr>
            <w:r>
              <w:rPr>
                <w:b/>
                <w:lang w:eastAsia="zh-CN"/>
              </w:rPr>
              <w:t>For per-FR capable UE,</w:t>
            </w:r>
            <w:r w:rsidRPr="00841157">
              <w:rPr>
                <w:b/>
                <w:lang w:eastAsia="zh-CN"/>
              </w:rPr>
              <w:t xml:space="preserve"> </w:t>
            </w:r>
          </w:p>
          <w:p w14:paraId="6D74CBB4" w14:textId="77777777" w:rsidR="00061D2F" w:rsidRDefault="00061D2F" w:rsidP="00061D2F">
            <w:pPr>
              <w:pStyle w:val="aff8"/>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is 2;</w:t>
            </w:r>
          </w:p>
          <w:p w14:paraId="34B7A4F6" w14:textId="77777777" w:rsidR="00061D2F" w:rsidRDefault="00061D2F" w:rsidP="00061D2F">
            <w:pPr>
              <w:pStyle w:val="aff8"/>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FR2 is 2;</w:t>
            </w:r>
          </w:p>
          <w:p w14:paraId="044052DA" w14:textId="77777777" w:rsidR="00061D2F" w:rsidRPr="00841157" w:rsidRDefault="00061D2F" w:rsidP="00061D2F">
            <w:pPr>
              <w:pStyle w:val="aff8"/>
              <w:numPr>
                <w:ilvl w:val="1"/>
                <w:numId w:val="25"/>
              </w:numPr>
              <w:overflowPunct/>
              <w:autoSpaceDE/>
              <w:autoSpaceDN/>
              <w:adjustRightInd/>
              <w:spacing w:after="240"/>
              <w:ind w:firstLineChars="0"/>
              <w:contextualSpacing/>
              <w:textAlignment w:val="auto"/>
              <w:rPr>
                <w:b/>
              </w:rPr>
            </w:pPr>
            <w:r>
              <w:rPr>
                <w:b/>
                <w:lang w:eastAsia="zh-CN"/>
              </w:rPr>
              <w:t>the max number of independent MG pattern in FR1+ FR2 is 3;</w:t>
            </w:r>
          </w:p>
          <w:p w14:paraId="32B734BC" w14:textId="77777777" w:rsidR="00061D2F" w:rsidRPr="005C6720" w:rsidRDefault="00061D2F" w:rsidP="00061D2F">
            <w:pPr>
              <w:spacing w:after="240"/>
              <w:rPr>
                <w:b/>
              </w:rPr>
            </w:pPr>
            <w:r w:rsidRPr="005C6720">
              <w:rPr>
                <w:rFonts w:hint="eastAsia"/>
                <w:b/>
              </w:rPr>
              <w:t>O</w:t>
            </w:r>
            <w:r w:rsidRPr="005C6720">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396EEB56" w14:textId="77777777" w:rsidR="00061D2F" w:rsidRPr="005C6720" w:rsidRDefault="00061D2F" w:rsidP="00061D2F">
            <w:pPr>
              <w:spacing w:after="240"/>
              <w:rPr>
                <w:b/>
              </w:rPr>
            </w:pPr>
            <w:r w:rsidRPr="005C6720">
              <w:rPr>
                <w:rFonts w:hint="eastAsia"/>
                <w:b/>
              </w:rPr>
              <w:t>P</w:t>
            </w:r>
            <w:r w:rsidRPr="005C6720">
              <w:rPr>
                <w:b/>
              </w:rPr>
              <w:t>roposal 5: RAN4 is prioritized to work on non-overlapping independent gap in 1st phase.</w:t>
            </w:r>
          </w:p>
          <w:p w14:paraId="3A44A7EA" w14:textId="1449D79C" w:rsidR="00061D2F" w:rsidRPr="00061D2F" w:rsidRDefault="00061D2F" w:rsidP="00061D2F">
            <w:pPr>
              <w:spacing w:before="240" w:after="240"/>
              <w:rPr>
                <w:b/>
              </w:rPr>
            </w:pPr>
            <w:r w:rsidRPr="006241B7">
              <w:rPr>
                <w:b/>
              </w:rPr>
              <w:t xml:space="preserve">Proposal </w:t>
            </w:r>
            <w:r>
              <w:rPr>
                <w:b/>
              </w:rPr>
              <w:t>6</w:t>
            </w:r>
            <w:r w:rsidRPr="006241B7">
              <w:rPr>
                <w:b/>
              </w:rPr>
              <w:t>: The CSSF with gap should be defined based on the carriers to be measured with the same measurement gap pattern.</w:t>
            </w:r>
          </w:p>
        </w:tc>
      </w:tr>
      <w:tr w:rsidR="00061D2F" w14:paraId="3BBAD66B" w14:textId="77777777" w:rsidTr="00D67216">
        <w:trPr>
          <w:trHeight w:val="468"/>
        </w:trPr>
        <w:tc>
          <w:tcPr>
            <w:tcW w:w="1622" w:type="dxa"/>
          </w:tcPr>
          <w:p w14:paraId="0B57D2EA" w14:textId="0BB5BDA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R4-2104751</w:t>
            </w:r>
          </w:p>
        </w:tc>
        <w:tc>
          <w:tcPr>
            <w:tcW w:w="1424" w:type="dxa"/>
          </w:tcPr>
          <w:p w14:paraId="4343244A" w14:textId="4E1853F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CATT</w:t>
            </w:r>
          </w:p>
        </w:tc>
        <w:tc>
          <w:tcPr>
            <w:tcW w:w="6585" w:type="dxa"/>
          </w:tcPr>
          <w:p w14:paraId="27803AAB" w14:textId="77777777" w:rsidR="00061D2F" w:rsidRPr="00D5501F" w:rsidRDefault="00061D2F" w:rsidP="00061D2F">
            <w:pPr>
              <w:rPr>
                <w:b/>
                <w:lang w:val="en-US" w:eastAsia="zh-CN"/>
              </w:rPr>
            </w:pPr>
            <w:r w:rsidRPr="00CC62DF">
              <w:rPr>
                <w:b/>
                <w:lang w:val="en-US"/>
              </w:rPr>
              <w:t xml:space="preserve">Proposal 1: </w:t>
            </w:r>
            <w:r>
              <w:rPr>
                <w:rFonts w:hint="eastAsia"/>
                <w:b/>
                <w:lang w:val="en-US" w:eastAsia="zh-CN"/>
              </w:rPr>
              <w:t>T</w:t>
            </w:r>
            <w:r w:rsidRPr="00CC62DF">
              <w:rPr>
                <w:b/>
                <w:lang w:val="en-US"/>
              </w:rPr>
              <w:t xml:space="preserve">he common period is the time when multiple gap patterns are existing in the system simultaneously </w:t>
            </w:r>
            <w:proofErr w:type="gramStart"/>
            <w:r w:rsidRPr="00CC62DF">
              <w:rPr>
                <w:b/>
                <w:lang w:val="en-US"/>
              </w:rPr>
              <w:t>i.e.</w:t>
            </w:r>
            <w:proofErr w:type="gramEnd"/>
            <w:r w:rsidRPr="00CC62DF">
              <w:rPr>
                <w:b/>
                <w:lang w:val="en-US"/>
              </w:rPr>
              <w:t xml:space="preserve"> from the time that the second gap pattern is configured to the </w:t>
            </w:r>
            <w:r>
              <w:rPr>
                <w:rFonts w:hint="eastAsia"/>
                <w:b/>
                <w:lang w:val="en-US" w:eastAsia="zh-CN"/>
              </w:rPr>
              <w:t xml:space="preserve">start </w:t>
            </w:r>
            <w:r w:rsidRPr="00CC62DF">
              <w:rPr>
                <w:b/>
                <w:lang w:val="en-US"/>
              </w:rPr>
              <w:t xml:space="preserve">time </w:t>
            </w:r>
            <w:r>
              <w:rPr>
                <w:rFonts w:hint="eastAsia"/>
                <w:b/>
                <w:lang w:val="en-US" w:eastAsia="zh-CN"/>
              </w:rPr>
              <w:t>when</w:t>
            </w:r>
            <w:r w:rsidRPr="00CC62DF">
              <w:rPr>
                <w:b/>
                <w:lang w:val="en-US"/>
              </w:rPr>
              <w:t xml:space="preserve"> </w:t>
            </w:r>
            <w:r>
              <w:rPr>
                <w:rFonts w:hint="eastAsia"/>
                <w:b/>
                <w:lang w:val="en-US" w:eastAsia="zh-CN"/>
              </w:rPr>
              <w:t>only one</w:t>
            </w:r>
            <w:r w:rsidRPr="00CC62DF">
              <w:rPr>
                <w:b/>
                <w:lang w:val="en-US"/>
              </w:rPr>
              <w:t xml:space="preserve"> gap pattern is </w:t>
            </w:r>
            <w:r>
              <w:rPr>
                <w:rFonts w:hint="eastAsia"/>
                <w:b/>
                <w:lang w:val="en-US" w:eastAsia="zh-CN"/>
              </w:rPr>
              <w:t>existing</w:t>
            </w:r>
            <w:r w:rsidRPr="00CC62DF">
              <w:rPr>
                <w:b/>
                <w:lang w:val="en-US"/>
              </w:rPr>
              <w:t>.</w:t>
            </w:r>
            <w:r>
              <w:rPr>
                <w:rFonts w:hint="eastAsia"/>
                <w:b/>
                <w:lang w:val="en-US" w:eastAsia="zh-CN"/>
              </w:rPr>
              <w:t xml:space="preserve"> </w:t>
            </w:r>
          </w:p>
          <w:p w14:paraId="7D578B5B" w14:textId="77777777" w:rsidR="00061D2F" w:rsidRPr="00C77FE1" w:rsidRDefault="00061D2F" w:rsidP="00061D2F">
            <w:pPr>
              <w:rPr>
                <w:b/>
                <w:lang w:val="en-US" w:eastAsia="zh-CN"/>
              </w:rPr>
            </w:pPr>
            <w:r w:rsidRPr="00CC62DF">
              <w:rPr>
                <w:b/>
                <w:lang w:val="en-US"/>
              </w:rPr>
              <w:t xml:space="preserve">Proposal </w:t>
            </w:r>
            <w:r>
              <w:rPr>
                <w:rFonts w:hint="eastAsia"/>
                <w:b/>
                <w:lang w:val="en-US" w:eastAsia="zh-CN"/>
              </w:rPr>
              <w:t>2</w:t>
            </w:r>
            <w:r w:rsidRPr="00CC62DF">
              <w:rPr>
                <w:b/>
                <w:lang w:val="en-US"/>
              </w:rPr>
              <w:t xml:space="preserve">: There is no need to define concurrent and independent separately. Concurrent means independent. </w:t>
            </w:r>
          </w:p>
          <w:p w14:paraId="228A2F13" w14:textId="77777777" w:rsidR="00061D2F" w:rsidRDefault="00061D2F" w:rsidP="00061D2F">
            <w:pPr>
              <w:rPr>
                <w:b/>
                <w:lang w:val="en-US" w:eastAsia="zh-CN"/>
              </w:rPr>
            </w:pPr>
            <w:r w:rsidRPr="005F69A4">
              <w:rPr>
                <w:b/>
                <w:lang w:val="en-US" w:eastAsia="zh-CN"/>
              </w:rPr>
              <w:t xml:space="preserve">Proposal 3: </w:t>
            </w:r>
            <w:r w:rsidRPr="005F69A4">
              <w:rPr>
                <w:b/>
                <w:lang w:eastAsia="zh-CN"/>
              </w:rPr>
              <w:t>All concurrent MGs are of the same type (per UE MG or per FR MG)</w:t>
            </w:r>
            <w:r w:rsidRPr="005F69A4">
              <w:rPr>
                <w:rFonts w:hint="eastAsia"/>
                <w:b/>
                <w:lang w:val="en-US" w:eastAsia="zh-CN"/>
              </w:rPr>
              <w:t xml:space="preserve">. </w:t>
            </w:r>
          </w:p>
          <w:p w14:paraId="2A3CC00C" w14:textId="77777777" w:rsidR="00061D2F" w:rsidRDefault="00061D2F" w:rsidP="00061D2F">
            <w:pPr>
              <w:rPr>
                <w:b/>
                <w:lang w:val="en-US" w:eastAsia="zh-CN"/>
              </w:rPr>
            </w:pPr>
            <w:r w:rsidRPr="0045407F">
              <w:rPr>
                <w:b/>
                <w:lang w:val="en-US" w:eastAsia="zh-CN"/>
              </w:rPr>
              <w:t>P</w:t>
            </w:r>
            <w:r w:rsidRPr="0045407F">
              <w:rPr>
                <w:rFonts w:hint="eastAsia"/>
                <w:b/>
                <w:lang w:val="en-US" w:eastAsia="zh-CN"/>
              </w:rPr>
              <w:t xml:space="preserve">roposal </w:t>
            </w:r>
            <w:r>
              <w:rPr>
                <w:rFonts w:hint="eastAsia"/>
                <w:b/>
                <w:lang w:val="en-US" w:eastAsia="zh-CN"/>
              </w:rPr>
              <w:t>4</w:t>
            </w:r>
            <w:r w:rsidRPr="0045407F">
              <w:rPr>
                <w:rFonts w:hint="eastAsia"/>
                <w:b/>
                <w:lang w:val="en-US" w:eastAsia="zh-CN"/>
              </w:rPr>
              <w:t xml:space="preserve">: When </w:t>
            </w:r>
            <w:r>
              <w:rPr>
                <w:rFonts w:hint="eastAsia"/>
                <w:b/>
                <w:lang w:val="en-US" w:eastAsia="zh-CN"/>
              </w:rPr>
              <w:t xml:space="preserve">all the concurrent MGs are selected from </w:t>
            </w:r>
            <w:r w:rsidRPr="0045407F">
              <w:rPr>
                <w:rFonts w:hint="eastAsia"/>
                <w:b/>
                <w:lang w:val="en-US" w:eastAsia="zh-CN"/>
              </w:rPr>
              <w:t xml:space="preserve">gap pattern #0 to pattern #23 defined in table 9.1.2-1 in TS 38.133, at most three concurrent gap patterns can be configured. When </w:t>
            </w:r>
            <w:r>
              <w:rPr>
                <w:rFonts w:hint="eastAsia"/>
                <w:b/>
                <w:lang w:val="en-US" w:eastAsia="zh-CN"/>
              </w:rPr>
              <w:t xml:space="preserve">one of </w:t>
            </w:r>
            <w:r w:rsidRPr="0045407F">
              <w:rPr>
                <w:rFonts w:hint="eastAsia"/>
                <w:b/>
                <w:lang w:val="en-US" w:eastAsia="zh-CN"/>
              </w:rPr>
              <w:t xml:space="preserve">gap #24 </w:t>
            </w:r>
            <w:r>
              <w:rPr>
                <w:rFonts w:hint="eastAsia"/>
                <w:b/>
                <w:lang w:val="en-US" w:eastAsia="zh-CN"/>
              </w:rPr>
              <w:t>and</w:t>
            </w:r>
            <w:r w:rsidRPr="0045407F">
              <w:rPr>
                <w:rFonts w:hint="eastAsia"/>
                <w:b/>
                <w:lang w:val="en-US" w:eastAsia="zh-CN"/>
              </w:rPr>
              <w:t xml:space="preserve"> #25 is used, at most 2 concurrent gap patterns can be configured.</w:t>
            </w:r>
            <w:r>
              <w:rPr>
                <w:rFonts w:hint="eastAsia"/>
                <w:b/>
                <w:lang w:val="en-US" w:eastAsia="zh-CN"/>
              </w:rPr>
              <w:t xml:space="preserve"> </w:t>
            </w:r>
          </w:p>
          <w:p w14:paraId="77A06585" w14:textId="77777777" w:rsidR="00061D2F" w:rsidRDefault="00061D2F" w:rsidP="00061D2F">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5F63A55D" w14:textId="77777777" w:rsidR="00061D2F" w:rsidRPr="00013203" w:rsidRDefault="00061D2F" w:rsidP="00061D2F">
            <w:pPr>
              <w:rPr>
                <w:b/>
                <w:lang w:val="en-US" w:eastAsia="zh-CN"/>
              </w:rPr>
            </w:pPr>
            <w:r w:rsidRPr="002D47B0">
              <w:rPr>
                <w:b/>
                <w:lang w:val="en-US" w:eastAsia="zh-CN"/>
              </w:rPr>
              <w:t>P</w:t>
            </w:r>
            <w:r w:rsidRPr="002D47B0">
              <w:rPr>
                <w:rFonts w:hint="eastAsia"/>
                <w:b/>
                <w:lang w:val="en-US" w:eastAsia="zh-CN"/>
              </w:rPr>
              <w:t xml:space="preserve">roposal 6: </w:t>
            </w:r>
            <w:r w:rsidRPr="002D47B0">
              <w:rPr>
                <w:rFonts w:hint="eastAsia"/>
                <w:b/>
                <w:lang w:eastAsia="zh-CN"/>
              </w:rPr>
              <w:t>The o</w:t>
            </w:r>
            <w:r w:rsidRPr="002D47B0">
              <w:rPr>
                <w:b/>
              </w:rPr>
              <w:t>verhead for configuring multiple concurrent MG patterns</w:t>
            </w:r>
            <w:r w:rsidRPr="002D47B0">
              <w:rPr>
                <w:rFonts w:hint="eastAsia"/>
                <w:b/>
                <w:lang w:val="en-US" w:eastAsia="zh-CN"/>
              </w:rPr>
              <w:t xml:space="preserve"> depends on the NW configuration (Option 2). </w:t>
            </w:r>
          </w:p>
          <w:p w14:paraId="0CCBB8FB" w14:textId="77777777" w:rsidR="00061D2F" w:rsidRPr="00354DC9" w:rsidRDefault="00061D2F" w:rsidP="00061D2F">
            <w:pPr>
              <w:rPr>
                <w:b/>
                <w:lang w:val="en-US" w:eastAsia="zh-CN"/>
              </w:rPr>
            </w:pPr>
            <w:r w:rsidRPr="00354DC9">
              <w:rPr>
                <w:b/>
                <w:lang w:val="en-US" w:eastAsia="zh-CN"/>
              </w:rPr>
              <w:t>P</w:t>
            </w:r>
            <w:r w:rsidRPr="00354DC9">
              <w:rPr>
                <w:rFonts w:hint="eastAsia"/>
                <w:b/>
                <w:lang w:val="en-US" w:eastAsia="zh-CN"/>
              </w:rPr>
              <w:t xml:space="preserve">roposal </w:t>
            </w:r>
            <w:r>
              <w:rPr>
                <w:rFonts w:hint="eastAsia"/>
                <w:b/>
                <w:lang w:val="en-US" w:eastAsia="zh-CN"/>
              </w:rPr>
              <w:t>7</w:t>
            </w:r>
            <w:r w:rsidRPr="00354DC9">
              <w:rPr>
                <w:rFonts w:hint="eastAsia"/>
                <w:b/>
                <w:lang w:val="en-US" w:eastAsia="zh-CN"/>
              </w:rPr>
              <w:t>:</w:t>
            </w:r>
            <w:r w:rsidRPr="00354DC9">
              <w:rPr>
                <w:b/>
                <w:lang w:val="en-US" w:eastAsia="zh-CN"/>
              </w:rPr>
              <w:t xml:space="preserve"> </w:t>
            </w:r>
            <w:r w:rsidRPr="00354DC9">
              <w:rPr>
                <w:rFonts w:hint="eastAsia"/>
                <w:b/>
                <w:lang w:val="en-US" w:eastAsia="zh-CN"/>
              </w:rPr>
              <w:t xml:space="preserve">The requirements are defined based on the following </w:t>
            </w:r>
            <w:r w:rsidRPr="00354DC9">
              <w:rPr>
                <w:rFonts w:hint="eastAsia"/>
                <w:b/>
                <w:lang w:val="en-US" w:eastAsia="zh-CN"/>
              </w:rPr>
              <w:lastRenderedPageBreak/>
              <w:t xml:space="preserve">assumption: </w:t>
            </w:r>
          </w:p>
          <w:p w14:paraId="7E8420A3" w14:textId="77777777" w:rsidR="00061D2F" w:rsidRPr="00354DC9" w:rsidRDefault="00061D2F" w:rsidP="00061D2F">
            <w:pPr>
              <w:pStyle w:val="aff8"/>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O</w:t>
            </w:r>
            <w:r w:rsidRPr="00354DC9">
              <w:rPr>
                <w:b/>
                <w:lang w:val="en-US"/>
              </w:rPr>
              <w:t xml:space="preserve">nly one frequency layer can be </w:t>
            </w:r>
            <w:r w:rsidRPr="00354DC9">
              <w:rPr>
                <w:rFonts w:hint="eastAsia"/>
                <w:b/>
                <w:lang w:val="en-US"/>
              </w:rPr>
              <w:t>measured</w:t>
            </w:r>
            <w:r w:rsidRPr="00354DC9">
              <w:rPr>
                <w:b/>
                <w:lang w:val="en-US"/>
              </w:rPr>
              <w:t xml:space="preserve"> in </w:t>
            </w:r>
            <w:r w:rsidRPr="00354DC9">
              <w:rPr>
                <w:rFonts w:hint="eastAsia"/>
                <w:b/>
                <w:lang w:val="en-US"/>
              </w:rPr>
              <w:t>a single gap instance</w:t>
            </w:r>
            <w:r w:rsidRPr="00354DC9">
              <w:rPr>
                <w:b/>
                <w:lang w:val="en-US"/>
              </w:rPr>
              <w:t xml:space="preserve">. </w:t>
            </w:r>
          </w:p>
          <w:p w14:paraId="2DE51AE8" w14:textId="77777777" w:rsidR="00061D2F" w:rsidRPr="00354DC9" w:rsidRDefault="00061D2F" w:rsidP="00061D2F">
            <w:pPr>
              <w:pStyle w:val="aff8"/>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rFonts w:hint="eastAsia"/>
                <w:b/>
                <w:lang w:val="en-US"/>
              </w:rPr>
              <w:t xml:space="preserve">Only one type of RSs can be performed in a single gap instance. </w:t>
            </w:r>
          </w:p>
          <w:p w14:paraId="4945FC57" w14:textId="77777777" w:rsidR="00061D2F" w:rsidRPr="00354DC9" w:rsidRDefault="00061D2F" w:rsidP="00061D2F">
            <w:pPr>
              <w:pStyle w:val="aff8"/>
              <w:widowControl w:val="0"/>
              <w:numPr>
                <w:ilvl w:val="0"/>
                <w:numId w:val="26"/>
              </w:numPr>
              <w:overflowPunct/>
              <w:autoSpaceDE/>
              <w:autoSpaceDN/>
              <w:adjustRightInd/>
              <w:spacing w:before="80" w:after="0" w:line="360" w:lineRule="auto"/>
              <w:ind w:firstLineChars="0"/>
              <w:jc w:val="both"/>
              <w:textAlignment w:val="auto"/>
              <w:rPr>
                <w:b/>
                <w:lang w:val="en-US"/>
              </w:rPr>
            </w:pPr>
            <w:r w:rsidRPr="00354DC9">
              <w:rPr>
                <w:b/>
                <w:lang w:val="en-US"/>
              </w:rPr>
              <w:t>O</w:t>
            </w:r>
            <w:r w:rsidRPr="00354DC9">
              <w:rPr>
                <w:rFonts w:hint="eastAsia"/>
                <w:b/>
                <w:lang w:val="en-US"/>
              </w:rPr>
              <w:t xml:space="preserve">ne RS configuration can only be measured in one MG pattern. </w:t>
            </w:r>
            <w:r w:rsidRPr="00354DC9">
              <w:rPr>
                <w:b/>
                <w:lang w:val="en-US"/>
              </w:rPr>
              <w:t xml:space="preserve"> </w:t>
            </w:r>
          </w:p>
          <w:p w14:paraId="1CEE6914" w14:textId="77777777" w:rsidR="00061D2F" w:rsidRPr="001A6B04" w:rsidRDefault="00061D2F" w:rsidP="00061D2F">
            <w:pPr>
              <w:rPr>
                <w:b/>
                <w:lang w:val="en-US"/>
              </w:rPr>
            </w:pPr>
            <w:r w:rsidRPr="001A6B04">
              <w:rPr>
                <w:b/>
                <w:lang w:val="en-US"/>
              </w:rPr>
              <w:t>P</w:t>
            </w:r>
            <w:r w:rsidRPr="001A6B04">
              <w:rPr>
                <w:rFonts w:hint="eastAsia"/>
                <w:b/>
                <w:lang w:val="en-US"/>
              </w:rPr>
              <w:t>roposal 8:</w:t>
            </w:r>
            <w:r w:rsidRPr="001A6B04">
              <w:rPr>
                <w:b/>
                <w:lang w:val="en-US"/>
              </w:rPr>
              <w:t xml:space="preserve"> </w:t>
            </w:r>
            <w:r w:rsidRPr="001A6B04">
              <w:rPr>
                <w:rFonts w:hint="eastAsia"/>
                <w:b/>
                <w:lang w:val="en-US"/>
              </w:rPr>
              <w:t xml:space="preserve">The CSSF for concurrent gaps in non-overlapping case can reuse the definition in R16. </w:t>
            </w:r>
            <w:r w:rsidRPr="001A6B04">
              <w:rPr>
                <w:b/>
                <w:lang w:val="en-US"/>
              </w:rPr>
              <w:t>A</w:t>
            </w:r>
            <w:r w:rsidRPr="001A6B04">
              <w:rPr>
                <w:rFonts w:hint="eastAsia"/>
                <w:b/>
                <w:lang w:val="en-US"/>
              </w:rPr>
              <w:t xml:space="preserve">nd only the measurement object that will be measured using this gap pattern will be considered. </w:t>
            </w:r>
          </w:p>
          <w:p w14:paraId="0141E515" w14:textId="77777777" w:rsidR="00061D2F" w:rsidRPr="0008730E" w:rsidRDefault="00061D2F" w:rsidP="00061D2F">
            <w:pPr>
              <w:rPr>
                <w:b/>
                <w:lang w:eastAsia="zh-CN"/>
              </w:rPr>
            </w:pPr>
            <w:r w:rsidRPr="0008730E">
              <w:rPr>
                <w:b/>
                <w:lang w:eastAsia="zh-CN"/>
              </w:rPr>
              <w:t>P</w:t>
            </w:r>
            <w:r w:rsidRPr="0008730E">
              <w:rPr>
                <w:rFonts w:hint="eastAsia"/>
                <w:b/>
                <w:lang w:eastAsia="zh-CN"/>
              </w:rPr>
              <w:t xml:space="preserve">roposal </w:t>
            </w:r>
            <w:r>
              <w:rPr>
                <w:rFonts w:hint="eastAsia"/>
                <w:b/>
                <w:lang w:eastAsia="zh-CN"/>
              </w:rPr>
              <w:t>9</w:t>
            </w:r>
            <w:r w:rsidRPr="0008730E">
              <w:rPr>
                <w:rFonts w:hint="eastAsia"/>
                <w:b/>
                <w:lang w:eastAsia="zh-CN"/>
              </w:rPr>
              <w:t xml:space="preserve">: </w:t>
            </w:r>
            <w:r>
              <w:rPr>
                <w:rFonts w:hint="eastAsia"/>
                <w:b/>
                <w:lang w:eastAsia="zh-CN"/>
              </w:rPr>
              <w:t>T</w:t>
            </w:r>
            <w:r w:rsidRPr="0008730E">
              <w:rPr>
                <w:rFonts w:hint="eastAsia"/>
                <w:b/>
                <w:lang w:eastAsia="zh-CN"/>
              </w:rPr>
              <w:t>here is no need to trigger LS to RAN2 in this stage.</w:t>
            </w:r>
            <w:r>
              <w:rPr>
                <w:rFonts w:hint="eastAsia"/>
                <w:b/>
                <w:lang w:eastAsia="zh-CN"/>
              </w:rPr>
              <w:t xml:space="preserve"> </w:t>
            </w:r>
            <w:r w:rsidRPr="0008730E">
              <w:rPr>
                <w:rFonts w:hint="eastAsia"/>
                <w:b/>
                <w:lang w:eastAsia="zh-CN"/>
              </w:rPr>
              <w:t xml:space="preserve">RAN4 should focus on the concurrent gaps design and trigger LS to RAN2 after having conclusions. </w:t>
            </w:r>
          </w:p>
          <w:p w14:paraId="01D3F717" w14:textId="4885D798" w:rsidR="00061D2F" w:rsidRPr="00061D2F" w:rsidRDefault="00061D2F" w:rsidP="00061D2F">
            <w:pPr>
              <w:rPr>
                <w:b/>
                <w:lang w:eastAsia="zh-CN"/>
              </w:rPr>
            </w:pPr>
            <w:r w:rsidRPr="00185FBD">
              <w:rPr>
                <w:b/>
                <w:lang w:eastAsia="zh-CN"/>
              </w:rPr>
              <w:t>P</w:t>
            </w:r>
            <w:r w:rsidRPr="00185FBD">
              <w:rPr>
                <w:rFonts w:hint="eastAsia"/>
                <w:b/>
                <w:lang w:eastAsia="zh-CN"/>
              </w:rPr>
              <w:t>roposal 1</w:t>
            </w:r>
            <w:r>
              <w:rPr>
                <w:rFonts w:hint="eastAsia"/>
                <w:b/>
                <w:lang w:eastAsia="zh-CN"/>
              </w:rPr>
              <w:t>0</w:t>
            </w:r>
            <w:r w:rsidRPr="00185FBD">
              <w:rPr>
                <w:rFonts w:hint="eastAsia"/>
                <w:b/>
                <w:lang w:eastAsia="zh-CN"/>
              </w:rPr>
              <w:t xml:space="preserve">: Multiple concurrent gap patterns can also be used for the case when the SMTC from different cells cannot be covered by one gap occasion due to the </w:t>
            </w:r>
            <w:r w:rsidRPr="00185FBD">
              <w:rPr>
                <w:b/>
                <w:lang w:eastAsia="zh-CN"/>
              </w:rPr>
              <w:t>asynchronization</w:t>
            </w:r>
            <w:r w:rsidRPr="00185FBD">
              <w:rPr>
                <w:rFonts w:hint="eastAsia"/>
                <w:b/>
                <w:lang w:eastAsia="zh-CN"/>
              </w:rPr>
              <w:t xml:space="preserve">. </w:t>
            </w:r>
          </w:p>
        </w:tc>
      </w:tr>
      <w:tr w:rsidR="00061D2F" w14:paraId="0445B1EC" w14:textId="77777777" w:rsidTr="00D67216">
        <w:trPr>
          <w:trHeight w:val="468"/>
        </w:trPr>
        <w:tc>
          <w:tcPr>
            <w:tcW w:w="1622" w:type="dxa"/>
          </w:tcPr>
          <w:p w14:paraId="36979BBD" w14:textId="409F7A7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R4-2104855</w:t>
            </w:r>
          </w:p>
        </w:tc>
        <w:tc>
          <w:tcPr>
            <w:tcW w:w="1424" w:type="dxa"/>
          </w:tcPr>
          <w:p w14:paraId="713E6073" w14:textId="165AC464"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Apple</w:t>
            </w:r>
          </w:p>
        </w:tc>
        <w:tc>
          <w:tcPr>
            <w:tcW w:w="6585" w:type="dxa"/>
          </w:tcPr>
          <w:p w14:paraId="04B2F8B8" w14:textId="77777777" w:rsidR="00061D2F" w:rsidRPr="00EA7964" w:rsidRDefault="00061D2F" w:rsidP="00061D2F">
            <w:pPr>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_Ref68160613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1</w:t>
            </w:r>
            <w:r w:rsidRPr="00EA7964">
              <w:rPr>
                <w:b/>
                <w:bCs/>
              </w:rPr>
              <w:t xml:space="preserve">: </w:t>
            </w:r>
            <w:r w:rsidRPr="006B29D5">
              <w:rPr>
                <w:b/>
                <w:bCs/>
                <w:lang w:val="en-US"/>
              </w:rPr>
              <w:t>gaps are considered as independent gaps if at least one of the configurations in MGL, MGRP, time offset is different.</w:t>
            </w:r>
            <w:r w:rsidRPr="00EA7964">
              <w:rPr>
                <w:rFonts w:cs="v4.2.0"/>
                <w:b/>
                <w:bCs/>
                <w:lang w:val="en-US" w:eastAsia="zh-CN"/>
              </w:rPr>
              <w:fldChar w:fldCharType="end"/>
            </w:r>
          </w:p>
          <w:p w14:paraId="60FC69B5" w14:textId="73B383DD"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_Ref68160616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2</w:t>
            </w:r>
            <w:r w:rsidRPr="00EA7964">
              <w:rPr>
                <w:b/>
                <w:bCs/>
              </w:rPr>
              <w:t xml:space="preserve">: RAN4 shall merge the </w:t>
            </w:r>
            <w:r w:rsidRPr="006B29D5">
              <w:rPr>
                <w:b/>
                <w:bCs/>
                <w:lang w:val="en-US"/>
              </w:rPr>
              <w:t>definition of independent gap and concurrent gap</w:t>
            </w:r>
            <w:r w:rsidRPr="00EA7964">
              <w:rPr>
                <w:b/>
                <w:bCs/>
                <w:lang w:val="en-US"/>
              </w:rPr>
              <w:t>.</w:t>
            </w:r>
            <w:r w:rsidRPr="00EA7964">
              <w:rPr>
                <w:rFonts w:cs="v4.2.0"/>
                <w:b/>
                <w:bCs/>
                <w:lang w:val="en-US" w:eastAsia="zh-CN"/>
              </w:rPr>
              <w:fldChar w:fldCharType="end"/>
            </w:r>
          </w:p>
          <w:p w14:paraId="4E702DCE"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_Ref68160621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3</w:t>
            </w:r>
            <w:r w:rsidRPr="00EA7964">
              <w:rPr>
                <w:b/>
                <w:bCs/>
              </w:rPr>
              <w:t xml:space="preserve">: </w:t>
            </w:r>
            <w:r w:rsidRPr="00317BC9">
              <w:rPr>
                <w:b/>
                <w:bCs/>
                <w:lang w:eastAsia="x-none"/>
              </w:rPr>
              <w:t>All concurrent MGs are of the same type (per UE MG or per FR MG)</w:t>
            </w:r>
            <w:r w:rsidRPr="00EA7964">
              <w:rPr>
                <w:b/>
                <w:bCs/>
              </w:rPr>
              <w:t>.</w:t>
            </w:r>
            <w:r w:rsidRPr="00EA7964">
              <w:rPr>
                <w:rFonts w:cs="v4.2.0"/>
                <w:b/>
                <w:bCs/>
                <w:lang w:val="en-US" w:eastAsia="zh-CN"/>
              </w:rPr>
              <w:fldChar w:fldCharType="end"/>
            </w:r>
            <w:r w:rsidRPr="00EA7964">
              <w:rPr>
                <w:rFonts w:cs="v4.2.0"/>
                <w:b/>
                <w:bCs/>
                <w:lang w:val="en-US" w:eastAsia="zh-CN"/>
              </w:rPr>
              <w:tab/>
            </w:r>
          </w:p>
          <w:p w14:paraId="409A04A3"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_Ref68160624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4</w:t>
            </w:r>
            <w:r w:rsidRPr="00EA7964">
              <w:rPr>
                <w:b/>
                <w:bCs/>
              </w:rPr>
              <w:t xml:space="preserve">: RAN4 to work on </w:t>
            </w:r>
            <w:r w:rsidRPr="009F2857">
              <w:rPr>
                <w:b/>
                <w:bCs/>
                <w:lang w:val="en-US" w:eastAsia="x-none"/>
              </w:rPr>
              <w:t>non-overlapping concurrent gap</w:t>
            </w:r>
            <w:r w:rsidRPr="00EA7964">
              <w:rPr>
                <w:b/>
                <w:bCs/>
                <w:lang w:val="en-US"/>
              </w:rPr>
              <w:t xml:space="preserve">s and partially </w:t>
            </w:r>
            <w:r w:rsidRPr="00EA7964">
              <w:rPr>
                <w:b/>
                <w:bCs/>
                <w:lang w:val="en-US" w:eastAsia="x-none"/>
              </w:rPr>
              <w:t xml:space="preserve">overlapped </w:t>
            </w:r>
            <w:r w:rsidRPr="00EA7964">
              <w:rPr>
                <w:b/>
                <w:bCs/>
                <w:lang w:val="en-US"/>
              </w:rPr>
              <w:t>gaps.</w:t>
            </w:r>
            <w:r w:rsidRPr="00EA7964">
              <w:rPr>
                <w:rFonts w:cs="v4.2.0"/>
                <w:b/>
                <w:bCs/>
                <w:lang w:val="en-US" w:eastAsia="zh-CN"/>
              </w:rPr>
              <w:fldChar w:fldCharType="end"/>
            </w:r>
          </w:p>
          <w:p w14:paraId="6FB0C205" w14:textId="77777777" w:rsidR="00061D2F" w:rsidRPr="00EA7964"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_Ref68160627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5</w:t>
            </w:r>
            <w:r w:rsidRPr="00EA7964">
              <w:rPr>
                <w:b/>
                <w:bCs/>
                <w:lang w:val="en-US" w:eastAsia="zh-CN"/>
              </w:rPr>
              <w:t xml:space="preserve">: </w:t>
            </w:r>
            <w:r w:rsidRPr="00BE26E8">
              <w:rPr>
                <w:b/>
                <w:bCs/>
                <w:lang w:eastAsia="x-none"/>
              </w:rPr>
              <w:t>RAN4 to specify a cap on aggregate fractional interruption time as applicability condition</w:t>
            </w:r>
            <w:r w:rsidRPr="00EA7964">
              <w:rPr>
                <w:b/>
                <w:bCs/>
              </w:rPr>
              <w:t xml:space="preserve"> for multiple concurrent MG patterns. One possible option is to define it as the </w:t>
            </w:r>
            <w:r w:rsidRPr="00EA7964">
              <w:rPr>
                <w:b/>
                <w:bCs/>
                <w:lang w:val="en-US" w:eastAsia="x-none"/>
              </w:rPr>
              <w:t>maximum MG overhead according to the supported single MG pattern</w:t>
            </w:r>
            <w:r w:rsidRPr="00EA7964">
              <w:rPr>
                <w:b/>
                <w:bCs/>
                <w:lang w:val="en-US"/>
              </w:rPr>
              <w:t>.</w:t>
            </w:r>
            <w:r w:rsidRPr="00EA7964">
              <w:rPr>
                <w:rFonts w:cs="v4.2.0"/>
                <w:b/>
                <w:bCs/>
                <w:lang w:val="en-US" w:eastAsia="zh-CN"/>
              </w:rPr>
              <w:fldChar w:fldCharType="end"/>
            </w:r>
          </w:p>
          <w:p w14:paraId="0106FDDD" w14:textId="66B738C5" w:rsidR="00061D2F" w:rsidRPr="00061D2F" w:rsidRDefault="00061D2F" w:rsidP="00061D2F">
            <w:pPr>
              <w:tabs>
                <w:tab w:val="left" w:pos="7191"/>
              </w:tabs>
              <w:jc w:val="both"/>
              <w:rPr>
                <w:rFonts w:cs="v4.2.0"/>
                <w:b/>
                <w:bCs/>
                <w:lang w:val="en-US" w:eastAsia="zh-CN"/>
              </w:rPr>
            </w:pPr>
            <w:r w:rsidRPr="00EA7964">
              <w:rPr>
                <w:rFonts w:cs="v4.2.0"/>
                <w:b/>
                <w:bCs/>
                <w:lang w:val="en-US" w:eastAsia="zh-CN"/>
              </w:rPr>
              <w:fldChar w:fldCharType="begin"/>
            </w:r>
            <w:r w:rsidRPr="00EA7964">
              <w:rPr>
                <w:rFonts w:cs="v4.2.0"/>
                <w:b/>
                <w:bCs/>
                <w:lang w:val="en-US" w:eastAsia="zh-CN"/>
              </w:rPr>
              <w:instrText xml:space="preserve"> REF _Ref68160629 \h </w:instrText>
            </w:r>
            <w:r>
              <w:rPr>
                <w:rFonts w:cs="v4.2.0"/>
                <w:b/>
                <w:bCs/>
                <w:lang w:val="en-US" w:eastAsia="zh-CN"/>
              </w:rPr>
              <w:instrText xml:space="preserve"> \* MERGEFORMAT </w:instrText>
            </w:r>
            <w:r w:rsidRPr="00EA7964">
              <w:rPr>
                <w:rFonts w:cs="v4.2.0"/>
                <w:b/>
                <w:bCs/>
                <w:lang w:val="en-US" w:eastAsia="zh-CN"/>
              </w:rPr>
            </w:r>
            <w:r w:rsidRPr="00EA7964">
              <w:rPr>
                <w:rFonts w:cs="v4.2.0"/>
                <w:b/>
                <w:bCs/>
                <w:lang w:val="en-US" w:eastAsia="zh-CN"/>
              </w:rPr>
              <w:fldChar w:fldCharType="separate"/>
            </w:r>
            <w:r w:rsidRPr="00EA7964">
              <w:rPr>
                <w:b/>
                <w:bCs/>
              </w:rPr>
              <w:t xml:space="preserve">Proposal </w:t>
            </w:r>
            <w:r w:rsidRPr="00EA7964">
              <w:rPr>
                <w:b/>
                <w:bCs/>
                <w:noProof/>
              </w:rPr>
              <w:t>6</w:t>
            </w:r>
            <w:r w:rsidRPr="00EA7964">
              <w:rPr>
                <w:b/>
                <w:bCs/>
              </w:rPr>
              <w:t xml:space="preserve">: if each MO can only be covered by certain MG pattern (cannot be covered by other MG pattern), then </w:t>
            </w:r>
            <w:proofErr w:type="spellStart"/>
            <w:r w:rsidRPr="00EA7964">
              <w:rPr>
                <w:b/>
                <w:bCs/>
                <w:noProof/>
              </w:rPr>
              <w:t>CSSF</w:t>
            </w:r>
            <w:r w:rsidRPr="00EA7964">
              <w:rPr>
                <w:b/>
                <w:bCs/>
                <w:vertAlign w:val="subscript"/>
              </w:rPr>
              <w:t>within_gap</w:t>
            </w:r>
            <w:proofErr w:type="spellEnd"/>
            <w:r w:rsidRPr="00EA7964">
              <w:rPr>
                <w:b/>
                <w:bCs/>
                <w:lang w:val="en-US" w:eastAsia="x-none"/>
              </w:rPr>
              <w:t xml:space="preserve"> </w:t>
            </w:r>
            <w:r w:rsidRPr="00EA7964">
              <w:rPr>
                <w:b/>
                <w:bCs/>
                <w:lang w:val="en-US"/>
              </w:rPr>
              <w:t xml:space="preserve">for each MO </w:t>
            </w:r>
            <w:r w:rsidRPr="00EA7964">
              <w:rPr>
                <w:b/>
                <w:bCs/>
                <w:lang w:val="en-US" w:eastAsia="x-none"/>
              </w:rPr>
              <w:t>can be calculated independently</w:t>
            </w:r>
            <w:r w:rsidRPr="00EA7964">
              <w:rPr>
                <w:b/>
                <w:bCs/>
                <w:lang w:val="en-US"/>
              </w:rPr>
              <w:t>. For other scenarios, further discussion is needed.</w:t>
            </w:r>
            <w:r w:rsidRPr="00EA7964">
              <w:rPr>
                <w:rFonts w:cs="v4.2.0"/>
                <w:b/>
                <w:bCs/>
                <w:lang w:val="en-US" w:eastAsia="zh-CN"/>
              </w:rPr>
              <w:fldChar w:fldCharType="end"/>
            </w:r>
          </w:p>
        </w:tc>
      </w:tr>
      <w:tr w:rsidR="00061D2F" w14:paraId="260B6FC4" w14:textId="77777777" w:rsidTr="00D67216">
        <w:trPr>
          <w:trHeight w:val="468"/>
        </w:trPr>
        <w:tc>
          <w:tcPr>
            <w:tcW w:w="1622" w:type="dxa"/>
          </w:tcPr>
          <w:p w14:paraId="37771A93" w14:textId="4DDEC1BB"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R4-2104933</w:t>
            </w:r>
          </w:p>
        </w:tc>
        <w:tc>
          <w:tcPr>
            <w:tcW w:w="1424" w:type="dxa"/>
          </w:tcPr>
          <w:p w14:paraId="6F4344B4" w14:textId="332CDBA3"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CMCC</w:t>
            </w:r>
          </w:p>
        </w:tc>
        <w:tc>
          <w:tcPr>
            <w:tcW w:w="6585" w:type="dxa"/>
          </w:tcPr>
          <w:p w14:paraId="00BC7592" w14:textId="77777777" w:rsidR="00061D2F" w:rsidRPr="00910F3A" w:rsidRDefault="00061D2F" w:rsidP="00061D2F">
            <w:pPr>
              <w:rPr>
                <w:u w:val="single"/>
              </w:rPr>
            </w:pPr>
            <w:r w:rsidRPr="00910F3A">
              <w:rPr>
                <w:u w:val="single"/>
              </w:rPr>
              <w:t>D</w:t>
            </w:r>
            <w:r w:rsidRPr="00910F3A">
              <w:rPr>
                <w:rFonts w:hint="eastAsia"/>
                <w:u w:val="single"/>
              </w:rPr>
              <w:t>efinition</w:t>
            </w:r>
            <w:r w:rsidRPr="00910F3A">
              <w:rPr>
                <w:u w:val="single"/>
              </w:rPr>
              <w:t xml:space="preserve"> </w:t>
            </w:r>
            <w:r w:rsidRPr="00910F3A">
              <w:rPr>
                <w:rFonts w:hint="eastAsia"/>
                <w:u w:val="single"/>
              </w:rPr>
              <w:t>of</w:t>
            </w:r>
            <w:r w:rsidRPr="00910F3A">
              <w:rPr>
                <w:u w:val="single"/>
              </w:rPr>
              <w:t xml:space="preserve"> concurrent MG</w:t>
            </w:r>
          </w:p>
          <w:p w14:paraId="58F71297" w14:textId="77777777" w:rsidR="00061D2F" w:rsidRDefault="00061D2F" w:rsidP="00061D2F">
            <w:pPr>
              <w:spacing w:line="240" w:lineRule="exact"/>
              <w:rPr>
                <w:b/>
                <w:bCs/>
                <w:i/>
                <w:iCs/>
              </w:rPr>
            </w:pPr>
            <w:r>
              <w:rPr>
                <w:b/>
                <w:bCs/>
                <w:i/>
                <w:iCs/>
              </w:rPr>
              <w:t>O</w:t>
            </w:r>
            <w:r>
              <w:rPr>
                <w:rFonts w:hint="eastAsia"/>
                <w:b/>
                <w:bCs/>
                <w:i/>
                <w:iCs/>
              </w:rPr>
              <w:t>bservation</w:t>
            </w:r>
            <w:r>
              <w:rPr>
                <w:b/>
                <w:bCs/>
                <w:i/>
                <w:iCs/>
              </w:rPr>
              <w:t xml:space="preserve"> 1: it is not necessary to restrict </w:t>
            </w:r>
            <w:proofErr w:type="gramStart"/>
            <w:r>
              <w:rPr>
                <w:b/>
                <w:bCs/>
                <w:i/>
                <w:iCs/>
              </w:rPr>
              <w:t>that</w:t>
            </w:r>
            <w:r w:rsidRPr="0033099E">
              <w:rPr>
                <w:rFonts w:hint="eastAsia"/>
                <w:b/>
                <w:bCs/>
                <w:i/>
                <w:iCs/>
              </w:rPr>
              <w:t>“</w:t>
            </w:r>
            <w:proofErr w:type="gramEnd"/>
            <w:r w:rsidRPr="0033099E">
              <w:rPr>
                <w:b/>
                <w:bCs/>
                <w:i/>
                <w:iCs/>
              </w:rPr>
              <w:t>concurrent gaps are operating at the same time”</w:t>
            </w:r>
            <w:r>
              <w:rPr>
                <w:b/>
                <w:bCs/>
                <w:i/>
                <w:iCs/>
              </w:rPr>
              <w:t>. It can be considered that “</w:t>
            </w:r>
            <w:r w:rsidRPr="0033099E">
              <w:rPr>
                <w:b/>
                <w:bCs/>
                <w:i/>
                <w:iCs/>
              </w:rPr>
              <w:t>concurrent gaps are operating during the single MGRP duration</w:t>
            </w:r>
            <w:r>
              <w:rPr>
                <w:b/>
                <w:bCs/>
                <w:i/>
                <w:iCs/>
              </w:rPr>
              <w:t>”</w:t>
            </w:r>
          </w:p>
          <w:p w14:paraId="19911FAC" w14:textId="77777777" w:rsidR="00061D2F" w:rsidRPr="00400270" w:rsidRDefault="00061D2F" w:rsidP="00061D2F">
            <w:pPr>
              <w:spacing w:line="240" w:lineRule="exact"/>
              <w:rPr>
                <w:b/>
                <w:bCs/>
                <w:i/>
                <w:iCs/>
              </w:rPr>
            </w:pPr>
            <w:r w:rsidRPr="006B3A37">
              <w:rPr>
                <w:b/>
                <w:bCs/>
                <w:i/>
                <w:iCs/>
              </w:rPr>
              <w:t>Proposal 1: common period of time is a certain value, and the exact value could be selected from MGRP, which is {20, 40, 80, 160}</w:t>
            </w:r>
            <w:r>
              <w:rPr>
                <w:b/>
                <w:bCs/>
                <w:i/>
                <w:iCs/>
              </w:rPr>
              <w:t xml:space="preserve"> </w:t>
            </w:r>
            <w:proofErr w:type="spellStart"/>
            <w:r w:rsidRPr="006B3A37">
              <w:rPr>
                <w:b/>
                <w:bCs/>
                <w:i/>
                <w:iCs/>
              </w:rPr>
              <w:t>ms</w:t>
            </w:r>
            <w:proofErr w:type="spellEnd"/>
            <w:r w:rsidRPr="006B3A37">
              <w:rPr>
                <w:b/>
                <w:bCs/>
                <w:i/>
                <w:iCs/>
              </w:rPr>
              <w:t xml:space="preserve">. </w:t>
            </w:r>
          </w:p>
          <w:p w14:paraId="6F78CF3D" w14:textId="77777777" w:rsidR="00061D2F" w:rsidRPr="00910F3A" w:rsidRDefault="00061D2F" w:rsidP="00061D2F">
            <w:pPr>
              <w:rPr>
                <w:u w:val="single"/>
              </w:rPr>
            </w:pPr>
            <w:r w:rsidRPr="00910F3A">
              <w:rPr>
                <w:u w:val="single"/>
              </w:rPr>
              <w:t>Definition of independent MG</w:t>
            </w:r>
          </w:p>
          <w:p w14:paraId="08B35B7D" w14:textId="77777777" w:rsidR="00061D2F" w:rsidRPr="00A31E39" w:rsidRDefault="00061D2F" w:rsidP="00061D2F">
            <w:pPr>
              <w:spacing w:line="240" w:lineRule="exact"/>
              <w:rPr>
                <w:b/>
                <w:bCs/>
                <w:i/>
                <w:iCs/>
              </w:rPr>
            </w:pPr>
            <w:r w:rsidRPr="00A31E39">
              <w:rPr>
                <w:b/>
                <w:bCs/>
                <w:i/>
                <w:iCs/>
              </w:rPr>
              <w:t>Observation 2: network do not have the information of whether multiple gaps are operated simultaneously by UE, since which MG instance is in use and which MG instance is not used is up to UE implementation.</w:t>
            </w:r>
          </w:p>
          <w:p w14:paraId="63C9757E" w14:textId="77777777" w:rsidR="00061D2F" w:rsidRPr="00425EC1" w:rsidRDefault="00061D2F" w:rsidP="00061D2F">
            <w:pPr>
              <w:spacing w:line="240" w:lineRule="exact"/>
              <w:rPr>
                <w:b/>
                <w:bCs/>
                <w:i/>
                <w:iCs/>
              </w:rPr>
            </w:pPr>
            <w:r w:rsidRPr="00425EC1">
              <w:rPr>
                <w:b/>
                <w:bCs/>
                <w:i/>
                <w:iCs/>
              </w:rPr>
              <w:t>Proposal 2: it is preferred to define the independent MG from configuration perspective.</w:t>
            </w:r>
            <w:r>
              <w:rPr>
                <w:b/>
                <w:bCs/>
                <w:i/>
                <w:iCs/>
              </w:rPr>
              <w:t xml:space="preserve"> And at least the difference in </w:t>
            </w:r>
            <w:r w:rsidRPr="00B82898">
              <w:rPr>
                <w:b/>
                <w:bCs/>
                <w:i/>
                <w:iCs/>
              </w:rPr>
              <w:t>MGL, MGRP</w:t>
            </w:r>
            <w:r>
              <w:rPr>
                <w:b/>
                <w:bCs/>
                <w:i/>
                <w:iCs/>
              </w:rPr>
              <w:t xml:space="preserve"> and </w:t>
            </w:r>
            <w:r w:rsidRPr="00B82898">
              <w:rPr>
                <w:b/>
                <w:bCs/>
                <w:i/>
                <w:iCs/>
              </w:rPr>
              <w:t>time offset</w:t>
            </w:r>
            <w:r>
              <w:rPr>
                <w:b/>
                <w:bCs/>
                <w:i/>
                <w:iCs/>
              </w:rPr>
              <w:t xml:space="preserve"> need </w:t>
            </w:r>
            <w:r>
              <w:rPr>
                <w:b/>
                <w:bCs/>
                <w:i/>
                <w:iCs/>
              </w:rPr>
              <w:lastRenderedPageBreak/>
              <w:t>to be considered.</w:t>
            </w:r>
          </w:p>
          <w:p w14:paraId="42AD4D9F" w14:textId="77777777" w:rsidR="00061D2F" w:rsidRPr="00425EC1" w:rsidRDefault="00061D2F" w:rsidP="00061D2F">
            <w:pPr>
              <w:spacing w:line="240" w:lineRule="exact"/>
              <w:rPr>
                <w:b/>
                <w:bCs/>
                <w:i/>
                <w:iCs/>
              </w:rPr>
            </w:pPr>
            <w:r w:rsidRPr="00425EC1">
              <w:rPr>
                <w:b/>
                <w:bCs/>
                <w:i/>
                <w:iCs/>
              </w:rPr>
              <w:t xml:space="preserve">Proposal 3: for the definition of independent MG, it is proposed to discuss that except MGL, MGRP, time offset, whether MGTA is considered or not? </w:t>
            </w:r>
          </w:p>
          <w:p w14:paraId="0D87A75A" w14:textId="77777777" w:rsidR="00061D2F" w:rsidRPr="00400270" w:rsidRDefault="00061D2F" w:rsidP="00061D2F">
            <w:pPr>
              <w:widowControl w:val="0"/>
              <w:numPr>
                <w:ilvl w:val="0"/>
                <w:numId w:val="27"/>
              </w:numPr>
              <w:spacing w:line="240" w:lineRule="exact"/>
              <w:jc w:val="both"/>
              <w:rPr>
                <w:b/>
                <w:bCs/>
                <w:i/>
                <w:iCs/>
              </w:rPr>
            </w:pPr>
            <w:r w:rsidRPr="00425EC1">
              <w:rPr>
                <w:b/>
                <w:bCs/>
                <w:i/>
                <w:iCs/>
              </w:rPr>
              <w:t>For two gaps with same MGL, MGRP, time offset, and only MGTA is different, whether these two gaps are considered as independent MG or not?</w:t>
            </w:r>
          </w:p>
          <w:p w14:paraId="282BF253" w14:textId="77777777" w:rsidR="00061D2F" w:rsidRPr="00910F3A" w:rsidRDefault="00061D2F" w:rsidP="00061D2F">
            <w:pPr>
              <w:rPr>
                <w:u w:val="single"/>
              </w:rPr>
            </w:pPr>
            <w:r w:rsidRPr="00910F3A">
              <w:rPr>
                <w:u w:val="single"/>
              </w:rPr>
              <w:t>Relation to per-UE gap and per-FR gap</w:t>
            </w:r>
          </w:p>
          <w:p w14:paraId="38FC30B2" w14:textId="77777777" w:rsidR="00061D2F" w:rsidRPr="00E62522" w:rsidRDefault="00061D2F" w:rsidP="00061D2F">
            <w:pPr>
              <w:spacing w:line="240" w:lineRule="exact"/>
              <w:rPr>
                <w:b/>
                <w:bCs/>
                <w:i/>
                <w:iCs/>
              </w:rPr>
            </w:pPr>
            <w:r w:rsidRPr="00E62522">
              <w:rPr>
                <w:b/>
                <w:bCs/>
                <w:i/>
                <w:iCs/>
              </w:rPr>
              <w:t xml:space="preserve">Observation 3: according to TS 38.331 on </w:t>
            </w:r>
            <w:proofErr w:type="spellStart"/>
            <w:r w:rsidRPr="00E62522">
              <w:rPr>
                <w:b/>
                <w:bCs/>
                <w:i/>
                <w:iCs/>
              </w:rPr>
              <w:t>MeasGapConfig</w:t>
            </w:r>
            <w:proofErr w:type="spellEnd"/>
            <w:r w:rsidRPr="00E62522">
              <w:rPr>
                <w:b/>
                <w:bCs/>
                <w:i/>
                <w:iCs/>
              </w:rPr>
              <w:t>, per FR gap cannot be configured together with per UE gap.</w:t>
            </w:r>
          </w:p>
          <w:p w14:paraId="3DE4EEA3" w14:textId="77777777" w:rsidR="00061D2F" w:rsidRPr="005B4F60" w:rsidRDefault="00061D2F" w:rsidP="00061D2F">
            <w:pPr>
              <w:spacing w:line="240" w:lineRule="exact"/>
              <w:rPr>
                <w:b/>
                <w:bCs/>
                <w:i/>
                <w:iCs/>
              </w:rPr>
            </w:pPr>
            <w:r w:rsidRPr="005B4F60">
              <w:rPr>
                <w:b/>
                <w:bCs/>
                <w:i/>
                <w:iCs/>
              </w:rPr>
              <w:t xml:space="preserve">Proposal 4: </w:t>
            </w:r>
          </w:p>
          <w:p w14:paraId="12A3B21E"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per-UE gap capable UE, multiple concurrent and independent MGs applies per UE. </w:t>
            </w:r>
          </w:p>
          <w:p w14:paraId="2CF4E6A4" w14:textId="77777777" w:rsidR="00061D2F" w:rsidRPr="00E62522" w:rsidRDefault="00061D2F" w:rsidP="00061D2F">
            <w:pPr>
              <w:widowControl w:val="0"/>
              <w:numPr>
                <w:ilvl w:val="0"/>
                <w:numId w:val="28"/>
              </w:numPr>
              <w:spacing w:line="240" w:lineRule="exact"/>
              <w:jc w:val="both"/>
              <w:rPr>
                <w:b/>
                <w:bCs/>
                <w:i/>
                <w:iCs/>
              </w:rPr>
            </w:pPr>
            <w:r w:rsidRPr="00E62522">
              <w:rPr>
                <w:b/>
                <w:bCs/>
                <w:i/>
                <w:iCs/>
              </w:rPr>
              <w:t xml:space="preserve">For the per-FR gap capable UE, there are two cases. </w:t>
            </w:r>
          </w:p>
          <w:p w14:paraId="4A40EED4" w14:textId="77777777" w:rsidR="00061D2F" w:rsidRPr="00E62522" w:rsidRDefault="00061D2F" w:rsidP="00061D2F">
            <w:pPr>
              <w:widowControl w:val="0"/>
              <w:numPr>
                <w:ilvl w:val="0"/>
                <w:numId w:val="29"/>
              </w:numPr>
              <w:spacing w:line="240" w:lineRule="exact"/>
              <w:jc w:val="both"/>
              <w:rPr>
                <w:b/>
                <w:bCs/>
                <w:i/>
                <w:iCs/>
              </w:rPr>
            </w:pPr>
            <w:r w:rsidRPr="00E62522">
              <w:rPr>
                <w:b/>
                <w:bCs/>
                <w:i/>
                <w:iCs/>
              </w:rPr>
              <w:t xml:space="preserve">Case 1: multiple concurrent and independent MGs </w:t>
            </w:r>
            <w:r>
              <w:rPr>
                <w:b/>
                <w:bCs/>
                <w:i/>
                <w:iCs/>
              </w:rPr>
              <w:t>can be</w:t>
            </w:r>
            <w:r w:rsidRPr="00E62522">
              <w:rPr>
                <w:b/>
                <w:bCs/>
                <w:i/>
                <w:iCs/>
              </w:rPr>
              <w:t xml:space="preserve"> configured as per-UE gaps and applies per UE.</w:t>
            </w:r>
          </w:p>
          <w:p w14:paraId="38171F45" w14:textId="77777777" w:rsidR="00061D2F" w:rsidRPr="00400270" w:rsidRDefault="00061D2F" w:rsidP="00061D2F">
            <w:pPr>
              <w:widowControl w:val="0"/>
              <w:numPr>
                <w:ilvl w:val="0"/>
                <w:numId w:val="29"/>
              </w:numPr>
              <w:spacing w:line="240" w:lineRule="exact"/>
              <w:jc w:val="both"/>
              <w:rPr>
                <w:b/>
                <w:bCs/>
                <w:i/>
                <w:iCs/>
              </w:rPr>
            </w:pPr>
            <w:r w:rsidRPr="00E62522">
              <w:rPr>
                <w:b/>
                <w:bCs/>
                <w:i/>
                <w:iCs/>
              </w:rPr>
              <w:t xml:space="preserve">Case 2: multiple concurrent and independent MGs </w:t>
            </w:r>
            <w:r>
              <w:rPr>
                <w:b/>
                <w:bCs/>
                <w:i/>
                <w:iCs/>
              </w:rPr>
              <w:t>can be</w:t>
            </w:r>
            <w:r w:rsidRPr="00E62522">
              <w:rPr>
                <w:b/>
                <w:bCs/>
                <w:i/>
                <w:iCs/>
              </w:rPr>
              <w:t xml:space="preserve"> configured as per-FR gaps and applies per FR.</w:t>
            </w:r>
          </w:p>
          <w:p w14:paraId="6A177540" w14:textId="77777777" w:rsidR="00061D2F" w:rsidRPr="00910F3A" w:rsidRDefault="00061D2F" w:rsidP="00061D2F">
            <w:pPr>
              <w:rPr>
                <w:u w:val="single"/>
              </w:rPr>
            </w:pPr>
            <w:r w:rsidRPr="00910F3A">
              <w:rPr>
                <w:u w:val="single"/>
              </w:rPr>
              <w:t>Partially and fully-overlapped cases</w:t>
            </w:r>
          </w:p>
          <w:p w14:paraId="20FA1AA1" w14:textId="77777777" w:rsidR="00061D2F" w:rsidRPr="00400270" w:rsidRDefault="00061D2F" w:rsidP="00061D2F">
            <w:pPr>
              <w:spacing w:line="240" w:lineRule="exact"/>
              <w:rPr>
                <w:b/>
                <w:bCs/>
                <w:i/>
                <w:iCs/>
              </w:rPr>
            </w:pPr>
            <w:r w:rsidRPr="00C7016E">
              <w:rPr>
                <w:b/>
                <w:bCs/>
                <w:i/>
                <w:iCs/>
              </w:rPr>
              <w:t>Proposal 5: it is proposed to consider partially and fully-overlapped concurrent gaps</w:t>
            </w:r>
            <w:r>
              <w:rPr>
                <w:b/>
                <w:bCs/>
                <w:i/>
                <w:iCs/>
              </w:rPr>
              <w:t>, which could reduce the impact on the data loss</w:t>
            </w:r>
            <w:r w:rsidRPr="00C7016E">
              <w:rPr>
                <w:b/>
                <w:bCs/>
                <w:i/>
                <w:iCs/>
              </w:rPr>
              <w:t>.</w:t>
            </w:r>
          </w:p>
          <w:p w14:paraId="35DC4810" w14:textId="77777777" w:rsidR="00061D2F" w:rsidRPr="00910F3A" w:rsidRDefault="00061D2F" w:rsidP="00061D2F">
            <w:pPr>
              <w:rPr>
                <w:u w:val="single"/>
              </w:rPr>
            </w:pPr>
            <w:r w:rsidRPr="00910F3A">
              <w:rPr>
                <w:u w:val="single"/>
              </w:rPr>
              <w:t>Network configuration under DC mode</w:t>
            </w:r>
          </w:p>
          <w:p w14:paraId="5EC562C8" w14:textId="77777777" w:rsidR="00061D2F" w:rsidRPr="00CF2F53" w:rsidRDefault="00061D2F" w:rsidP="00061D2F">
            <w:pPr>
              <w:spacing w:line="240" w:lineRule="exact"/>
              <w:rPr>
                <w:b/>
                <w:bCs/>
                <w:i/>
                <w:iCs/>
              </w:rPr>
            </w:pPr>
            <w:r w:rsidRPr="00CF2F53">
              <w:rPr>
                <w:b/>
                <w:bCs/>
                <w:i/>
                <w:iCs/>
              </w:rPr>
              <w:t>Proposal 6: for multiple concurrent and independent MG patterns, existing configuration mechanism under DC mode can be reused:</w:t>
            </w:r>
          </w:p>
          <w:p w14:paraId="556B6BBF" w14:textId="77777777" w:rsidR="00061D2F" w:rsidRPr="00CF2F53" w:rsidRDefault="00061D2F" w:rsidP="00061D2F">
            <w:pPr>
              <w:widowControl w:val="0"/>
              <w:numPr>
                <w:ilvl w:val="0"/>
                <w:numId w:val="30"/>
              </w:numPr>
              <w:spacing w:line="240" w:lineRule="exact"/>
              <w:jc w:val="both"/>
              <w:rPr>
                <w:b/>
                <w:bCs/>
                <w:i/>
                <w:iCs/>
              </w:rPr>
            </w:pPr>
            <w:r w:rsidRPr="00CF2F53">
              <w:rPr>
                <w:rFonts w:hint="eastAsia"/>
                <w:b/>
                <w:bCs/>
                <w:i/>
                <w:iCs/>
              </w:rPr>
              <w:t>I</w:t>
            </w:r>
            <w:r w:rsidRPr="00CF2F53">
              <w:rPr>
                <w:b/>
                <w:bCs/>
                <w:i/>
                <w:iCs/>
              </w:rPr>
              <w:t xml:space="preserve">n EN-DC, per-UE gap and FR1 gap are configured by MN, FR2 gap is configured by SN. </w:t>
            </w:r>
          </w:p>
          <w:p w14:paraId="02AF9C4A" w14:textId="6FAE0E2F" w:rsidR="00061D2F" w:rsidRPr="00061D2F" w:rsidRDefault="00061D2F" w:rsidP="00061D2F">
            <w:pPr>
              <w:widowControl w:val="0"/>
              <w:numPr>
                <w:ilvl w:val="0"/>
                <w:numId w:val="30"/>
              </w:numPr>
              <w:spacing w:line="240" w:lineRule="exact"/>
              <w:jc w:val="both"/>
              <w:rPr>
                <w:b/>
                <w:bCs/>
                <w:i/>
                <w:iCs/>
              </w:rPr>
            </w:pPr>
            <w:r w:rsidRPr="00CF2F53">
              <w:rPr>
                <w:b/>
                <w:bCs/>
                <w:i/>
                <w:iCs/>
              </w:rPr>
              <w:t>In NE-DC and NR-DC, per-UE gap, FR1 gap and FR2 gap are configured by MN.</w:t>
            </w:r>
          </w:p>
        </w:tc>
      </w:tr>
      <w:tr w:rsidR="00061D2F" w14:paraId="71A611FF" w14:textId="77777777" w:rsidTr="00D67216">
        <w:trPr>
          <w:trHeight w:val="468"/>
        </w:trPr>
        <w:tc>
          <w:tcPr>
            <w:tcW w:w="1622" w:type="dxa"/>
          </w:tcPr>
          <w:p w14:paraId="5CF5E7C5" w14:textId="739E5150"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R4-2104982</w:t>
            </w:r>
          </w:p>
        </w:tc>
        <w:tc>
          <w:tcPr>
            <w:tcW w:w="1424" w:type="dxa"/>
          </w:tcPr>
          <w:p w14:paraId="60C946A8" w14:textId="5AF2D59A"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NEC</w:t>
            </w:r>
          </w:p>
        </w:tc>
        <w:tc>
          <w:tcPr>
            <w:tcW w:w="6585" w:type="dxa"/>
          </w:tcPr>
          <w:p w14:paraId="60C85F80" w14:textId="77777777" w:rsidR="00061D2F" w:rsidRPr="007B1F77" w:rsidRDefault="00061D2F" w:rsidP="00061D2F">
            <w:pPr>
              <w:spacing w:after="0"/>
              <w:rPr>
                <w:b/>
              </w:rPr>
            </w:pPr>
            <w:r w:rsidRPr="007B1F77">
              <w:rPr>
                <w:b/>
              </w:rPr>
              <w:t>Proposal 1: RAN4 to agree that measurement gaps are considered as independent if UE can measure on these gaps simultaneously without impacting the measurement performance requirements of each MG.</w:t>
            </w:r>
          </w:p>
          <w:p w14:paraId="02049BE7" w14:textId="77777777" w:rsidR="00061D2F" w:rsidRDefault="00061D2F" w:rsidP="00061D2F">
            <w:pPr>
              <w:pStyle w:val="aff8"/>
              <w:spacing w:after="0"/>
              <w:ind w:firstLine="402"/>
              <w:rPr>
                <w:b/>
                <w:lang w:val="en-US"/>
              </w:rPr>
            </w:pPr>
          </w:p>
          <w:p w14:paraId="05DD9DB3" w14:textId="77777777" w:rsidR="00061D2F" w:rsidRPr="00AF6ACB" w:rsidRDefault="00061D2F" w:rsidP="00061D2F">
            <w:pPr>
              <w:pStyle w:val="aff8"/>
              <w:spacing w:after="0"/>
              <w:ind w:firstLine="402"/>
              <w:rPr>
                <w:b/>
              </w:rPr>
            </w:pPr>
            <w:r w:rsidRPr="00AF6ACB">
              <w:rPr>
                <w:b/>
                <w:lang w:val="en-US"/>
              </w:rPr>
              <w:t xml:space="preserve">Proposal 2: RAN4 to agree that concurrent </w:t>
            </w:r>
            <w:r w:rsidRPr="00AF6ACB">
              <w:rPr>
                <w:b/>
              </w:rPr>
              <w:t>MGs are multiple MGs that are configured for measurements during a common period of time</w:t>
            </w:r>
          </w:p>
          <w:p w14:paraId="21F79906" w14:textId="77777777" w:rsidR="00061D2F" w:rsidRPr="00AF6ACB" w:rsidRDefault="00061D2F" w:rsidP="00061D2F">
            <w:pPr>
              <w:pStyle w:val="aff8"/>
              <w:numPr>
                <w:ilvl w:val="1"/>
                <w:numId w:val="31"/>
              </w:numPr>
              <w:overflowPunct/>
              <w:autoSpaceDE/>
              <w:autoSpaceDN/>
              <w:adjustRightInd/>
              <w:spacing w:after="0" w:line="259" w:lineRule="auto"/>
              <w:ind w:firstLineChars="0"/>
              <w:contextualSpacing/>
              <w:textAlignment w:val="auto"/>
              <w:rPr>
                <w:b/>
              </w:rPr>
            </w:pPr>
            <w:r w:rsidRPr="00AF6ACB">
              <w:rPr>
                <w:b/>
              </w:rPr>
              <w:t>Where common period of time is measurement period of UE</w:t>
            </w:r>
          </w:p>
          <w:p w14:paraId="32B6401B" w14:textId="77777777" w:rsidR="00061D2F" w:rsidRPr="00AF6ACB" w:rsidRDefault="00061D2F" w:rsidP="00061D2F">
            <w:pPr>
              <w:pStyle w:val="aff8"/>
              <w:numPr>
                <w:ilvl w:val="1"/>
                <w:numId w:val="31"/>
              </w:numPr>
              <w:overflowPunct/>
              <w:autoSpaceDE/>
              <w:autoSpaceDN/>
              <w:adjustRightInd/>
              <w:spacing w:after="0" w:line="259" w:lineRule="auto"/>
              <w:ind w:firstLineChars="0"/>
              <w:contextualSpacing/>
              <w:textAlignment w:val="auto"/>
              <w:rPr>
                <w:b/>
              </w:rPr>
            </w:pPr>
            <w:r w:rsidRPr="00AF6ACB">
              <w:rPr>
                <w:b/>
              </w:rPr>
              <w:t xml:space="preserve">Any two measurement gaps configured as concurrent MG can have different MGL, MGRP, offset different values. </w:t>
            </w:r>
          </w:p>
          <w:p w14:paraId="14C61A99" w14:textId="77777777" w:rsidR="00061D2F" w:rsidRPr="00AF6ACB" w:rsidRDefault="00061D2F" w:rsidP="00061D2F">
            <w:pPr>
              <w:pStyle w:val="aff8"/>
              <w:numPr>
                <w:ilvl w:val="1"/>
                <w:numId w:val="31"/>
              </w:numPr>
              <w:overflowPunct/>
              <w:autoSpaceDE/>
              <w:autoSpaceDN/>
              <w:adjustRightInd/>
              <w:spacing w:after="0" w:line="259" w:lineRule="auto"/>
              <w:ind w:firstLineChars="0"/>
              <w:contextualSpacing/>
              <w:textAlignment w:val="auto"/>
              <w:rPr>
                <w:b/>
              </w:rPr>
            </w:pPr>
            <w:r w:rsidRPr="00AF6ACB">
              <w:rPr>
                <w:b/>
              </w:rPr>
              <w:t>Note 1: UE behaviour for non-overlapping, partially or fully overlapped cases is irrelevant to the definition and will be discussed separately.</w:t>
            </w:r>
          </w:p>
          <w:p w14:paraId="0EF7260E" w14:textId="77777777" w:rsidR="00061D2F" w:rsidRPr="00AF6ACB" w:rsidRDefault="00061D2F" w:rsidP="00061D2F">
            <w:pPr>
              <w:pStyle w:val="aff8"/>
              <w:numPr>
                <w:ilvl w:val="1"/>
                <w:numId w:val="31"/>
              </w:numPr>
              <w:overflowPunct/>
              <w:autoSpaceDE/>
              <w:autoSpaceDN/>
              <w:adjustRightInd/>
              <w:spacing w:after="160" w:line="259" w:lineRule="auto"/>
              <w:ind w:firstLineChars="0"/>
              <w:contextualSpacing/>
              <w:textAlignment w:val="auto"/>
              <w:rPr>
                <w:b/>
              </w:rPr>
            </w:pPr>
            <w:r w:rsidRPr="00AF6ACB">
              <w:rPr>
                <w:b/>
              </w:rPr>
              <w:t>Note 2: current definition does not address pre-configured MG patterns and NCSG. FFS how to address pre-configured MG patterns and NCSG</w:t>
            </w:r>
          </w:p>
          <w:p w14:paraId="3A7BA756" w14:textId="77777777" w:rsidR="00061D2F" w:rsidRDefault="00061D2F" w:rsidP="00061D2F">
            <w:pPr>
              <w:pStyle w:val="aff8"/>
              <w:ind w:firstLine="402"/>
              <w:rPr>
                <w:b/>
                <w:lang w:val="en-US"/>
              </w:rPr>
            </w:pPr>
          </w:p>
          <w:p w14:paraId="34CF71EF" w14:textId="77777777" w:rsidR="00061D2F" w:rsidRPr="00882DB3" w:rsidRDefault="00061D2F" w:rsidP="00061D2F">
            <w:pPr>
              <w:pStyle w:val="aff8"/>
              <w:ind w:firstLine="402"/>
              <w:rPr>
                <w:b/>
                <w:lang w:val="en-US"/>
              </w:rPr>
            </w:pPr>
            <w:r w:rsidRPr="00882DB3">
              <w:rPr>
                <w:b/>
                <w:lang w:val="en-US"/>
              </w:rPr>
              <w:t xml:space="preserve">Proposal 3: RAN4 to further study and request other WG to define new capability to indicate </w:t>
            </w:r>
            <w:r w:rsidRPr="00882DB3">
              <w:rPr>
                <w:rFonts w:hint="eastAsia"/>
                <w:b/>
                <w:lang w:val="en-US"/>
              </w:rPr>
              <w:t xml:space="preserve">which </w:t>
            </w:r>
            <w:r w:rsidRPr="00882DB3">
              <w:rPr>
                <w:b/>
                <w:lang w:val="en-US"/>
              </w:rPr>
              <w:t xml:space="preserve">of the following capability is supported by UE. </w:t>
            </w:r>
          </w:p>
          <w:p w14:paraId="1552BE56" w14:textId="77777777" w:rsidR="00061D2F" w:rsidRPr="00882DB3" w:rsidRDefault="00061D2F" w:rsidP="00061D2F">
            <w:pPr>
              <w:pStyle w:val="aff8"/>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lastRenderedPageBreak/>
              <w:t>Concurrent but not independent</w:t>
            </w:r>
          </w:p>
          <w:p w14:paraId="225C9AEC" w14:textId="77777777" w:rsidR="00061D2F" w:rsidRDefault="00061D2F" w:rsidP="00061D2F">
            <w:pPr>
              <w:pStyle w:val="aff8"/>
              <w:numPr>
                <w:ilvl w:val="0"/>
                <w:numId w:val="32"/>
              </w:numPr>
              <w:overflowPunct/>
              <w:autoSpaceDE/>
              <w:autoSpaceDN/>
              <w:adjustRightInd/>
              <w:spacing w:after="160" w:line="259" w:lineRule="auto"/>
              <w:ind w:firstLineChars="0"/>
              <w:contextualSpacing/>
              <w:textAlignment w:val="auto"/>
              <w:rPr>
                <w:b/>
                <w:lang w:val="en-US"/>
              </w:rPr>
            </w:pPr>
            <w:r w:rsidRPr="00882DB3">
              <w:rPr>
                <w:b/>
                <w:lang w:val="en-US"/>
              </w:rPr>
              <w:t>Concurrent and independent</w:t>
            </w:r>
          </w:p>
          <w:p w14:paraId="55B0139E" w14:textId="77777777" w:rsidR="00061D2F" w:rsidRPr="00C62488" w:rsidRDefault="00061D2F" w:rsidP="00061D2F">
            <w:pPr>
              <w:pStyle w:val="aff8"/>
              <w:numPr>
                <w:ilvl w:val="0"/>
                <w:numId w:val="32"/>
              </w:numPr>
              <w:overflowPunct/>
              <w:autoSpaceDE/>
              <w:autoSpaceDN/>
              <w:adjustRightInd/>
              <w:spacing w:after="160" w:line="259" w:lineRule="auto"/>
              <w:ind w:firstLineChars="0"/>
              <w:contextualSpacing/>
              <w:textAlignment w:val="auto"/>
              <w:rPr>
                <w:b/>
                <w:lang w:val="en-US"/>
              </w:rPr>
            </w:pPr>
            <w:r w:rsidRPr="00C62488">
              <w:rPr>
                <w:b/>
                <w:lang w:val="en-US"/>
              </w:rPr>
              <w:t xml:space="preserve">Independent </w:t>
            </w:r>
            <w:r>
              <w:rPr>
                <w:b/>
                <w:lang w:val="en-US"/>
              </w:rPr>
              <w:t>but</w:t>
            </w:r>
            <w:r w:rsidRPr="00C62488">
              <w:rPr>
                <w:b/>
                <w:lang w:val="en-US"/>
              </w:rPr>
              <w:t xml:space="preserve"> not concurrent</w:t>
            </w:r>
          </w:p>
          <w:p w14:paraId="5EED83F7" w14:textId="77777777" w:rsidR="00061D2F" w:rsidRPr="00A301C7" w:rsidRDefault="00061D2F" w:rsidP="00061D2F">
            <w:pPr>
              <w:rPr>
                <w:b/>
              </w:rPr>
            </w:pPr>
            <w:r>
              <w:rPr>
                <w:b/>
              </w:rPr>
              <w:t>Proposal 4</w:t>
            </w:r>
            <w:r w:rsidRPr="00A301C7">
              <w:rPr>
                <w:b/>
              </w:rPr>
              <w:t xml:space="preserve">:  When </w:t>
            </w:r>
            <w:r>
              <w:rPr>
                <w:b/>
              </w:rPr>
              <w:t>designing</w:t>
            </w:r>
            <w:r w:rsidRPr="00A301C7">
              <w:rPr>
                <w:b/>
              </w:rPr>
              <w:t xml:space="preserve"> multiple MG patterns in a measurement period, RAN4 to agree that </w:t>
            </w:r>
            <w:r>
              <w:rPr>
                <w:b/>
              </w:rPr>
              <w:t xml:space="preserve">maximum of </w:t>
            </w:r>
            <w:r w:rsidRPr="00A301C7">
              <w:rPr>
                <w:b/>
              </w:rPr>
              <w:t xml:space="preserve">only one MG is allowed for </w:t>
            </w:r>
            <w:r>
              <w:rPr>
                <w:b/>
              </w:rPr>
              <w:t xml:space="preserve">every </w:t>
            </w:r>
            <w:r w:rsidRPr="00A301C7">
              <w:rPr>
                <w:b/>
              </w:rPr>
              <w:t>20ms.</w:t>
            </w:r>
          </w:p>
          <w:p w14:paraId="24A88FEC" w14:textId="04EA1811" w:rsidR="00061D2F" w:rsidRPr="00061D2F" w:rsidRDefault="00061D2F" w:rsidP="00061D2F">
            <w:pPr>
              <w:rPr>
                <w:b/>
              </w:rPr>
            </w:pPr>
            <w:r>
              <w:rPr>
                <w:b/>
              </w:rPr>
              <w:t>Proposal 5</w:t>
            </w:r>
            <w:r w:rsidRPr="00A301C7">
              <w:rPr>
                <w:b/>
              </w:rPr>
              <w:t xml:space="preserve">: RAN4 to agree the principle for deciding the </w:t>
            </w:r>
            <w:r>
              <w:rPr>
                <w:b/>
              </w:rPr>
              <w:t>number of</w:t>
            </w:r>
            <w:r w:rsidRPr="00A301C7">
              <w:rPr>
                <w:b/>
              </w:rPr>
              <w:t xml:space="preserve"> MG patterns </w:t>
            </w:r>
            <w:r>
              <w:rPr>
                <w:b/>
              </w:rPr>
              <w:t xml:space="preserve">per measurement period </w:t>
            </w:r>
            <w:r w:rsidRPr="00A301C7">
              <w:rPr>
                <w:b/>
              </w:rPr>
              <w:t xml:space="preserve">is </w:t>
            </w:r>
            <w:r>
              <w:rPr>
                <w:b/>
              </w:rPr>
              <w:t>“</w:t>
            </w:r>
            <w:r w:rsidRPr="00A301C7">
              <w:rPr>
                <w:b/>
              </w:rPr>
              <w:t xml:space="preserve">total cumulative MGL across MG patterns </w:t>
            </w:r>
            <w:r>
              <w:rPr>
                <w:b/>
              </w:rPr>
              <w:t xml:space="preserve">in a measurement period </w:t>
            </w:r>
            <w:r w:rsidRPr="00A301C7">
              <w:rPr>
                <w:b/>
              </w:rPr>
              <w:t xml:space="preserve">shall be less than </w:t>
            </w:r>
            <w:r>
              <w:rPr>
                <w:b/>
              </w:rPr>
              <w:t xml:space="preserve">current maximum MGL of </w:t>
            </w:r>
            <w:r w:rsidRPr="00A301C7">
              <w:rPr>
                <w:b/>
              </w:rPr>
              <w:t>20ms and there cannot be more than one MG for each 20ms period</w:t>
            </w:r>
            <w:r>
              <w:rPr>
                <w:b/>
              </w:rPr>
              <w:t>”</w:t>
            </w:r>
            <w:r w:rsidRPr="00A301C7">
              <w:rPr>
                <w:b/>
              </w:rPr>
              <w:t>.</w:t>
            </w:r>
          </w:p>
        </w:tc>
      </w:tr>
      <w:tr w:rsidR="00061D2F" w14:paraId="2CEBFF80" w14:textId="77777777" w:rsidTr="00D67216">
        <w:trPr>
          <w:trHeight w:val="468"/>
        </w:trPr>
        <w:tc>
          <w:tcPr>
            <w:tcW w:w="1622" w:type="dxa"/>
          </w:tcPr>
          <w:p w14:paraId="06771877" w14:textId="4B39EFAA"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R4-2106303</w:t>
            </w:r>
          </w:p>
        </w:tc>
        <w:tc>
          <w:tcPr>
            <w:tcW w:w="1424" w:type="dxa"/>
          </w:tcPr>
          <w:p w14:paraId="21F23A31" w14:textId="30F96989"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LG Electronics </w:t>
            </w:r>
            <w:proofErr w:type="spellStart"/>
            <w:r w:rsidRPr="00061D2F">
              <w:rPr>
                <w:rFonts w:asciiTheme="minorHAnsi" w:hAnsiTheme="minorHAnsi" w:cstheme="minorHAnsi"/>
              </w:rPr>
              <w:t>Polska</w:t>
            </w:r>
            <w:proofErr w:type="spellEnd"/>
          </w:p>
        </w:tc>
        <w:tc>
          <w:tcPr>
            <w:tcW w:w="6585" w:type="dxa"/>
          </w:tcPr>
          <w:p w14:paraId="7508EB70" w14:textId="77777777" w:rsidR="00061D2F"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period of </w:t>
            </w:r>
            <w:r w:rsidRPr="00D50DAB">
              <w:rPr>
                <w:rFonts w:eastAsia="Batang"/>
                <w:b/>
                <w:lang w:eastAsia="ko-KR"/>
              </w:rPr>
              <w:t xml:space="preserve">time for multiple MGs can be </w:t>
            </w:r>
            <w:r>
              <w:rPr>
                <w:rFonts w:eastAsia="Batang"/>
                <w:b/>
                <w:lang w:eastAsia="ko-KR"/>
              </w:rPr>
              <w:t xml:space="preserve">considered as the commonly activated duration of </w:t>
            </w:r>
            <w:r w:rsidRPr="00D50DAB">
              <w:rPr>
                <w:rFonts w:eastAsia="Batang"/>
                <w:b/>
                <w:lang w:eastAsia="ko-KR"/>
              </w:rPr>
              <w:t xml:space="preserve">the multiple </w:t>
            </w:r>
            <w:proofErr w:type="spellStart"/>
            <w:r w:rsidRPr="00D50DAB">
              <w:rPr>
                <w:rFonts w:eastAsia="Batang"/>
                <w:b/>
                <w:lang w:eastAsia="ko-KR"/>
              </w:rPr>
              <w:t>MGs.</w:t>
            </w:r>
            <w:proofErr w:type="spellEnd"/>
            <w:r w:rsidRPr="00D50DAB">
              <w:rPr>
                <w:rFonts w:eastAsia="Batang"/>
                <w:b/>
                <w:lang w:eastAsia="ko-KR"/>
              </w:rPr>
              <w:t xml:space="preserve"> </w:t>
            </w:r>
          </w:p>
          <w:p w14:paraId="723D208B" w14:textId="77777777" w:rsidR="00061D2F"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MG</w:t>
            </w:r>
            <w:r w:rsidRPr="009E05BA">
              <w:rPr>
                <w:rFonts w:eastAsia="Batang"/>
                <w:b/>
                <w:lang w:eastAsia="ko-KR"/>
              </w:rPr>
              <w:t>s are considered as independent gaps if at least one of the configurations in MGL, MGRP, time offset is different</w:t>
            </w:r>
            <w:r w:rsidRPr="00D50DAB">
              <w:rPr>
                <w:rFonts w:eastAsia="Batang"/>
                <w:b/>
                <w:lang w:eastAsia="ko-KR"/>
              </w:rPr>
              <w:t xml:space="preserve"> </w:t>
            </w:r>
          </w:p>
          <w:p w14:paraId="2E167440" w14:textId="77777777" w:rsidR="00061D2F" w:rsidRPr="001F7A86"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sidRPr="001F7A86">
              <w:rPr>
                <w:rFonts w:eastAsia="Batang"/>
                <w:b/>
                <w:lang w:eastAsia="ko-KR"/>
              </w:rPr>
              <w:t>For a Per UE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UE.</w:t>
            </w:r>
          </w:p>
          <w:p w14:paraId="2E76898D" w14:textId="77777777" w:rsidR="00061D2F" w:rsidRPr="001F7A86" w:rsidRDefault="00061D2F">
            <w:pPr>
              <w:pStyle w:val="af5"/>
              <w:ind w:firstLineChars="500" w:firstLine="981"/>
              <w:rPr>
                <w:rFonts w:eastAsia="Batang"/>
                <w:b/>
                <w:lang w:eastAsia="ko-KR"/>
              </w:rPr>
            </w:pPr>
            <w:r w:rsidRPr="001F7A86">
              <w:rPr>
                <w:rFonts w:eastAsia="Batang"/>
                <w:b/>
                <w:lang w:eastAsia="ko-KR"/>
              </w:rPr>
              <w:t>For a Per FR gap capable UE, multiple concurrent and independent MG</w:t>
            </w:r>
            <w:r>
              <w:rPr>
                <w:rFonts w:eastAsia="Batang"/>
                <w:b/>
                <w:lang w:eastAsia="ko-KR"/>
              </w:rPr>
              <w:t xml:space="preserve"> </w:t>
            </w:r>
            <w:r w:rsidRPr="001F7A86">
              <w:rPr>
                <w:rFonts w:eastAsia="Batang"/>
                <w:b/>
                <w:lang w:eastAsia="ko-KR"/>
              </w:rPr>
              <w:t>P</w:t>
            </w:r>
            <w:r>
              <w:rPr>
                <w:rFonts w:eastAsia="Batang"/>
                <w:b/>
                <w:lang w:eastAsia="ko-KR"/>
              </w:rPr>
              <w:t>attern</w:t>
            </w:r>
            <w:r w:rsidRPr="001F7A86">
              <w:rPr>
                <w:rFonts w:eastAsia="Batang"/>
                <w:b/>
                <w:lang w:eastAsia="ko-KR"/>
              </w:rPr>
              <w:t>s appl</w:t>
            </w:r>
            <w:r>
              <w:rPr>
                <w:rFonts w:eastAsia="Batang"/>
                <w:b/>
                <w:lang w:eastAsia="ko-KR"/>
              </w:rPr>
              <w:t>y</w:t>
            </w:r>
            <w:r w:rsidRPr="001F7A86">
              <w:rPr>
                <w:rFonts w:eastAsia="Batang"/>
                <w:b/>
                <w:lang w:eastAsia="ko-KR"/>
              </w:rPr>
              <w:t xml:space="preserve"> per FR</w:t>
            </w:r>
          </w:p>
          <w:p w14:paraId="1487B8F2" w14:textId="77777777" w:rsidR="00061D2F" w:rsidRDefault="00061D2F" w:rsidP="00061D2F">
            <w:pPr>
              <w:pStyle w:val="af5"/>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35CEE3C5" w14:textId="77777777" w:rsidR="00061D2F" w:rsidRPr="00BF3218" w:rsidRDefault="00061D2F" w:rsidP="00061D2F">
            <w:pPr>
              <w:pStyle w:val="af5"/>
              <w:numPr>
                <w:ilvl w:val="0"/>
                <w:numId w:val="33"/>
              </w:numPr>
              <w:spacing w:after="120"/>
              <w:rPr>
                <w:b/>
              </w:rPr>
            </w:pPr>
            <w:r w:rsidRPr="00BF3218">
              <w:rPr>
                <w:b/>
              </w:rPr>
              <w:t xml:space="preserve">2 </w:t>
            </w:r>
            <w:r>
              <w:rPr>
                <w:b/>
              </w:rPr>
              <w:t>for</w:t>
            </w:r>
            <w:r w:rsidRPr="00BF3218">
              <w:rPr>
                <w:b/>
              </w:rPr>
              <w:t xml:space="preserve"> per-UE gap</w:t>
            </w:r>
          </w:p>
          <w:p w14:paraId="5D04DDD2" w14:textId="77777777" w:rsidR="00061D2F" w:rsidRPr="00BF3218" w:rsidRDefault="00061D2F" w:rsidP="00061D2F">
            <w:pPr>
              <w:pStyle w:val="af5"/>
              <w:numPr>
                <w:ilvl w:val="0"/>
                <w:numId w:val="33"/>
              </w:numPr>
              <w:spacing w:after="120"/>
              <w:rPr>
                <w:b/>
              </w:rPr>
            </w:pPr>
            <w:r w:rsidRPr="00BF3218">
              <w:rPr>
                <w:b/>
              </w:rPr>
              <w:t>2 for per-FR gap in FR1</w:t>
            </w:r>
          </w:p>
          <w:p w14:paraId="64AF1CAD" w14:textId="5C8FBB53" w:rsidR="00061D2F" w:rsidRPr="00061D2F" w:rsidRDefault="00061D2F" w:rsidP="00061D2F">
            <w:pPr>
              <w:pStyle w:val="af5"/>
              <w:numPr>
                <w:ilvl w:val="0"/>
                <w:numId w:val="33"/>
              </w:numPr>
              <w:spacing w:after="120"/>
              <w:rPr>
                <w:b/>
              </w:rPr>
            </w:pPr>
            <w:r w:rsidRPr="00BF3218">
              <w:rPr>
                <w:b/>
              </w:rPr>
              <w:t>2 for per-FR gain in FR</w:t>
            </w:r>
            <w:r>
              <w:rPr>
                <w:b/>
              </w:rPr>
              <w:t>2</w:t>
            </w:r>
          </w:p>
        </w:tc>
      </w:tr>
      <w:tr w:rsidR="00061D2F" w14:paraId="07F437E7" w14:textId="77777777" w:rsidTr="00D67216">
        <w:trPr>
          <w:trHeight w:val="468"/>
        </w:trPr>
        <w:tc>
          <w:tcPr>
            <w:tcW w:w="1622" w:type="dxa"/>
          </w:tcPr>
          <w:p w14:paraId="570A1C8F" w14:textId="2A1691E6"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R4-2106344</w:t>
            </w:r>
          </w:p>
        </w:tc>
        <w:tc>
          <w:tcPr>
            <w:tcW w:w="1424" w:type="dxa"/>
          </w:tcPr>
          <w:p w14:paraId="39F672D1" w14:textId="6B52788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Qualcomm Incorporated</w:t>
            </w:r>
          </w:p>
        </w:tc>
        <w:tc>
          <w:tcPr>
            <w:tcW w:w="6585" w:type="dxa"/>
          </w:tcPr>
          <w:p w14:paraId="18538AD1" w14:textId="77777777" w:rsidR="00061D2F" w:rsidRPr="00AE188B" w:rsidRDefault="00061D2F" w:rsidP="00061D2F">
            <w:pPr>
              <w:rPr>
                <w:rFonts w:eastAsia="Malgun Gothic"/>
                <w:b/>
                <w:bCs/>
                <w:sz w:val="22"/>
                <w:szCs w:val="22"/>
                <w:lang w:val="en-US" w:eastAsia="ko-KR"/>
              </w:rPr>
            </w:pPr>
            <w:r w:rsidRPr="00AE188B">
              <w:rPr>
                <w:rFonts w:eastAsia="Malgun Gothic"/>
                <w:b/>
                <w:bCs/>
                <w:sz w:val="22"/>
                <w:szCs w:val="22"/>
                <w:lang w:val="en-US" w:eastAsia="ko-KR"/>
              </w:rPr>
              <w:t>Proposal</w:t>
            </w:r>
            <w:r>
              <w:rPr>
                <w:rFonts w:eastAsia="Malgun Gothic"/>
                <w:b/>
                <w:bCs/>
                <w:sz w:val="22"/>
                <w:szCs w:val="22"/>
                <w:lang w:val="en-US" w:eastAsia="ko-KR"/>
              </w:rPr>
              <w:t xml:space="preserve"> 1</w:t>
            </w:r>
            <w:r w:rsidRPr="00AE188B">
              <w:rPr>
                <w:rFonts w:eastAsia="Malgun Gothic"/>
                <w:b/>
                <w:bCs/>
                <w:sz w:val="22"/>
                <w:szCs w:val="22"/>
                <w:lang w:val="en-US" w:eastAsia="ko-KR"/>
              </w:rPr>
              <w:t>: RAN4 should discuss whether each of the multiple MG will have its own separate configuration (preferred) or whether some parameters will be shared among them.</w:t>
            </w:r>
          </w:p>
          <w:p w14:paraId="58014512" w14:textId="77777777" w:rsidR="00061D2F" w:rsidRPr="00DB40E6" w:rsidRDefault="00061D2F" w:rsidP="00061D2F">
            <w:pPr>
              <w:rPr>
                <w:b/>
                <w:bCs/>
                <w:lang w:val="en-US"/>
              </w:rPr>
            </w:pPr>
            <w:r w:rsidRPr="00DB40E6">
              <w:rPr>
                <w:rFonts w:eastAsia="Malgun Gothic"/>
                <w:b/>
                <w:bCs/>
                <w:sz w:val="22"/>
                <w:szCs w:val="22"/>
                <w:lang w:val="en-US" w:eastAsia="ko-KR"/>
              </w:rPr>
              <w:t>Proposal</w:t>
            </w:r>
            <w:r>
              <w:rPr>
                <w:rFonts w:eastAsia="Malgun Gothic"/>
                <w:b/>
                <w:bCs/>
                <w:sz w:val="22"/>
                <w:szCs w:val="22"/>
                <w:lang w:val="en-US" w:eastAsia="ko-KR"/>
              </w:rPr>
              <w:t xml:space="preserve"> 2</w:t>
            </w:r>
            <w:r w:rsidRPr="00DB40E6">
              <w:rPr>
                <w:rFonts w:eastAsia="Malgun Gothic"/>
                <w:b/>
                <w:bCs/>
                <w:sz w:val="22"/>
                <w:szCs w:val="22"/>
                <w:lang w:val="en-US" w:eastAsia="ko-KR"/>
              </w:rPr>
              <w:t>: RAN4 will discuss applicability conditions that may limit the allowable combinations of MG that can be configured concurrently.</w:t>
            </w:r>
          </w:p>
          <w:p w14:paraId="43C3B8E0" w14:textId="77777777" w:rsidR="00061D2F" w:rsidRPr="00C53BE7" w:rsidRDefault="00061D2F" w:rsidP="00061D2F">
            <w:pPr>
              <w:rPr>
                <w:b/>
                <w:bCs/>
                <w:sz w:val="22"/>
                <w:szCs w:val="22"/>
                <w:lang w:val="en-US"/>
              </w:rPr>
            </w:pPr>
            <w:r w:rsidRPr="00C53BE7">
              <w:rPr>
                <w:b/>
                <w:bCs/>
                <w:sz w:val="22"/>
                <w:szCs w:val="22"/>
                <w:lang w:val="en-US"/>
              </w:rPr>
              <w:t>Proposal</w:t>
            </w:r>
            <w:r>
              <w:rPr>
                <w:b/>
                <w:bCs/>
                <w:sz w:val="22"/>
                <w:szCs w:val="22"/>
                <w:lang w:val="en-US"/>
              </w:rPr>
              <w:t xml:space="preserve"> 3</w:t>
            </w:r>
            <w:r w:rsidRPr="00C53BE7">
              <w:rPr>
                <w:b/>
                <w:bCs/>
                <w:sz w:val="22"/>
                <w:szCs w:val="22"/>
                <w:lang w:val="en-US"/>
              </w:rPr>
              <w:t>: Concurrent MG can be any combination of per-UE and per-FR gaps</w:t>
            </w:r>
            <w:r>
              <w:rPr>
                <w:b/>
                <w:bCs/>
                <w:sz w:val="22"/>
                <w:szCs w:val="22"/>
                <w:lang w:val="en-US"/>
              </w:rPr>
              <w:t xml:space="preserve"> (on one or more FRs)</w:t>
            </w:r>
            <w:r w:rsidRPr="00C53BE7">
              <w:rPr>
                <w:b/>
                <w:bCs/>
                <w:sz w:val="22"/>
                <w:szCs w:val="22"/>
                <w:lang w:val="en-US"/>
              </w:rPr>
              <w:t xml:space="preserve">, subject to UE capabilities </w:t>
            </w:r>
            <w:r>
              <w:rPr>
                <w:b/>
                <w:bCs/>
                <w:sz w:val="22"/>
                <w:szCs w:val="22"/>
                <w:lang w:val="en-US"/>
              </w:rPr>
              <w:t>to</w:t>
            </w:r>
            <w:r w:rsidRPr="00C53BE7">
              <w:rPr>
                <w:b/>
                <w:bCs/>
                <w:sz w:val="22"/>
                <w:szCs w:val="22"/>
                <w:lang w:val="en-US"/>
              </w:rPr>
              <w:t xml:space="preserve"> support of multiple MG and support of per-FR gaps.</w:t>
            </w:r>
          </w:p>
          <w:p w14:paraId="46985473" w14:textId="77777777" w:rsidR="00061D2F" w:rsidRDefault="00061D2F" w:rsidP="00061D2F">
            <w:pPr>
              <w:rPr>
                <w:b/>
                <w:bCs/>
                <w:sz w:val="22"/>
                <w:szCs w:val="22"/>
              </w:rPr>
            </w:pPr>
            <w:r>
              <w:rPr>
                <w:b/>
                <w:bCs/>
                <w:sz w:val="22"/>
                <w:szCs w:val="22"/>
              </w:rPr>
              <w:t xml:space="preserve">Proposal 4: </w:t>
            </w:r>
            <w:r w:rsidRPr="00A65AD9">
              <w:rPr>
                <w:b/>
                <w:bCs/>
                <w:sz w:val="22"/>
                <w:szCs w:val="22"/>
              </w:rPr>
              <w:t xml:space="preserve">RAN4 to discuss whether to specify a cap on aggregate </w:t>
            </w:r>
            <w:r>
              <w:rPr>
                <w:b/>
                <w:bCs/>
                <w:sz w:val="22"/>
                <w:szCs w:val="22"/>
              </w:rPr>
              <w:t xml:space="preserve">overhead of </w:t>
            </w:r>
            <w:r w:rsidRPr="00A65AD9">
              <w:rPr>
                <w:b/>
                <w:bCs/>
                <w:sz w:val="22"/>
                <w:szCs w:val="22"/>
              </w:rPr>
              <w:t xml:space="preserve">multiple concurrent </w:t>
            </w:r>
            <w:proofErr w:type="spellStart"/>
            <w:r w:rsidRPr="00A65AD9">
              <w:rPr>
                <w:b/>
                <w:bCs/>
                <w:sz w:val="22"/>
                <w:szCs w:val="22"/>
              </w:rPr>
              <w:t>MGs.</w:t>
            </w:r>
            <w:proofErr w:type="spellEnd"/>
            <w:r>
              <w:rPr>
                <w:b/>
                <w:bCs/>
                <w:sz w:val="22"/>
                <w:szCs w:val="22"/>
              </w:rPr>
              <w:t xml:space="preserve"> RAN4 should first discuss which measurement objectives warrant configuring multiple concurrent MG.</w:t>
            </w:r>
          </w:p>
          <w:p w14:paraId="5CEC88E8" w14:textId="77777777" w:rsidR="00061D2F" w:rsidRDefault="00061D2F" w:rsidP="00061D2F">
            <w:pPr>
              <w:rPr>
                <w:b/>
                <w:bCs/>
                <w:sz w:val="22"/>
                <w:szCs w:val="22"/>
              </w:rPr>
            </w:pPr>
            <w:r>
              <w:rPr>
                <w:b/>
                <w:bCs/>
                <w:sz w:val="22"/>
                <w:szCs w:val="22"/>
              </w:rPr>
              <w:t>Proposal 5: Multiple concurrent MGs are not applicable when the UE is configured to perform only non-NR RAT measurements.</w:t>
            </w:r>
          </w:p>
          <w:p w14:paraId="794D10E8" w14:textId="77777777" w:rsidR="00061D2F" w:rsidRPr="00A65AD9" w:rsidRDefault="00061D2F" w:rsidP="00061D2F">
            <w:pPr>
              <w:rPr>
                <w:b/>
                <w:bCs/>
                <w:sz w:val="22"/>
                <w:szCs w:val="22"/>
              </w:rPr>
            </w:pPr>
            <w:r w:rsidRPr="00A65AD9">
              <w:rPr>
                <w:b/>
                <w:bCs/>
                <w:sz w:val="22"/>
                <w:szCs w:val="22"/>
              </w:rPr>
              <w:t xml:space="preserve">Proposal </w:t>
            </w:r>
            <w:r>
              <w:rPr>
                <w:b/>
                <w:bCs/>
                <w:sz w:val="22"/>
                <w:szCs w:val="22"/>
              </w:rPr>
              <w:t>6</w:t>
            </w:r>
            <w:r w:rsidRPr="00A65AD9">
              <w:rPr>
                <w:b/>
                <w:bCs/>
                <w:sz w:val="22"/>
                <w:szCs w:val="22"/>
              </w:rPr>
              <w:t xml:space="preserve">: </w:t>
            </w:r>
            <w:r>
              <w:rPr>
                <w:b/>
                <w:bCs/>
                <w:sz w:val="22"/>
                <w:szCs w:val="22"/>
              </w:rPr>
              <w:t>When multiple concurrent per-FR MGs are configured, MG overhead should be calculated per FR and limits on MG overhead, if any, should be applied per FR.</w:t>
            </w:r>
          </w:p>
          <w:p w14:paraId="1C8E9250" w14:textId="77777777" w:rsidR="00061D2F" w:rsidRPr="007D774F" w:rsidRDefault="00061D2F" w:rsidP="00061D2F">
            <w:pPr>
              <w:rPr>
                <w:b/>
                <w:bCs/>
                <w:sz w:val="22"/>
                <w:szCs w:val="22"/>
                <w:lang w:val="en-US"/>
              </w:rPr>
            </w:pPr>
            <w:r w:rsidRPr="007D774F">
              <w:rPr>
                <w:b/>
                <w:bCs/>
                <w:sz w:val="22"/>
                <w:szCs w:val="22"/>
                <w:lang w:val="en-US"/>
              </w:rPr>
              <w:t>Proposal 7:</w:t>
            </w:r>
          </w:p>
          <w:p w14:paraId="248FCE9F"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sz w:val="22"/>
                <w:szCs w:val="22"/>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xml:space="preserve">, indicating whether the requested MG would be dedicated to NR positioning </w:t>
            </w:r>
            <w:r w:rsidRPr="007D774F">
              <w:rPr>
                <w:b/>
                <w:bCs/>
                <w:sz w:val="22"/>
                <w:szCs w:val="22"/>
              </w:rPr>
              <w:lastRenderedPageBreak/>
              <w:t xml:space="preserve">measurements. </w:t>
            </w:r>
          </w:p>
          <w:p w14:paraId="3BF66F25"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Add </w:t>
            </w:r>
            <w:proofErr w:type="spellStart"/>
            <w:r w:rsidRPr="007D774F">
              <w:rPr>
                <w:b/>
                <w:bCs/>
                <w:sz w:val="22"/>
                <w:szCs w:val="22"/>
              </w:rPr>
              <w:t>signaling</w:t>
            </w:r>
            <w:proofErr w:type="spellEnd"/>
            <w:r w:rsidRPr="007D774F">
              <w:rPr>
                <w:b/>
                <w:bCs/>
                <w:sz w:val="22"/>
                <w:szCs w:val="22"/>
              </w:rPr>
              <w:t xml:space="preserve"> from the UE to the network, potentially via </w:t>
            </w:r>
            <w:proofErr w:type="spellStart"/>
            <w:r w:rsidRPr="007D774F">
              <w:rPr>
                <w:b/>
                <w:bCs/>
                <w:i/>
                <w:iCs/>
                <w:sz w:val="22"/>
                <w:szCs w:val="22"/>
              </w:rPr>
              <w:t>LocationMeasurementIndication</w:t>
            </w:r>
            <w:proofErr w:type="spellEnd"/>
            <w:r w:rsidRPr="007D774F">
              <w:rPr>
                <w:b/>
                <w:bCs/>
                <w:sz w:val="22"/>
                <w:szCs w:val="22"/>
              </w:rPr>
              <w:t>, indicating whether the requested MG</w:t>
            </w:r>
            <w:r>
              <w:rPr>
                <w:b/>
                <w:bCs/>
                <w:sz w:val="22"/>
                <w:szCs w:val="22"/>
              </w:rPr>
              <w:t xml:space="preserve"> for NR positioning</w:t>
            </w:r>
            <w:r w:rsidRPr="007D774F">
              <w:rPr>
                <w:b/>
                <w:bCs/>
                <w:sz w:val="22"/>
                <w:szCs w:val="22"/>
              </w:rPr>
              <w:t xml:space="preserve"> is per-UE or per-FR.</w:t>
            </w:r>
          </w:p>
          <w:p w14:paraId="7812BFEC"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The decision to request a dedicated MG of per-UE or per-FR type would be based on the requested/expected measurement latency and on the processing capabilities of the UE.</w:t>
            </w:r>
          </w:p>
          <w:p w14:paraId="0259A6A4"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If the number of configured MG patterns at the time when serving </w:t>
            </w:r>
            <w:proofErr w:type="spellStart"/>
            <w:r w:rsidRPr="007D774F">
              <w:rPr>
                <w:b/>
                <w:bCs/>
                <w:sz w:val="22"/>
                <w:szCs w:val="22"/>
              </w:rPr>
              <w:t>gNB</w:t>
            </w:r>
            <w:proofErr w:type="spellEnd"/>
            <w:r w:rsidRPr="007D774F">
              <w:rPr>
                <w:b/>
                <w:bCs/>
                <w:sz w:val="22"/>
                <w:szCs w:val="22"/>
              </w:rPr>
              <w:t xml:space="preserve"> receives the MG request is less than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configure one additional MG pattern for NR positioning as requested by the UE.</w:t>
            </w:r>
          </w:p>
          <w:p w14:paraId="445A9641"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 xml:space="preserve">On the other hand, if the number of configured MG patterns already equals the maximum number of concurrent MG patterns supported by the UE, then the serving </w:t>
            </w:r>
            <w:proofErr w:type="spellStart"/>
            <w:r w:rsidRPr="007D774F">
              <w:rPr>
                <w:b/>
                <w:bCs/>
                <w:sz w:val="22"/>
                <w:szCs w:val="22"/>
              </w:rPr>
              <w:t>gNB</w:t>
            </w:r>
            <w:proofErr w:type="spellEnd"/>
            <w:r w:rsidRPr="007D774F">
              <w:rPr>
                <w:b/>
                <w:bCs/>
                <w:sz w:val="22"/>
                <w:szCs w:val="22"/>
              </w:rPr>
              <w:t xml:space="preserve"> would release one of the active MG patterns and replace it with a MG pattern for NR positioning as requested by the UE.</w:t>
            </w:r>
          </w:p>
          <w:p w14:paraId="624309B0" w14:textId="77777777" w:rsidR="00061D2F" w:rsidRPr="007D774F"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When the UE has completed performing the NR positioning measurements it would signal to the network to release the MG pattern.</w:t>
            </w:r>
          </w:p>
          <w:p w14:paraId="40D7A01F" w14:textId="77777777" w:rsidR="00061D2F" w:rsidRPr="00310387" w:rsidRDefault="00061D2F" w:rsidP="00061D2F">
            <w:pPr>
              <w:pStyle w:val="aff8"/>
              <w:numPr>
                <w:ilvl w:val="0"/>
                <w:numId w:val="34"/>
              </w:numPr>
              <w:overflowPunct/>
              <w:autoSpaceDE/>
              <w:autoSpaceDN/>
              <w:adjustRightInd/>
              <w:spacing w:after="0"/>
              <w:ind w:firstLineChars="0"/>
              <w:contextualSpacing/>
              <w:textAlignment w:val="auto"/>
              <w:rPr>
                <w:b/>
                <w:bCs/>
              </w:rPr>
            </w:pPr>
            <w:r w:rsidRPr="007D774F">
              <w:rPr>
                <w:b/>
                <w:bCs/>
                <w:sz w:val="22"/>
                <w:szCs w:val="22"/>
              </w:rPr>
              <w:t>The specification of CSSF within gap would be updated to enable and account for MG dedicated to NR positioning measurements.</w:t>
            </w:r>
          </w:p>
          <w:p w14:paraId="2B26906B" w14:textId="77777777" w:rsidR="00061D2F" w:rsidRDefault="00061D2F" w:rsidP="00061D2F">
            <w:pPr>
              <w:pStyle w:val="aff8"/>
              <w:ind w:firstLine="442"/>
              <w:rPr>
                <w:b/>
                <w:bCs/>
                <w:sz w:val="22"/>
                <w:szCs w:val="22"/>
              </w:rPr>
            </w:pPr>
          </w:p>
          <w:p w14:paraId="017F1378" w14:textId="77777777" w:rsidR="00061D2F" w:rsidRPr="00247D41" w:rsidRDefault="00061D2F" w:rsidP="00061D2F">
            <w:pPr>
              <w:rPr>
                <w:b/>
                <w:bCs/>
                <w:sz w:val="22"/>
                <w:szCs w:val="22"/>
              </w:rPr>
            </w:pPr>
            <w:r w:rsidRPr="00247D41">
              <w:rPr>
                <w:b/>
                <w:bCs/>
                <w:sz w:val="22"/>
                <w:szCs w:val="22"/>
              </w:rPr>
              <w:t xml:space="preserve">Proposal 8: RAN4 to discuss whether a dedicated MG requested for NR positioning would be prioritized over another MG pattern that is already configured if any instances of the two MG overlap in time. </w:t>
            </w:r>
            <w:proofErr w:type="gramStart"/>
            <w:r w:rsidRPr="00247D41">
              <w:rPr>
                <w:b/>
                <w:bCs/>
                <w:sz w:val="22"/>
                <w:szCs w:val="22"/>
              </w:rPr>
              <w:t>e.g.</w:t>
            </w:r>
            <w:proofErr w:type="gramEnd"/>
            <w:r w:rsidRPr="00247D41">
              <w:rPr>
                <w:b/>
                <w:bCs/>
                <w:sz w:val="22"/>
                <w:szCs w:val="22"/>
              </w:rPr>
              <w:t xml:space="preserve"> the network would release the conflicting MG.</w:t>
            </w:r>
          </w:p>
          <w:p w14:paraId="3E9F7FBC" w14:textId="77777777" w:rsidR="00061D2F" w:rsidRPr="00805BE8" w:rsidRDefault="00061D2F" w:rsidP="00061D2F">
            <w:pPr>
              <w:spacing w:before="120" w:after="120"/>
              <w:rPr>
                <w:rFonts w:asciiTheme="minorHAnsi" w:hAnsiTheme="minorHAnsi" w:cstheme="minorHAnsi"/>
              </w:rPr>
            </w:pPr>
          </w:p>
        </w:tc>
      </w:tr>
      <w:tr w:rsidR="00061D2F" w14:paraId="493C4C00" w14:textId="77777777" w:rsidTr="00D67216">
        <w:trPr>
          <w:trHeight w:val="468"/>
        </w:trPr>
        <w:tc>
          <w:tcPr>
            <w:tcW w:w="1622" w:type="dxa"/>
          </w:tcPr>
          <w:p w14:paraId="72DCB4F6" w14:textId="374F3A6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R4-2106392</w:t>
            </w:r>
          </w:p>
        </w:tc>
        <w:tc>
          <w:tcPr>
            <w:tcW w:w="1424" w:type="dxa"/>
          </w:tcPr>
          <w:p w14:paraId="18173AFB" w14:textId="55E678A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Nokia, Nokia Shanghai Bell</w:t>
            </w:r>
          </w:p>
        </w:tc>
        <w:tc>
          <w:tcPr>
            <w:tcW w:w="6585" w:type="dxa"/>
          </w:tcPr>
          <w:p w14:paraId="282628F7" w14:textId="77777777" w:rsidR="00061D2F" w:rsidRPr="004C15C4" w:rsidRDefault="00061D2F" w:rsidP="00061D2F">
            <w:pPr>
              <w:rPr>
                <w:b/>
                <w:bCs/>
                <w:highlight w:val="yellow"/>
                <w:u w:val="single"/>
              </w:rPr>
            </w:pPr>
            <w:r w:rsidRPr="004C15C4">
              <w:rPr>
                <w:rFonts w:eastAsia="Calibri"/>
                <w:b/>
                <w:bCs/>
                <w:u w:val="single"/>
              </w:rPr>
              <w:t>Concurrent MG Definition:</w:t>
            </w:r>
          </w:p>
          <w:p w14:paraId="5AFE6232" w14:textId="77777777" w:rsidR="00061D2F" w:rsidRDefault="00061D2F" w:rsidP="00061D2F">
            <w:pPr>
              <w:pStyle w:val="RAN4Observation"/>
              <w:numPr>
                <w:ilvl w:val="0"/>
                <w:numId w:val="38"/>
              </w:numPr>
            </w:pPr>
            <w:r>
              <w:t>Once an MGP is configured it is active and gap assisted measurements are performed.</w:t>
            </w:r>
          </w:p>
          <w:p w14:paraId="6C0A0987" w14:textId="77777777" w:rsidR="00061D2F" w:rsidRDefault="00061D2F" w:rsidP="00061D2F">
            <w:pPr>
              <w:pStyle w:val="RAN4observation0"/>
            </w:pPr>
            <w:r>
              <w:t>When UE is configured with more than one MGP, the UE is configured with multiple MGPs.</w:t>
            </w:r>
          </w:p>
          <w:p w14:paraId="581C796D" w14:textId="77777777" w:rsidR="00061D2F" w:rsidRDefault="00061D2F" w:rsidP="00061D2F">
            <w:pPr>
              <w:rPr>
                <w:highlight w:val="yellow"/>
              </w:rPr>
            </w:pPr>
          </w:p>
          <w:p w14:paraId="576B2E53" w14:textId="77777777" w:rsidR="00061D2F" w:rsidRPr="00A53AF9" w:rsidRDefault="00061D2F" w:rsidP="00061D2F">
            <w:pPr>
              <w:pStyle w:val="RAN4proposal"/>
              <w:numPr>
                <w:ilvl w:val="0"/>
                <w:numId w:val="39"/>
              </w:numPr>
              <w:rPr>
                <w:lang w:val="en-GB"/>
              </w:rPr>
            </w:pPr>
            <w:r w:rsidRPr="00A53AF9">
              <w:rPr>
                <w:lang w:val="en-GB"/>
              </w:rPr>
              <w:t>The time when UE is configured with more than one MGP is defined as the common period of time</w:t>
            </w:r>
          </w:p>
          <w:p w14:paraId="45DD1D4A" w14:textId="77777777" w:rsidR="00061D2F" w:rsidRPr="00A53AF9" w:rsidRDefault="00061D2F" w:rsidP="00061D2F">
            <w:pPr>
              <w:pStyle w:val="RAN4proposal"/>
              <w:numPr>
                <w:ilvl w:val="0"/>
                <w:numId w:val="39"/>
              </w:numPr>
              <w:rPr>
                <w:lang w:val="en-GB"/>
              </w:rPr>
            </w:pPr>
            <w:r w:rsidRPr="00A53AF9">
              <w:rPr>
                <w:lang w:val="en-GB"/>
              </w:rPr>
              <w:t>The UE shall apply the configured MGP no later than after the RRC processing delay.</w:t>
            </w:r>
          </w:p>
          <w:p w14:paraId="3B65CC8E" w14:textId="77777777" w:rsidR="00061D2F" w:rsidRDefault="00061D2F" w:rsidP="00061D2F">
            <w:pPr>
              <w:rPr>
                <w:rFonts w:eastAsia="Calibri"/>
                <w:b/>
                <w:bCs/>
                <w:u w:val="single"/>
              </w:rPr>
            </w:pPr>
            <w:r w:rsidRPr="004C15C4">
              <w:rPr>
                <w:rFonts w:eastAsia="Calibri"/>
                <w:b/>
                <w:bCs/>
                <w:u w:val="single"/>
              </w:rPr>
              <w:t>Definition of independent MG:</w:t>
            </w:r>
          </w:p>
          <w:p w14:paraId="4B652AD8" w14:textId="77777777" w:rsidR="00061D2F" w:rsidRDefault="00061D2F" w:rsidP="00061D2F">
            <w:pPr>
              <w:pStyle w:val="RAN4observation0"/>
            </w:pPr>
            <w:r>
              <w:t>It is important that the UE requirements are well defined when UE is configured with more than MGP.</w:t>
            </w:r>
          </w:p>
          <w:p w14:paraId="67C7AB92" w14:textId="77777777" w:rsidR="00061D2F" w:rsidRDefault="00061D2F" w:rsidP="00061D2F">
            <w:pPr>
              <w:pStyle w:val="RAN4proposal"/>
              <w:rPr>
                <w:lang w:val="en-GB"/>
              </w:rPr>
            </w:pPr>
            <w:r>
              <w:rPr>
                <w:lang w:val="en-GB"/>
              </w:rPr>
              <w:t>For concurrent MGPs, each RRC configuration configures independent MGPs.</w:t>
            </w:r>
          </w:p>
          <w:p w14:paraId="720DE471" w14:textId="77777777" w:rsidR="00061D2F" w:rsidRDefault="00061D2F" w:rsidP="00061D2F">
            <w:pPr>
              <w:pStyle w:val="RAN4proposal"/>
              <w:rPr>
                <w:lang w:val="en-GB"/>
              </w:rPr>
            </w:pPr>
            <w:r>
              <w:rPr>
                <w:lang w:val="en-GB"/>
              </w:rPr>
              <w:t xml:space="preserve">RAN4 shall define the UE measurement requirements when </w:t>
            </w:r>
            <w:r>
              <w:rPr>
                <w:lang w:val="en-GB"/>
              </w:rPr>
              <w:lastRenderedPageBreak/>
              <w:t>UE is configured with concurrent MGPs.</w:t>
            </w:r>
          </w:p>
          <w:p w14:paraId="50A98690" w14:textId="77777777" w:rsidR="00061D2F" w:rsidRPr="004C15C4" w:rsidRDefault="00061D2F" w:rsidP="00061D2F">
            <w:pPr>
              <w:rPr>
                <w:rFonts w:eastAsia="Calibri"/>
                <w:b/>
                <w:bCs/>
                <w:u w:val="single"/>
              </w:rPr>
            </w:pPr>
            <w:r w:rsidRPr="004C15C4">
              <w:rPr>
                <w:rFonts w:eastAsia="Calibri"/>
                <w:b/>
                <w:bCs/>
                <w:u w:val="single"/>
              </w:rPr>
              <w:t>Merging the definition of independent gap and concurrent gap:</w:t>
            </w:r>
          </w:p>
          <w:p w14:paraId="129C2DC3" w14:textId="77777777" w:rsidR="00061D2F" w:rsidRDefault="00061D2F" w:rsidP="00061D2F">
            <w:pPr>
              <w:pStyle w:val="RAN4proposal"/>
              <w:rPr>
                <w:lang w:val="en-GB"/>
              </w:rPr>
            </w:pPr>
            <w:r>
              <w:rPr>
                <w:lang w:val="en-GB"/>
              </w:rPr>
              <w:t>There is no strong need to merge the definition of independent gaps and concurrent gaps if the definition of each is clear and captured.</w:t>
            </w:r>
          </w:p>
          <w:p w14:paraId="31EBA6CD" w14:textId="77777777" w:rsidR="00061D2F" w:rsidRPr="004C15C4" w:rsidRDefault="00061D2F" w:rsidP="00061D2F">
            <w:pPr>
              <w:rPr>
                <w:rFonts w:eastAsia="Calibri"/>
                <w:b/>
                <w:bCs/>
                <w:u w:val="single"/>
              </w:rPr>
            </w:pPr>
            <w:r w:rsidRPr="004C15C4">
              <w:rPr>
                <w:rFonts w:eastAsia="Calibri"/>
                <w:b/>
                <w:bCs/>
                <w:u w:val="single"/>
              </w:rPr>
              <w:t>Measurement gaps applicability:</w:t>
            </w:r>
          </w:p>
          <w:p w14:paraId="386AE003" w14:textId="77777777" w:rsidR="00061D2F" w:rsidRDefault="00061D2F" w:rsidP="00061D2F">
            <w:pPr>
              <w:pStyle w:val="RAN4observation0"/>
            </w:pPr>
            <w:r>
              <w:t>Discussion of new gap patterns and the current measurement gap applicability is not part of this WI.</w:t>
            </w:r>
          </w:p>
          <w:p w14:paraId="7720AF40" w14:textId="77777777" w:rsidR="00061D2F" w:rsidRDefault="00061D2F" w:rsidP="00061D2F">
            <w:pPr>
              <w:pStyle w:val="RAN4observation0"/>
            </w:pPr>
            <w:r>
              <w:t xml:space="preserve">The WI does not include objectives related to defining </w:t>
            </w:r>
            <w:r w:rsidRPr="00706A7A">
              <w:t>gaps dedicated to specific purpose(s)</w:t>
            </w:r>
            <w:r>
              <w:t>.</w:t>
            </w:r>
          </w:p>
          <w:p w14:paraId="0440DC6E" w14:textId="77777777" w:rsidR="00061D2F" w:rsidRPr="004C15C4" w:rsidRDefault="00061D2F" w:rsidP="00061D2F">
            <w:pPr>
              <w:rPr>
                <w:rFonts w:eastAsia="Calibri"/>
                <w:b/>
                <w:bCs/>
                <w:u w:val="single"/>
              </w:rPr>
            </w:pPr>
            <w:r w:rsidRPr="004C15C4">
              <w:rPr>
                <w:rFonts w:eastAsia="Calibri"/>
                <w:b/>
                <w:bCs/>
                <w:u w:val="single"/>
              </w:rPr>
              <w:t>Per-UE gap and Per-FR gap:</w:t>
            </w:r>
          </w:p>
          <w:p w14:paraId="47552268" w14:textId="77777777" w:rsidR="00061D2F" w:rsidRDefault="00061D2F" w:rsidP="00061D2F">
            <w:pPr>
              <w:pStyle w:val="RAN4proposal"/>
              <w:rPr>
                <w:lang w:val="en-GB"/>
              </w:rPr>
            </w:pPr>
            <w:r>
              <w:rPr>
                <w:rFonts w:eastAsia="Calibri" w:cs="Times New Roman"/>
                <w:szCs w:val="20"/>
                <w:lang w:val="en-GB"/>
              </w:rPr>
              <w:t>A UE support Per-UE gap can be configured with concurrent MGPs Per-UE.</w:t>
            </w:r>
          </w:p>
          <w:p w14:paraId="2815BD55" w14:textId="77777777" w:rsidR="00061D2F" w:rsidRDefault="00061D2F" w:rsidP="00061D2F">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50D3FA4" w14:textId="77777777" w:rsidR="00061D2F" w:rsidRDefault="00061D2F" w:rsidP="00061D2F">
            <w:pPr>
              <w:pStyle w:val="RAN4proposal"/>
              <w:rPr>
                <w:lang w:val="en-GB"/>
              </w:rPr>
            </w:pPr>
            <w:r>
              <w:rPr>
                <w:lang w:val="en-GB"/>
              </w:rPr>
              <w:t>UEs supporting this feature would at least need to support 2 concurrent MGPs being configured.</w:t>
            </w:r>
          </w:p>
          <w:p w14:paraId="484F67A5" w14:textId="77777777" w:rsidR="00061D2F" w:rsidRPr="00DD2DF3" w:rsidRDefault="00061D2F" w:rsidP="00061D2F">
            <w:pPr>
              <w:pStyle w:val="RAN4proposal"/>
              <w:rPr>
                <w:lang w:val="en-GB"/>
              </w:rPr>
            </w:pPr>
            <w:r>
              <w:rPr>
                <w:lang w:val="en-GB"/>
              </w:rPr>
              <w:t>A UEs supporting this feature and capable of per-FR MGPs should support at least 2 concurrent MGPs per FR.</w:t>
            </w:r>
          </w:p>
          <w:p w14:paraId="4A92E9FE" w14:textId="77777777" w:rsidR="00061D2F" w:rsidRPr="004C15C4" w:rsidRDefault="00061D2F" w:rsidP="00061D2F">
            <w:pPr>
              <w:rPr>
                <w:b/>
                <w:bCs/>
                <w:highlight w:val="yellow"/>
                <w:u w:val="single"/>
              </w:rPr>
            </w:pPr>
            <w:r w:rsidRPr="004C15C4">
              <w:rPr>
                <w:rFonts w:eastAsia="Calibri"/>
                <w:b/>
                <w:bCs/>
                <w:u w:val="single"/>
              </w:rPr>
              <w:t>Overhead:</w:t>
            </w:r>
          </w:p>
          <w:p w14:paraId="0127848D" w14:textId="77777777" w:rsidR="00061D2F" w:rsidRDefault="00061D2F" w:rsidP="00061D2F">
            <w:pPr>
              <w:pStyle w:val="RAN4proposal"/>
              <w:rPr>
                <w:lang w:val="en-GB"/>
              </w:rPr>
            </w:pPr>
            <w:r>
              <w:rPr>
                <w:lang w:val="en-GB"/>
              </w:rPr>
              <w:t>RAN4 need to identify any UE constraints related to network configuration of concurrent MGPs. and use such when defining the applicability of concurrent MGPs.</w:t>
            </w:r>
          </w:p>
          <w:p w14:paraId="6414CF71" w14:textId="77777777" w:rsidR="00061D2F" w:rsidRDefault="00061D2F" w:rsidP="00061D2F">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43A08E0A" w14:textId="77777777" w:rsidR="00061D2F" w:rsidRPr="004C15C4" w:rsidRDefault="00061D2F" w:rsidP="00061D2F">
            <w:pPr>
              <w:rPr>
                <w:b/>
                <w:bCs/>
                <w:highlight w:val="yellow"/>
                <w:u w:val="single"/>
              </w:rPr>
            </w:pPr>
            <w:r w:rsidRPr="004C15C4">
              <w:rPr>
                <w:b/>
                <w:bCs/>
                <w:u w:val="single"/>
              </w:rPr>
              <w:t>Concurrent measurement gaps and CSSF:</w:t>
            </w:r>
          </w:p>
          <w:p w14:paraId="0175FD90" w14:textId="77777777" w:rsidR="00061D2F" w:rsidRDefault="00061D2F" w:rsidP="00061D2F">
            <w:pPr>
              <w:pStyle w:val="RAN4proposal"/>
              <w:rPr>
                <w:rFonts w:eastAsia="Calibri" w:cs="Times New Roman"/>
                <w:szCs w:val="20"/>
                <w:lang w:val="en-GB"/>
              </w:rPr>
            </w:pPr>
            <w:r>
              <w:rPr>
                <w:lang w:val="en-GB"/>
              </w:rPr>
              <w:t xml:space="preserve">Both </w:t>
            </w:r>
            <w:r w:rsidRPr="00064500">
              <w:rPr>
                <w:rFonts w:eastAsia="Calibri" w:cs="Times New Roman"/>
                <w:szCs w:val="20"/>
                <w:lang w:val="en-GB"/>
              </w:rPr>
              <w:t xml:space="preserve">partially and fully-overlapped </w:t>
            </w:r>
            <w:r>
              <w:rPr>
                <w:rFonts w:eastAsia="Calibri" w:cs="Times New Roman"/>
                <w:szCs w:val="20"/>
                <w:lang w:val="en-GB"/>
              </w:rPr>
              <w:t>MGPs can be configured as concurrent MGPs.</w:t>
            </w:r>
          </w:p>
          <w:p w14:paraId="4E3E5B2A" w14:textId="3960E8DA" w:rsidR="00061D2F" w:rsidRPr="00061D2F" w:rsidRDefault="00061D2F" w:rsidP="00061D2F">
            <w:pPr>
              <w:pStyle w:val="RAN4proposal"/>
              <w:rPr>
                <w:lang w:val="en-GB"/>
              </w:rPr>
            </w:pPr>
            <w:r>
              <w:rPr>
                <w:lang w:val="en-GB"/>
              </w:rPr>
              <w:t>Define that the CSSF applies also when concurrent MGPs are configured.</w:t>
            </w:r>
          </w:p>
        </w:tc>
      </w:tr>
      <w:tr w:rsidR="00061D2F" w14:paraId="05FCA4EE" w14:textId="77777777" w:rsidTr="00D67216">
        <w:trPr>
          <w:trHeight w:val="468"/>
        </w:trPr>
        <w:tc>
          <w:tcPr>
            <w:tcW w:w="1622" w:type="dxa"/>
          </w:tcPr>
          <w:p w14:paraId="4D7D44D1" w14:textId="763ECBA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R4-2106447</w:t>
            </w:r>
          </w:p>
        </w:tc>
        <w:tc>
          <w:tcPr>
            <w:tcW w:w="1424" w:type="dxa"/>
          </w:tcPr>
          <w:p w14:paraId="59C5EB4D" w14:textId="05AFA611"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Intel Corporation</w:t>
            </w:r>
          </w:p>
        </w:tc>
        <w:tc>
          <w:tcPr>
            <w:tcW w:w="6585" w:type="dxa"/>
          </w:tcPr>
          <w:p w14:paraId="522BFDC6" w14:textId="77777777" w:rsidR="00061D2F" w:rsidRPr="002C7141" w:rsidRDefault="00061D2F" w:rsidP="00061D2F">
            <w:pPr>
              <w:rPr>
                <w:b/>
                <w:bCs/>
              </w:rPr>
            </w:pPr>
            <w:r w:rsidRPr="002C7141">
              <w:rPr>
                <w:b/>
                <w:bCs/>
                <w:u w:val="single"/>
              </w:rPr>
              <w:t>Observation 1:</w:t>
            </w:r>
            <w:r w:rsidRPr="002C7141">
              <w:rPr>
                <w:b/>
                <w:bCs/>
              </w:rPr>
              <w:t xml:space="preserve"> The common period in the definition of concurrent MG</w:t>
            </w:r>
            <w:r>
              <w:rPr>
                <w:b/>
                <w:bCs/>
              </w:rPr>
              <w:t xml:space="preserve"> [2]</w:t>
            </w:r>
            <w:r w:rsidRPr="002C7141">
              <w:rPr>
                <w:b/>
                <w:bCs/>
              </w:rPr>
              <w:t xml:space="preserve"> can be </w:t>
            </w:r>
            <w:proofErr w:type="gramStart"/>
            <w:r w:rsidRPr="002C7141">
              <w:rPr>
                <w:b/>
                <w:bCs/>
              </w:rPr>
              <w:t>max(</w:t>
            </w:r>
            <w:proofErr w:type="spellStart"/>
            <w:proofErr w:type="gramEnd"/>
            <w:r w:rsidRPr="002C7141">
              <w:rPr>
                <w:b/>
                <w:bCs/>
              </w:rPr>
              <w:t>MGRPi</w:t>
            </w:r>
            <w:proofErr w:type="spellEnd"/>
            <w:r w:rsidRPr="002C7141">
              <w:rPr>
                <w:b/>
                <w:bCs/>
              </w:rPr>
              <w:t xml:space="preserve">). </w:t>
            </w:r>
            <w:proofErr w:type="spellStart"/>
            <w:r w:rsidRPr="002C7141">
              <w:rPr>
                <w:b/>
                <w:bCs/>
              </w:rPr>
              <w:t>MGRPi</w:t>
            </w:r>
            <w:proofErr w:type="spellEnd"/>
            <w:r w:rsidRPr="002C7141">
              <w:rPr>
                <w:b/>
                <w:bCs/>
              </w:rPr>
              <w:t xml:space="preserve"> is the measurement periodicity of </w:t>
            </w:r>
            <m:oMath>
              <m:r>
                <w:rPr>
                  <w:rFonts w:ascii="Cambria Math" w:hAnsi="Cambria Math"/>
                </w:rPr>
                <m:t>i</m:t>
              </m:r>
            </m:oMath>
            <w:r w:rsidRPr="002C7141">
              <w:rPr>
                <w:b/>
                <w:bCs/>
              </w:rPr>
              <w:t xml:space="preserve">th induvial MG configured </w:t>
            </w:r>
            <w:r>
              <w:rPr>
                <w:b/>
                <w:bCs/>
              </w:rPr>
              <w:t>within these concu</w:t>
            </w:r>
            <w:r w:rsidRPr="002C7141">
              <w:rPr>
                <w:b/>
                <w:bCs/>
              </w:rPr>
              <w:t xml:space="preserve">rrent </w:t>
            </w:r>
            <w:proofErr w:type="spellStart"/>
            <w:r w:rsidRPr="002C7141">
              <w:rPr>
                <w:b/>
                <w:bCs/>
              </w:rPr>
              <w:t>MGs.</w:t>
            </w:r>
            <w:proofErr w:type="spellEnd"/>
            <w:r w:rsidRPr="002C7141">
              <w:rPr>
                <w:b/>
                <w:bCs/>
              </w:rPr>
              <w:t xml:space="preserve">  </w:t>
            </w:r>
          </w:p>
          <w:p w14:paraId="7CB388EA" w14:textId="77777777" w:rsidR="00061D2F" w:rsidRPr="007252B6" w:rsidRDefault="00061D2F" w:rsidP="00061D2F">
            <w:pPr>
              <w:rPr>
                <w:rFonts w:cstheme="minorHAnsi"/>
                <w:b/>
                <w:bCs/>
              </w:rPr>
            </w:pPr>
            <w:r w:rsidRPr="002C7141">
              <w:rPr>
                <w:rFonts w:cstheme="minorHAnsi"/>
                <w:b/>
                <w:i/>
                <w:iCs/>
                <w:u w:val="single"/>
              </w:rPr>
              <w:t xml:space="preserve">Proposal 1: </w:t>
            </w:r>
            <w:r w:rsidRPr="002C7141">
              <w:rPr>
                <w:rFonts w:cstheme="minorHAnsi"/>
                <w:b/>
                <w:i/>
                <w:iCs/>
              </w:rPr>
              <w:t xml:space="preserve">Concurrent MGs are multiple individual MGs that can be </w:t>
            </w:r>
            <w:r>
              <w:rPr>
                <w:rFonts w:cstheme="minorHAnsi"/>
                <w:b/>
                <w:i/>
                <w:iCs/>
              </w:rPr>
              <w:t xml:space="preserve">co-existent </w:t>
            </w:r>
            <w:r w:rsidRPr="002C7141">
              <w:rPr>
                <w:rFonts w:cstheme="minorHAnsi"/>
                <w:b/>
                <w:i/>
                <w:iCs/>
              </w:rPr>
              <w:t>for UE’s measurements during [160ms].</w:t>
            </w:r>
          </w:p>
          <w:p w14:paraId="0E98801B" w14:textId="77777777" w:rsidR="00061D2F" w:rsidRPr="002C7141" w:rsidRDefault="00061D2F" w:rsidP="00061D2F">
            <w:pPr>
              <w:rPr>
                <w:bCs/>
              </w:rPr>
            </w:pPr>
            <w:r w:rsidRPr="002E2D27">
              <w:rPr>
                <w:b/>
                <w:u w:val="single"/>
              </w:rPr>
              <w:t xml:space="preserve">Observation </w:t>
            </w:r>
            <w:proofErr w:type="gramStart"/>
            <w:r w:rsidRPr="002E2D27">
              <w:rPr>
                <w:b/>
                <w:u w:val="single"/>
              </w:rPr>
              <w:t>2</w:t>
            </w:r>
            <w:r w:rsidRPr="002E2D27">
              <w:rPr>
                <w:b/>
              </w:rPr>
              <w:t xml:space="preserve"> </w:t>
            </w:r>
            <w:r w:rsidRPr="002E2D27">
              <w:rPr>
                <w:b/>
                <w:i/>
                <w:iCs/>
              </w:rPr>
              <w:t>:</w:t>
            </w:r>
            <w:proofErr w:type="gramEnd"/>
            <w:r w:rsidRPr="002E2D27">
              <w:rPr>
                <w:b/>
                <w:i/>
                <w:iCs/>
              </w:rPr>
              <w:t xml:space="preserve"> </w:t>
            </w:r>
            <w:r w:rsidRPr="002E2D27">
              <w:rPr>
                <w:b/>
              </w:rPr>
              <w:t>The induvial MGs within these concurrent MGs can be independent each other.</w:t>
            </w:r>
          </w:p>
          <w:p w14:paraId="0B775278" w14:textId="77777777" w:rsidR="00061D2F" w:rsidRPr="002C7141" w:rsidRDefault="00061D2F" w:rsidP="00061D2F">
            <w:pPr>
              <w:rPr>
                <w:rFonts w:cstheme="minorHAnsi"/>
                <w:b/>
                <w:i/>
                <w:iCs/>
                <w:u w:val="single"/>
              </w:rPr>
            </w:pPr>
            <w:r w:rsidRPr="002C7141">
              <w:rPr>
                <w:rFonts w:cstheme="minorHAnsi"/>
                <w:b/>
                <w:i/>
                <w:iCs/>
                <w:u w:val="single"/>
              </w:rPr>
              <w:t xml:space="preserve">Proposal 2: </w:t>
            </w:r>
            <w:r w:rsidRPr="002C7141">
              <w:rPr>
                <w:rFonts w:cstheme="minorHAnsi"/>
                <w:b/>
                <w:i/>
                <w:iCs/>
              </w:rPr>
              <w:t xml:space="preserve">The </w:t>
            </w:r>
            <w:r w:rsidRPr="002C7141">
              <w:rPr>
                <w:rFonts w:ascii="Calibri" w:hAnsi="Calibri" w:cs="Calibri"/>
                <w:b/>
                <w:i/>
                <w:iCs/>
              </w:rPr>
              <w:t>definition of independent MG is unnecessary</w:t>
            </w:r>
            <w:r w:rsidRPr="002C7141">
              <w:rPr>
                <w:rFonts w:ascii="Calibri" w:hAnsi="Calibri" w:cs="Calibri"/>
              </w:rPr>
              <w:t xml:space="preserve">. </w:t>
            </w:r>
          </w:p>
          <w:p w14:paraId="7BA38415" w14:textId="77777777" w:rsidR="00061D2F" w:rsidRPr="00657E4D" w:rsidRDefault="00061D2F" w:rsidP="00061D2F">
            <w:pPr>
              <w:rPr>
                <w:b/>
                <w:bCs/>
                <w:i/>
                <w:iCs/>
              </w:rPr>
            </w:pPr>
            <w:r w:rsidRPr="00AA2ED1">
              <w:rPr>
                <w:rFonts w:eastAsia="宋体"/>
                <w:b/>
                <w:bCs/>
                <w:i/>
                <w:iCs/>
                <w:szCs w:val="24"/>
                <w:u w:val="single"/>
              </w:rPr>
              <w:t>Proposal 3:</w:t>
            </w:r>
            <w:r w:rsidRPr="00657E4D">
              <w:rPr>
                <w:rFonts w:eastAsia="宋体"/>
                <w:b/>
                <w:bCs/>
                <w:i/>
                <w:iCs/>
                <w:szCs w:val="24"/>
              </w:rPr>
              <w:t xml:space="preserve"> </w:t>
            </w:r>
            <w:r w:rsidRPr="00657E4D">
              <w:rPr>
                <w:b/>
                <w:bCs/>
                <w:i/>
                <w:iCs/>
              </w:rPr>
              <w:t>The concurrent MGs can be any of</w:t>
            </w:r>
          </w:p>
          <w:p w14:paraId="4B0F0633" w14:textId="77777777" w:rsidR="00061D2F" w:rsidRPr="00657E4D" w:rsidRDefault="00061D2F" w:rsidP="00061D2F">
            <w:pPr>
              <w:numPr>
                <w:ilvl w:val="2"/>
                <w:numId w:val="41"/>
              </w:numPr>
              <w:spacing w:after="160" w:line="259" w:lineRule="auto"/>
              <w:rPr>
                <w:b/>
                <w:bCs/>
                <w:i/>
                <w:iCs/>
              </w:rPr>
            </w:pPr>
            <w:r w:rsidRPr="00657E4D">
              <w:rPr>
                <w:b/>
                <w:bCs/>
                <w:i/>
                <w:iCs/>
              </w:rPr>
              <w:t xml:space="preserve">all per-UE, </w:t>
            </w:r>
          </w:p>
          <w:p w14:paraId="1A6DB403" w14:textId="77777777" w:rsidR="00061D2F" w:rsidRPr="00657E4D" w:rsidRDefault="00061D2F" w:rsidP="00061D2F">
            <w:pPr>
              <w:numPr>
                <w:ilvl w:val="2"/>
                <w:numId w:val="41"/>
              </w:numPr>
              <w:spacing w:after="160" w:line="259" w:lineRule="auto"/>
              <w:rPr>
                <w:b/>
                <w:bCs/>
                <w:i/>
                <w:iCs/>
              </w:rPr>
            </w:pPr>
            <w:r w:rsidRPr="00657E4D">
              <w:rPr>
                <w:b/>
                <w:bCs/>
                <w:i/>
                <w:iCs/>
              </w:rPr>
              <w:t>all per-FR (for the same FR), or</w:t>
            </w:r>
          </w:p>
          <w:p w14:paraId="7D9F96A0" w14:textId="77777777" w:rsidR="00061D2F" w:rsidRPr="00657E4D" w:rsidRDefault="00061D2F" w:rsidP="00061D2F">
            <w:pPr>
              <w:numPr>
                <w:ilvl w:val="2"/>
                <w:numId w:val="41"/>
              </w:numPr>
              <w:spacing w:after="160" w:line="259" w:lineRule="auto"/>
              <w:rPr>
                <w:b/>
                <w:bCs/>
                <w:i/>
                <w:iCs/>
              </w:rPr>
            </w:pPr>
            <w:r w:rsidRPr="00657E4D">
              <w:rPr>
                <w:b/>
                <w:bCs/>
                <w:i/>
                <w:iCs/>
              </w:rPr>
              <w:t xml:space="preserve">a combination of per-UE and per-FR MG </w:t>
            </w:r>
            <w:r w:rsidRPr="00657E4D">
              <w:rPr>
                <w:b/>
                <w:bCs/>
                <w:i/>
                <w:iCs/>
              </w:rPr>
              <w:lastRenderedPageBreak/>
              <w:t>patterns, with at least one per-UE and at least one per-FR</w:t>
            </w:r>
          </w:p>
          <w:p w14:paraId="6E627986" w14:textId="77777777" w:rsidR="00061D2F" w:rsidRPr="00DB3909" w:rsidRDefault="00061D2F" w:rsidP="00061D2F">
            <w:pPr>
              <w:rPr>
                <w:rFonts w:cstheme="minorHAnsi"/>
                <w:b/>
                <w:bCs/>
              </w:rPr>
            </w:pPr>
            <w:r w:rsidRPr="00DB3909">
              <w:rPr>
                <w:rFonts w:cstheme="minorHAnsi"/>
                <w:b/>
                <w:bCs/>
                <w:color w:val="000000"/>
                <w:u w:val="single"/>
              </w:rPr>
              <w:t>Observation 3</w:t>
            </w:r>
            <w:r w:rsidRPr="00DB3909">
              <w:rPr>
                <w:rFonts w:cstheme="minorHAnsi"/>
                <w:color w:val="000000"/>
              </w:rPr>
              <w:t xml:space="preserve">: </w:t>
            </w:r>
            <w:r w:rsidRPr="00DB3909">
              <w:rPr>
                <w:rFonts w:cstheme="minorHAnsi"/>
                <w:b/>
                <w:bCs/>
              </w:rPr>
              <w:t>Whether and how many concurrent gaps supported by UE shall be completely up to UE themselves.</w:t>
            </w:r>
          </w:p>
          <w:p w14:paraId="52DCFE31" w14:textId="77777777" w:rsidR="00061D2F" w:rsidRDefault="00061D2F" w:rsidP="00061D2F">
            <w:pPr>
              <w:rPr>
                <w:rFonts w:cstheme="minorHAnsi"/>
              </w:rPr>
            </w:pPr>
            <w:r w:rsidRPr="008E52CA">
              <w:rPr>
                <w:rFonts w:cstheme="minorHAnsi"/>
                <w:b/>
                <w:i/>
                <w:iCs/>
                <w:color w:val="000000"/>
                <w:u w:val="single"/>
              </w:rPr>
              <w:t xml:space="preserve">Proposal </w:t>
            </w:r>
            <w:r>
              <w:rPr>
                <w:rFonts w:cstheme="minorHAnsi"/>
                <w:b/>
                <w:i/>
                <w:iCs/>
                <w:color w:val="000000"/>
                <w:u w:val="single"/>
              </w:rPr>
              <w:t>4</w:t>
            </w:r>
            <w:r w:rsidRPr="008E52CA">
              <w:rPr>
                <w:rFonts w:cstheme="minorHAnsi"/>
                <w:b/>
                <w:i/>
                <w:iCs/>
                <w:color w:val="000000"/>
              </w:rPr>
              <w:t xml:space="preserve">: </w:t>
            </w:r>
            <w:r w:rsidRPr="008E52CA">
              <w:rPr>
                <w:rFonts w:cstheme="minorHAnsi"/>
                <w:b/>
                <w:bCs/>
                <w:i/>
                <w:iCs/>
              </w:rPr>
              <w:t xml:space="preserve">The number of </w:t>
            </w:r>
            <w:r>
              <w:rPr>
                <w:rFonts w:cstheme="minorHAnsi"/>
                <w:b/>
                <w:bCs/>
                <w:i/>
                <w:iCs/>
              </w:rPr>
              <w:t xml:space="preserve">maximum </w:t>
            </w:r>
            <w:r w:rsidRPr="008E52CA">
              <w:rPr>
                <w:rFonts w:cstheme="minorHAnsi"/>
                <w:b/>
                <w:bCs/>
                <w:i/>
                <w:iCs/>
              </w:rPr>
              <w:t xml:space="preserve">support </w:t>
            </w:r>
            <w:r>
              <w:rPr>
                <w:rFonts w:cstheme="minorHAnsi"/>
                <w:b/>
                <w:bCs/>
                <w:i/>
                <w:iCs/>
              </w:rPr>
              <w:t xml:space="preserve">individual </w:t>
            </w:r>
            <w:r w:rsidRPr="008E52CA">
              <w:rPr>
                <w:rFonts w:cstheme="minorHAnsi"/>
                <w:b/>
                <w:bCs/>
                <w:i/>
                <w:iCs/>
              </w:rPr>
              <w:t>gap</w:t>
            </w:r>
            <w:r>
              <w:rPr>
                <w:rFonts w:cstheme="minorHAnsi"/>
                <w:b/>
                <w:bCs/>
                <w:i/>
                <w:iCs/>
              </w:rPr>
              <w:t>s within a concurrent MG</w:t>
            </w:r>
            <w:r w:rsidRPr="008E52CA">
              <w:rPr>
                <w:rFonts w:cstheme="minorHAnsi"/>
                <w:b/>
                <w:bCs/>
                <w:i/>
                <w:iCs/>
              </w:rPr>
              <w:t xml:space="preserve"> pattern can be also defined as one of UE capabilities</w:t>
            </w:r>
            <w:r>
              <w:rPr>
                <w:rFonts w:cstheme="minorHAnsi"/>
              </w:rPr>
              <w:t xml:space="preserve">. </w:t>
            </w:r>
          </w:p>
          <w:p w14:paraId="03108907" w14:textId="77777777" w:rsidR="00061D2F" w:rsidRPr="006C5FF3" w:rsidRDefault="00061D2F" w:rsidP="00061D2F">
            <w:pPr>
              <w:rPr>
                <w:b/>
                <w:bCs/>
              </w:rPr>
            </w:pPr>
            <w:r w:rsidRPr="006C5FF3">
              <w:rPr>
                <w:b/>
                <w:bCs/>
                <w:u w:val="single"/>
              </w:rPr>
              <w:t>Observation 4:</w:t>
            </w:r>
            <w:r w:rsidRPr="006C5FF3">
              <w:rPr>
                <w:b/>
                <w:bCs/>
              </w:rPr>
              <w:t xml:space="preserve"> In case of per-FR MGs being configured </w:t>
            </w:r>
            <w:r>
              <w:rPr>
                <w:b/>
                <w:bCs/>
              </w:rPr>
              <w:t>to</w:t>
            </w:r>
            <w:r w:rsidRPr="006C5FF3">
              <w:rPr>
                <w:b/>
                <w:bCs/>
              </w:rPr>
              <w:t xml:space="preserve"> UE as concurrent MGs, there are more than 2 gaps beside the per-FR MGs configured at least.</w:t>
            </w:r>
          </w:p>
          <w:p w14:paraId="2C65823F" w14:textId="77777777" w:rsidR="00061D2F"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5</w:t>
            </w:r>
            <w:r w:rsidRPr="001A6E01">
              <w:rPr>
                <w:rFonts w:cstheme="minorHAnsi"/>
                <w:b/>
                <w:color w:val="000000"/>
                <w:u w:val="single"/>
              </w:rPr>
              <w:t>:</w:t>
            </w:r>
            <w:r>
              <w:rPr>
                <w:rFonts w:cstheme="minorHAnsi"/>
                <w:b/>
                <w:color w:val="000000"/>
              </w:rPr>
              <w:t xml:space="preserve"> How to define the limitation of the total concurrent gap patterns activated can be FFS, e.g.</w:t>
            </w:r>
          </w:p>
          <w:p w14:paraId="4D428746" w14:textId="77777777" w:rsidR="00061D2F" w:rsidRDefault="00061D2F" w:rsidP="00061D2F">
            <w:pPr>
              <w:pStyle w:val="aff8"/>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static number </w:t>
            </w:r>
            <w:r>
              <w:rPr>
                <w:rFonts w:cstheme="minorHAnsi"/>
                <w:b/>
                <w:color w:val="000000"/>
              </w:rPr>
              <w:t>(</w:t>
            </w:r>
            <w:proofErr w:type="gramStart"/>
            <w:r>
              <w:rPr>
                <w:rFonts w:cstheme="minorHAnsi"/>
                <w:b/>
                <w:color w:val="000000"/>
              </w:rPr>
              <w:t>e.g.</w:t>
            </w:r>
            <w:proofErr w:type="gramEnd"/>
            <w:r>
              <w:rPr>
                <w:rFonts w:cstheme="minorHAnsi"/>
                <w:b/>
                <w:color w:val="000000"/>
              </w:rPr>
              <w:t xml:space="preserve"> a cap as the applicability condition)</w:t>
            </w:r>
          </w:p>
          <w:p w14:paraId="0C4C77DA" w14:textId="77777777" w:rsidR="00061D2F" w:rsidRPr="00D2090E" w:rsidRDefault="00061D2F" w:rsidP="00061D2F">
            <w:pPr>
              <w:pStyle w:val="aff8"/>
              <w:numPr>
                <w:ilvl w:val="0"/>
                <w:numId w:val="40"/>
              </w:numPr>
              <w:ind w:firstLineChars="0"/>
              <w:contextualSpacing/>
              <w:rPr>
                <w:rFonts w:cstheme="minorHAnsi"/>
                <w:b/>
                <w:color w:val="000000"/>
              </w:rPr>
            </w:pPr>
            <w:r>
              <w:rPr>
                <w:rFonts w:cstheme="minorHAnsi"/>
                <w:b/>
                <w:color w:val="000000"/>
              </w:rPr>
              <w:t>T</w:t>
            </w:r>
            <w:r w:rsidRPr="00D2090E">
              <w:rPr>
                <w:rFonts w:cstheme="minorHAnsi"/>
                <w:b/>
                <w:color w:val="000000"/>
              </w:rPr>
              <w:t xml:space="preserve">he adaptive limitation based on the gap instances within the concurrent gap pattern  </w:t>
            </w:r>
          </w:p>
          <w:p w14:paraId="6C9E9D7D" w14:textId="77777777" w:rsidR="00061D2F" w:rsidRPr="009F0C95" w:rsidRDefault="00061D2F" w:rsidP="00061D2F">
            <w:pPr>
              <w:rPr>
                <w:b/>
                <w:bCs/>
                <w:highlight w:val="yellow"/>
                <w:u w:val="single"/>
              </w:rPr>
            </w:pPr>
            <w:r w:rsidRPr="009F0C95">
              <w:rPr>
                <w:rFonts w:cstheme="minorHAnsi"/>
                <w:b/>
                <w:i/>
                <w:iCs/>
                <w:color w:val="000000"/>
                <w:u w:val="single"/>
              </w:rPr>
              <w:t>Proposal 5:</w:t>
            </w:r>
            <w:r w:rsidRPr="009F0C95">
              <w:rPr>
                <w:rFonts w:cstheme="minorHAnsi"/>
                <w:b/>
                <w:i/>
                <w:iCs/>
                <w:color w:val="000000"/>
              </w:rPr>
              <w:t xml:space="preserve"> The adaptive way depending on NW configuration to limit the overhead of concurrent MGs is preferred.</w:t>
            </w:r>
          </w:p>
          <w:p w14:paraId="1C0CC690" w14:textId="77777777" w:rsidR="00061D2F" w:rsidRDefault="00061D2F" w:rsidP="00061D2F">
            <w:r w:rsidRPr="006814A1">
              <w:rPr>
                <w:b/>
                <w:bCs/>
                <w:i/>
                <w:iCs/>
                <w:u w:val="single"/>
              </w:rPr>
              <w:t xml:space="preserve">Proposal </w:t>
            </w:r>
            <w:r>
              <w:rPr>
                <w:b/>
                <w:bCs/>
                <w:i/>
                <w:iCs/>
                <w:u w:val="single"/>
              </w:rPr>
              <w:t>6</w:t>
            </w:r>
            <w:r w:rsidRPr="006814A1">
              <w:rPr>
                <w:b/>
                <w:bCs/>
                <w:i/>
                <w:iCs/>
                <w:u w:val="single"/>
              </w:rPr>
              <w:t>:</w:t>
            </w:r>
            <w:r w:rsidRPr="006814A1">
              <w:rPr>
                <w:b/>
                <w:bCs/>
                <w:i/>
                <w:iCs/>
              </w:rPr>
              <w:t xml:space="preserve"> </w:t>
            </w:r>
            <w:r>
              <w:rPr>
                <w:b/>
                <w:bCs/>
                <w:i/>
                <w:iCs/>
              </w:rPr>
              <w:t>C</w:t>
            </w:r>
            <w:r w:rsidRPr="006814A1">
              <w:rPr>
                <w:b/>
                <w:bCs/>
                <w:i/>
                <w:iCs/>
              </w:rPr>
              <w:t xml:space="preserve">oncurrent </w:t>
            </w:r>
            <w:r>
              <w:rPr>
                <w:b/>
                <w:bCs/>
                <w:i/>
                <w:iCs/>
              </w:rPr>
              <w:t>MGs</w:t>
            </w:r>
            <w:r w:rsidRPr="006814A1">
              <w:rPr>
                <w:b/>
                <w:bCs/>
                <w:i/>
                <w:iCs/>
              </w:rPr>
              <w:t xml:space="preserve"> can be configured based on the legacy </w:t>
            </w:r>
            <w:proofErr w:type="spellStart"/>
            <w:r w:rsidRPr="006814A1">
              <w:rPr>
                <w:b/>
                <w:bCs/>
                <w:i/>
                <w:iCs/>
              </w:rPr>
              <w:t>MeasConfig</w:t>
            </w:r>
            <w:proofErr w:type="spellEnd"/>
            <w:r w:rsidRPr="006814A1">
              <w:rPr>
                <w:b/>
                <w:bCs/>
                <w:i/>
                <w:iCs/>
              </w:rPr>
              <w:t xml:space="preserve"> [</w:t>
            </w:r>
            <w:r>
              <w:rPr>
                <w:b/>
                <w:bCs/>
                <w:i/>
                <w:iCs/>
              </w:rPr>
              <w:t xml:space="preserve">4, </w:t>
            </w:r>
            <w:r w:rsidRPr="006814A1">
              <w:rPr>
                <w:b/>
                <w:bCs/>
                <w:i/>
                <w:iCs/>
              </w:rPr>
              <w:t>TS38.331]</w:t>
            </w:r>
            <w:r>
              <w:rPr>
                <w:b/>
                <w:bCs/>
                <w:i/>
                <w:iCs/>
              </w:rPr>
              <w:t>.</w:t>
            </w:r>
          </w:p>
          <w:p w14:paraId="312A496C" w14:textId="77777777" w:rsidR="00061D2F" w:rsidRDefault="00061D2F" w:rsidP="00061D2F">
            <w:pPr>
              <w:rPr>
                <w:rFonts w:cstheme="minorHAnsi"/>
                <w:b/>
                <w:color w:val="000000"/>
              </w:rPr>
            </w:pPr>
            <w:r w:rsidRPr="00B13289">
              <w:rPr>
                <w:rFonts w:cstheme="minorHAnsi"/>
                <w:b/>
                <w:color w:val="000000"/>
                <w:u w:val="single"/>
              </w:rPr>
              <w:t xml:space="preserve">Observation </w:t>
            </w:r>
            <w:r>
              <w:rPr>
                <w:rFonts w:cstheme="minorHAnsi"/>
                <w:b/>
                <w:color w:val="000000"/>
                <w:u w:val="single"/>
              </w:rPr>
              <w:t>6</w:t>
            </w:r>
            <w:r w:rsidRPr="00B13289">
              <w:rPr>
                <w:rFonts w:cstheme="minorHAnsi"/>
                <w:b/>
                <w:color w:val="000000"/>
                <w:u w:val="single"/>
              </w:rPr>
              <w:t>:</w:t>
            </w:r>
            <w:r w:rsidRPr="00B13289">
              <w:rPr>
                <w:rFonts w:cstheme="minorHAnsi"/>
                <w:b/>
                <w:color w:val="000000"/>
              </w:rPr>
              <w:t xml:space="preserve"> The gap instances configured by a same concurrent MG pattern can be used by the specific measurement type(s) occurred in a same frequency layers indicated by serving </w:t>
            </w:r>
            <w:proofErr w:type="spellStart"/>
            <w:proofErr w:type="gramStart"/>
            <w:r w:rsidRPr="00B13289">
              <w:rPr>
                <w:rFonts w:cstheme="minorHAnsi"/>
                <w:b/>
                <w:color w:val="000000"/>
              </w:rPr>
              <w:t>gNB</w:t>
            </w:r>
            <w:proofErr w:type="spellEnd"/>
            <w:r w:rsidRPr="00B13289">
              <w:rPr>
                <w:rFonts w:cstheme="minorHAnsi"/>
                <w:b/>
                <w:color w:val="000000"/>
              </w:rPr>
              <w:t xml:space="preserve"> .</w:t>
            </w:r>
            <w:proofErr w:type="gramEnd"/>
            <w:r>
              <w:rPr>
                <w:rFonts w:cstheme="minorHAnsi"/>
                <w:b/>
                <w:color w:val="000000"/>
              </w:rPr>
              <w:t xml:space="preserve"> </w:t>
            </w:r>
          </w:p>
          <w:p w14:paraId="3E4F762C" w14:textId="77777777" w:rsidR="00061D2F" w:rsidRPr="00A763CB" w:rsidRDefault="00061D2F" w:rsidP="00061D2F">
            <w:pPr>
              <w:rPr>
                <w:b/>
                <w:bCs/>
                <w:i/>
                <w:iCs/>
              </w:rPr>
            </w:pPr>
            <w:r w:rsidRPr="004C28D1">
              <w:rPr>
                <w:b/>
                <w:bCs/>
                <w:i/>
                <w:iCs/>
                <w:u w:val="single"/>
              </w:rPr>
              <w:t xml:space="preserve">Proposal </w:t>
            </w:r>
            <w:r>
              <w:rPr>
                <w:b/>
                <w:bCs/>
                <w:i/>
                <w:iCs/>
                <w:u w:val="single"/>
              </w:rPr>
              <w:t>6</w:t>
            </w:r>
            <w:r w:rsidRPr="004C28D1">
              <w:rPr>
                <w:b/>
                <w:bCs/>
                <w:i/>
                <w:iCs/>
                <w:u w:val="single"/>
              </w:rPr>
              <w:t>a:</w:t>
            </w:r>
            <w:r w:rsidRPr="004C28D1">
              <w:rPr>
                <w:b/>
                <w:bCs/>
                <w:i/>
                <w:iCs/>
              </w:rPr>
              <w:t xml:space="preserve"> the concurrent gap pattern can be configured based on the legacy </w:t>
            </w:r>
            <w:proofErr w:type="spellStart"/>
            <w:r w:rsidRPr="004C28D1">
              <w:rPr>
                <w:b/>
                <w:bCs/>
                <w:i/>
                <w:iCs/>
              </w:rPr>
              <w:t>MeasConfig</w:t>
            </w:r>
            <w:proofErr w:type="spellEnd"/>
            <w:r w:rsidRPr="004C28D1">
              <w:rPr>
                <w:b/>
                <w:bCs/>
                <w:i/>
                <w:iCs/>
              </w:rPr>
              <w:t xml:space="preserve"> [</w:t>
            </w:r>
            <w:proofErr w:type="gramStart"/>
            <w:r>
              <w:rPr>
                <w:b/>
                <w:bCs/>
                <w:i/>
                <w:iCs/>
              </w:rPr>
              <w:t>4,</w:t>
            </w:r>
            <w:r w:rsidRPr="004C28D1">
              <w:rPr>
                <w:b/>
                <w:bCs/>
                <w:i/>
                <w:iCs/>
              </w:rPr>
              <w:t>TS</w:t>
            </w:r>
            <w:proofErr w:type="gramEnd"/>
            <w:r w:rsidRPr="004C28D1">
              <w:rPr>
                <w:b/>
                <w:bCs/>
                <w:i/>
                <w:iCs/>
              </w:rPr>
              <w:t>38.331] with the indication of the specific measurement reservation.</w:t>
            </w:r>
            <w:r w:rsidRPr="00A763CB">
              <w:rPr>
                <w:b/>
                <w:bCs/>
                <w:i/>
                <w:iCs/>
              </w:rPr>
              <w:t xml:space="preserve"> </w:t>
            </w:r>
          </w:p>
          <w:p w14:paraId="097549D5" w14:textId="77777777" w:rsidR="00061D2F" w:rsidRDefault="00061D2F" w:rsidP="00061D2F">
            <w:pPr>
              <w:rPr>
                <w:rFonts w:cstheme="minorHAnsi"/>
                <w:b/>
                <w:color w:val="000000"/>
              </w:rPr>
            </w:pPr>
            <w:r w:rsidRPr="00B71233">
              <w:rPr>
                <w:rFonts w:cstheme="minorHAnsi"/>
                <w:b/>
                <w:color w:val="000000"/>
                <w:u w:val="single"/>
              </w:rPr>
              <w:t xml:space="preserve">Observation </w:t>
            </w:r>
            <w:r>
              <w:rPr>
                <w:rFonts w:cstheme="minorHAnsi"/>
                <w:b/>
                <w:color w:val="000000"/>
                <w:u w:val="single"/>
              </w:rPr>
              <w:t>7</w:t>
            </w:r>
            <w:r w:rsidRPr="00B71233">
              <w:rPr>
                <w:rFonts w:cstheme="minorHAnsi"/>
                <w:b/>
                <w:color w:val="000000"/>
                <w:u w:val="single"/>
              </w:rPr>
              <w:t xml:space="preserve">: </w:t>
            </w:r>
            <w:r w:rsidRPr="00B71233">
              <w:rPr>
                <w:rFonts w:cstheme="minorHAnsi"/>
                <w:b/>
                <w:color w:val="000000"/>
              </w:rPr>
              <w:t xml:space="preserve">The serving </w:t>
            </w:r>
            <w:proofErr w:type="spellStart"/>
            <w:r w:rsidRPr="00B71233">
              <w:rPr>
                <w:rFonts w:cstheme="minorHAnsi"/>
                <w:b/>
                <w:color w:val="000000"/>
              </w:rPr>
              <w:t>gNB</w:t>
            </w:r>
            <w:proofErr w:type="spellEnd"/>
            <w:r w:rsidRPr="00B71233">
              <w:rPr>
                <w:rFonts w:cstheme="minorHAnsi"/>
                <w:b/>
                <w:color w:val="000000"/>
              </w:rPr>
              <w:t xml:space="preserve"> can configure the concurrent </w:t>
            </w:r>
            <w:r>
              <w:rPr>
                <w:rFonts w:cstheme="minorHAnsi"/>
                <w:b/>
                <w:color w:val="000000"/>
              </w:rPr>
              <w:t>MGs</w:t>
            </w:r>
            <w:r w:rsidRPr="00B71233">
              <w:rPr>
                <w:rFonts w:cstheme="minorHAnsi"/>
                <w:b/>
                <w:color w:val="000000"/>
              </w:rPr>
              <w:t xml:space="preserve"> without overlapping</w:t>
            </w:r>
            <w:r>
              <w:rPr>
                <w:rFonts w:cstheme="minorHAnsi"/>
                <w:b/>
                <w:color w:val="000000"/>
              </w:rPr>
              <w:t xml:space="preserve"> (</w:t>
            </w:r>
            <w:proofErr w:type="gramStart"/>
            <w:r>
              <w:rPr>
                <w:rFonts w:cstheme="minorHAnsi"/>
                <w:b/>
                <w:color w:val="000000"/>
              </w:rPr>
              <w:t>e.g.</w:t>
            </w:r>
            <w:proofErr w:type="gramEnd"/>
            <w:r>
              <w:rPr>
                <w:rFonts w:cstheme="minorHAnsi"/>
                <w:b/>
                <w:color w:val="000000"/>
              </w:rPr>
              <w:t xml:space="preserve"> the gaps </w:t>
            </w:r>
            <w:r w:rsidRPr="00B71233">
              <w:rPr>
                <w:rFonts w:cstheme="minorHAnsi"/>
                <w:b/>
                <w:color w:val="000000"/>
              </w:rPr>
              <w:t>for SSB and CSI-RS measurements</w:t>
            </w:r>
            <w:r>
              <w:rPr>
                <w:rFonts w:cstheme="minorHAnsi"/>
                <w:b/>
                <w:color w:val="000000"/>
              </w:rPr>
              <w:t>)</w:t>
            </w:r>
            <w:r w:rsidRPr="006F51BA">
              <w:rPr>
                <w:rFonts w:cstheme="minorHAnsi"/>
                <w:b/>
                <w:color w:val="000000"/>
              </w:rPr>
              <w:t>.</w:t>
            </w:r>
          </w:p>
          <w:p w14:paraId="739E2DAB" w14:textId="77777777" w:rsidR="00061D2F" w:rsidRPr="00C03886" w:rsidRDefault="00061D2F" w:rsidP="00061D2F">
            <w:pPr>
              <w:rPr>
                <w:rFonts w:cstheme="minorHAnsi"/>
                <w:b/>
                <w:color w:val="000000"/>
              </w:rPr>
            </w:pPr>
            <w:r w:rsidRPr="001A6E01">
              <w:rPr>
                <w:rFonts w:cstheme="minorHAnsi"/>
                <w:b/>
                <w:color w:val="000000"/>
                <w:u w:val="single"/>
              </w:rPr>
              <w:t xml:space="preserve">Observation </w:t>
            </w:r>
            <w:r>
              <w:rPr>
                <w:rFonts w:cstheme="minorHAnsi"/>
                <w:b/>
                <w:color w:val="000000"/>
                <w:u w:val="single"/>
              </w:rPr>
              <w:t>8</w:t>
            </w:r>
            <w:r w:rsidRPr="001A6E01">
              <w:rPr>
                <w:rFonts w:cstheme="minorHAnsi"/>
                <w:b/>
                <w:color w:val="000000"/>
                <w:u w:val="single"/>
              </w:rPr>
              <w:t>:</w:t>
            </w:r>
            <w:r>
              <w:rPr>
                <w:rFonts w:cstheme="minorHAnsi"/>
                <w:b/>
                <w:color w:val="000000"/>
                <w:u w:val="single"/>
              </w:rPr>
              <w:t xml:space="preserve"> </w:t>
            </w:r>
            <w:r w:rsidRPr="00C03886">
              <w:rPr>
                <w:rFonts w:cstheme="minorHAnsi"/>
                <w:b/>
                <w:color w:val="000000"/>
              </w:rPr>
              <w:t>When non-overlapping concurrent measurement gap patterns, the measurement requirements for SSB/CSI-RS/PRS in Rel15/Rel16 without the gap sharing can be applicable for them independently.</w:t>
            </w:r>
          </w:p>
          <w:p w14:paraId="164AE94B" w14:textId="77777777" w:rsidR="00061D2F" w:rsidRDefault="00061D2F" w:rsidP="00061D2F">
            <w:pPr>
              <w:rPr>
                <w:rFonts w:cstheme="minorHAnsi"/>
                <w:b/>
                <w:color w:val="000000"/>
              </w:rPr>
            </w:pPr>
            <w:r w:rsidRPr="006E7E67">
              <w:rPr>
                <w:rFonts w:cstheme="minorHAnsi"/>
                <w:b/>
                <w:color w:val="000000"/>
                <w:u w:val="single"/>
              </w:rPr>
              <w:t xml:space="preserve">Observation </w:t>
            </w:r>
            <w:r>
              <w:rPr>
                <w:rFonts w:cstheme="minorHAnsi"/>
                <w:b/>
                <w:color w:val="000000"/>
                <w:u w:val="single"/>
              </w:rPr>
              <w:t>9</w:t>
            </w:r>
            <w:r w:rsidRPr="006E7E67">
              <w:rPr>
                <w:rFonts w:cstheme="minorHAnsi"/>
                <w:b/>
                <w:color w:val="000000"/>
                <w:u w:val="single"/>
              </w:rPr>
              <w:t>:</w:t>
            </w:r>
            <w:r w:rsidRPr="006E7E67">
              <w:rPr>
                <w:rFonts w:cstheme="minorHAnsi"/>
                <w:b/>
                <w:color w:val="000000"/>
              </w:rPr>
              <w:t xml:space="preserve"> The gap sharing factor shall be applicable to the delay requirements</w:t>
            </w:r>
            <w:r>
              <w:rPr>
                <w:rFonts w:cstheme="minorHAnsi"/>
                <w:b/>
                <w:color w:val="000000"/>
              </w:rPr>
              <w:t xml:space="preserve"> when overlapping case</w:t>
            </w:r>
            <w:r w:rsidRPr="006E7E67">
              <w:rPr>
                <w:rFonts w:cstheme="minorHAnsi"/>
                <w:b/>
                <w:color w:val="000000"/>
              </w:rPr>
              <w:t>.</w:t>
            </w:r>
            <w:r>
              <w:rPr>
                <w:rFonts w:cstheme="minorHAnsi"/>
                <w:b/>
                <w:color w:val="000000"/>
              </w:rPr>
              <w:t xml:space="preserve"> </w:t>
            </w:r>
            <w:r w:rsidRPr="009309D1">
              <w:rPr>
                <w:rFonts w:cstheme="minorHAnsi"/>
                <w:b/>
                <w:color w:val="000000"/>
              </w:rPr>
              <w:t xml:space="preserve"> </w:t>
            </w:r>
          </w:p>
          <w:p w14:paraId="52E49293" w14:textId="77777777" w:rsidR="00061D2F" w:rsidRPr="00DB76A6" w:rsidRDefault="00061D2F" w:rsidP="00061D2F">
            <w:pPr>
              <w:rPr>
                <w:rFonts w:cstheme="minorHAnsi"/>
                <w:b/>
                <w:color w:val="000000"/>
              </w:rPr>
            </w:pPr>
            <w:r w:rsidRPr="00DB76A6">
              <w:rPr>
                <w:rFonts w:cstheme="minorHAnsi"/>
                <w:b/>
                <w:color w:val="000000"/>
                <w:u w:val="single"/>
              </w:rPr>
              <w:t>Observation 10:</w:t>
            </w:r>
            <w:r w:rsidRPr="00DB76A6">
              <w:rPr>
                <w:rFonts w:cstheme="minorHAnsi"/>
                <w:b/>
                <w:color w:val="000000"/>
              </w:rPr>
              <w:t xml:space="preserve"> How to define the gap sharing factor when the multiple concurrent gap patterns configured can be FFS.  </w:t>
            </w:r>
          </w:p>
          <w:p w14:paraId="25D7F150" w14:textId="77777777" w:rsidR="00061D2F" w:rsidRDefault="00061D2F" w:rsidP="00061D2F">
            <w:pPr>
              <w:rPr>
                <w:rFonts w:cstheme="minorHAnsi"/>
                <w:b/>
                <w:i/>
                <w:iCs/>
                <w:color w:val="000000"/>
              </w:rPr>
            </w:pPr>
            <w:r w:rsidRPr="008B1569">
              <w:rPr>
                <w:rFonts w:cstheme="minorHAnsi"/>
                <w:b/>
                <w:i/>
                <w:iCs/>
                <w:color w:val="000000"/>
                <w:u w:val="single"/>
              </w:rPr>
              <w:t xml:space="preserve">Proposal </w:t>
            </w:r>
            <w:r>
              <w:rPr>
                <w:rFonts w:cstheme="minorHAnsi"/>
                <w:b/>
                <w:i/>
                <w:iCs/>
                <w:color w:val="000000"/>
                <w:u w:val="single"/>
              </w:rPr>
              <w:t>7</w:t>
            </w:r>
            <w:r w:rsidRPr="008B1569">
              <w:rPr>
                <w:rFonts w:cstheme="minorHAnsi"/>
                <w:b/>
                <w:i/>
                <w:iCs/>
                <w:color w:val="000000"/>
                <w:u w:val="single"/>
              </w:rPr>
              <w:t>:</w:t>
            </w:r>
            <w:r w:rsidRPr="008B1569">
              <w:rPr>
                <w:rFonts w:cstheme="minorHAnsi"/>
                <w:b/>
                <w:i/>
                <w:iCs/>
                <w:color w:val="000000"/>
              </w:rPr>
              <w:t xml:space="preserve"> The measurement delay requirement in case of multiple gaps shall be </w:t>
            </w:r>
            <w:r>
              <w:rPr>
                <w:rFonts w:cstheme="minorHAnsi"/>
                <w:b/>
                <w:i/>
                <w:iCs/>
                <w:color w:val="000000"/>
              </w:rPr>
              <w:t>revisited</w:t>
            </w:r>
            <w:r w:rsidRPr="008B1569">
              <w:rPr>
                <w:rFonts w:cstheme="minorHAnsi"/>
                <w:b/>
                <w:i/>
                <w:iCs/>
                <w:color w:val="000000"/>
              </w:rPr>
              <w:t xml:space="preserve">. As the start point, the </w:t>
            </w:r>
            <w:r>
              <w:rPr>
                <w:rFonts w:cstheme="minorHAnsi"/>
                <w:b/>
                <w:i/>
                <w:iCs/>
                <w:color w:val="000000"/>
              </w:rPr>
              <w:t xml:space="preserve">non-overlapping </w:t>
            </w:r>
            <w:r w:rsidRPr="008B1569">
              <w:rPr>
                <w:rFonts w:cstheme="minorHAnsi"/>
                <w:b/>
                <w:i/>
                <w:iCs/>
                <w:color w:val="000000"/>
              </w:rPr>
              <w:t>scenarios can be studied</w:t>
            </w:r>
            <w:r>
              <w:rPr>
                <w:rFonts w:cstheme="minorHAnsi"/>
                <w:b/>
                <w:i/>
                <w:iCs/>
                <w:color w:val="000000"/>
              </w:rPr>
              <w:t xml:space="preserve"> as a start point</w:t>
            </w:r>
            <w:r w:rsidRPr="008B1569">
              <w:rPr>
                <w:rFonts w:cstheme="minorHAnsi"/>
                <w:b/>
                <w:i/>
                <w:iCs/>
                <w:color w:val="000000"/>
              </w:rPr>
              <w:t>.</w:t>
            </w:r>
          </w:p>
          <w:p w14:paraId="18E0DFF6" w14:textId="685150B8" w:rsidR="00061D2F" w:rsidRPr="00805BE8" w:rsidRDefault="00061D2F" w:rsidP="00061D2F">
            <w:pPr>
              <w:spacing w:before="120" w:after="120"/>
              <w:rPr>
                <w:rFonts w:asciiTheme="minorHAnsi" w:hAnsiTheme="minorHAnsi" w:cstheme="minorHAnsi"/>
              </w:rPr>
            </w:pPr>
            <w:r w:rsidRPr="003A5B59">
              <w:rPr>
                <w:rFonts w:cstheme="minorHAnsi"/>
                <w:b/>
                <w:color w:val="000000"/>
                <w:u w:val="single"/>
              </w:rPr>
              <w:t>Observation 1</w:t>
            </w:r>
            <w:r>
              <w:rPr>
                <w:rFonts w:cstheme="minorHAnsi"/>
                <w:b/>
                <w:color w:val="000000"/>
                <w:u w:val="single"/>
              </w:rPr>
              <w:t>1</w:t>
            </w:r>
            <w:r w:rsidRPr="003A5B59">
              <w:rPr>
                <w:rFonts w:cstheme="minorHAnsi"/>
                <w:b/>
                <w:color w:val="000000"/>
                <w:u w:val="single"/>
              </w:rPr>
              <w:t>:</w:t>
            </w:r>
            <w:r>
              <w:rPr>
                <w:rFonts w:cstheme="minorHAnsi"/>
                <w:b/>
                <w:color w:val="000000"/>
                <w:u w:val="single"/>
              </w:rPr>
              <w:t xml:space="preserve"> </w:t>
            </w:r>
            <w:r w:rsidRPr="00805FFA">
              <w:rPr>
                <w:rFonts w:cstheme="minorHAnsi"/>
                <w:b/>
                <w:color w:val="000000"/>
              </w:rPr>
              <w:t>UE processing capability shall be taken count into the proximity of two adjacent gap instances in a concurrent measurement gap configuration</w:t>
            </w:r>
            <w:r>
              <w:rPr>
                <w:rFonts w:cstheme="minorHAnsi"/>
                <w:b/>
                <w:color w:val="000000"/>
              </w:rPr>
              <w:t>.</w:t>
            </w:r>
          </w:p>
        </w:tc>
      </w:tr>
      <w:tr w:rsidR="00061D2F" w14:paraId="273DF898" w14:textId="77777777" w:rsidTr="00D67216">
        <w:trPr>
          <w:trHeight w:val="468"/>
        </w:trPr>
        <w:tc>
          <w:tcPr>
            <w:tcW w:w="1622" w:type="dxa"/>
          </w:tcPr>
          <w:p w14:paraId="3144BA2C" w14:textId="1FD765A2"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R4-2106536</w:t>
            </w:r>
          </w:p>
        </w:tc>
        <w:tc>
          <w:tcPr>
            <w:tcW w:w="1424" w:type="dxa"/>
          </w:tcPr>
          <w:p w14:paraId="34A70AA5" w14:textId="3E829645"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OPPO</w:t>
            </w:r>
          </w:p>
        </w:tc>
        <w:tc>
          <w:tcPr>
            <w:tcW w:w="6585" w:type="dxa"/>
          </w:tcPr>
          <w:p w14:paraId="69B6BCC2" w14:textId="77777777" w:rsidR="00061D2F" w:rsidRDefault="00061D2F" w:rsidP="00061D2F">
            <w:pPr>
              <w:spacing w:beforeLines="50" w:before="120" w:afterLines="100" w:after="240"/>
              <w:rPr>
                <w:rFonts w:ascii="Arial" w:hAnsi="Arial" w:cs="Arial"/>
                <w:b/>
                <w:szCs w:val="21"/>
              </w:rPr>
            </w:pPr>
            <w:r w:rsidRPr="00C320AC">
              <w:rPr>
                <w:rFonts w:ascii="Arial" w:hAnsi="Arial" w:cs="Arial"/>
                <w:b/>
                <w:szCs w:val="21"/>
              </w:rPr>
              <w:t>Proposal 1: Gaps are considered as independent gaps if at least one of the configurations in MGL, MGRP, time offset is different.</w:t>
            </w:r>
          </w:p>
          <w:p w14:paraId="22744B33" w14:textId="77777777" w:rsidR="00061D2F" w:rsidRPr="00C67F2E" w:rsidRDefault="00061D2F" w:rsidP="00061D2F">
            <w:pPr>
              <w:spacing w:beforeLines="50" w:before="120" w:afterLines="100" w:after="240"/>
              <w:rPr>
                <w:rFonts w:ascii="Arial" w:hAnsi="Arial" w:cs="Arial"/>
                <w:b/>
                <w:szCs w:val="21"/>
              </w:rPr>
            </w:pPr>
            <w:r w:rsidRPr="00981AB2">
              <w:rPr>
                <w:rFonts w:ascii="Arial" w:hAnsi="Arial" w:cs="Arial"/>
                <w:b/>
                <w:szCs w:val="21"/>
              </w:rPr>
              <w:t xml:space="preserve">Proposal 2: </w:t>
            </w:r>
            <w:r>
              <w:rPr>
                <w:rFonts w:ascii="Arial" w:hAnsi="Arial" w:cs="Arial"/>
                <w:b/>
                <w:szCs w:val="21"/>
              </w:rPr>
              <w:t>C</w:t>
            </w:r>
            <w:r w:rsidRPr="00981AB2">
              <w:rPr>
                <w:rFonts w:ascii="Arial" w:hAnsi="Arial" w:cs="Arial"/>
                <w:b/>
                <w:szCs w:val="21"/>
              </w:rPr>
              <w:t>oncurrent MGs are multiple independent MGs that are configured for measurements during a common period of time</w:t>
            </w:r>
            <w:r w:rsidRPr="00981AB2">
              <w:rPr>
                <w:rFonts w:ascii="Arial" w:hAnsi="Arial" w:cs="Arial" w:hint="eastAsia"/>
                <w:b/>
                <w:szCs w:val="21"/>
              </w:rPr>
              <w:t>.</w:t>
            </w:r>
          </w:p>
          <w:p w14:paraId="6275AC81" w14:textId="77777777" w:rsidR="00061D2F" w:rsidRPr="00D813F3" w:rsidRDefault="00061D2F" w:rsidP="00061D2F">
            <w:pPr>
              <w:spacing w:beforeLines="50" w:before="120" w:afterLines="100" w:after="240"/>
              <w:rPr>
                <w:rFonts w:ascii="Arial" w:eastAsia="Arial" w:hAnsi="Arial" w:cs="Arial"/>
                <w:b/>
                <w:szCs w:val="21"/>
              </w:rPr>
            </w:pPr>
            <w:r w:rsidRPr="00D813F3">
              <w:rPr>
                <w:rFonts w:ascii="Arial" w:hAnsi="Arial" w:cs="Arial"/>
                <w:b/>
                <w:szCs w:val="21"/>
              </w:rPr>
              <w:t xml:space="preserve">Proposal 3: </w:t>
            </w:r>
            <w:r w:rsidRPr="00D813F3">
              <w:rPr>
                <w:rFonts w:ascii="Arial" w:eastAsia="Arial" w:hAnsi="Arial" w:cs="Arial"/>
                <w:b/>
                <w:szCs w:val="21"/>
              </w:rPr>
              <w:t xml:space="preserve">From configuration perspective, </w:t>
            </w:r>
            <w:r>
              <w:rPr>
                <w:rFonts w:ascii="Arial" w:eastAsia="Arial" w:hAnsi="Arial" w:cs="Arial"/>
                <w:b/>
                <w:szCs w:val="21"/>
              </w:rPr>
              <w:t xml:space="preserve">RAN4 study the </w:t>
            </w:r>
            <w:r>
              <w:rPr>
                <w:rFonts w:ascii="Arial" w:eastAsia="Arial" w:hAnsi="Arial" w:cs="Arial"/>
                <w:b/>
                <w:szCs w:val="21"/>
              </w:rPr>
              <w:lastRenderedPageBreak/>
              <w:t xml:space="preserve">feasibility of </w:t>
            </w:r>
            <w:r w:rsidRPr="00D813F3">
              <w:rPr>
                <w:rFonts w:ascii="Arial" w:eastAsia="Arial" w:hAnsi="Arial" w:cs="Arial"/>
                <w:b/>
                <w:szCs w:val="21"/>
              </w:rPr>
              <w:t xml:space="preserve">per UE and per FR gaps configured or pre-configured </w:t>
            </w:r>
            <w:r w:rsidRPr="00A97AEA">
              <w:rPr>
                <w:rFonts w:ascii="Arial" w:hAnsi="Arial" w:cs="Arial"/>
                <w:b/>
                <w:szCs w:val="21"/>
              </w:rPr>
              <w:t>in parallel</w:t>
            </w:r>
            <w:r w:rsidRPr="00D813F3">
              <w:rPr>
                <w:rFonts w:ascii="Arial" w:eastAsia="Arial" w:hAnsi="Arial" w:cs="Arial"/>
                <w:b/>
                <w:szCs w:val="21"/>
              </w:rPr>
              <w:t xml:space="preserve"> as concurrent gaps</w:t>
            </w:r>
            <w:r w:rsidRPr="00D813F3">
              <w:rPr>
                <w:rFonts w:ascii="Arial" w:hAnsi="Arial" w:cs="Arial"/>
                <w:b/>
                <w:szCs w:val="21"/>
              </w:rPr>
              <w:t>.</w:t>
            </w:r>
            <w:r w:rsidRPr="00D813F3">
              <w:rPr>
                <w:rFonts w:ascii="Arial" w:eastAsia="Arial" w:hAnsi="Arial" w:cs="Arial"/>
                <w:b/>
                <w:szCs w:val="21"/>
              </w:rPr>
              <w:t xml:space="preserve"> </w:t>
            </w:r>
          </w:p>
          <w:p w14:paraId="5767CDEB" w14:textId="77777777" w:rsidR="00061D2F" w:rsidRDefault="00061D2F" w:rsidP="00061D2F">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1:</w:t>
            </w:r>
            <w:r w:rsidRPr="00A97AEA">
              <w:rPr>
                <w:rFonts w:ascii="Arial" w:hAnsi="Arial" w:cs="Arial"/>
                <w:b/>
                <w:szCs w:val="21"/>
              </w:rPr>
              <w:t xml:space="preserve"> If per UE and per FR gaps are not allowed to be configured in parallel, </w:t>
            </w:r>
            <w:r w:rsidRPr="00D574EC">
              <w:rPr>
                <w:rFonts w:ascii="Arial" w:hAnsi="Arial" w:cs="Arial"/>
                <w:b/>
                <w:szCs w:val="21"/>
              </w:rPr>
              <w:t>UE capable of per FR gap and concurrent gap supports multiple concurrent gaps on at least one FR</w:t>
            </w:r>
            <w:r>
              <w:rPr>
                <w:rFonts w:ascii="Arial" w:hAnsi="Arial" w:cs="Arial"/>
                <w:b/>
                <w:szCs w:val="21"/>
              </w:rPr>
              <w:t>.</w:t>
            </w:r>
            <w:r w:rsidRPr="00A97AEA">
              <w:rPr>
                <w:rFonts w:ascii="Arial" w:hAnsi="Arial" w:cs="Arial"/>
                <w:b/>
                <w:szCs w:val="21"/>
              </w:rPr>
              <w:t xml:space="preserve"> </w:t>
            </w:r>
          </w:p>
          <w:p w14:paraId="44539048"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2: Assuming per UE and per FR gaps are independent gap, they are allowed to be configured in parallel.</w:t>
            </w:r>
          </w:p>
          <w:p w14:paraId="54D2E0D0" w14:textId="77777777" w:rsidR="00061D2F" w:rsidRPr="00EE114C" w:rsidRDefault="00061D2F" w:rsidP="00061D2F">
            <w:pPr>
              <w:spacing w:beforeLines="50" w:before="120" w:afterLines="100" w:after="240"/>
              <w:rPr>
                <w:rFonts w:ascii="Arial" w:hAnsi="Arial" w:cs="Arial"/>
                <w:b/>
                <w:szCs w:val="21"/>
              </w:rPr>
            </w:pPr>
            <w:r w:rsidRPr="00EE114C">
              <w:rPr>
                <w:rFonts w:ascii="Arial" w:hAnsi="Arial" w:cs="Arial" w:hint="eastAsia"/>
                <w:b/>
                <w:szCs w:val="21"/>
              </w:rPr>
              <w:t>O</w:t>
            </w:r>
            <w:r w:rsidRPr="00EE114C">
              <w:rPr>
                <w:rFonts w:ascii="Arial" w:hAnsi="Arial" w:cs="Arial"/>
                <w:b/>
                <w:szCs w:val="21"/>
              </w:rPr>
              <w:t>bservation 3: Assuming per UE and per FR gaps are not independent gap, they are not allowed to be configured in parallel.</w:t>
            </w:r>
          </w:p>
          <w:p w14:paraId="07501B8F" w14:textId="6D707F14" w:rsidR="00061D2F" w:rsidRPr="00061D2F" w:rsidRDefault="00061D2F" w:rsidP="00061D2F">
            <w:pPr>
              <w:spacing w:beforeLines="50" w:before="120" w:afterLines="100" w:after="240"/>
              <w:rPr>
                <w:rFonts w:ascii="Arial" w:eastAsia="Arial" w:hAnsi="Arial" w:cs="Arial"/>
                <w:b/>
                <w:szCs w:val="21"/>
              </w:rPr>
            </w:pPr>
            <w:r w:rsidRPr="00CD2441">
              <w:rPr>
                <w:rFonts w:ascii="Arial" w:eastAsia="Arial" w:hAnsi="Arial" w:cs="Arial"/>
                <w:b/>
                <w:szCs w:val="21"/>
              </w:rPr>
              <w:t xml:space="preserve">Proposal </w:t>
            </w:r>
            <w:r>
              <w:rPr>
                <w:rFonts w:ascii="Arial" w:eastAsia="Arial" w:hAnsi="Arial" w:cs="Arial"/>
                <w:b/>
                <w:szCs w:val="21"/>
              </w:rPr>
              <w:t>4</w:t>
            </w:r>
            <w:r w:rsidRPr="00CD2441">
              <w:rPr>
                <w:rFonts w:ascii="Arial" w:eastAsia="Arial" w:hAnsi="Arial" w:cs="Arial"/>
                <w:b/>
                <w:szCs w:val="21"/>
              </w:rPr>
              <w:t xml:space="preserve">: </w:t>
            </w:r>
            <w:r w:rsidRPr="00C67F2E">
              <w:rPr>
                <w:rFonts w:ascii="Arial" w:eastAsia="Arial" w:hAnsi="Arial" w:cs="Arial" w:hint="eastAsia"/>
                <w:b/>
                <w:szCs w:val="21"/>
              </w:rPr>
              <w:t>UE</w:t>
            </w:r>
            <w:r w:rsidRPr="00C67F2E">
              <w:rPr>
                <w:rFonts w:ascii="Arial" w:eastAsia="Arial" w:hAnsi="Arial" w:cs="Arial"/>
                <w:b/>
                <w:szCs w:val="21"/>
              </w:rPr>
              <w:t xml:space="preserve"> </w:t>
            </w:r>
            <w:r w:rsidRPr="00C67F2E">
              <w:rPr>
                <w:rFonts w:ascii="Arial" w:eastAsia="Arial" w:hAnsi="Arial" w:cs="Arial" w:hint="eastAsia"/>
                <w:b/>
                <w:szCs w:val="21"/>
              </w:rPr>
              <w:t>supports</w:t>
            </w:r>
            <w:r w:rsidRPr="00C67F2E">
              <w:rPr>
                <w:rFonts w:ascii="Arial" w:eastAsia="Arial" w:hAnsi="Arial" w:cs="Arial"/>
                <w:b/>
                <w:szCs w:val="21"/>
              </w:rPr>
              <w:t xml:space="preserve"> </w:t>
            </w:r>
            <w:r w:rsidRPr="00C67F2E">
              <w:rPr>
                <w:rFonts w:ascii="Arial" w:eastAsia="Arial" w:hAnsi="Arial" w:cs="Arial" w:hint="eastAsia"/>
                <w:b/>
                <w:szCs w:val="21"/>
              </w:rPr>
              <w:t>at</w:t>
            </w:r>
            <w:r w:rsidRPr="00C67F2E">
              <w:rPr>
                <w:rFonts w:ascii="Arial" w:eastAsia="Arial" w:hAnsi="Arial" w:cs="Arial"/>
                <w:b/>
                <w:szCs w:val="21"/>
              </w:rPr>
              <w:t xml:space="preserve"> </w:t>
            </w:r>
            <w:r w:rsidRPr="00C67F2E">
              <w:rPr>
                <w:rFonts w:ascii="Arial" w:eastAsia="Arial" w:hAnsi="Arial" w:cs="Arial" w:hint="eastAsia"/>
                <w:b/>
                <w:szCs w:val="21"/>
              </w:rPr>
              <w:t>most</w:t>
            </w:r>
            <w:r w:rsidRPr="00C67F2E">
              <w:rPr>
                <w:rFonts w:ascii="Arial" w:eastAsia="Arial" w:hAnsi="Arial" w:cs="Arial"/>
                <w:b/>
                <w:szCs w:val="21"/>
              </w:rPr>
              <w:t xml:space="preserve"> 3 concurrent MG patterns activated at any time.</w:t>
            </w:r>
          </w:p>
        </w:tc>
      </w:tr>
      <w:tr w:rsidR="00061D2F" w14:paraId="506329F7" w14:textId="77777777" w:rsidTr="00D67216">
        <w:trPr>
          <w:trHeight w:val="468"/>
        </w:trPr>
        <w:tc>
          <w:tcPr>
            <w:tcW w:w="1622" w:type="dxa"/>
          </w:tcPr>
          <w:p w14:paraId="643D25E8" w14:textId="2F1A1AE1"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lastRenderedPageBreak/>
              <w:t>R4-2106880</w:t>
            </w:r>
          </w:p>
        </w:tc>
        <w:tc>
          <w:tcPr>
            <w:tcW w:w="1424" w:type="dxa"/>
          </w:tcPr>
          <w:p w14:paraId="18E412B8" w14:textId="32CBA278"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Ericsson</w:t>
            </w:r>
          </w:p>
        </w:tc>
        <w:tc>
          <w:tcPr>
            <w:tcW w:w="6585" w:type="dxa"/>
          </w:tcPr>
          <w:p w14:paraId="1A96964C" w14:textId="77777777" w:rsidR="00061D2F" w:rsidRPr="00256F92" w:rsidRDefault="00061D2F" w:rsidP="00061D2F">
            <w:pPr>
              <w:jc w:val="both"/>
              <w:rPr>
                <w:i/>
                <w:iCs/>
                <w:sz w:val="22"/>
                <w:szCs w:val="22"/>
                <w:lang w:eastAsia="x-none"/>
              </w:rPr>
            </w:pPr>
            <w:r w:rsidRPr="00907804">
              <w:rPr>
                <w:b/>
                <w:bCs/>
                <w:i/>
                <w:iCs/>
                <w:sz w:val="22"/>
                <w:szCs w:val="22"/>
                <w:u w:val="single"/>
                <w:lang w:eastAsia="x-none"/>
              </w:rPr>
              <w:t>Proposal 1</w:t>
            </w:r>
            <w:r w:rsidRPr="00AB361E">
              <w:rPr>
                <w:b/>
                <w:bCs/>
                <w:i/>
                <w:iCs/>
                <w:sz w:val="22"/>
                <w:szCs w:val="22"/>
                <w:lang w:eastAsia="x-none"/>
              </w:rPr>
              <w:t>:</w:t>
            </w:r>
            <w:r w:rsidRPr="00AB361E">
              <w:rPr>
                <w:i/>
                <w:iCs/>
                <w:sz w:val="22"/>
                <w:szCs w:val="22"/>
                <w:lang w:eastAsia="x-none"/>
              </w:rPr>
              <w:t xml:space="preserve"> </w:t>
            </w:r>
            <w:r>
              <w:rPr>
                <w:i/>
                <w:iCs/>
                <w:sz w:val="22"/>
                <w:szCs w:val="22"/>
                <w:lang w:eastAsia="x-none"/>
              </w:rPr>
              <w:t xml:space="preserve">Starting point for common period of time is defined by the start of the first MG in the added concurrent MGP. </w:t>
            </w:r>
            <w:r w:rsidRPr="00F823B0">
              <w:rPr>
                <w:i/>
                <w:iCs/>
                <w:sz w:val="22"/>
                <w:szCs w:val="22"/>
                <w:lang w:eastAsia="x-none"/>
              </w:rPr>
              <w:t>Ending point for common period of time is defined by completion of processing of RRC message that releases the concurrent MGP(s).</w:t>
            </w:r>
          </w:p>
          <w:p w14:paraId="1E10AA98" w14:textId="77777777" w:rsidR="00061D2F" w:rsidRPr="002D6E1A" w:rsidRDefault="00061D2F" w:rsidP="00061D2F">
            <w:pPr>
              <w:jc w:val="both"/>
              <w:rPr>
                <w:i/>
                <w:iCs/>
                <w:sz w:val="22"/>
                <w:szCs w:val="22"/>
                <w:lang w:eastAsia="x-none"/>
              </w:rPr>
            </w:pPr>
            <w:r w:rsidRPr="00CB7A43">
              <w:rPr>
                <w:b/>
                <w:bCs/>
                <w:i/>
                <w:iCs/>
                <w:sz w:val="22"/>
                <w:szCs w:val="22"/>
                <w:u w:val="single"/>
                <w:lang w:eastAsia="x-none"/>
              </w:rPr>
              <w:t>Proposal 2</w:t>
            </w:r>
            <w:r w:rsidRPr="00CB7A43">
              <w:rPr>
                <w:b/>
                <w:bCs/>
                <w:i/>
                <w:iCs/>
                <w:sz w:val="22"/>
                <w:szCs w:val="22"/>
                <w:lang w:eastAsia="x-none"/>
              </w:rPr>
              <w:t>:</w:t>
            </w:r>
            <w:r w:rsidRPr="00CB7A43">
              <w:rPr>
                <w:b/>
                <w:bCs/>
                <w:sz w:val="22"/>
                <w:szCs w:val="22"/>
                <w:lang w:eastAsia="x-none"/>
              </w:rPr>
              <w:t xml:space="preserve"> </w:t>
            </w:r>
            <w:r>
              <w:rPr>
                <w:i/>
                <w:iCs/>
                <w:sz w:val="22"/>
                <w:szCs w:val="22"/>
                <w:lang w:eastAsia="x-none"/>
              </w:rPr>
              <w:t>UE shall support combinations of concurrent gaps comprising any of the by UE supported MGPs.</w:t>
            </w:r>
          </w:p>
          <w:p w14:paraId="006D398D" w14:textId="77777777" w:rsidR="00061D2F" w:rsidRDefault="00061D2F" w:rsidP="00061D2F">
            <w:pPr>
              <w:jc w:val="both"/>
              <w:rPr>
                <w:i/>
                <w:iCs/>
                <w:sz w:val="22"/>
                <w:szCs w:val="22"/>
                <w:lang w:eastAsia="x-none"/>
              </w:rPr>
            </w:pPr>
            <w:r w:rsidRPr="00CB7A43">
              <w:rPr>
                <w:b/>
                <w:bCs/>
                <w:i/>
                <w:iCs/>
                <w:sz w:val="22"/>
                <w:szCs w:val="22"/>
                <w:u w:val="single"/>
                <w:lang w:eastAsia="x-none"/>
              </w:rPr>
              <w:t>Proposal 3</w:t>
            </w:r>
            <w:r w:rsidRPr="000D14A3">
              <w:rPr>
                <w:b/>
                <w:bCs/>
                <w:i/>
                <w:iCs/>
                <w:sz w:val="22"/>
                <w:szCs w:val="22"/>
                <w:lang w:eastAsia="x-none"/>
              </w:rPr>
              <w:t>:</w:t>
            </w:r>
            <w:r>
              <w:rPr>
                <w:b/>
                <w:bCs/>
                <w:i/>
                <w:iCs/>
                <w:sz w:val="22"/>
                <w:szCs w:val="22"/>
                <w:lang w:eastAsia="x-none"/>
              </w:rPr>
              <w:t xml:space="preserve"> </w:t>
            </w:r>
            <w:r w:rsidRPr="003A7383">
              <w:rPr>
                <w:i/>
                <w:iCs/>
                <w:sz w:val="22"/>
                <w:szCs w:val="22"/>
                <w:lang w:eastAsia="x-none"/>
              </w:rPr>
              <w:t xml:space="preserve">Focus on </w:t>
            </w:r>
            <w:r>
              <w:rPr>
                <w:i/>
                <w:iCs/>
                <w:sz w:val="22"/>
                <w:szCs w:val="22"/>
                <w:lang w:eastAsia="x-none"/>
              </w:rPr>
              <w:t>the</w:t>
            </w:r>
            <w:r w:rsidRPr="003A7383">
              <w:rPr>
                <w:i/>
                <w:iCs/>
                <w:sz w:val="22"/>
                <w:szCs w:val="22"/>
                <w:lang w:eastAsia="x-none"/>
              </w:rPr>
              <w:t xml:space="preserve"> definition of concurrent gaps</w:t>
            </w:r>
            <w:r>
              <w:rPr>
                <w:i/>
                <w:iCs/>
                <w:sz w:val="22"/>
                <w:szCs w:val="22"/>
                <w:lang w:eastAsia="x-none"/>
              </w:rPr>
              <w:t xml:space="preserve"> that cover all necessary aspects</w:t>
            </w:r>
            <w:r w:rsidRPr="003A7383">
              <w:rPr>
                <w:i/>
                <w:iCs/>
                <w:sz w:val="22"/>
                <w:szCs w:val="22"/>
                <w:lang w:eastAsia="x-none"/>
              </w:rPr>
              <w:t xml:space="preserve">, and do not further define independent </w:t>
            </w:r>
            <w:proofErr w:type="spellStart"/>
            <w:r w:rsidRPr="003A7383">
              <w:rPr>
                <w:i/>
                <w:iCs/>
                <w:sz w:val="22"/>
                <w:szCs w:val="22"/>
                <w:lang w:eastAsia="x-none"/>
              </w:rPr>
              <w:t>MGs.</w:t>
            </w:r>
            <w:proofErr w:type="spellEnd"/>
          </w:p>
          <w:p w14:paraId="79458FC4" w14:textId="77777777" w:rsidR="00061D2F" w:rsidRPr="00546BB8" w:rsidRDefault="00061D2F" w:rsidP="00061D2F">
            <w:pPr>
              <w:spacing w:before="240" w:after="0"/>
              <w:jc w:val="both"/>
              <w:rPr>
                <w:i/>
                <w:iCs/>
                <w:sz w:val="22"/>
                <w:szCs w:val="22"/>
                <w:lang w:eastAsia="x-none"/>
              </w:rPr>
            </w:pPr>
            <w:r w:rsidRPr="00546BB8">
              <w:rPr>
                <w:b/>
                <w:bCs/>
                <w:i/>
                <w:iCs/>
                <w:sz w:val="22"/>
                <w:szCs w:val="22"/>
                <w:u w:val="single"/>
                <w:lang w:eastAsia="x-none"/>
              </w:rPr>
              <w:t xml:space="preserve">Proposal </w:t>
            </w:r>
            <w:r>
              <w:rPr>
                <w:b/>
                <w:bCs/>
                <w:i/>
                <w:iCs/>
                <w:sz w:val="22"/>
                <w:szCs w:val="22"/>
                <w:u w:val="single"/>
                <w:lang w:eastAsia="x-none"/>
              </w:rPr>
              <w:t>4</w:t>
            </w:r>
            <w:r w:rsidRPr="00546BB8">
              <w:rPr>
                <w:b/>
                <w:bCs/>
                <w:i/>
                <w:iCs/>
                <w:sz w:val="22"/>
                <w:szCs w:val="22"/>
                <w:u w:val="single"/>
                <w:lang w:eastAsia="x-none"/>
              </w:rPr>
              <w:t>:</w:t>
            </w:r>
            <w:r>
              <w:rPr>
                <w:i/>
                <w:iCs/>
                <w:sz w:val="22"/>
                <w:szCs w:val="22"/>
                <w:lang w:eastAsia="x-none"/>
              </w:rPr>
              <w:t xml:space="preserve"> Define a framework for configuring gaps dedicated to specific purpose(s). C</w:t>
            </w:r>
            <w:r w:rsidRPr="00546BB8">
              <w:rPr>
                <w:i/>
                <w:iCs/>
                <w:sz w:val="22"/>
                <w:szCs w:val="22"/>
                <w:lang w:eastAsia="x-none"/>
              </w:rPr>
              <w:t xml:space="preserve">onsider at least the following aspects while defining rules for </w:t>
            </w:r>
            <w:r>
              <w:rPr>
                <w:i/>
                <w:iCs/>
                <w:sz w:val="22"/>
                <w:szCs w:val="22"/>
                <w:lang w:eastAsia="x-none"/>
              </w:rPr>
              <w:t xml:space="preserve">usage of the </w:t>
            </w:r>
            <w:r w:rsidRPr="00546BB8">
              <w:rPr>
                <w:i/>
                <w:iCs/>
                <w:sz w:val="22"/>
                <w:szCs w:val="22"/>
                <w:lang w:eastAsia="x-none"/>
              </w:rPr>
              <w:t>parallel MG</w:t>
            </w:r>
            <w:r>
              <w:rPr>
                <w:i/>
                <w:iCs/>
                <w:sz w:val="22"/>
                <w:szCs w:val="22"/>
                <w:lang w:eastAsia="x-none"/>
              </w:rPr>
              <w:t>Ps</w:t>
            </w:r>
            <w:r w:rsidRPr="00546BB8">
              <w:rPr>
                <w:i/>
                <w:iCs/>
                <w:sz w:val="22"/>
                <w:szCs w:val="22"/>
                <w:lang w:eastAsia="x-none"/>
              </w:rPr>
              <w:t>:</w:t>
            </w:r>
          </w:p>
          <w:p w14:paraId="7CA93F39" w14:textId="77777777" w:rsidR="00061D2F" w:rsidRPr="00061D2F" w:rsidRDefault="00061D2F" w:rsidP="00061D2F">
            <w:pPr>
              <w:pStyle w:val="aff8"/>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measurement type</w:t>
            </w:r>
          </w:p>
          <w:p w14:paraId="03EB5E2E" w14:textId="77777777" w:rsidR="00061D2F" w:rsidRPr="00061D2F" w:rsidRDefault="00061D2F" w:rsidP="00061D2F">
            <w:pPr>
              <w:pStyle w:val="aff8"/>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RAT</w:t>
            </w:r>
          </w:p>
          <w:p w14:paraId="7788B08C" w14:textId="77777777" w:rsidR="00061D2F" w:rsidRPr="00061D2F" w:rsidRDefault="00061D2F" w:rsidP="00061D2F">
            <w:pPr>
              <w:pStyle w:val="aff8"/>
              <w:numPr>
                <w:ilvl w:val="0"/>
                <w:numId w:val="44"/>
              </w:numPr>
              <w:spacing w:after="0"/>
              <w:ind w:firstLineChars="0"/>
              <w:jc w:val="both"/>
              <w:rPr>
                <w:rFonts w:eastAsia="Yu Mincho"/>
                <w:i/>
                <w:iCs/>
                <w:sz w:val="22"/>
                <w:szCs w:val="22"/>
                <w:lang w:eastAsia="x-none"/>
              </w:rPr>
            </w:pPr>
            <w:r w:rsidRPr="00061D2F">
              <w:rPr>
                <w:rFonts w:eastAsia="Yu Mincho"/>
                <w:i/>
                <w:iCs/>
                <w:sz w:val="22"/>
                <w:szCs w:val="22"/>
                <w:lang w:eastAsia="x-none"/>
              </w:rPr>
              <w:t>Periodicity of signals to be measured in MGs</w:t>
            </w:r>
          </w:p>
          <w:p w14:paraId="51E9E0A5" w14:textId="77777777" w:rsidR="00061D2F" w:rsidRPr="00061D2F" w:rsidRDefault="00061D2F" w:rsidP="00061D2F">
            <w:pPr>
              <w:pStyle w:val="aff8"/>
              <w:numPr>
                <w:ilvl w:val="0"/>
                <w:numId w:val="44"/>
              </w:numPr>
              <w:ind w:firstLineChars="0"/>
              <w:jc w:val="both"/>
              <w:rPr>
                <w:rFonts w:eastAsia="Yu Mincho"/>
                <w:i/>
                <w:iCs/>
                <w:sz w:val="22"/>
                <w:szCs w:val="22"/>
                <w:lang w:eastAsia="x-none"/>
              </w:rPr>
            </w:pPr>
            <w:r w:rsidRPr="00061D2F">
              <w:rPr>
                <w:rFonts w:eastAsia="Yu Mincho"/>
                <w:i/>
                <w:iCs/>
                <w:sz w:val="22"/>
                <w:szCs w:val="22"/>
                <w:lang w:eastAsia="x-none"/>
              </w:rPr>
              <w:t>Relation between the parameters of the parallel patterns.</w:t>
            </w:r>
          </w:p>
          <w:p w14:paraId="00AEE3BB" w14:textId="182A6148" w:rsidR="00061D2F" w:rsidRPr="00061D2F" w:rsidRDefault="00061D2F" w:rsidP="00061D2F">
            <w:pPr>
              <w:jc w:val="both"/>
              <w:rPr>
                <w:b/>
                <w:bCs/>
                <w:i/>
                <w:iCs/>
                <w:sz w:val="22"/>
                <w:szCs w:val="22"/>
                <w:u w:val="single"/>
                <w:lang w:eastAsia="x-none"/>
              </w:rPr>
            </w:pPr>
            <w:r w:rsidRPr="00F823B0">
              <w:rPr>
                <w:b/>
                <w:bCs/>
                <w:i/>
                <w:iCs/>
                <w:sz w:val="22"/>
                <w:szCs w:val="22"/>
                <w:u w:val="single"/>
                <w:lang w:eastAsia="x-none"/>
              </w:rPr>
              <w:t xml:space="preserve">Proposal </w:t>
            </w:r>
            <w:r>
              <w:rPr>
                <w:b/>
                <w:bCs/>
                <w:i/>
                <w:iCs/>
                <w:sz w:val="22"/>
                <w:szCs w:val="22"/>
                <w:u w:val="single"/>
                <w:lang w:eastAsia="x-none"/>
              </w:rPr>
              <w:t>5</w:t>
            </w:r>
            <w:r w:rsidRPr="00F823B0">
              <w:rPr>
                <w:b/>
                <w:bCs/>
                <w:i/>
                <w:iCs/>
                <w:sz w:val="22"/>
                <w:szCs w:val="22"/>
                <w:u w:val="single"/>
                <w:lang w:eastAsia="x-none"/>
              </w:rPr>
              <w:t xml:space="preserve">: </w:t>
            </w:r>
            <w:r w:rsidRPr="00F823B0">
              <w:rPr>
                <w:i/>
                <w:iCs/>
                <w:sz w:val="22"/>
                <w:szCs w:val="22"/>
                <w:lang w:eastAsia="x-none"/>
              </w:rPr>
              <w:t>The parallel MGPs can be any of: all per-UE, all per-FR (for same FR), or a combination of per-UE and per-FR MGPs with at least one per-UE and one per-FR.</w:t>
            </w:r>
          </w:p>
        </w:tc>
      </w:tr>
      <w:tr w:rsidR="00061D2F" w14:paraId="21605231" w14:textId="77777777" w:rsidTr="00D67216">
        <w:trPr>
          <w:trHeight w:val="468"/>
        </w:trPr>
        <w:tc>
          <w:tcPr>
            <w:tcW w:w="1622" w:type="dxa"/>
          </w:tcPr>
          <w:p w14:paraId="717602F5" w14:textId="3C95A704"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R4-2106923</w:t>
            </w:r>
          </w:p>
        </w:tc>
        <w:tc>
          <w:tcPr>
            <w:tcW w:w="1424" w:type="dxa"/>
          </w:tcPr>
          <w:p w14:paraId="575C5748" w14:textId="4924A16C"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ZTE Corporation</w:t>
            </w:r>
          </w:p>
        </w:tc>
        <w:tc>
          <w:tcPr>
            <w:tcW w:w="6585" w:type="dxa"/>
          </w:tcPr>
          <w:p w14:paraId="0C8D3CC0" w14:textId="5F8B89FB" w:rsidR="00061D2F" w:rsidRPr="00061D2F" w:rsidRDefault="00061D2F" w:rsidP="00061D2F">
            <w:pPr>
              <w:rPr>
                <w:b/>
                <w:sz w:val="22"/>
                <w:lang w:val="en-US" w:eastAsia="zh-CN"/>
              </w:rPr>
            </w:pPr>
            <w:r>
              <w:rPr>
                <w:rFonts w:hint="eastAsia"/>
                <w:b/>
                <w:sz w:val="22"/>
                <w:szCs w:val="22"/>
                <w:lang w:val="en-US" w:eastAsia="zh-CN"/>
              </w:rPr>
              <w:t xml:space="preserve">Proposal 1: </w:t>
            </w:r>
            <w:r>
              <w:rPr>
                <w:rFonts w:eastAsia="宋体" w:hint="eastAsia"/>
                <w:b/>
                <w:bCs/>
                <w:sz w:val="22"/>
                <w:szCs w:val="22"/>
                <w:lang w:val="en-US" w:eastAsia="zh-CN"/>
              </w:rPr>
              <w:t>Gaps are considered as independent gaps if at least one of the configurations in MGL, MGRP, time offset is different.</w:t>
            </w:r>
          </w:p>
        </w:tc>
      </w:tr>
      <w:tr w:rsidR="00061D2F" w14:paraId="7016ED10" w14:textId="77777777" w:rsidTr="00D67216">
        <w:trPr>
          <w:trHeight w:val="468"/>
        </w:trPr>
        <w:tc>
          <w:tcPr>
            <w:tcW w:w="1622" w:type="dxa"/>
          </w:tcPr>
          <w:p w14:paraId="4AB8B3F6" w14:textId="11CDC455" w:rsidR="00061D2F" w:rsidRPr="00805BE8" w:rsidRDefault="00061D2F" w:rsidP="00061D2F">
            <w:pPr>
              <w:spacing w:before="120" w:after="120"/>
              <w:rPr>
                <w:rFonts w:asciiTheme="minorHAnsi" w:hAnsiTheme="minorHAnsi" w:cstheme="minorHAnsi"/>
              </w:rPr>
            </w:pPr>
            <w:r w:rsidRPr="00D67216">
              <w:rPr>
                <w:rFonts w:asciiTheme="minorHAnsi" w:hAnsiTheme="minorHAnsi" w:cstheme="minorHAnsi"/>
              </w:rPr>
              <w:t>R4-2107028</w:t>
            </w:r>
          </w:p>
        </w:tc>
        <w:tc>
          <w:tcPr>
            <w:tcW w:w="1424" w:type="dxa"/>
          </w:tcPr>
          <w:p w14:paraId="2ADCBA63" w14:textId="1D517F2F" w:rsidR="00061D2F" w:rsidRPr="00805BE8" w:rsidRDefault="00061D2F" w:rsidP="00061D2F">
            <w:pPr>
              <w:spacing w:before="120" w:after="120"/>
              <w:rPr>
                <w:rFonts w:asciiTheme="minorHAnsi" w:hAnsiTheme="minorHAnsi" w:cstheme="minorHAnsi"/>
              </w:rPr>
            </w:pPr>
            <w:r w:rsidRPr="00061D2F">
              <w:rPr>
                <w:rFonts w:asciiTheme="minorHAnsi" w:hAnsiTheme="minorHAnsi" w:cstheme="minorHAnsi"/>
              </w:rPr>
              <w:t xml:space="preserve">Huawei, </w:t>
            </w:r>
            <w:proofErr w:type="spellStart"/>
            <w:r w:rsidRPr="00061D2F">
              <w:rPr>
                <w:rFonts w:asciiTheme="minorHAnsi" w:hAnsiTheme="minorHAnsi" w:cstheme="minorHAnsi"/>
              </w:rPr>
              <w:t>HiSilicon</w:t>
            </w:r>
            <w:proofErr w:type="spellEnd"/>
          </w:p>
        </w:tc>
        <w:tc>
          <w:tcPr>
            <w:tcW w:w="6585" w:type="dxa"/>
          </w:tcPr>
          <w:p w14:paraId="45FFECDD" w14:textId="77777777" w:rsidR="00061D2F" w:rsidRPr="007449BF" w:rsidRDefault="00061D2F" w:rsidP="00061D2F">
            <w:pPr>
              <w:spacing w:before="120" w:after="120"/>
              <w:rPr>
                <w:rFonts w:eastAsiaTheme="minorEastAsia"/>
                <w:b/>
                <w:lang w:eastAsia="zh-CN"/>
              </w:rPr>
            </w:pPr>
            <w:r w:rsidRPr="007449BF">
              <w:rPr>
                <w:rFonts w:eastAsiaTheme="minorEastAsia"/>
                <w:b/>
                <w:lang w:eastAsia="zh-CN"/>
              </w:rPr>
              <w:t xml:space="preserve">Proposal 1: UE is configured with concurrent MG when it is configured with more than one independent </w:t>
            </w:r>
            <w:proofErr w:type="spellStart"/>
            <w:r w:rsidRPr="007449BF">
              <w:rPr>
                <w:rFonts w:eastAsiaTheme="minorEastAsia"/>
                <w:b/>
                <w:lang w:eastAsia="zh-CN"/>
              </w:rPr>
              <w:t>MGs.</w:t>
            </w:r>
            <w:proofErr w:type="spellEnd"/>
            <w:r w:rsidRPr="007449BF">
              <w:rPr>
                <w:rFonts w:eastAsiaTheme="minorEastAsia"/>
                <w:b/>
                <w:lang w:eastAsia="zh-CN"/>
              </w:rPr>
              <w:t xml:space="preserve"> </w:t>
            </w:r>
            <w:r w:rsidRPr="007449BF">
              <w:rPr>
                <w:rFonts w:eastAsiaTheme="minorEastAsia"/>
                <w:b/>
                <w:lang w:val="en-US" w:eastAsia="zh-CN"/>
              </w:rPr>
              <w:t>Gaps are considered as independent gaps if at least one of the configurations in MGL, MGRP, time offset is different.</w:t>
            </w:r>
          </w:p>
          <w:p w14:paraId="062EA225" w14:textId="77777777" w:rsidR="00061D2F" w:rsidRPr="00BB392F" w:rsidRDefault="00061D2F" w:rsidP="00061D2F">
            <w:pPr>
              <w:spacing w:before="120" w:after="120"/>
              <w:rPr>
                <w:rFonts w:eastAsiaTheme="minorEastAsia"/>
                <w:b/>
                <w:lang w:eastAsia="zh-CN"/>
              </w:rPr>
            </w:pPr>
            <w:r w:rsidRPr="00BB392F">
              <w:rPr>
                <w:rFonts w:eastAsiaTheme="minorEastAsia"/>
                <w:b/>
                <w:lang w:eastAsia="zh-CN"/>
              </w:rPr>
              <w:t>Proposal 2: When UE is configured with concurrent MG, NW configures which MG is to be used for each MO.</w:t>
            </w:r>
          </w:p>
          <w:p w14:paraId="460F2056" w14:textId="77777777" w:rsidR="00061D2F" w:rsidRDefault="00061D2F" w:rsidP="00061D2F">
            <w:pPr>
              <w:spacing w:before="120" w:after="120"/>
              <w:rPr>
                <w:rFonts w:eastAsiaTheme="minorEastAsia"/>
                <w:b/>
                <w:lang w:eastAsia="zh-CN"/>
              </w:rPr>
            </w:pPr>
            <w:r w:rsidRPr="00434D38">
              <w:rPr>
                <w:rFonts w:eastAsiaTheme="minorEastAsia"/>
                <w:b/>
                <w:lang w:eastAsia="zh-CN"/>
              </w:rPr>
              <w:t xml:space="preserve">Proposal 3: UE not capable of per FR MG but capable of concurrent MG can be configured with up to 2 per UE </w:t>
            </w:r>
            <w:proofErr w:type="spellStart"/>
            <w:r w:rsidRPr="00434D38">
              <w:rPr>
                <w:rFonts w:eastAsiaTheme="minorEastAsia"/>
                <w:b/>
                <w:lang w:eastAsia="zh-CN"/>
              </w:rPr>
              <w:t>MGs.</w:t>
            </w:r>
            <w:proofErr w:type="spellEnd"/>
          </w:p>
          <w:p w14:paraId="4D58543D" w14:textId="77777777" w:rsidR="00061D2F" w:rsidRPr="003027FB" w:rsidRDefault="00061D2F" w:rsidP="00061D2F">
            <w:pPr>
              <w:spacing w:before="120" w:after="120"/>
              <w:rPr>
                <w:rFonts w:eastAsiaTheme="minorEastAsia"/>
                <w:b/>
                <w:lang w:eastAsia="zh-CN"/>
              </w:rPr>
            </w:pPr>
            <w:r w:rsidRPr="003027FB">
              <w:rPr>
                <w:rFonts w:eastAsiaTheme="minorEastAsia"/>
                <w:b/>
                <w:lang w:eastAsia="zh-CN"/>
              </w:rPr>
              <w:t xml:space="preserve">Proposal 4: UE capable of per FR MG and capable of concurrent MG can be configured with </w:t>
            </w:r>
          </w:p>
          <w:p w14:paraId="50A48F8F" w14:textId="77777777" w:rsidR="00061D2F" w:rsidRPr="003027FB" w:rsidRDefault="00061D2F" w:rsidP="00061D2F">
            <w:pPr>
              <w:pStyle w:val="aff8"/>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lastRenderedPageBreak/>
              <w:t xml:space="preserve">Up to 2 per UE MGs, or </w:t>
            </w:r>
          </w:p>
          <w:p w14:paraId="54245443" w14:textId="77777777" w:rsidR="00061D2F" w:rsidRPr="003027FB" w:rsidRDefault="00061D2F" w:rsidP="00061D2F">
            <w:pPr>
              <w:pStyle w:val="aff8"/>
              <w:numPr>
                <w:ilvl w:val="0"/>
                <w:numId w:val="43"/>
              </w:numPr>
              <w:overflowPunct/>
              <w:autoSpaceDE/>
              <w:autoSpaceDN/>
              <w:adjustRightInd/>
              <w:spacing w:beforeLines="50" w:before="120" w:afterLines="50" w:after="120"/>
              <w:ind w:firstLineChars="0"/>
              <w:textAlignment w:val="auto"/>
              <w:rPr>
                <w:rFonts w:eastAsiaTheme="minorEastAsia"/>
                <w:b/>
                <w:lang w:eastAsia="zh-CN"/>
              </w:rPr>
            </w:pPr>
            <w:r w:rsidRPr="003027FB">
              <w:rPr>
                <w:rFonts w:eastAsiaTheme="minorEastAsia"/>
                <w:b/>
                <w:lang w:eastAsia="zh-CN"/>
              </w:rPr>
              <w:t>Up to 3 per FR MGs</w:t>
            </w:r>
          </w:p>
          <w:p w14:paraId="10C17D16" w14:textId="77777777" w:rsidR="00061D2F" w:rsidRDefault="00061D2F" w:rsidP="00061D2F">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69E87A4C" w14:textId="77777777" w:rsidR="00061D2F" w:rsidRPr="00230159" w:rsidRDefault="00061D2F" w:rsidP="00061D2F">
            <w:pPr>
              <w:spacing w:before="120" w:after="120"/>
              <w:rPr>
                <w:rFonts w:eastAsiaTheme="minorEastAsia"/>
                <w:b/>
                <w:lang w:eastAsia="zh-CN"/>
              </w:rPr>
            </w:pPr>
            <w:r w:rsidRPr="00230159">
              <w:rPr>
                <w:rFonts w:eastAsiaTheme="minorEastAsia" w:hint="eastAsia"/>
                <w:b/>
                <w:lang w:eastAsia="zh-CN"/>
              </w:rPr>
              <w:t>P</w:t>
            </w:r>
            <w:r w:rsidRPr="00230159">
              <w:rPr>
                <w:rFonts w:eastAsiaTheme="minorEastAsia"/>
                <w:b/>
                <w:lang w:eastAsia="zh-CN"/>
              </w:rPr>
              <w:t>roposal 6: No need to specify a cap on aggregate fractional interruption time as applicability condition</w:t>
            </w:r>
            <w:r>
              <w:rPr>
                <w:rFonts w:eastAsiaTheme="minorEastAsia"/>
                <w:b/>
                <w:lang w:eastAsia="zh-CN"/>
              </w:rPr>
              <w:t>.</w:t>
            </w:r>
          </w:p>
          <w:p w14:paraId="16A8B67D" w14:textId="77777777" w:rsidR="00061D2F" w:rsidRDefault="00061D2F" w:rsidP="00061D2F">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70E72F85" w14:textId="751D0099" w:rsidR="00061D2F" w:rsidRPr="00805BE8" w:rsidRDefault="00061D2F" w:rsidP="00061D2F">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w:t>
            </w:r>
            <w:r w:rsidRPr="00B65571">
              <w:rPr>
                <w:rFonts w:eastAsiaTheme="minorEastAsia"/>
                <w:b/>
                <w:lang w:eastAsia="zh-CN"/>
              </w:rPr>
              <w:t>MG reference timing, effective MGRP, MG interruption and UE UL behaviour after MG</w:t>
            </w:r>
            <w:r>
              <w:rPr>
                <w:rFonts w:eastAsiaTheme="minorEastAsia"/>
                <w:b/>
                <w:lang w:eastAsia="zh-CN"/>
              </w:rPr>
              <w:t xml:space="preserve">, apply for each of the multiple concurrent </w:t>
            </w:r>
            <w:proofErr w:type="spellStart"/>
            <w:r>
              <w:rPr>
                <w:rFonts w:eastAsiaTheme="minorEastAsia"/>
                <w:b/>
                <w:lang w:eastAsia="zh-CN"/>
              </w:rPr>
              <w:t>MGs.</w:t>
            </w:r>
            <w:proofErr w:type="spellEnd"/>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E03A1E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6545E">
        <w:rPr>
          <w:sz w:val="24"/>
          <w:szCs w:val="16"/>
        </w:rPr>
        <w:t xml:space="preserve"> Definition</w:t>
      </w:r>
    </w:p>
    <w:p w14:paraId="4027AC78" w14:textId="783D170C" w:rsidR="00DD19DE" w:rsidRPr="00663B45" w:rsidRDefault="00DD19DE" w:rsidP="00DD19DE">
      <w:pPr>
        <w:rPr>
          <w:b/>
          <w:u w:val="single"/>
          <w:lang w:eastAsia="ko-KR"/>
        </w:rPr>
      </w:pPr>
      <w:r w:rsidRPr="00B82997">
        <w:rPr>
          <w:b/>
          <w:u w:val="single"/>
          <w:lang w:eastAsia="ko-KR"/>
        </w:rPr>
        <w:t xml:space="preserve">Issue </w:t>
      </w:r>
      <w:r w:rsidR="00FA5848" w:rsidRPr="00B82997">
        <w:rPr>
          <w:b/>
          <w:u w:val="single"/>
          <w:lang w:eastAsia="ko-KR"/>
        </w:rPr>
        <w:t>2</w:t>
      </w:r>
      <w:r w:rsidRPr="00B82997">
        <w:rPr>
          <w:b/>
          <w:u w:val="single"/>
          <w:lang w:eastAsia="ko-KR"/>
        </w:rPr>
        <w:t xml:space="preserve">-1: </w:t>
      </w:r>
      <w:r w:rsidR="009E1D0B" w:rsidRPr="00B82997">
        <w:rPr>
          <w:b/>
          <w:u w:val="single"/>
          <w:lang w:eastAsia="ko-KR"/>
        </w:rPr>
        <w:t>Definition</w:t>
      </w:r>
      <w:r w:rsidR="009E1D0B" w:rsidRPr="00663B45">
        <w:rPr>
          <w:b/>
          <w:u w:val="single"/>
          <w:lang w:eastAsia="ko-KR"/>
        </w:rPr>
        <w:t xml:space="preserve"> of independent gap</w:t>
      </w:r>
    </w:p>
    <w:p w14:paraId="4D10516F" w14:textId="77777777" w:rsidR="00DD19DE" w:rsidRPr="00663B4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610E100" w14:textId="6AA4B484" w:rsidR="00DD19DE" w:rsidRPr="00663B4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sidR="00663B45">
        <w:rPr>
          <w:rFonts w:eastAsia="宋体"/>
          <w:szCs w:val="24"/>
          <w:lang w:eastAsia="zh-CN"/>
        </w:rPr>
        <w:t>a</w:t>
      </w:r>
      <w:r w:rsidRPr="00663B45">
        <w:rPr>
          <w:rFonts w:eastAsia="宋体"/>
          <w:szCs w:val="24"/>
          <w:lang w:eastAsia="zh-CN"/>
        </w:rPr>
        <w:t xml:space="preserve">: </w:t>
      </w:r>
      <w:r w:rsidR="00663B45" w:rsidRPr="00663B45">
        <w:rPr>
          <w:rFonts w:eastAsia="宋体"/>
          <w:szCs w:val="24"/>
          <w:lang w:eastAsia="zh-CN"/>
        </w:rPr>
        <w:t>(MTK, Xiaomi, Apple</w:t>
      </w:r>
      <w:r w:rsidR="00663B45">
        <w:rPr>
          <w:rFonts w:eastAsia="宋体"/>
          <w:szCs w:val="24"/>
          <w:lang w:eastAsia="zh-CN"/>
        </w:rPr>
        <w:t>, LGE, QC, Nokia, OPPO, ZTE, Huawei</w:t>
      </w:r>
      <w:r w:rsidR="00663B45" w:rsidRPr="00663B45">
        <w:rPr>
          <w:rFonts w:eastAsia="宋体"/>
          <w:szCs w:val="24"/>
          <w:lang w:eastAsia="zh-CN"/>
        </w:rPr>
        <w:t>)</w:t>
      </w:r>
    </w:p>
    <w:p w14:paraId="2C2050BB" w14:textId="2AE3FAD5" w:rsidR="009E1D0B" w:rsidRPr="00663B45" w:rsidRDefault="00663B45" w:rsidP="009E1D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Pr="00663B45">
        <w:rPr>
          <w:rFonts w:eastAsia="宋体"/>
          <w:szCs w:val="24"/>
          <w:lang w:eastAsia="zh-CN"/>
        </w:rPr>
        <w:t xml:space="preserve"> </w:t>
      </w:r>
      <w:r w:rsidR="009E1D0B" w:rsidRPr="00663B45">
        <w:rPr>
          <w:rFonts w:eastAsia="宋体"/>
          <w:szCs w:val="24"/>
          <w:lang w:eastAsia="zh-CN"/>
        </w:rPr>
        <w:t>MGL, MGRP, time offset.</w:t>
      </w:r>
    </w:p>
    <w:p w14:paraId="50947007" w14:textId="15216798" w:rsidR="00DD19DE" w:rsidRPr="00663B45"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3B45">
        <w:rPr>
          <w:rFonts w:eastAsia="宋体"/>
          <w:szCs w:val="24"/>
          <w:lang w:eastAsia="zh-CN"/>
        </w:rPr>
        <w:t>1b</w:t>
      </w:r>
      <w:r w:rsidRPr="00663B45">
        <w:rPr>
          <w:rFonts w:eastAsia="宋体"/>
          <w:szCs w:val="24"/>
          <w:lang w:eastAsia="zh-CN"/>
        </w:rPr>
        <w:t xml:space="preserve">: </w:t>
      </w:r>
      <w:r w:rsidR="00663B45" w:rsidRPr="00663B45">
        <w:rPr>
          <w:rFonts w:eastAsia="宋体"/>
          <w:szCs w:val="24"/>
          <w:lang w:eastAsia="zh-CN"/>
        </w:rPr>
        <w:t>(CMCC)</w:t>
      </w:r>
    </w:p>
    <w:p w14:paraId="52FDD693" w14:textId="52AE01E3" w:rsidR="00663B45" w:rsidRPr="00663B45" w:rsidRDefault="00663B45" w:rsidP="00663B4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ultiple MG</w:t>
      </w:r>
      <w:r>
        <w:rPr>
          <w:rFonts w:eastAsia="宋体"/>
          <w:szCs w:val="24"/>
          <w:lang w:eastAsia="zh-CN"/>
        </w:rPr>
        <w:t>s</w:t>
      </w:r>
      <w:r w:rsidRPr="00663B45">
        <w:rPr>
          <w:rFonts w:eastAsia="宋体"/>
          <w:szCs w:val="24"/>
          <w:lang w:eastAsia="zh-CN"/>
        </w:rPr>
        <w:t xml:space="preserve"> </w:t>
      </w:r>
      <w:r>
        <w:rPr>
          <w:rFonts w:eastAsia="宋体"/>
          <w:szCs w:val="24"/>
          <w:lang w:eastAsia="zh-CN"/>
        </w:rPr>
        <w:t>with</w:t>
      </w:r>
      <w:r w:rsidRPr="00663B45">
        <w:rPr>
          <w:rFonts w:eastAsia="宋体"/>
          <w:szCs w:val="24"/>
          <w:lang w:eastAsia="zh-CN"/>
        </w:rPr>
        <w:t xml:space="preserve"> </w:t>
      </w:r>
      <w:r>
        <w:rPr>
          <w:rFonts w:eastAsia="宋体"/>
          <w:szCs w:val="24"/>
          <w:lang w:eastAsia="zh-CN"/>
        </w:rPr>
        <w:t>their</w:t>
      </w:r>
      <w:r w:rsidRPr="00663B45">
        <w:rPr>
          <w:rFonts w:eastAsia="宋体"/>
          <w:szCs w:val="24"/>
          <w:lang w:eastAsia="zh-CN"/>
        </w:rPr>
        <w:t xml:space="preserve"> own separate configuration</w:t>
      </w:r>
      <w:r>
        <w:rPr>
          <w:rFonts w:eastAsia="宋体"/>
          <w:szCs w:val="24"/>
          <w:lang w:eastAsia="zh-CN"/>
        </w:rPr>
        <w:t xml:space="preserve">s, </w:t>
      </w:r>
      <w:r w:rsidR="002E0C5D">
        <w:rPr>
          <w:rFonts w:eastAsia="宋体"/>
          <w:szCs w:val="24"/>
          <w:lang w:eastAsia="zh-CN"/>
        </w:rPr>
        <w:t>i.e.,</w:t>
      </w:r>
      <w:r w:rsidR="002E0C5D" w:rsidRPr="00663B45">
        <w:rPr>
          <w:rFonts w:eastAsia="宋体"/>
          <w:szCs w:val="24"/>
          <w:lang w:eastAsia="zh-CN"/>
        </w:rPr>
        <w:t xml:space="preserve"> MGL, MGRP, time offset</w:t>
      </w:r>
      <w:r w:rsidRPr="00663B45">
        <w:rPr>
          <w:rFonts w:eastAsia="宋体"/>
          <w:szCs w:val="24"/>
          <w:lang w:eastAsia="zh-CN"/>
        </w:rPr>
        <w:t xml:space="preserve">, </w:t>
      </w:r>
      <w:r w:rsidRPr="00663B45">
        <w:rPr>
          <w:rFonts w:eastAsia="宋体"/>
          <w:szCs w:val="24"/>
          <w:u w:val="single"/>
          <w:lang w:eastAsia="zh-CN"/>
        </w:rPr>
        <w:t>MGTA</w:t>
      </w:r>
      <w:r w:rsidRPr="00663B45">
        <w:rPr>
          <w:rFonts w:eastAsia="宋体"/>
          <w:szCs w:val="24"/>
          <w:lang w:eastAsia="zh-CN"/>
        </w:rPr>
        <w:t xml:space="preserve">. </w:t>
      </w:r>
    </w:p>
    <w:p w14:paraId="6F1DB9EA" w14:textId="589BDF19" w:rsidR="00663B45" w:rsidRPr="00663B45" w:rsidRDefault="00663B45" w:rsidP="00663B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2FE3FFCC" w14:textId="77777777" w:rsidR="00663B45" w:rsidRPr="00663B45" w:rsidRDefault="00663B45" w:rsidP="00663B4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w:t>
      </w:r>
      <w:r w:rsidRPr="00663B45">
        <w:rPr>
          <w:rFonts w:eastAsia="宋体"/>
          <w:szCs w:val="24"/>
          <w:lang w:eastAsia="zh-CN"/>
        </w:rPr>
        <w:t xml:space="preserve">easurement gaps are considered as independent if UE can measure on these gaps simultaneously without impacting the measurement performance requirements of each </w:t>
      </w:r>
      <w:proofErr w:type="gramStart"/>
      <w:r w:rsidRPr="00663B45">
        <w:rPr>
          <w:rFonts w:eastAsia="宋体"/>
          <w:szCs w:val="24"/>
          <w:lang w:eastAsia="zh-CN"/>
        </w:rPr>
        <w:t>MG .</w:t>
      </w:r>
      <w:proofErr w:type="gramEnd"/>
      <w:r w:rsidRPr="00663B45">
        <w:rPr>
          <w:rFonts w:eastAsia="宋体"/>
          <w:szCs w:val="24"/>
          <w:lang w:eastAsia="zh-CN"/>
        </w:rPr>
        <w:t xml:space="preserve"> </w:t>
      </w:r>
    </w:p>
    <w:p w14:paraId="58D91013" w14:textId="3D63A2AD" w:rsidR="00663B45" w:rsidRPr="00663B45" w:rsidRDefault="00663B45" w:rsidP="00663B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 E///</w:t>
      </w:r>
      <w:r w:rsidR="00B82997">
        <w:rPr>
          <w:rFonts w:eastAsia="宋体"/>
          <w:szCs w:val="24"/>
          <w:lang w:eastAsia="zh-CN"/>
        </w:rPr>
        <w:t>, vivo</w:t>
      </w:r>
      <w:ins w:id="2" w:author="CATT" w:date="2021-04-09T10:47:00Z">
        <w:r w:rsidR="00F72D78">
          <w:rPr>
            <w:rFonts w:eastAsia="宋体" w:hint="eastAsia"/>
            <w:szCs w:val="24"/>
            <w:lang w:eastAsia="zh-CN"/>
          </w:rPr>
          <w:t>,</w:t>
        </w:r>
        <w:r w:rsidR="00C5561C">
          <w:rPr>
            <w:rFonts w:eastAsia="宋体" w:hint="eastAsia"/>
            <w:szCs w:val="24"/>
            <w:lang w:eastAsia="zh-CN"/>
          </w:rPr>
          <w:t xml:space="preserve"> </w:t>
        </w:r>
        <w:r w:rsidR="00F72D78">
          <w:rPr>
            <w:rFonts w:eastAsia="宋体" w:hint="eastAsia"/>
            <w:szCs w:val="24"/>
            <w:lang w:eastAsia="zh-CN"/>
          </w:rPr>
          <w:t>CATT</w:t>
        </w:r>
      </w:ins>
      <w:r w:rsidRPr="00663B45">
        <w:rPr>
          <w:rFonts w:eastAsia="宋体"/>
          <w:szCs w:val="24"/>
          <w:lang w:eastAsia="zh-CN"/>
        </w:rPr>
        <w:t>)</w:t>
      </w:r>
    </w:p>
    <w:p w14:paraId="0B451E68" w14:textId="6947FDBB" w:rsidR="00663B45" w:rsidRPr="00663B45" w:rsidRDefault="00663B45" w:rsidP="00663B45">
      <w:pPr>
        <w:pStyle w:val="aff8"/>
        <w:numPr>
          <w:ilvl w:val="2"/>
          <w:numId w:val="4"/>
        </w:numPr>
        <w:overflowPunct/>
        <w:autoSpaceDE/>
        <w:autoSpaceDN/>
        <w:adjustRightInd/>
        <w:spacing w:after="120"/>
        <w:ind w:firstLineChars="0"/>
        <w:textAlignment w:val="auto"/>
        <w:rPr>
          <w:rFonts w:eastAsia="宋体"/>
          <w:szCs w:val="24"/>
          <w:lang w:eastAsia="zh-CN"/>
        </w:rPr>
      </w:pPr>
      <w:r w:rsidRPr="00663B45">
        <w:rPr>
          <w:rFonts w:eastAsia="宋体"/>
          <w:szCs w:val="24"/>
          <w:lang w:eastAsia="zh-CN"/>
        </w:rPr>
        <w:t>The definition of independent MG is unnecessary</w:t>
      </w:r>
    </w:p>
    <w:p w14:paraId="699A8AC4" w14:textId="77777777" w:rsidR="00DD19DE" w:rsidRPr="00663B45"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68CA7351" w14:textId="0A805A01" w:rsidR="00DD19DE" w:rsidRPr="00663B45" w:rsidRDefault="00663B45"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 </w:t>
      </w:r>
    </w:p>
    <w:p w14:paraId="39B6DCC4" w14:textId="77777777" w:rsidR="00DD19DE" w:rsidRDefault="00DD19DE" w:rsidP="00DD19DE">
      <w:pPr>
        <w:rPr>
          <w:i/>
          <w:color w:val="0070C0"/>
          <w:lang w:eastAsia="zh-CN"/>
        </w:rPr>
      </w:pPr>
    </w:p>
    <w:p w14:paraId="383580CC" w14:textId="6C96E4E8" w:rsidR="002E0C5D" w:rsidRPr="00663B45" w:rsidRDefault="002E0C5D" w:rsidP="002E0C5D">
      <w:pPr>
        <w:rPr>
          <w:b/>
          <w:u w:val="single"/>
          <w:lang w:eastAsia="ko-KR"/>
        </w:rPr>
      </w:pPr>
      <w:r w:rsidRPr="00B82997">
        <w:rPr>
          <w:b/>
          <w:u w:val="single"/>
          <w:lang w:eastAsia="ko-KR"/>
        </w:rPr>
        <w:t>Issue 2-</w:t>
      </w:r>
      <w:r w:rsidR="00B82997" w:rsidRPr="00B82997">
        <w:rPr>
          <w:b/>
          <w:u w:val="single"/>
          <w:lang w:eastAsia="ko-KR"/>
        </w:rPr>
        <w:t>2</w:t>
      </w:r>
      <w:r w:rsidRPr="00B82997">
        <w:rPr>
          <w:b/>
          <w:u w:val="single"/>
          <w:lang w:eastAsia="ko-KR"/>
        </w:rPr>
        <w:t>: Common</w:t>
      </w:r>
      <w:r>
        <w:rPr>
          <w:b/>
          <w:u w:val="single"/>
          <w:lang w:eastAsia="ko-KR"/>
        </w:rPr>
        <w:t xml:space="preserve"> period of time for concurrent gap</w:t>
      </w:r>
    </w:p>
    <w:p w14:paraId="779AE2BB" w14:textId="77777777" w:rsidR="002E0C5D" w:rsidRPr="00663B45" w:rsidRDefault="002E0C5D" w:rsidP="002E0C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BF90ADC" w14:textId="77081F40" w:rsidR="002E0C5D" w:rsidRPr="00663B45"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w:t>
      </w:r>
      <w:r>
        <w:rPr>
          <w:rFonts w:eastAsia="宋体"/>
          <w:szCs w:val="24"/>
          <w:lang w:eastAsia="zh-CN"/>
        </w:rPr>
        <w:t>a</w:t>
      </w:r>
      <w:r w:rsidRPr="00663B45">
        <w:rPr>
          <w:rFonts w:eastAsia="宋体"/>
          <w:szCs w:val="24"/>
          <w:lang w:eastAsia="zh-CN"/>
        </w:rPr>
        <w:t>: (MTK</w:t>
      </w:r>
      <w:r>
        <w:rPr>
          <w:rFonts w:eastAsia="宋体"/>
          <w:szCs w:val="24"/>
          <w:lang w:eastAsia="zh-CN"/>
        </w:rPr>
        <w:t>, CATT, LGE, E///</w:t>
      </w:r>
      <w:ins w:id="3" w:author="Nokia" w:date="2021-04-09T15:25:00Z">
        <w:r w:rsidR="00D33EA0">
          <w:rPr>
            <w:rFonts w:eastAsia="宋体"/>
            <w:szCs w:val="24"/>
            <w:lang w:eastAsia="zh-CN"/>
          </w:rPr>
          <w:t>, Nokia</w:t>
        </w:r>
      </w:ins>
      <w:r w:rsidRPr="00663B45">
        <w:rPr>
          <w:rFonts w:eastAsia="宋体"/>
          <w:szCs w:val="24"/>
          <w:lang w:eastAsia="zh-CN"/>
        </w:rPr>
        <w:t>)</w:t>
      </w:r>
    </w:p>
    <w:p w14:paraId="6C225530" w14:textId="1594D556" w:rsidR="002E0C5D" w:rsidRPr="00663B45" w:rsidRDefault="002E0C5D" w:rsidP="002E0C5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t</w:t>
      </w:r>
      <w:r w:rsidRPr="002E0C5D">
        <w:rPr>
          <w:rFonts w:eastAsia="宋体"/>
          <w:szCs w:val="24"/>
          <w:lang w:eastAsia="zh-CN"/>
        </w:rPr>
        <w:t xml:space="preserve">he duration in which multiple gap patterns </w:t>
      </w:r>
      <w:r>
        <w:rPr>
          <w:rFonts w:eastAsia="宋体"/>
          <w:szCs w:val="24"/>
          <w:lang w:eastAsia="zh-CN"/>
        </w:rPr>
        <w:t>are configured</w:t>
      </w:r>
      <w:r w:rsidRPr="002E0C5D">
        <w:rPr>
          <w:rFonts w:eastAsia="宋体"/>
          <w:szCs w:val="24"/>
          <w:lang w:eastAsia="zh-CN"/>
        </w:rPr>
        <w:t xml:space="preserve"> in the system simultaneously</w:t>
      </w:r>
      <w:r>
        <w:rPr>
          <w:rFonts w:eastAsia="宋体"/>
          <w:szCs w:val="24"/>
          <w:lang w:eastAsia="zh-CN"/>
        </w:rPr>
        <w:t xml:space="preserve"> </w:t>
      </w:r>
    </w:p>
    <w:p w14:paraId="7C2B0646" w14:textId="653328C0" w:rsidR="002E0C5D" w:rsidRPr="00663B45"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1b</w:t>
      </w:r>
      <w:r w:rsidRPr="00663B45">
        <w:rPr>
          <w:rFonts w:eastAsia="宋体"/>
          <w:szCs w:val="24"/>
          <w:lang w:eastAsia="zh-CN"/>
        </w:rPr>
        <w:t>: (</w:t>
      </w:r>
      <w:r w:rsidR="00B82997">
        <w:rPr>
          <w:rFonts w:eastAsia="宋体"/>
          <w:szCs w:val="24"/>
          <w:lang w:eastAsia="zh-CN"/>
        </w:rPr>
        <w:t>Intel</w:t>
      </w:r>
      <w:r w:rsidRPr="00663B45">
        <w:rPr>
          <w:rFonts w:eastAsia="宋体"/>
          <w:szCs w:val="24"/>
          <w:lang w:eastAsia="zh-CN"/>
        </w:rPr>
        <w:t>)</w:t>
      </w:r>
    </w:p>
    <w:p w14:paraId="5D57F6F2" w14:textId="7855F066" w:rsidR="00B82997" w:rsidRPr="00663B45" w:rsidRDefault="003D5EF5" w:rsidP="00B82997">
      <w:pPr>
        <w:pStyle w:val="aff8"/>
        <w:numPr>
          <w:ilvl w:val="2"/>
          <w:numId w:val="4"/>
        </w:numPr>
        <w:overflowPunct/>
        <w:autoSpaceDE/>
        <w:autoSpaceDN/>
        <w:adjustRightInd/>
        <w:spacing w:after="120"/>
        <w:ind w:firstLineChars="0"/>
        <w:textAlignment w:val="auto"/>
        <w:rPr>
          <w:rFonts w:eastAsia="宋体"/>
          <w:szCs w:val="24"/>
          <w:lang w:eastAsia="zh-CN"/>
        </w:rPr>
      </w:pPr>
      <w:ins w:id="4" w:author="Huang, Rui" w:date="2021-04-09T10:05:00Z">
        <w:r w:rsidRPr="00636D03">
          <w:rPr>
            <w:rFonts w:eastAsia="宋体"/>
            <w:szCs w:val="24"/>
            <w:lang w:eastAsia="zh-CN"/>
          </w:rPr>
          <w:t xml:space="preserve">The common period in the definition of concurrent MG [2] can be </w:t>
        </w:r>
        <w:proofErr w:type="gramStart"/>
        <w:r w:rsidRPr="00636D03">
          <w:rPr>
            <w:rFonts w:eastAsia="宋体"/>
            <w:szCs w:val="24"/>
            <w:lang w:eastAsia="zh-CN"/>
          </w:rPr>
          <w:t>max(</w:t>
        </w:r>
        <w:proofErr w:type="spellStart"/>
        <w:proofErr w:type="gramEnd"/>
        <w:r w:rsidRPr="00636D03">
          <w:rPr>
            <w:rFonts w:eastAsia="宋体"/>
            <w:szCs w:val="24"/>
            <w:lang w:eastAsia="zh-CN"/>
          </w:rPr>
          <w:t>MGRPi</w:t>
        </w:r>
        <w:proofErr w:type="spellEnd"/>
        <w:r w:rsidRPr="00636D03">
          <w:rPr>
            <w:rFonts w:eastAsia="宋体"/>
            <w:szCs w:val="24"/>
            <w:lang w:eastAsia="zh-CN"/>
          </w:rPr>
          <w:t xml:space="preserve">). </w:t>
        </w:r>
        <w:proofErr w:type="spellStart"/>
        <w:r w:rsidRPr="00636D03">
          <w:rPr>
            <w:rFonts w:eastAsia="宋体"/>
            <w:szCs w:val="24"/>
            <w:lang w:eastAsia="zh-CN"/>
          </w:rPr>
          <w:t>MGRPi</w:t>
        </w:r>
        <w:proofErr w:type="spellEnd"/>
        <w:r w:rsidRPr="00636D03">
          <w:rPr>
            <w:rFonts w:eastAsia="宋体"/>
            <w:szCs w:val="24"/>
            <w:lang w:eastAsia="zh-CN"/>
          </w:rPr>
          <w:t xml:space="preserve"> is the measurement periodicity of </w:t>
        </w:r>
      </w:ins>
      <m:oMath>
        <m:r>
          <w:ins w:id="5" w:author="Huang, Rui" w:date="2021-04-09T10:05:00Z">
            <w:rPr>
              <w:rFonts w:ascii="Cambria Math" w:eastAsia="宋体" w:hAnsi="Cambria Math"/>
              <w:szCs w:val="24"/>
              <w:lang w:eastAsia="zh-CN"/>
            </w:rPr>
            <m:t>i</m:t>
          </w:ins>
        </m:r>
      </m:oMath>
      <w:ins w:id="6" w:author="Huang, Rui" w:date="2021-04-09T10:05:00Z">
        <w:r w:rsidRPr="00636D03">
          <w:rPr>
            <w:rFonts w:eastAsia="宋体"/>
            <w:szCs w:val="24"/>
            <w:lang w:eastAsia="zh-CN"/>
          </w:rPr>
          <w:t>th induvial MG configured within these concurrent MGs</w:t>
        </w:r>
        <w:r w:rsidRPr="002C7141">
          <w:rPr>
            <w:b/>
            <w:bCs/>
          </w:rPr>
          <w:t xml:space="preserve">.  </w:t>
        </w:r>
      </w:ins>
      <w:del w:id="7" w:author="Huang, Rui" w:date="2021-04-09T10:05:00Z">
        <w:r w:rsidR="002E0C5D" w:rsidDel="003D5EF5">
          <w:rPr>
            <w:rFonts w:eastAsia="宋体"/>
            <w:szCs w:val="24"/>
            <w:lang w:eastAsia="zh-CN"/>
          </w:rPr>
          <w:delText>C</w:delText>
        </w:r>
        <w:r w:rsidR="002E0C5D" w:rsidRPr="002E0C5D" w:rsidDel="003D5EF5">
          <w:rPr>
            <w:rFonts w:eastAsia="宋体"/>
            <w:szCs w:val="24"/>
            <w:lang w:eastAsia="zh-CN"/>
          </w:rPr>
          <w:delText xml:space="preserve">ommon period of time is </w:delText>
        </w:r>
        <w:r w:rsidR="00B82997" w:rsidDel="003D5EF5">
          <w:rPr>
            <w:rFonts w:eastAsia="宋体"/>
            <w:szCs w:val="24"/>
            <w:lang w:eastAsia="zh-CN"/>
          </w:rPr>
          <w:delText>a duration of</w:delText>
        </w:r>
        <w:r w:rsidR="002E0C5D" w:rsidRPr="002E0C5D" w:rsidDel="003D5EF5">
          <w:rPr>
            <w:rFonts w:eastAsia="宋体"/>
            <w:szCs w:val="24"/>
            <w:lang w:eastAsia="zh-CN"/>
          </w:rPr>
          <w:delText>160 ms</w:delText>
        </w:r>
      </w:del>
      <w:r w:rsidR="002E0C5D" w:rsidRPr="00663B45">
        <w:rPr>
          <w:rFonts w:eastAsia="宋体"/>
          <w:szCs w:val="24"/>
          <w:lang w:eastAsia="zh-CN"/>
        </w:rPr>
        <w:t xml:space="preserve">. </w:t>
      </w:r>
    </w:p>
    <w:p w14:paraId="12A977B6" w14:textId="0795F840"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lastRenderedPageBreak/>
        <w:t xml:space="preserve">Option </w:t>
      </w:r>
      <w:r>
        <w:rPr>
          <w:rFonts w:eastAsia="宋体"/>
          <w:szCs w:val="24"/>
          <w:lang w:eastAsia="zh-CN"/>
        </w:rPr>
        <w:t>1c</w:t>
      </w:r>
      <w:r w:rsidRPr="00663B45">
        <w:rPr>
          <w:rFonts w:eastAsia="宋体"/>
          <w:szCs w:val="24"/>
          <w:lang w:eastAsia="zh-CN"/>
        </w:rPr>
        <w:t>: (CMCC)</w:t>
      </w:r>
    </w:p>
    <w:p w14:paraId="199CA4BE" w14:textId="45543EEC" w:rsidR="002E0C5D" w:rsidRPr="00B82997"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a certain value, and the exact value could be selected from MGRP, which is {20, 40, 80, 160} </w:t>
      </w:r>
      <w:proofErr w:type="spellStart"/>
      <w:r w:rsidRPr="002E0C5D">
        <w:rPr>
          <w:rFonts w:eastAsia="宋体"/>
          <w:szCs w:val="24"/>
          <w:lang w:eastAsia="zh-CN"/>
        </w:rPr>
        <w:t>ms</w:t>
      </w:r>
      <w:proofErr w:type="spellEnd"/>
      <w:r w:rsidRPr="00663B45">
        <w:rPr>
          <w:rFonts w:eastAsia="宋体"/>
          <w:szCs w:val="24"/>
          <w:lang w:eastAsia="zh-CN"/>
        </w:rPr>
        <w:t xml:space="preserve">. </w:t>
      </w:r>
    </w:p>
    <w:p w14:paraId="2968C37F" w14:textId="77777777" w:rsidR="002E0C5D" w:rsidRPr="00663B45"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NEC</w:t>
      </w:r>
      <w:r w:rsidRPr="00663B45">
        <w:rPr>
          <w:rFonts w:eastAsia="宋体"/>
          <w:szCs w:val="24"/>
          <w:lang w:eastAsia="zh-CN"/>
        </w:rPr>
        <w:t>)</w:t>
      </w:r>
    </w:p>
    <w:p w14:paraId="3320BB00" w14:textId="0074C142" w:rsidR="002E0C5D" w:rsidRPr="00663B45" w:rsidRDefault="002E0C5D" w:rsidP="002E0C5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Pr="002E0C5D">
        <w:rPr>
          <w:rFonts w:eastAsia="宋体"/>
          <w:szCs w:val="24"/>
          <w:lang w:eastAsia="zh-CN"/>
        </w:rPr>
        <w:t xml:space="preserve">ommon period of time is </w:t>
      </w:r>
      <w:r>
        <w:rPr>
          <w:rFonts w:eastAsia="宋体"/>
          <w:szCs w:val="24"/>
          <w:lang w:eastAsia="zh-CN"/>
        </w:rPr>
        <w:t xml:space="preserve">the </w:t>
      </w:r>
      <w:r w:rsidRPr="002E0C5D">
        <w:rPr>
          <w:rFonts w:eastAsia="宋体"/>
          <w:szCs w:val="24"/>
          <w:lang w:eastAsia="zh-CN"/>
        </w:rPr>
        <w:t>measurement period of UE</w:t>
      </w:r>
      <w:r w:rsidRPr="00663B45">
        <w:rPr>
          <w:rFonts w:eastAsia="宋体"/>
          <w:szCs w:val="24"/>
          <w:lang w:eastAsia="zh-CN"/>
        </w:rPr>
        <w:t xml:space="preserve">. </w:t>
      </w:r>
    </w:p>
    <w:p w14:paraId="6D6E9DF5" w14:textId="77777777" w:rsidR="002E0C5D" w:rsidRPr="00663B45" w:rsidRDefault="002E0C5D" w:rsidP="002E0C5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7AE9FC3" w14:textId="77777777" w:rsidR="002E0C5D" w:rsidRDefault="002E0C5D"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 </w:t>
      </w:r>
    </w:p>
    <w:p w14:paraId="1B69CBCD" w14:textId="5D2E157E" w:rsidR="00AC6A87" w:rsidRPr="00663B45" w:rsidRDefault="00AC6A87" w:rsidP="002E0C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Note that in the discussion of this phase, we do not consider pre-configured gap. </w:t>
      </w:r>
      <w:proofErr w:type="gramStart"/>
      <w:r>
        <w:rPr>
          <w:rFonts w:eastAsia="宋体"/>
          <w:szCs w:val="24"/>
          <w:lang w:eastAsia="zh-CN"/>
        </w:rPr>
        <w:t>Therefore</w:t>
      </w:r>
      <w:proofErr w:type="gramEnd"/>
      <w:r>
        <w:rPr>
          <w:rFonts w:eastAsia="宋体"/>
          <w:szCs w:val="24"/>
          <w:lang w:eastAsia="zh-CN"/>
        </w:rPr>
        <w:t xml:space="preserve"> a gap is already activated (or ON) once configured.</w:t>
      </w:r>
    </w:p>
    <w:p w14:paraId="40131C67" w14:textId="77777777" w:rsidR="002E0C5D" w:rsidRDefault="002E0C5D" w:rsidP="00DD19DE">
      <w:pPr>
        <w:rPr>
          <w:i/>
          <w:color w:val="0070C0"/>
          <w:lang w:eastAsia="zh-CN"/>
        </w:rPr>
      </w:pPr>
    </w:p>
    <w:p w14:paraId="6F7D531E" w14:textId="216E17B8" w:rsidR="00B82997" w:rsidRPr="00663B45" w:rsidRDefault="00B82997" w:rsidP="00B82997">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p w14:paraId="6DB3493E" w14:textId="120DC311" w:rsidR="00B82997"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2-1.</w:t>
      </w:r>
    </w:p>
    <w:p w14:paraId="35EA9AF0" w14:textId="77777777" w:rsidR="00B82997" w:rsidRPr="00663B45"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0446B88A" w14:textId="3513BCCB"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(MTK</w:t>
      </w:r>
      <w:r>
        <w:rPr>
          <w:rFonts w:eastAsia="宋体"/>
          <w:szCs w:val="24"/>
          <w:lang w:eastAsia="zh-CN"/>
        </w:rPr>
        <w:t>, Xiaomi, CATT, Apple</w:t>
      </w:r>
      <w:r w:rsidRPr="00663B45">
        <w:rPr>
          <w:rFonts w:eastAsia="宋体"/>
          <w:szCs w:val="24"/>
          <w:lang w:eastAsia="zh-CN"/>
        </w:rPr>
        <w:t>)</w:t>
      </w:r>
    </w:p>
    <w:p w14:paraId="5C062BB4" w14:textId="44A0246D" w:rsidR="00B82997" w:rsidRPr="00663B45"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r w:rsidR="00665C66">
        <w:rPr>
          <w:rFonts w:eastAsia="宋体"/>
          <w:szCs w:val="24"/>
          <w:lang w:eastAsia="zh-CN"/>
        </w:rPr>
        <w:t xml:space="preserve">, e.g., </w:t>
      </w:r>
      <w:r w:rsidR="00665C66" w:rsidRPr="00665C66">
        <w:rPr>
          <w:rFonts w:eastAsia="宋体"/>
          <w:szCs w:val="24"/>
          <w:lang w:eastAsia="zh-CN"/>
        </w:rPr>
        <w:t>concurrent = independent</w:t>
      </w:r>
    </w:p>
    <w:p w14:paraId="6A78A1FC" w14:textId="37AF2575" w:rsidR="00EE159E" w:rsidRPr="00663B45" w:rsidRDefault="00EE159E" w:rsidP="00EE159E">
      <w:pPr>
        <w:pStyle w:val="aff8"/>
        <w:numPr>
          <w:ilvl w:val="1"/>
          <w:numId w:val="4"/>
        </w:numPr>
        <w:overflowPunct/>
        <w:autoSpaceDE/>
        <w:autoSpaceDN/>
        <w:adjustRightInd/>
        <w:spacing w:after="120"/>
        <w:ind w:left="1440" w:firstLineChars="0"/>
        <w:textAlignment w:val="auto"/>
        <w:rPr>
          <w:ins w:id="8" w:author="Huawei" w:date="2021-04-09T19:07:00Z"/>
          <w:rFonts w:eastAsia="宋体"/>
          <w:szCs w:val="24"/>
          <w:lang w:eastAsia="zh-CN"/>
        </w:rPr>
      </w:pPr>
      <w:ins w:id="9" w:author="Huawei" w:date="2021-04-09T19:07:00Z">
        <w:r w:rsidRPr="00663B45">
          <w:rPr>
            <w:rFonts w:eastAsia="宋体"/>
            <w:szCs w:val="24"/>
            <w:lang w:eastAsia="zh-CN"/>
          </w:rPr>
          <w:t>Option 1</w:t>
        </w:r>
        <w:r>
          <w:rPr>
            <w:rFonts w:eastAsia="宋体"/>
            <w:szCs w:val="24"/>
            <w:lang w:eastAsia="zh-CN"/>
          </w:rPr>
          <w:t>a</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ins>
    </w:p>
    <w:p w14:paraId="30EB2241" w14:textId="55D1DB4A" w:rsidR="00EE159E" w:rsidRPr="00663B45" w:rsidRDefault="00EE159E" w:rsidP="00EE159E">
      <w:pPr>
        <w:pStyle w:val="aff8"/>
        <w:numPr>
          <w:ilvl w:val="2"/>
          <w:numId w:val="4"/>
        </w:numPr>
        <w:overflowPunct/>
        <w:autoSpaceDE/>
        <w:autoSpaceDN/>
        <w:adjustRightInd/>
        <w:spacing w:after="120"/>
        <w:ind w:firstLineChars="0"/>
        <w:textAlignment w:val="auto"/>
        <w:rPr>
          <w:ins w:id="10" w:author="Huawei" w:date="2021-04-09T19:07:00Z"/>
          <w:rFonts w:eastAsia="宋体"/>
          <w:szCs w:val="24"/>
          <w:lang w:eastAsia="zh-CN"/>
        </w:rPr>
      </w:pPr>
      <w:ins w:id="11" w:author="Huawei" w:date="2021-04-09T19:07:00Z">
        <w:r>
          <w:rPr>
            <w:rFonts w:eastAsia="宋体"/>
            <w:szCs w:val="24"/>
            <w:lang w:eastAsia="zh-CN"/>
          </w:rPr>
          <w:t xml:space="preserve">Yes, </w:t>
        </w:r>
        <w:r w:rsidRPr="00EE159E">
          <w:rPr>
            <w:rFonts w:eastAsia="宋体"/>
            <w:szCs w:val="24"/>
            <w:lang w:eastAsia="zh-CN"/>
          </w:rPr>
          <w:t xml:space="preserve">UE is configured with concurrent MG when it is configured with more than one independent </w:t>
        </w:r>
        <w:proofErr w:type="spellStart"/>
        <w:r w:rsidRPr="00EE159E">
          <w:rPr>
            <w:rFonts w:eastAsia="宋体"/>
            <w:szCs w:val="24"/>
            <w:lang w:eastAsia="zh-CN"/>
          </w:rPr>
          <w:t>MGs.</w:t>
        </w:r>
        <w:proofErr w:type="spellEnd"/>
      </w:ins>
    </w:p>
    <w:p w14:paraId="73C791B2" w14:textId="47A40970" w:rsidR="00B82997" w:rsidRPr="00B82997"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a</w:t>
      </w:r>
      <w:r w:rsidRPr="00B82997">
        <w:rPr>
          <w:rFonts w:eastAsia="宋体"/>
          <w:szCs w:val="24"/>
          <w:lang w:eastAsia="zh-CN"/>
        </w:rPr>
        <w:t>: (</w:t>
      </w:r>
      <w:r>
        <w:rPr>
          <w:rFonts w:eastAsia="宋体"/>
          <w:szCs w:val="24"/>
          <w:lang w:eastAsia="zh-CN"/>
        </w:rPr>
        <w:t>Nokia</w:t>
      </w:r>
      <w:r w:rsidRPr="00B82997">
        <w:rPr>
          <w:rFonts w:eastAsia="宋体"/>
          <w:szCs w:val="24"/>
          <w:lang w:eastAsia="zh-CN"/>
        </w:rPr>
        <w:t>)</w:t>
      </w:r>
    </w:p>
    <w:p w14:paraId="28224752" w14:textId="14F0894B" w:rsidR="00B82997" w:rsidRPr="00663B45"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t>No,</w:t>
      </w:r>
      <w:r w:rsidRPr="00D36171">
        <w:t xml:space="preserve"> if the definition of each is clear and captured</w:t>
      </w:r>
      <w:ins w:id="12" w:author="Nokia" w:date="2021-04-09T15:25:00Z">
        <w:r w:rsidR="00D33EA0">
          <w:t>. For concurrent MGPs, each RRC configuration configures independent MGPs.</w:t>
        </w:r>
      </w:ins>
    </w:p>
    <w:p w14:paraId="02FB90C2" w14:textId="37AE09A1" w:rsidR="00B82997" w:rsidRPr="00B82997" w:rsidRDefault="00B82997" w:rsidP="00AC6A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2997">
        <w:rPr>
          <w:rFonts w:eastAsia="宋体"/>
          <w:szCs w:val="24"/>
          <w:lang w:eastAsia="zh-CN"/>
        </w:rPr>
        <w:t>Option 2</w:t>
      </w:r>
      <w:r>
        <w:rPr>
          <w:rFonts w:eastAsia="宋体"/>
          <w:szCs w:val="24"/>
          <w:lang w:eastAsia="zh-CN"/>
        </w:rPr>
        <w:t>b</w:t>
      </w:r>
      <w:r w:rsidRPr="00B82997">
        <w:rPr>
          <w:rFonts w:eastAsia="宋体"/>
          <w:szCs w:val="24"/>
          <w:lang w:eastAsia="zh-CN"/>
        </w:rPr>
        <w:t>: (NEC)</w:t>
      </w:r>
    </w:p>
    <w:p w14:paraId="636BE375" w14:textId="77777777" w:rsidR="00B82997" w:rsidRPr="00B82997" w:rsidRDefault="00B82997" w:rsidP="00B82997">
      <w:pPr>
        <w:pStyle w:val="aff8"/>
        <w:numPr>
          <w:ilvl w:val="2"/>
          <w:numId w:val="4"/>
        </w:numPr>
        <w:spacing w:after="120"/>
        <w:ind w:firstLineChars="0"/>
        <w:rPr>
          <w:rFonts w:eastAsia="宋体"/>
          <w:szCs w:val="24"/>
          <w:lang w:eastAsia="zh-CN"/>
        </w:rPr>
      </w:pPr>
      <w:r w:rsidRPr="00B82997">
        <w:rPr>
          <w:rFonts w:eastAsia="宋体"/>
          <w:szCs w:val="24"/>
          <w:lang w:eastAsia="zh-CN"/>
        </w:rPr>
        <w:t xml:space="preserve">RAN4 to further study and request other WG to define new capability to indicate which of the following capability is supported by UE. </w:t>
      </w:r>
    </w:p>
    <w:p w14:paraId="3D01ED33" w14:textId="77777777" w:rsidR="00B82997" w:rsidRPr="00B82997" w:rsidRDefault="00B82997" w:rsidP="00B82997">
      <w:pPr>
        <w:pStyle w:val="aff8"/>
        <w:numPr>
          <w:ilvl w:val="3"/>
          <w:numId w:val="4"/>
        </w:numPr>
        <w:spacing w:after="120"/>
        <w:ind w:firstLineChars="0"/>
        <w:rPr>
          <w:rFonts w:eastAsia="宋体"/>
          <w:szCs w:val="24"/>
          <w:lang w:eastAsia="zh-CN"/>
        </w:rPr>
      </w:pPr>
      <w:r w:rsidRPr="00B82997">
        <w:rPr>
          <w:rFonts w:eastAsia="宋体"/>
          <w:szCs w:val="24"/>
          <w:lang w:eastAsia="zh-CN"/>
        </w:rPr>
        <w:t>Concurrent but not independent</w:t>
      </w:r>
    </w:p>
    <w:p w14:paraId="0DF5945F" w14:textId="77777777" w:rsidR="00B82997" w:rsidRPr="00B82997" w:rsidRDefault="00B82997" w:rsidP="00B82997">
      <w:pPr>
        <w:pStyle w:val="aff8"/>
        <w:numPr>
          <w:ilvl w:val="3"/>
          <w:numId w:val="4"/>
        </w:numPr>
        <w:spacing w:after="120"/>
        <w:ind w:firstLineChars="0"/>
        <w:rPr>
          <w:rFonts w:eastAsia="宋体"/>
          <w:szCs w:val="24"/>
          <w:lang w:eastAsia="zh-CN"/>
        </w:rPr>
      </w:pPr>
      <w:r w:rsidRPr="00B82997">
        <w:rPr>
          <w:rFonts w:eastAsia="宋体"/>
          <w:szCs w:val="24"/>
          <w:lang w:eastAsia="zh-CN"/>
        </w:rPr>
        <w:t>Concurrent and independent</w:t>
      </w:r>
    </w:p>
    <w:p w14:paraId="07ED0FA9" w14:textId="229AB7DE" w:rsidR="00B82997" w:rsidRPr="00B82997" w:rsidRDefault="00B82997" w:rsidP="00B82997">
      <w:pPr>
        <w:pStyle w:val="aff8"/>
        <w:numPr>
          <w:ilvl w:val="3"/>
          <w:numId w:val="4"/>
        </w:numPr>
        <w:spacing w:after="120"/>
        <w:ind w:firstLineChars="0"/>
        <w:rPr>
          <w:rFonts w:eastAsia="宋体"/>
          <w:szCs w:val="24"/>
          <w:lang w:eastAsia="zh-CN"/>
        </w:rPr>
      </w:pPr>
      <w:r w:rsidRPr="00B82997">
        <w:rPr>
          <w:rFonts w:eastAsia="宋体"/>
          <w:szCs w:val="24"/>
          <w:lang w:eastAsia="zh-CN"/>
        </w:rPr>
        <w:t>Independent but not concurrent</w:t>
      </w:r>
    </w:p>
    <w:p w14:paraId="2C7E8E2E" w14:textId="229AB7DE" w:rsidR="00B82997" w:rsidRPr="00663B45"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0E2145A2" w14:textId="77777777"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 </w:t>
      </w:r>
    </w:p>
    <w:p w14:paraId="69FBA11D" w14:textId="77777777" w:rsidR="00B82997" w:rsidRPr="00045592" w:rsidRDefault="00B82997" w:rsidP="00DD19DE">
      <w:pPr>
        <w:rPr>
          <w:i/>
          <w:color w:val="0070C0"/>
          <w:lang w:eastAsia="zh-CN"/>
        </w:rPr>
      </w:pPr>
    </w:p>
    <w:p w14:paraId="37402C16" w14:textId="2AA9128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6545E">
        <w:rPr>
          <w:sz w:val="24"/>
          <w:szCs w:val="16"/>
        </w:rPr>
        <w:t xml:space="preserve"> Applicability</w:t>
      </w:r>
      <w:r w:rsidR="002A3965">
        <w:rPr>
          <w:sz w:val="24"/>
          <w:szCs w:val="16"/>
        </w:rPr>
        <w:t xml:space="preserve"> and configurations</w:t>
      </w:r>
    </w:p>
    <w:p w14:paraId="588B9C08" w14:textId="311C0C14" w:rsidR="00B82997" w:rsidRPr="00663B45" w:rsidRDefault="00B82997" w:rsidP="00B82997">
      <w:pPr>
        <w:rPr>
          <w:b/>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p w14:paraId="7EEDB30C" w14:textId="77777777" w:rsidR="00B82997" w:rsidRPr="00663B45"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7FFAD2E2" w14:textId="0D4767DD"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CATT</w:t>
      </w:r>
      <w:r w:rsidRPr="00663B45">
        <w:rPr>
          <w:rFonts w:eastAsia="宋体"/>
          <w:szCs w:val="24"/>
          <w:lang w:eastAsia="zh-CN"/>
        </w:rPr>
        <w:t>)</w:t>
      </w:r>
    </w:p>
    <w:p w14:paraId="54792E4C" w14:textId="019ACB6F" w:rsidR="00B82997" w:rsidRPr="00663B45"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Multiple concurrent gap patterns can also be used for the case when the SMTC from different cells cannot be covered by one gap occasion due to the asynchronization</w:t>
      </w:r>
    </w:p>
    <w:p w14:paraId="47F1FFBD" w14:textId="493F678F" w:rsidR="00B82997" w:rsidRPr="00663B45"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29ECBF3E" w14:textId="358F34BD" w:rsidR="00B82997" w:rsidRPr="00AC6A87" w:rsidRDefault="00B82997" w:rsidP="00B82997">
      <w:pPr>
        <w:pStyle w:val="aff8"/>
        <w:numPr>
          <w:ilvl w:val="2"/>
          <w:numId w:val="4"/>
        </w:numPr>
        <w:overflowPunct/>
        <w:autoSpaceDE/>
        <w:autoSpaceDN/>
        <w:adjustRightInd/>
        <w:spacing w:after="120"/>
        <w:ind w:firstLineChars="0"/>
        <w:textAlignment w:val="auto"/>
        <w:rPr>
          <w:rFonts w:eastAsia="宋体"/>
          <w:szCs w:val="24"/>
          <w:lang w:eastAsia="zh-CN"/>
        </w:rPr>
      </w:pPr>
      <w:r w:rsidRPr="00B82997">
        <w:rPr>
          <w:rFonts w:eastAsia="宋体"/>
          <w:szCs w:val="24"/>
          <w:lang w:eastAsia="zh-CN"/>
        </w:rPr>
        <w:t xml:space="preserve">Multiple concurrent MGs are not applicable when the UE is configured to perform only </w:t>
      </w:r>
      <w:r w:rsidRPr="00AC6A87">
        <w:rPr>
          <w:rFonts w:eastAsia="宋体"/>
          <w:szCs w:val="24"/>
          <w:lang w:eastAsia="zh-CN"/>
        </w:rPr>
        <w:t xml:space="preserve">non-NR RAT measurements. </w:t>
      </w:r>
    </w:p>
    <w:p w14:paraId="7A716F3B" w14:textId="5362FAA6" w:rsidR="00B82997" w:rsidRPr="00AC6A87"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 xml:space="preserve">Option </w:t>
      </w:r>
      <w:r w:rsidR="002A3965" w:rsidRPr="00AC6A87">
        <w:rPr>
          <w:rFonts w:eastAsia="宋体"/>
          <w:szCs w:val="24"/>
          <w:lang w:eastAsia="zh-CN"/>
        </w:rPr>
        <w:t>3</w:t>
      </w:r>
      <w:r w:rsidRPr="00AC6A87">
        <w:rPr>
          <w:rFonts w:eastAsia="宋体"/>
          <w:szCs w:val="24"/>
          <w:lang w:eastAsia="zh-CN"/>
        </w:rPr>
        <w:t>: (</w:t>
      </w:r>
      <w:r w:rsidR="002A3965" w:rsidRPr="00AC6A87">
        <w:rPr>
          <w:rFonts w:eastAsia="宋体"/>
          <w:szCs w:val="24"/>
          <w:lang w:eastAsia="zh-CN"/>
        </w:rPr>
        <w:t>E///</w:t>
      </w:r>
      <w:r w:rsidRPr="00AC6A87">
        <w:rPr>
          <w:rFonts w:eastAsia="宋体"/>
          <w:szCs w:val="24"/>
          <w:lang w:eastAsia="zh-CN"/>
        </w:rPr>
        <w:t>)</w:t>
      </w:r>
    </w:p>
    <w:p w14:paraId="0088F896" w14:textId="77777777" w:rsidR="002A3965" w:rsidRPr="00AC6A87" w:rsidRDefault="002A3965" w:rsidP="002A3965">
      <w:pPr>
        <w:pStyle w:val="aff8"/>
        <w:numPr>
          <w:ilvl w:val="2"/>
          <w:numId w:val="4"/>
        </w:numPr>
        <w:spacing w:after="120"/>
        <w:ind w:firstLineChars="0"/>
        <w:rPr>
          <w:rFonts w:eastAsia="宋体"/>
          <w:szCs w:val="24"/>
          <w:lang w:eastAsia="zh-CN"/>
        </w:rPr>
      </w:pPr>
      <w:r w:rsidRPr="00AC6A87">
        <w:rPr>
          <w:rFonts w:eastAsia="宋体"/>
          <w:szCs w:val="24"/>
          <w:lang w:eastAsia="zh-CN"/>
        </w:rPr>
        <w:t>Define a framework for configuring gaps dedicated to specific purpose(s). Consider at least the following aspects while defining rules for usage of the parallel MGPs:</w:t>
      </w:r>
    </w:p>
    <w:p w14:paraId="21B53C4E" w14:textId="77777777" w:rsidR="002A3965" w:rsidRPr="00AC6A8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lastRenderedPageBreak/>
        <w:t>measurement type</w:t>
      </w:r>
    </w:p>
    <w:p w14:paraId="40D73D73" w14:textId="77777777" w:rsidR="002A3965" w:rsidRPr="00AC6A8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t>RAT</w:t>
      </w:r>
    </w:p>
    <w:p w14:paraId="1C5D4433" w14:textId="77777777" w:rsidR="002A3965" w:rsidRPr="00AC6A87" w:rsidRDefault="002A3965" w:rsidP="002A3965">
      <w:pPr>
        <w:pStyle w:val="aff8"/>
        <w:numPr>
          <w:ilvl w:val="3"/>
          <w:numId w:val="4"/>
        </w:numPr>
        <w:spacing w:after="120"/>
        <w:ind w:firstLineChars="0"/>
        <w:rPr>
          <w:rFonts w:eastAsia="宋体"/>
          <w:szCs w:val="24"/>
          <w:lang w:eastAsia="zh-CN"/>
        </w:rPr>
      </w:pPr>
      <w:r w:rsidRPr="00AC6A87">
        <w:rPr>
          <w:rFonts w:eastAsia="宋体"/>
          <w:szCs w:val="24"/>
          <w:lang w:eastAsia="zh-CN"/>
        </w:rPr>
        <w:t>Periodicity of signals to be measured in MGs</w:t>
      </w:r>
    </w:p>
    <w:p w14:paraId="33CFA734" w14:textId="2E2B7837" w:rsidR="00B82997" w:rsidRDefault="002A3965" w:rsidP="002A3965">
      <w:pPr>
        <w:pStyle w:val="aff8"/>
        <w:numPr>
          <w:ilvl w:val="3"/>
          <w:numId w:val="4"/>
        </w:numPr>
        <w:spacing w:after="120"/>
        <w:ind w:firstLineChars="0"/>
        <w:rPr>
          <w:ins w:id="13" w:author="Nokia" w:date="2021-04-09T15:25:00Z"/>
          <w:rFonts w:eastAsia="宋体"/>
          <w:szCs w:val="24"/>
          <w:lang w:eastAsia="zh-CN"/>
        </w:rPr>
      </w:pPr>
      <w:r w:rsidRPr="00AC6A87">
        <w:rPr>
          <w:rFonts w:eastAsia="宋体"/>
          <w:szCs w:val="24"/>
          <w:lang w:eastAsia="zh-CN"/>
        </w:rPr>
        <w:t>Relation between the parameters of the parallel patterns.</w:t>
      </w:r>
    </w:p>
    <w:p w14:paraId="70AE82D8" w14:textId="77777777" w:rsidR="00D33EA0" w:rsidRDefault="00D33EA0" w:rsidP="00D33EA0">
      <w:pPr>
        <w:pStyle w:val="aff8"/>
        <w:numPr>
          <w:ilvl w:val="1"/>
          <w:numId w:val="4"/>
        </w:numPr>
        <w:spacing w:after="120"/>
        <w:ind w:firstLineChars="0"/>
        <w:rPr>
          <w:ins w:id="14" w:author="Nokia" w:date="2021-04-09T15:25:00Z"/>
          <w:rFonts w:eastAsia="宋体"/>
          <w:szCs w:val="24"/>
          <w:lang w:eastAsia="zh-CN"/>
        </w:rPr>
      </w:pPr>
      <w:ins w:id="15" w:author="Nokia" w:date="2021-04-09T15:25:00Z">
        <w:r>
          <w:rPr>
            <w:rFonts w:eastAsia="宋体"/>
            <w:szCs w:val="24"/>
            <w:lang w:eastAsia="zh-CN"/>
          </w:rPr>
          <w:t>Option 4: (Nokia)</w:t>
        </w:r>
      </w:ins>
    </w:p>
    <w:p w14:paraId="71DE7D2B" w14:textId="77777777" w:rsidR="00D33EA0" w:rsidRPr="00AC6A87" w:rsidRDefault="00D33EA0" w:rsidP="00D33EA0">
      <w:pPr>
        <w:pStyle w:val="aff8"/>
        <w:numPr>
          <w:ilvl w:val="2"/>
          <w:numId w:val="4"/>
        </w:numPr>
        <w:spacing w:after="120"/>
        <w:ind w:firstLineChars="0"/>
        <w:rPr>
          <w:ins w:id="16" w:author="Nokia" w:date="2021-04-09T15:25:00Z"/>
          <w:rFonts w:eastAsia="宋体"/>
          <w:szCs w:val="24"/>
          <w:lang w:eastAsia="zh-CN"/>
        </w:rPr>
      </w:pPr>
      <w:ins w:id="17" w:author="Nokia" w:date="2021-04-09T15:25:00Z">
        <w:r>
          <w:t xml:space="preserve">Discussion of new gap patterns and the current measurement gap applicability is not part of this WI. The WI does not include objectives related to defining </w:t>
        </w:r>
        <w:r w:rsidRPr="00706A7A">
          <w:t>gaps dedicated to specific purpose(s)</w:t>
        </w:r>
        <w:r>
          <w:t>.</w:t>
        </w:r>
      </w:ins>
    </w:p>
    <w:p w14:paraId="54AFA089" w14:textId="77777777" w:rsidR="00D33EA0" w:rsidRPr="00AC6A87" w:rsidRDefault="00D33EA0" w:rsidP="00D33EA0">
      <w:pPr>
        <w:pStyle w:val="aff8"/>
        <w:spacing w:after="120"/>
        <w:ind w:left="3096" w:firstLineChars="0" w:firstLine="0"/>
        <w:rPr>
          <w:rFonts w:eastAsia="宋体"/>
          <w:szCs w:val="24"/>
          <w:lang w:eastAsia="zh-CN"/>
        </w:rPr>
      </w:pPr>
    </w:p>
    <w:p w14:paraId="404E37AE" w14:textId="77777777" w:rsidR="00B82997" w:rsidRPr="00AC6A87" w:rsidRDefault="00B82997" w:rsidP="00B829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C6A87">
        <w:rPr>
          <w:rFonts w:eastAsia="宋体"/>
          <w:szCs w:val="24"/>
          <w:lang w:eastAsia="zh-CN"/>
        </w:rPr>
        <w:t>Recommended WF</w:t>
      </w:r>
    </w:p>
    <w:p w14:paraId="7492B956" w14:textId="13BAD41F" w:rsidR="00DD19DE" w:rsidRPr="00AC6A87" w:rsidRDefault="00B82997" w:rsidP="00B829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6A87">
        <w:rPr>
          <w:rFonts w:eastAsia="宋体"/>
          <w:szCs w:val="24"/>
          <w:lang w:eastAsia="zh-CN"/>
        </w:rPr>
        <w:t xml:space="preserve">More discussion </w:t>
      </w:r>
      <w:proofErr w:type="gramStart"/>
      <w:r w:rsidRPr="00AC6A87">
        <w:rPr>
          <w:rFonts w:eastAsia="宋体"/>
          <w:szCs w:val="24"/>
          <w:lang w:eastAsia="zh-CN"/>
        </w:rPr>
        <w:t>are</w:t>
      </w:r>
      <w:proofErr w:type="gramEnd"/>
      <w:r w:rsidRPr="00AC6A87">
        <w:rPr>
          <w:rFonts w:eastAsia="宋体"/>
          <w:szCs w:val="24"/>
          <w:lang w:eastAsia="zh-CN"/>
        </w:rPr>
        <w:t xml:space="preserve"> needed.</w:t>
      </w:r>
    </w:p>
    <w:p w14:paraId="6E033880" w14:textId="77777777" w:rsidR="00A6545E" w:rsidRPr="00AC6A87" w:rsidRDefault="00A6545E" w:rsidP="00A6545E">
      <w:pPr>
        <w:rPr>
          <w:i/>
          <w:lang w:eastAsia="zh-CN"/>
        </w:rPr>
      </w:pPr>
    </w:p>
    <w:p w14:paraId="2DD0E10F" w14:textId="5081EAE3" w:rsidR="002A3965" w:rsidRPr="00AC6A87" w:rsidRDefault="002A3965" w:rsidP="002A3965">
      <w:pPr>
        <w:rPr>
          <w:b/>
          <w:u w:val="single"/>
          <w:lang w:eastAsia="ko-KR"/>
        </w:rPr>
      </w:pPr>
      <w:r w:rsidRPr="00AC6A87">
        <w:rPr>
          <w:b/>
          <w:u w:val="single"/>
          <w:lang w:eastAsia="ko-KR"/>
        </w:rPr>
        <w:t>Issue 2-5: Associate Gap to use case(s)</w:t>
      </w:r>
    </w:p>
    <w:p w14:paraId="4156D876" w14:textId="77777777" w:rsidR="002A3965" w:rsidRPr="00663B45" w:rsidRDefault="002A3965" w:rsidP="002A39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BBB02CE" w14:textId="11C37871" w:rsidR="002A3965" w:rsidRPr="00663B45" w:rsidRDefault="002A3965" w:rsidP="002A39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MTK</w:t>
      </w:r>
      <w:r w:rsidRPr="00663B45">
        <w:rPr>
          <w:rFonts w:eastAsia="宋体"/>
          <w:szCs w:val="24"/>
          <w:lang w:eastAsia="zh-CN"/>
        </w:rPr>
        <w:t>)</w:t>
      </w:r>
    </w:p>
    <w:p w14:paraId="10676DCF" w14:textId="615148F4" w:rsidR="002A3965" w:rsidRPr="00663B45" w:rsidRDefault="002A3965" w:rsidP="002A3965">
      <w:pPr>
        <w:pStyle w:val="aff8"/>
        <w:numPr>
          <w:ilvl w:val="2"/>
          <w:numId w:val="4"/>
        </w:numPr>
        <w:overflowPunct/>
        <w:autoSpaceDE/>
        <w:autoSpaceDN/>
        <w:adjustRightInd/>
        <w:spacing w:after="120"/>
        <w:ind w:firstLineChars="0"/>
        <w:textAlignment w:val="auto"/>
        <w:rPr>
          <w:rFonts w:eastAsia="宋体"/>
          <w:szCs w:val="24"/>
          <w:lang w:eastAsia="zh-CN"/>
        </w:rPr>
      </w:pPr>
      <w:r w:rsidRPr="002A3965">
        <w:rPr>
          <w:rFonts w:eastAsia="宋体"/>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6AEC50EC" w14:textId="77777777" w:rsidR="002A3965" w:rsidRPr="00663B45" w:rsidRDefault="002A3965" w:rsidP="002A39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2</w:t>
      </w:r>
      <w:r w:rsidRPr="00663B45">
        <w:rPr>
          <w:rFonts w:eastAsia="宋体"/>
          <w:szCs w:val="24"/>
          <w:lang w:eastAsia="zh-CN"/>
        </w:rPr>
        <w:t>: (</w:t>
      </w:r>
      <w:r>
        <w:rPr>
          <w:rFonts w:eastAsia="宋体"/>
          <w:szCs w:val="24"/>
          <w:lang w:eastAsia="zh-CN"/>
        </w:rPr>
        <w:t>QC</w:t>
      </w:r>
      <w:r w:rsidRPr="00663B45">
        <w:rPr>
          <w:rFonts w:eastAsia="宋体"/>
          <w:szCs w:val="24"/>
          <w:lang w:eastAsia="zh-CN"/>
        </w:rPr>
        <w:t>)</w:t>
      </w:r>
    </w:p>
    <w:p w14:paraId="06E96CD1" w14:textId="69458E23" w:rsidR="002A3965" w:rsidRPr="00663B45" w:rsidRDefault="002A3965" w:rsidP="002A396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2A3965">
        <w:rPr>
          <w:rFonts w:eastAsia="宋体"/>
          <w:szCs w:val="24"/>
          <w:lang w:eastAsia="zh-CN"/>
        </w:rPr>
        <w:t xml:space="preserve"> dedicated MG requested for NR positioning.</w:t>
      </w:r>
      <w:r w:rsidRPr="00663B45">
        <w:rPr>
          <w:rFonts w:eastAsia="宋体"/>
          <w:szCs w:val="24"/>
          <w:lang w:eastAsia="zh-CN"/>
        </w:rPr>
        <w:t xml:space="preserve"> </w:t>
      </w:r>
    </w:p>
    <w:p w14:paraId="440043CD" w14:textId="0D6F8E9B" w:rsidR="002A3965" w:rsidRPr="00663B45" w:rsidRDefault="002A3965" w:rsidP="002A396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Pr>
          <w:rFonts w:eastAsia="宋体"/>
          <w:szCs w:val="24"/>
          <w:lang w:eastAsia="zh-CN"/>
        </w:rPr>
        <w:t>3</w:t>
      </w:r>
      <w:r w:rsidRPr="00663B45">
        <w:rPr>
          <w:rFonts w:eastAsia="宋体"/>
          <w:szCs w:val="24"/>
          <w:lang w:eastAsia="zh-CN"/>
        </w:rPr>
        <w:t>: (</w:t>
      </w:r>
      <w:r>
        <w:rPr>
          <w:rFonts w:eastAsia="宋体"/>
          <w:szCs w:val="24"/>
          <w:lang w:eastAsia="zh-CN"/>
        </w:rPr>
        <w:t>Intel</w:t>
      </w:r>
      <w:r w:rsidRPr="00663B45">
        <w:rPr>
          <w:rFonts w:eastAsia="宋体"/>
          <w:szCs w:val="24"/>
          <w:lang w:eastAsia="zh-CN"/>
        </w:rPr>
        <w:t>)</w:t>
      </w:r>
    </w:p>
    <w:p w14:paraId="681E0BED" w14:textId="144BF538" w:rsidR="009520BD" w:rsidRPr="00663B45"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002A3965" w:rsidRPr="002A3965">
        <w:rPr>
          <w:rFonts w:eastAsia="宋体"/>
          <w:szCs w:val="24"/>
          <w:lang w:eastAsia="zh-CN"/>
        </w:rPr>
        <w:t>he concurrent gap pattern can be configured b</w:t>
      </w:r>
      <w:r w:rsidR="002A3965">
        <w:rPr>
          <w:rFonts w:eastAsia="宋体"/>
          <w:szCs w:val="24"/>
          <w:lang w:eastAsia="zh-CN"/>
        </w:rPr>
        <w:t xml:space="preserve">ased on the legacy </w:t>
      </w:r>
      <w:proofErr w:type="spellStart"/>
      <w:r w:rsidR="002A3965">
        <w:rPr>
          <w:rFonts w:eastAsia="宋体"/>
          <w:szCs w:val="24"/>
          <w:lang w:eastAsia="zh-CN"/>
        </w:rPr>
        <w:t>MeasConfig</w:t>
      </w:r>
      <w:proofErr w:type="spellEnd"/>
      <w:r w:rsidR="002A3965">
        <w:rPr>
          <w:rFonts w:eastAsia="宋体"/>
          <w:szCs w:val="24"/>
          <w:lang w:eastAsia="zh-CN"/>
        </w:rPr>
        <w:t xml:space="preserve"> in </w:t>
      </w:r>
      <w:r w:rsidR="002A3965" w:rsidRPr="002A3965">
        <w:rPr>
          <w:rFonts w:eastAsia="宋体"/>
          <w:szCs w:val="24"/>
          <w:lang w:eastAsia="zh-CN"/>
        </w:rPr>
        <w:t>TS38.331 with the indication of the specific measurement reservation.</w:t>
      </w:r>
      <w:r w:rsidRPr="009520BD">
        <w:rPr>
          <w:rFonts w:eastAsia="宋体"/>
          <w:szCs w:val="24"/>
          <w:lang w:eastAsia="zh-CN"/>
        </w:rPr>
        <w:t xml:space="preserve"> </w:t>
      </w:r>
    </w:p>
    <w:p w14:paraId="63BC79C8" w14:textId="42554D9C" w:rsidR="009520BD" w:rsidRPr="00663B45"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 xml:space="preserve">Option </w:t>
      </w:r>
      <w:r w:rsidR="00665C66">
        <w:rPr>
          <w:rFonts w:eastAsia="宋体"/>
          <w:szCs w:val="24"/>
          <w:lang w:eastAsia="zh-CN"/>
        </w:rPr>
        <w:t>4</w:t>
      </w:r>
      <w:r w:rsidRPr="00663B45">
        <w:rPr>
          <w:rFonts w:eastAsia="宋体"/>
          <w:szCs w:val="24"/>
          <w:lang w:eastAsia="zh-CN"/>
        </w:rPr>
        <w:t>: (</w:t>
      </w:r>
      <w:r>
        <w:rPr>
          <w:rFonts w:eastAsia="宋体"/>
          <w:szCs w:val="24"/>
          <w:lang w:eastAsia="zh-CN"/>
        </w:rPr>
        <w:t>Huawei</w:t>
      </w:r>
      <w:r w:rsidRPr="00663B45">
        <w:rPr>
          <w:rFonts w:eastAsia="宋体"/>
          <w:szCs w:val="24"/>
          <w:lang w:eastAsia="zh-CN"/>
        </w:rPr>
        <w:t>)</w:t>
      </w:r>
    </w:p>
    <w:p w14:paraId="296A995E" w14:textId="77F84965" w:rsidR="002A3965" w:rsidRDefault="009520BD" w:rsidP="009520BD">
      <w:pPr>
        <w:pStyle w:val="aff8"/>
        <w:numPr>
          <w:ilvl w:val="2"/>
          <w:numId w:val="4"/>
        </w:numPr>
        <w:overflowPunct/>
        <w:autoSpaceDE/>
        <w:autoSpaceDN/>
        <w:adjustRightInd/>
        <w:spacing w:after="120"/>
        <w:ind w:firstLineChars="0"/>
        <w:textAlignment w:val="auto"/>
        <w:rPr>
          <w:ins w:id="18" w:author="Nokia" w:date="2021-04-09T15:26:00Z"/>
          <w:rFonts w:eastAsia="宋体"/>
          <w:szCs w:val="24"/>
          <w:lang w:eastAsia="zh-CN"/>
        </w:rPr>
      </w:pPr>
      <w:r w:rsidRPr="009520BD">
        <w:rPr>
          <w:rFonts w:eastAsia="宋体"/>
          <w:szCs w:val="24"/>
          <w:lang w:eastAsia="zh-CN"/>
        </w:rPr>
        <w:t>NW configures which MG is to be used for each MO</w:t>
      </w:r>
      <w:r w:rsidRPr="002A3965">
        <w:rPr>
          <w:rFonts w:eastAsia="宋体"/>
          <w:szCs w:val="24"/>
          <w:lang w:eastAsia="zh-CN"/>
        </w:rPr>
        <w:t>.</w:t>
      </w:r>
    </w:p>
    <w:p w14:paraId="26B43F97" w14:textId="77777777" w:rsidR="00D33EA0" w:rsidRDefault="00D33EA0" w:rsidP="00D33EA0">
      <w:pPr>
        <w:pStyle w:val="aff8"/>
        <w:numPr>
          <w:ilvl w:val="1"/>
          <w:numId w:val="4"/>
        </w:numPr>
        <w:spacing w:after="120"/>
        <w:ind w:firstLineChars="0"/>
        <w:rPr>
          <w:ins w:id="19" w:author="Nokia" w:date="2021-04-09T15:26:00Z"/>
          <w:rFonts w:eastAsia="宋体"/>
          <w:szCs w:val="24"/>
          <w:lang w:eastAsia="zh-CN"/>
        </w:rPr>
      </w:pPr>
      <w:ins w:id="20" w:author="Nokia" w:date="2021-04-09T15:26:00Z">
        <w:r>
          <w:rPr>
            <w:rFonts w:eastAsia="宋体"/>
            <w:szCs w:val="24"/>
            <w:lang w:eastAsia="zh-CN"/>
          </w:rPr>
          <w:t>Option 4: (Nokia)</w:t>
        </w:r>
      </w:ins>
    </w:p>
    <w:p w14:paraId="6BF850CE" w14:textId="77777777" w:rsidR="00D33EA0" w:rsidRPr="009520BD" w:rsidDel="0024070A" w:rsidRDefault="00D33EA0" w:rsidP="00D33EA0">
      <w:pPr>
        <w:pStyle w:val="aff8"/>
        <w:numPr>
          <w:ilvl w:val="2"/>
          <w:numId w:val="4"/>
        </w:numPr>
        <w:overflowPunct/>
        <w:autoSpaceDE/>
        <w:autoSpaceDN/>
        <w:adjustRightInd/>
        <w:spacing w:after="120"/>
        <w:ind w:firstLineChars="0"/>
        <w:textAlignment w:val="auto"/>
        <w:rPr>
          <w:ins w:id="21" w:author="Nokia" w:date="2021-04-09T15:26:00Z"/>
          <w:del w:id="22" w:author="Ato-MediaTek" w:date="2021-04-09T22:35:00Z"/>
          <w:rFonts w:eastAsia="宋体"/>
          <w:szCs w:val="24"/>
          <w:lang w:eastAsia="zh-CN"/>
        </w:rPr>
      </w:pPr>
      <w:ins w:id="23" w:author="Nokia" w:date="2021-04-09T15:26:00Z">
        <w:r>
          <w:t xml:space="preserve">The WI does not include objectives related to defining </w:t>
        </w:r>
        <w:r w:rsidRPr="00706A7A">
          <w:t>gaps dedicated to specific purpose(s)</w:t>
        </w:r>
        <w:r>
          <w:t>.</w:t>
        </w:r>
      </w:ins>
    </w:p>
    <w:p w14:paraId="0B24A773" w14:textId="77777777" w:rsidR="00D33EA0" w:rsidRPr="0024070A" w:rsidRDefault="00D33EA0">
      <w:pPr>
        <w:pStyle w:val="aff8"/>
        <w:numPr>
          <w:ilvl w:val="2"/>
          <w:numId w:val="4"/>
        </w:numPr>
        <w:overflowPunct/>
        <w:autoSpaceDE/>
        <w:autoSpaceDN/>
        <w:adjustRightInd/>
        <w:spacing w:after="120"/>
        <w:ind w:firstLineChars="0"/>
        <w:textAlignment w:val="auto"/>
        <w:rPr>
          <w:rFonts w:eastAsia="宋体"/>
          <w:szCs w:val="24"/>
          <w:lang w:eastAsia="zh-CN"/>
          <w:rPrChange w:id="24" w:author="Ato-MediaTek" w:date="2021-04-09T22:35:00Z">
            <w:rPr>
              <w:lang w:eastAsia="zh-CN"/>
            </w:rPr>
          </w:rPrChange>
        </w:rPr>
      </w:pPr>
    </w:p>
    <w:p w14:paraId="798A6A89" w14:textId="77777777" w:rsidR="002A3965" w:rsidRPr="00663B45" w:rsidRDefault="002A3965" w:rsidP="002A3965">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E25FD3C" w14:textId="068843C2" w:rsidR="002A3965" w:rsidRPr="00045592" w:rsidRDefault="002A3965" w:rsidP="002A39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w:t>
      </w:r>
      <w:r w:rsidR="00AC6A87">
        <w:rPr>
          <w:rFonts w:eastAsia="宋体"/>
          <w:szCs w:val="24"/>
          <w:lang w:eastAsia="zh-CN"/>
        </w:rPr>
        <w:t xml:space="preserve"> </w:t>
      </w:r>
    </w:p>
    <w:p w14:paraId="3338C339" w14:textId="77777777" w:rsidR="002A3965" w:rsidRDefault="002A3965" w:rsidP="00A6545E">
      <w:pPr>
        <w:rPr>
          <w:i/>
          <w:color w:val="0070C0"/>
          <w:lang w:eastAsia="zh-CN"/>
        </w:rPr>
      </w:pPr>
    </w:p>
    <w:p w14:paraId="146311CD" w14:textId="0A647DD7" w:rsidR="009520BD" w:rsidRPr="00663B45" w:rsidRDefault="009520BD" w:rsidP="009520BD">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 xml:space="preserve">Inheriting legacy configuration </w:t>
      </w:r>
      <w:r w:rsidR="00ED39CF">
        <w:rPr>
          <w:b/>
          <w:u w:val="single"/>
          <w:lang w:eastAsia="ko-KR"/>
        </w:rPr>
        <w:t>in DC</w:t>
      </w:r>
    </w:p>
    <w:p w14:paraId="37AE908F" w14:textId="77777777" w:rsidR="009520BD" w:rsidRPr="00663B45"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Proposals</w:t>
      </w:r>
    </w:p>
    <w:p w14:paraId="3EEC826F" w14:textId="27943687" w:rsidR="009520BD" w:rsidRPr="00663B45"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3B45">
        <w:rPr>
          <w:rFonts w:eastAsia="宋体"/>
          <w:szCs w:val="24"/>
          <w:lang w:eastAsia="zh-CN"/>
        </w:rPr>
        <w:t>Option 1: (</w:t>
      </w:r>
      <w:r>
        <w:rPr>
          <w:rFonts w:eastAsia="宋体"/>
          <w:szCs w:val="24"/>
          <w:lang w:eastAsia="zh-CN"/>
        </w:rPr>
        <w:t>CMCC</w:t>
      </w:r>
      <w:r w:rsidRPr="00663B45">
        <w:rPr>
          <w:rFonts w:eastAsia="宋体"/>
          <w:szCs w:val="24"/>
          <w:lang w:eastAsia="zh-CN"/>
        </w:rPr>
        <w:t>)</w:t>
      </w:r>
    </w:p>
    <w:p w14:paraId="23B31CEA" w14:textId="59BEB952" w:rsidR="009520BD" w:rsidRPr="009520BD" w:rsidRDefault="009520BD" w:rsidP="009520BD">
      <w:pPr>
        <w:pStyle w:val="aff8"/>
        <w:numPr>
          <w:ilvl w:val="2"/>
          <w:numId w:val="4"/>
        </w:numPr>
        <w:spacing w:after="120"/>
        <w:ind w:firstLineChars="0"/>
        <w:rPr>
          <w:rFonts w:eastAsia="宋体"/>
          <w:szCs w:val="24"/>
          <w:lang w:eastAsia="zh-CN"/>
        </w:rPr>
      </w:pPr>
      <w:r>
        <w:rPr>
          <w:rFonts w:eastAsia="宋体"/>
          <w:szCs w:val="24"/>
          <w:lang w:eastAsia="zh-CN"/>
        </w:rPr>
        <w:t>E</w:t>
      </w:r>
      <w:r w:rsidRPr="009520BD">
        <w:rPr>
          <w:rFonts w:eastAsia="宋体"/>
          <w:szCs w:val="24"/>
          <w:lang w:eastAsia="zh-CN"/>
        </w:rPr>
        <w:t>xisting configuration mechanism under DC mode can be reused:</w:t>
      </w:r>
    </w:p>
    <w:p w14:paraId="2968FD5D" w14:textId="77777777" w:rsidR="009520BD" w:rsidRPr="009520BD" w:rsidRDefault="009520BD" w:rsidP="009520BD">
      <w:pPr>
        <w:pStyle w:val="aff8"/>
        <w:numPr>
          <w:ilvl w:val="3"/>
          <w:numId w:val="4"/>
        </w:numPr>
        <w:spacing w:after="120"/>
        <w:ind w:firstLineChars="0"/>
        <w:rPr>
          <w:rFonts w:eastAsia="宋体"/>
          <w:szCs w:val="24"/>
          <w:lang w:eastAsia="zh-CN"/>
        </w:rPr>
      </w:pPr>
      <w:r w:rsidRPr="009520BD">
        <w:rPr>
          <w:rFonts w:eastAsia="宋体"/>
          <w:szCs w:val="24"/>
          <w:lang w:eastAsia="zh-CN"/>
        </w:rPr>
        <w:t xml:space="preserve">In EN-DC, per-UE gap and FR1 gap are configured by MN, FR2 gap is configured by SN. </w:t>
      </w:r>
    </w:p>
    <w:p w14:paraId="34BC73E5" w14:textId="04D86751" w:rsidR="009520BD" w:rsidRPr="009520BD" w:rsidRDefault="009520BD" w:rsidP="009520BD">
      <w:pPr>
        <w:pStyle w:val="aff8"/>
        <w:numPr>
          <w:ilvl w:val="3"/>
          <w:numId w:val="4"/>
        </w:numPr>
        <w:overflowPunct/>
        <w:autoSpaceDE/>
        <w:autoSpaceDN/>
        <w:adjustRightInd/>
        <w:spacing w:after="120"/>
        <w:ind w:firstLineChars="0"/>
        <w:textAlignment w:val="auto"/>
        <w:rPr>
          <w:rFonts w:eastAsia="宋体"/>
          <w:szCs w:val="24"/>
          <w:lang w:eastAsia="zh-CN"/>
        </w:rPr>
      </w:pPr>
      <w:r w:rsidRPr="009520BD">
        <w:rPr>
          <w:rFonts w:eastAsia="宋体"/>
          <w:szCs w:val="24"/>
          <w:lang w:eastAsia="zh-CN"/>
        </w:rPr>
        <w:t>In NE-DC and NR-DC, per-UE gap, FR1 gap and FR2 gap are configured by MN.</w:t>
      </w:r>
    </w:p>
    <w:p w14:paraId="3CB6D615" w14:textId="77777777" w:rsidR="009520BD" w:rsidRPr="00663B45"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3B45">
        <w:rPr>
          <w:rFonts w:eastAsia="宋体"/>
          <w:szCs w:val="24"/>
          <w:lang w:eastAsia="zh-CN"/>
        </w:rPr>
        <w:t>Recommended WF</w:t>
      </w:r>
    </w:p>
    <w:p w14:paraId="4D3FBED1" w14:textId="77777777" w:rsidR="009520BD" w:rsidRPr="00045592" w:rsidRDefault="009520BD" w:rsidP="009520B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 xml:space="preserve">More discussion </w:t>
      </w:r>
      <w:proofErr w:type="gramStart"/>
      <w:r>
        <w:rPr>
          <w:rFonts w:eastAsia="宋体"/>
          <w:szCs w:val="24"/>
          <w:lang w:eastAsia="zh-CN"/>
        </w:rPr>
        <w:t>are</w:t>
      </w:r>
      <w:proofErr w:type="gramEnd"/>
      <w:r>
        <w:rPr>
          <w:rFonts w:eastAsia="宋体"/>
          <w:szCs w:val="24"/>
          <w:lang w:eastAsia="zh-CN"/>
        </w:rPr>
        <w:t xml:space="preserve"> needed.</w:t>
      </w:r>
    </w:p>
    <w:p w14:paraId="5E42D85B" w14:textId="77777777" w:rsidR="002A3965" w:rsidRPr="00045592" w:rsidRDefault="002A3965" w:rsidP="00A6545E">
      <w:pPr>
        <w:rPr>
          <w:i/>
          <w:color w:val="0070C0"/>
          <w:lang w:eastAsia="zh-CN"/>
        </w:rPr>
      </w:pPr>
    </w:p>
    <w:p w14:paraId="0C9B6A9C" w14:textId="6124AF17"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25" w:author="Ato-MediaTek" w:date="2021-04-09T22:36:00Z">
        <w:r w:rsidRPr="00805BE8" w:rsidDel="00D52C0E">
          <w:rPr>
            <w:sz w:val="24"/>
            <w:szCs w:val="16"/>
          </w:rPr>
          <w:delText>2</w:delText>
        </w:r>
        <w:r w:rsidDel="00D52C0E">
          <w:rPr>
            <w:sz w:val="24"/>
            <w:szCs w:val="16"/>
          </w:rPr>
          <w:delText xml:space="preserve"> </w:delText>
        </w:r>
      </w:del>
      <w:ins w:id="26" w:author="Ato-MediaTek" w:date="2021-04-09T22:36:00Z">
        <w:r w:rsidR="00D52C0E">
          <w:rPr>
            <w:sz w:val="24"/>
            <w:szCs w:val="16"/>
          </w:rPr>
          <w:t xml:space="preserve">3 </w:t>
        </w:r>
      </w:ins>
      <w:r>
        <w:rPr>
          <w:sz w:val="24"/>
          <w:szCs w:val="16"/>
        </w:rPr>
        <w:t>UE capability related issues</w:t>
      </w:r>
    </w:p>
    <w:p w14:paraId="0E0F2C76" w14:textId="1F404064" w:rsidR="009520BD" w:rsidRPr="008517A2" w:rsidRDefault="009520BD" w:rsidP="009520BD">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p w14:paraId="77295845"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82C521F" w14:textId="062FEB67" w:rsidR="009520BD" w:rsidRPr="008517A2"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 vivo, Xiaomi, CATT, Apple, CMCC, LGE, QC, Nokia, Huawei)</w:t>
      </w:r>
    </w:p>
    <w:p w14:paraId="1A72018C" w14:textId="33145191" w:rsidR="009520BD" w:rsidRPr="008517A2"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doesn’t support per-FR gap, all concurrent gaps are per-UE</w:t>
      </w:r>
    </w:p>
    <w:p w14:paraId="22B21142"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244CC9B3" w14:textId="0227D2D7" w:rsidR="009520BD" w:rsidRPr="008517A2" w:rsidRDefault="00665C66"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r w:rsidR="009520BD" w:rsidRPr="008517A2">
        <w:rPr>
          <w:rFonts w:eastAsia="宋体"/>
          <w:szCs w:val="24"/>
          <w:lang w:eastAsia="zh-CN"/>
        </w:rPr>
        <w:t>.</w:t>
      </w:r>
    </w:p>
    <w:p w14:paraId="06077D30" w14:textId="41FFD159" w:rsidR="00A6545E" w:rsidRPr="008517A2" w:rsidRDefault="00A6545E" w:rsidP="009520BD">
      <w:pPr>
        <w:pStyle w:val="aff8"/>
        <w:overflowPunct/>
        <w:autoSpaceDE/>
        <w:autoSpaceDN/>
        <w:adjustRightInd/>
        <w:spacing w:after="120"/>
        <w:ind w:left="1440" w:firstLineChars="0" w:firstLine="0"/>
        <w:textAlignment w:val="auto"/>
        <w:rPr>
          <w:rFonts w:eastAsia="宋体"/>
          <w:szCs w:val="24"/>
          <w:lang w:eastAsia="zh-CN"/>
        </w:rPr>
      </w:pPr>
    </w:p>
    <w:p w14:paraId="4BAFDCB3" w14:textId="4645AFB6" w:rsidR="009520BD" w:rsidRPr="008517A2" w:rsidRDefault="009520BD" w:rsidP="009520BD">
      <w:pPr>
        <w:rPr>
          <w:b/>
          <w:u w:val="single"/>
          <w:lang w:eastAsia="ko-KR"/>
        </w:rPr>
      </w:pPr>
      <w:r w:rsidRPr="008517A2">
        <w:rPr>
          <w:b/>
          <w:u w:val="single"/>
          <w:lang w:eastAsia="ko-KR"/>
        </w:rPr>
        <w:t>Issue 2-</w:t>
      </w:r>
      <w:r w:rsidR="008517A2">
        <w:rPr>
          <w:b/>
          <w:u w:val="single"/>
          <w:lang w:eastAsia="ko-KR"/>
        </w:rPr>
        <w:t>8</w:t>
      </w:r>
      <w:r w:rsidRPr="008517A2">
        <w:rPr>
          <w:b/>
          <w:u w:val="single"/>
          <w:lang w:eastAsia="ko-KR"/>
        </w:rPr>
        <w:t>: Relation to per-FR gap capability</w:t>
      </w:r>
    </w:p>
    <w:p w14:paraId="34B2A2AF"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417DD61" w14:textId="62717D88" w:rsidR="009520BD" w:rsidRPr="008517A2" w:rsidRDefault="009520BD" w:rsidP="009520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sidR="008517A2" w:rsidRPr="008517A2">
        <w:rPr>
          <w:rFonts w:eastAsia="宋体"/>
          <w:szCs w:val="24"/>
          <w:lang w:eastAsia="zh-CN"/>
        </w:rPr>
        <w:t>MTK, vivo, Xiaomi, CATT, Apple, LGE</w:t>
      </w:r>
      <w:r w:rsidRPr="008517A2">
        <w:rPr>
          <w:rFonts w:eastAsia="宋体"/>
          <w:szCs w:val="24"/>
          <w:lang w:eastAsia="zh-CN"/>
        </w:rPr>
        <w:t>)</w:t>
      </w:r>
    </w:p>
    <w:p w14:paraId="6294A8DB" w14:textId="210C57C3" w:rsidR="009520BD" w:rsidRPr="008517A2" w:rsidRDefault="009520BD" w:rsidP="009520BD">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 When UE support</w:t>
      </w:r>
      <w:r w:rsidR="008517A2" w:rsidRPr="008517A2">
        <w:rPr>
          <w:rFonts w:eastAsia="宋体"/>
          <w:szCs w:val="24"/>
          <w:lang w:eastAsia="zh-CN"/>
        </w:rPr>
        <w:t>s</w:t>
      </w:r>
      <w:r w:rsidRPr="008517A2">
        <w:rPr>
          <w:rFonts w:eastAsia="宋体"/>
          <w:szCs w:val="24"/>
          <w:lang w:eastAsia="zh-CN"/>
        </w:rPr>
        <w:t xml:space="preserve"> per-FR gap, all concurrent gaps are </w:t>
      </w:r>
      <w:r w:rsidR="008517A2" w:rsidRPr="008517A2">
        <w:rPr>
          <w:rFonts w:eastAsia="宋体"/>
          <w:szCs w:val="24"/>
          <w:lang w:eastAsia="zh-CN"/>
        </w:rPr>
        <w:t>per-FR</w:t>
      </w:r>
    </w:p>
    <w:p w14:paraId="6E0F82C5" w14:textId="0AFD3232" w:rsidR="00EE159E" w:rsidRPr="008517A2" w:rsidRDefault="00EE159E" w:rsidP="00EE159E">
      <w:pPr>
        <w:pStyle w:val="aff8"/>
        <w:numPr>
          <w:ilvl w:val="1"/>
          <w:numId w:val="4"/>
        </w:numPr>
        <w:overflowPunct/>
        <w:autoSpaceDE/>
        <w:autoSpaceDN/>
        <w:adjustRightInd/>
        <w:spacing w:after="120"/>
        <w:ind w:left="1440" w:firstLineChars="0"/>
        <w:textAlignment w:val="auto"/>
        <w:rPr>
          <w:ins w:id="27" w:author="Huawei" w:date="2021-04-09T19:14:00Z"/>
          <w:rFonts w:eastAsia="宋体"/>
          <w:szCs w:val="24"/>
          <w:lang w:eastAsia="zh-CN"/>
        </w:rPr>
      </w:pPr>
      <w:ins w:id="28" w:author="Huawei" w:date="2021-04-09T19:14:00Z">
        <w:r w:rsidRPr="008517A2">
          <w:rPr>
            <w:rFonts w:eastAsia="宋体"/>
            <w:szCs w:val="24"/>
            <w:lang w:eastAsia="zh-CN"/>
          </w:rPr>
          <w:t>Option</w:t>
        </w:r>
        <w:r>
          <w:rPr>
            <w:rFonts w:eastAsia="宋体"/>
            <w:szCs w:val="24"/>
            <w:lang w:eastAsia="zh-CN"/>
          </w:rPr>
          <w:t xml:space="preserve"> 1a</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ins>
    </w:p>
    <w:p w14:paraId="6418C430" w14:textId="390C0BD8" w:rsidR="00EE159E" w:rsidRPr="008517A2" w:rsidRDefault="00EE159E" w:rsidP="00EE159E">
      <w:pPr>
        <w:pStyle w:val="aff8"/>
        <w:numPr>
          <w:ilvl w:val="2"/>
          <w:numId w:val="4"/>
        </w:numPr>
        <w:overflowPunct/>
        <w:autoSpaceDE/>
        <w:autoSpaceDN/>
        <w:adjustRightInd/>
        <w:spacing w:after="120"/>
        <w:ind w:firstLineChars="0"/>
        <w:textAlignment w:val="auto"/>
        <w:rPr>
          <w:ins w:id="29" w:author="Huawei" w:date="2021-04-09T19:14:00Z"/>
          <w:rFonts w:eastAsia="宋体"/>
          <w:szCs w:val="24"/>
          <w:lang w:eastAsia="zh-CN"/>
        </w:rPr>
      </w:pPr>
      <w:ins w:id="30" w:author="Huawei" w:date="2021-04-09T19:14:00Z">
        <w:r w:rsidRPr="008517A2">
          <w:rPr>
            <w:rFonts w:eastAsia="宋体"/>
            <w:szCs w:val="24"/>
            <w:lang w:eastAsia="zh-CN"/>
          </w:rPr>
          <w:t xml:space="preserve">When UE supports per-FR gap, concurrent gaps are </w:t>
        </w:r>
      </w:ins>
      <w:ins w:id="31" w:author="Huawei" w:date="2021-04-09T19:15:00Z">
        <w:r>
          <w:rPr>
            <w:rFonts w:eastAsia="宋体"/>
            <w:szCs w:val="24"/>
            <w:lang w:eastAsia="zh-CN"/>
          </w:rPr>
          <w:t xml:space="preserve">either all </w:t>
        </w:r>
      </w:ins>
      <w:ins w:id="32" w:author="Huawei" w:date="2021-04-09T19:14:00Z">
        <w:r w:rsidRPr="008517A2">
          <w:rPr>
            <w:rFonts w:eastAsia="宋体"/>
            <w:szCs w:val="24"/>
            <w:lang w:eastAsia="zh-CN"/>
          </w:rPr>
          <w:t>per-FR</w:t>
        </w:r>
        <w:r>
          <w:rPr>
            <w:rFonts w:eastAsia="宋体"/>
            <w:szCs w:val="24"/>
            <w:lang w:eastAsia="zh-CN"/>
          </w:rPr>
          <w:t xml:space="preserve"> or </w:t>
        </w:r>
      </w:ins>
      <w:ins w:id="33" w:author="Huawei" w:date="2021-04-09T19:15:00Z">
        <w:r>
          <w:rPr>
            <w:rFonts w:eastAsia="宋体"/>
            <w:szCs w:val="24"/>
            <w:lang w:eastAsia="zh-CN"/>
          </w:rPr>
          <w:t xml:space="preserve">all </w:t>
        </w:r>
      </w:ins>
      <w:ins w:id="34" w:author="Huawei" w:date="2021-04-09T19:14:00Z">
        <w:r>
          <w:rPr>
            <w:rFonts w:eastAsia="宋体"/>
            <w:szCs w:val="24"/>
            <w:lang w:eastAsia="zh-CN"/>
          </w:rPr>
          <w:t xml:space="preserve">per-UE, </w:t>
        </w:r>
      </w:ins>
      <w:ins w:id="35" w:author="Huawei" w:date="2021-04-09T19:15:00Z">
        <w:r w:rsidR="00570408">
          <w:rPr>
            <w:rFonts w:eastAsia="宋体"/>
            <w:szCs w:val="24"/>
            <w:lang w:eastAsia="zh-CN"/>
          </w:rPr>
          <w:t xml:space="preserve">but </w:t>
        </w:r>
      </w:ins>
      <w:ins w:id="36" w:author="Huawei" w:date="2021-04-09T19:14:00Z">
        <w:r>
          <w:rPr>
            <w:rFonts w:eastAsia="宋体"/>
            <w:szCs w:val="24"/>
            <w:lang w:eastAsia="zh-CN"/>
          </w:rPr>
          <w:t>no simultaneous configuration of per-UE and per-FR gaps</w:t>
        </w:r>
      </w:ins>
    </w:p>
    <w:p w14:paraId="77E1E5D5" w14:textId="4639927C" w:rsidR="008517A2" w:rsidRPr="008517A2" w:rsidRDefault="008517A2" w:rsidP="008517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w:t>
      </w:r>
      <w:del w:id="37" w:author="jingjing chen" w:date="2021-04-11T09:41:00Z">
        <w:r w:rsidRPr="008517A2" w:rsidDel="00542645">
          <w:rPr>
            <w:rFonts w:eastAsia="宋体"/>
            <w:szCs w:val="24"/>
            <w:lang w:eastAsia="zh-CN"/>
          </w:rPr>
          <w:delText>CMCC</w:delText>
        </w:r>
      </w:del>
      <w:r w:rsidRPr="008517A2">
        <w:rPr>
          <w:rFonts w:eastAsia="宋体"/>
          <w:szCs w:val="24"/>
          <w:lang w:eastAsia="zh-CN"/>
        </w:rPr>
        <w:t>, QC</w:t>
      </w:r>
      <w:r>
        <w:rPr>
          <w:rFonts w:eastAsia="宋体"/>
          <w:szCs w:val="24"/>
          <w:lang w:eastAsia="zh-CN"/>
        </w:rPr>
        <w:t>, Nokia, Intel, E///</w:t>
      </w:r>
      <w:r w:rsidRPr="008517A2">
        <w:rPr>
          <w:rFonts w:eastAsia="宋体"/>
          <w:szCs w:val="24"/>
          <w:lang w:eastAsia="zh-CN"/>
        </w:rPr>
        <w:t>)</w:t>
      </w:r>
    </w:p>
    <w:p w14:paraId="58F1B30C" w14:textId="50EA6CE4" w:rsidR="00EE159E" w:rsidRDefault="008517A2" w:rsidP="00EE159E">
      <w:pPr>
        <w:pStyle w:val="aff8"/>
        <w:numPr>
          <w:ilvl w:val="2"/>
          <w:numId w:val="4"/>
        </w:numPr>
        <w:overflowPunct/>
        <w:autoSpaceDE/>
        <w:autoSpaceDN/>
        <w:adjustRightInd/>
        <w:spacing w:after="120"/>
        <w:ind w:firstLineChars="0"/>
        <w:textAlignment w:val="auto"/>
        <w:rPr>
          <w:ins w:id="38" w:author="jingjing chen" w:date="2021-04-11T09:41:00Z"/>
          <w:rFonts w:eastAsia="宋体"/>
          <w:szCs w:val="24"/>
          <w:lang w:eastAsia="zh-CN"/>
        </w:rPr>
      </w:pPr>
      <w:r w:rsidRPr="00EE159E">
        <w:rPr>
          <w:rFonts w:eastAsia="宋体"/>
          <w:szCs w:val="24"/>
          <w:lang w:eastAsia="zh-CN"/>
        </w:rPr>
        <w:t>Any combination of per-UE and per-FR gaps</w:t>
      </w:r>
    </w:p>
    <w:p w14:paraId="527E5721" w14:textId="77777777" w:rsidR="00542645" w:rsidRPr="008517A2" w:rsidRDefault="00542645" w:rsidP="00542645">
      <w:pPr>
        <w:pStyle w:val="aff8"/>
        <w:numPr>
          <w:ilvl w:val="1"/>
          <w:numId w:val="4"/>
        </w:numPr>
        <w:overflowPunct/>
        <w:autoSpaceDE/>
        <w:autoSpaceDN/>
        <w:adjustRightInd/>
        <w:spacing w:after="120"/>
        <w:ind w:left="1440" w:firstLineChars="0"/>
        <w:textAlignment w:val="auto"/>
        <w:rPr>
          <w:ins w:id="39" w:author="jingjing chen" w:date="2021-04-11T09:41:00Z"/>
          <w:rFonts w:eastAsia="宋体"/>
          <w:szCs w:val="24"/>
          <w:lang w:eastAsia="zh-CN"/>
        </w:rPr>
      </w:pPr>
      <w:ins w:id="40" w:author="jingjing chen" w:date="2021-04-11T09:41:00Z">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(CMCC)</w:t>
        </w:r>
      </w:ins>
    </w:p>
    <w:p w14:paraId="53E180AE" w14:textId="77777777" w:rsidR="00542645" w:rsidRPr="00233038" w:rsidRDefault="00542645" w:rsidP="00542645">
      <w:pPr>
        <w:pStyle w:val="aff8"/>
        <w:numPr>
          <w:ilvl w:val="2"/>
          <w:numId w:val="4"/>
        </w:numPr>
        <w:spacing w:after="120"/>
        <w:ind w:firstLineChars="0"/>
        <w:rPr>
          <w:ins w:id="41" w:author="jingjing chen" w:date="2021-04-11T09:41:00Z"/>
          <w:rFonts w:eastAsia="宋体"/>
          <w:szCs w:val="24"/>
          <w:lang w:eastAsia="zh-CN"/>
        </w:rPr>
      </w:pPr>
      <w:ins w:id="42" w:author="jingjing chen" w:date="2021-04-11T09:41:00Z">
        <w:r w:rsidRPr="00233038">
          <w:rPr>
            <w:rFonts w:eastAsia="宋体"/>
            <w:szCs w:val="24"/>
            <w:lang w:eastAsia="zh-CN"/>
          </w:rPr>
          <w:t xml:space="preserve">For the per-FR gap capable UE, </w:t>
        </w:r>
        <w:r>
          <w:rPr>
            <w:rFonts w:eastAsia="宋体"/>
            <w:szCs w:val="24"/>
            <w:lang w:eastAsia="zh-CN"/>
          </w:rPr>
          <w:t xml:space="preserve">following </w:t>
        </w:r>
        <w:r w:rsidRPr="00233038">
          <w:rPr>
            <w:rFonts w:eastAsia="宋体"/>
            <w:szCs w:val="24"/>
            <w:lang w:eastAsia="zh-CN"/>
          </w:rPr>
          <w:t>two cases</w:t>
        </w:r>
        <w:r>
          <w:rPr>
            <w:rFonts w:eastAsia="宋体"/>
            <w:szCs w:val="24"/>
            <w:lang w:eastAsia="zh-CN"/>
          </w:rPr>
          <w:t xml:space="preserve"> can be supported:</w:t>
        </w:r>
        <w:r w:rsidRPr="00233038">
          <w:rPr>
            <w:rFonts w:eastAsia="宋体"/>
            <w:szCs w:val="24"/>
            <w:lang w:eastAsia="zh-CN"/>
          </w:rPr>
          <w:t xml:space="preserve"> </w:t>
        </w:r>
      </w:ins>
    </w:p>
    <w:p w14:paraId="0D12638A" w14:textId="77777777" w:rsidR="00542645" w:rsidRPr="00233038" w:rsidRDefault="00542645" w:rsidP="00542645">
      <w:pPr>
        <w:pStyle w:val="aff8"/>
        <w:numPr>
          <w:ilvl w:val="3"/>
          <w:numId w:val="4"/>
        </w:numPr>
        <w:spacing w:after="120"/>
        <w:ind w:firstLineChars="0"/>
        <w:rPr>
          <w:ins w:id="43" w:author="jingjing chen" w:date="2021-04-11T09:41:00Z"/>
          <w:rFonts w:eastAsia="宋体"/>
          <w:szCs w:val="24"/>
          <w:lang w:eastAsia="zh-CN"/>
        </w:rPr>
      </w:pPr>
      <w:ins w:id="44" w:author="jingjing chen" w:date="2021-04-11T09:41:00Z">
        <w:r w:rsidRPr="00233038">
          <w:rPr>
            <w:rFonts w:eastAsia="宋体"/>
            <w:szCs w:val="24"/>
            <w:lang w:eastAsia="zh-CN"/>
          </w:rPr>
          <w:t>Case 1: multiple concurrent and independent MGs can be configured as per-UE gaps and applies per UE.</w:t>
        </w:r>
      </w:ins>
    </w:p>
    <w:p w14:paraId="15814DD2" w14:textId="77777777" w:rsidR="00542645" w:rsidRPr="00233038" w:rsidRDefault="00542645" w:rsidP="00542645">
      <w:pPr>
        <w:pStyle w:val="aff8"/>
        <w:numPr>
          <w:ilvl w:val="3"/>
          <w:numId w:val="4"/>
        </w:numPr>
        <w:spacing w:after="120"/>
        <w:ind w:firstLineChars="0"/>
        <w:rPr>
          <w:ins w:id="45" w:author="jingjing chen" w:date="2021-04-11T09:41:00Z"/>
          <w:rFonts w:eastAsia="宋体"/>
          <w:szCs w:val="24"/>
          <w:lang w:eastAsia="zh-CN"/>
        </w:rPr>
      </w:pPr>
      <w:ins w:id="46" w:author="jingjing chen" w:date="2021-04-11T09:41:00Z">
        <w:r w:rsidRPr="00233038">
          <w:rPr>
            <w:rFonts w:eastAsia="宋体"/>
            <w:szCs w:val="24"/>
            <w:lang w:eastAsia="zh-CN"/>
          </w:rPr>
          <w:t>Case 2: multiple concurrent and independent MGs can be configured as per-FR gaps and applies per FR.</w:t>
        </w:r>
      </w:ins>
    </w:p>
    <w:p w14:paraId="7C1EB27F" w14:textId="77777777" w:rsidR="009520BD" w:rsidRPr="008517A2" w:rsidRDefault="009520BD" w:rsidP="009520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282A409" w14:textId="64A6B17B" w:rsidR="009520BD" w:rsidRPr="008517A2" w:rsidRDefault="009520BD" w:rsidP="00AC6A87">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r w:rsidR="009B6503">
        <w:rPr>
          <w:rFonts w:eastAsia="宋体"/>
          <w:szCs w:val="24"/>
          <w:lang w:eastAsia="zh-CN"/>
        </w:rPr>
        <w:t xml:space="preserve"> </w:t>
      </w:r>
    </w:p>
    <w:p w14:paraId="68DB9A00" w14:textId="77777777" w:rsidR="009520BD" w:rsidRDefault="009520BD" w:rsidP="00A6545E">
      <w:pPr>
        <w:rPr>
          <w:i/>
          <w:color w:val="0070C0"/>
          <w:lang w:eastAsia="zh-CN"/>
        </w:rPr>
      </w:pPr>
    </w:p>
    <w:p w14:paraId="7B3720BD" w14:textId="0C84B56E" w:rsidR="007D1E21" w:rsidRPr="008517A2" w:rsidRDefault="007D1E21" w:rsidP="007D1E21">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p w14:paraId="0CEFF7BC" w14:textId="77777777" w:rsidR="007D1E21" w:rsidRPr="008517A2" w:rsidRDefault="007D1E21" w:rsidP="007D1E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6CFFB18C" w14:textId="1E4D7804" w:rsidR="007D1E21" w:rsidRPr="008517A2"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284B484A" w14:textId="03830AB9" w:rsidR="007D1E21" w:rsidRPr="008517A2"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sidRPr="007D1E21">
        <w:rPr>
          <w:rFonts w:eastAsia="宋体"/>
          <w:szCs w:val="24"/>
          <w:lang w:eastAsia="zh-CN"/>
        </w:rPr>
        <w:t>t most one additional new gap will be supported</w:t>
      </w:r>
    </w:p>
    <w:p w14:paraId="6B20FF3E" w14:textId="0D95982F" w:rsidR="007D1E21" w:rsidRPr="008517A2"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2: (</w:t>
      </w:r>
      <w:r>
        <w:rPr>
          <w:rFonts w:eastAsia="宋体"/>
          <w:szCs w:val="24"/>
          <w:lang w:eastAsia="zh-CN"/>
        </w:rPr>
        <w:t>vivo</w:t>
      </w:r>
      <w:r w:rsidRPr="008517A2">
        <w:rPr>
          <w:rFonts w:eastAsia="宋体"/>
          <w:szCs w:val="24"/>
          <w:lang w:eastAsia="zh-CN"/>
        </w:rPr>
        <w:t>)</w:t>
      </w:r>
    </w:p>
    <w:p w14:paraId="2B36B02F" w14:textId="13D210D7" w:rsidR="002C1889" w:rsidRPr="008517A2" w:rsidRDefault="007D1E21"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At least 2 concurrent gaps</w:t>
      </w:r>
      <w:r w:rsidR="002C1889" w:rsidRPr="002C1889">
        <w:rPr>
          <w:rFonts w:eastAsia="宋体"/>
          <w:szCs w:val="24"/>
          <w:lang w:eastAsia="zh-CN"/>
        </w:rPr>
        <w:t xml:space="preserve"> </w:t>
      </w:r>
    </w:p>
    <w:p w14:paraId="6C11C45A" w14:textId="425EC3FC" w:rsidR="002C1889" w:rsidRPr="008517A2"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OPPO</w:t>
      </w:r>
      <w:r w:rsidRPr="008517A2">
        <w:rPr>
          <w:rFonts w:eastAsia="宋体"/>
          <w:szCs w:val="24"/>
          <w:lang w:eastAsia="zh-CN"/>
        </w:rPr>
        <w:t>)</w:t>
      </w:r>
    </w:p>
    <w:p w14:paraId="6BECEED9" w14:textId="56575B9C" w:rsidR="007D1E21" w:rsidRPr="002C1889" w:rsidRDefault="002C1889" w:rsidP="00AC6A87">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At </w:t>
      </w:r>
      <w:r>
        <w:rPr>
          <w:rFonts w:eastAsia="宋体"/>
          <w:szCs w:val="24"/>
          <w:lang w:eastAsia="zh-CN"/>
        </w:rPr>
        <w:t>most</w:t>
      </w:r>
      <w:r w:rsidRPr="002C1889">
        <w:rPr>
          <w:rFonts w:eastAsia="宋体"/>
          <w:szCs w:val="24"/>
          <w:lang w:eastAsia="zh-CN"/>
        </w:rPr>
        <w:t xml:space="preserve"> 3 concurrent gaps</w:t>
      </w:r>
    </w:p>
    <w:p w14:paraId="3A96E167" w14:textId="07AD811E"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4</w:t>
      </w:r>
      <w:r>
        <w:rPr>
          <w:rFonts w:eastAsia="宋体"/>
          <w:szCs w:val="24"/>
          <w:lang w:eastAsia="zh-CN"/>
        </w:rPr>
        <w:t>: (Xiaomi)</w:t>
      </w:r>
    </w:p>
    <w:p w14:paraId="33B1DA0F" w14:textId="104ADD34" w:rsidR="007D1E21" w:rsidRPr="007D1E21" w:rsidRDefault="007D1E21" w:rsidP="007D1E21">
      <w:pPr>
        <w:pStyle w:val="aff8"/>
        <w:numPr>
          <w:ilvl w:val="2"/>
          <w:numId w:val="4"/>
        </w:numPr>
        <w:spacing w:after="120"/>
        <w:ind w:firstLineChars="0"/>
        <w:rPr>
          <w:rFonts w:eastAsia="宋体"/>
          <w:szCs w:val="24"/>
          <w:lang w:eastAsia="zh-CN"/>
        </w:rPr>
      </w:pPr>
      <w:r w:rsidRPr="007D1E21">
        <w:rPr>
          <w:rFonts w:eastAsia="宋体"/>
          <w:szCs w:val="24"/>
          <w:lang w:eastAsia="zh-CN"/>
        </w:rPr>
        <w:t xml:space="preserve">For per-UE capable UE, the max number </w:t>
      </w:r>
      <w:r>
        <w:rPr>
          <w:rFonts w:eastAsia="宋体"/>
          <w:szCs w:val="24"/>
          <w:lang w:eastAsia="zh-CN"/>
        </w:rPr>
        <w:t>=</w:t>
      </w:r>
      <w:r w:rsidRPr="007D1E21">
        <w:rPr>
          <w:rFonts w:eastAsia="宋体"/>
          <w:szCs w:val="24"/>
          <w:lang w:eastAsia="zh-CN"/>
        </w:rPr>
        <w:t xml:space="preserve"> is 2;</w:t>
      </w:r>
    </w:p>
    <w:p w14:paraId="49074F56" w14:textId="77777777" w:rsidR="007D1E21" w:rsidRPr="007D1E21" w:rsidRDefault="007D1E21" w:rsidP="007D1E21">
      <w:pPr>
        <w:pStyle w:val="aff8"/>
        <w:numPr>
          <w:ilvl w:val="2"/>
          <w:numId w:val="4"/>
        </w:numPr>
        <w:spacing w:after="120"/>
        <w:ind w:firstLineChars="0"/>
        <w:rPr>
          <w:rFonts w:eastAsia="宋体"/>
          <w:szCs w:val="24"/>
          <w:lang w:eastAsia="zh-CN"/>
        </w:rPr>
      </w:pPr>
      <w:r w:rsidRPr="007D1E21">
        <w:rPr>
          <w:rFonts w:eastAsia="宋体"/>
          <w:szCs w:val="24"/>
          <w:lang w:eastAsia="zh-CN"/>
        </w:rPr>
        <w:t xml:space="preserve">For per-FR capable UE, </w:t>
      </w:r>
    </w:p>
    <w:p w14:paraId="387B6092" w14:textId="120990B4" w:rsidR="007D1E21" w:rsidRPr="007D1E21" w:rsidRDefault="007D1E21" w:rsidP="007D1E21">
      <w:pPr>
        <w:pStyle w:val="aff8"/>
        <w:numPr>
          <w:ilvl w:val="3"/>
          <w:numId w:val="4"/>
        </w:numPr>
        <w:spacing w:after="120"/>
        <w:ind w:firstLineChars="0"/>
        <w:rPr>
          <w:rFonts w:eastAsia="宋体"/>
          <w:szCs w:val="24"/>
          <w:lang w:eastAsia="zh-CN"/>
        </w:rPr>
      </w:pPr>
      <w:r w:rsidRPr="007D1E21">
        <w:rPr>
          <w:rFonts w:eastAsia="宋体"/>
          <w:szCs w:val="24"/>
          <w:lang w:eastAsia="zh-CN"/>
        </w:rPr>
        <w:t xml:space="preserve">the max number in FR1 </w:t>
      </w:r>
      <w:r>
        <w:rPr>
          <w:rFonts w:eastAsia="宋体"/>
          <w:szCs w:val="24"/>
          <w:lang w:eastAsia="zh-CN"/>
        </w:rPr>
        <w:t>=</w:t>
      </w:r>
      <w:r w:rsidRPr="007D1E21">
        <w:rPr>
          <w:rFonts w:eastAsia="宋体"/>
          <w:szCs w:val="24"/>
          <w:lang w:eastAsia="zh-CN"/>
        </w:rPr>
        <w:t xml:space="preserve"> 2;</w:t>
      </w:r>
    </w:p>
    <w:p w14:paraId="7034A212" w14:textId="051FA041" w:rsidR="007D1E21" w:rsidRPr="007D1E21" w:rsidRDefault="007D1E21" w:rsidP="007D1E21">
      <w:pPr>
        <w:pStyle w:val="aff8"/>
        <w:numPr>
          <w:ilvl w:val="3"/>
          <w:numId w:val="4"/>
        </w:numPr>
        <w:spacing w:after="120"/>
        <w:ind w:firstLineChars="0"/>
        <w:rPr>
          <w:rFonts w:eastAsia="宋体"/>
          <w:szCs w:val="24"/>
          <w:lang w:eastAsia="zh-CN"/>
        </w:rPr>
      </w:pPr>
      <w:r w:rsidRPr="007D1E21">
        <w:rPr>
          <w:rFonts w:eastAsia="宋体"/>
          <w:szCs w:val="24"/>
          <w:lang w:eastAsia="zh-CN"/>
        </w:rPr>
        <w:t xml:space="preserve">the max number in FR2 </w:t>
      </w:r>
      <w:r>
        <w:rPr>
          <w:rFonts w:eastAsia="宋体"/>
          <w:szCs w:val="24"/>
          <w:lang w:eastAsia="zh-CN"/>
        </w:rPr>
        <w:t>=</w:t>
      </w:r>
      <w:r w:rsidRPr="007D1E21">
        <w:rPr>
          <w:rFonts w:eastAsia="宋体"/>
          <w:szCs w:val="24"/>
          <w:lang w:eastAsia="zh-CN"/>
        </w:rPr>
        <w:t xml:space="preserve"> 2;</w:t>
      </w:r>
    </w:p>
    <w:p w14:paraId="7D2F1E1F" w14:textId="077E9F2F" w:rsidR="007D1E21" w:rsidRDefault="007D1E21" w:rsidP="007D1E21">
      <w:pPr>
        <w:pStyle w:val="aff8"/>
        <w:numPr>
          <w:ilvl w:val="3"/>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lastRenderedPageBreak/>
        <w:t xml:space="preserve">the max number ern in FR1+ FR2 </w:t>
      </w:r>
      <w:r>
        <w:rPr>
          <w:rFonts w:eastAsia="宋体"/>
          <w:szCs w:val="24"/>
          <w:lang w:eastAsia="zh-CN"/>
        </w:rPr>
        <w:t>=</w:t>
      </w:r>
      <w:r w:rsidRPr="007D1E21">
        <w:rPr>
          <w:rFonts w:eastAsia="宋体"/>
          <w:szCs w:val="24"/>
          <w:lang w:eastAsia="zh-CN"/>
        </w:rPr>
        <w:t xml:space="preserve"> 3;</w:t>
      </w:r>
    </w:p>
    <w:p w14:paraId="66021C65" w14:textId="5ADEF753"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5</w:t>
      </w:r>
      <w:r>
        <w:rPr>
          <w:rFonts w:eastAsia="宋体"/>
          <w:szCs w:val="24"/>
          <w:lang w:eastAsia="zh-CN"/>
        </w:rPr>
        <w:t>: (CATT)</w:t>
      </w:r>
    </w:p>
    <w:p w14:paraId="7D5D6AA5" w14:textId="465E55F2" w:rsid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 xml:space="preserve">When all the concurrent MGs are selected from gap pattern #0 to pattern #23, at most </w:t>
      </w:r>
      <w:r>
        <w:rPr>
          <w:rFonts w:eastAsia="宋体"/>
          <w:szCs w:val="24"/>
          <w:lang w:eastAsia="zh-CN"/>
        </w:rPr>
        <w:t>3</w:t>
      </w:r>
      <w:r w:rsidRPr="007D1E21">
        <w:rPr>
          <w:rFonts w:eastAsia="宋体"/>
          <w:szCs w:val="24"/>
          <w:lang w:eastAsia="zh-CN"/>
        </w:rPr>
        <w:t xml:space="preserve"> concurrent gap patterns can be configured. </w:t>
      </w:r>
    </w:p>
    <w:p w14:paraId="69117867" w14:textId="03D12645" w:rsid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When one of gap #24 and #25 is used, at most 2 concurrent gap patterns can be configured</w:t>
      </w:r>
    </w:p>
    <w:p w14:paraId="2C140DBE" w14:textId="732D4FBC"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6</w:t>
      </w:r>
      <w:r>
        <w:rPr>
          <w:rFonts w:eastAsia="宋体"/>
          <w:szCs w:val="24"/>
          <w:lang w:eastAsia="zh-CN"/>
        </w:rPr>
        <w:t>: (LGE</w:t>
      </w:r>
      <w:r w:rsidR="006C3F8F">
        <w:rPr>
          <w:rFonts w:eastAsia="宋体"/>
          <w:szCs w:val="24"/>
          <w:lang w:eastAsia="zh-CN"/>
        </w:rPr>
        <w:t>, Nokia</w:t>
      </w:r>
      <w:r>
        <w:rPr>
          <w:rFonts w:eastAsia="宋体"/>
          <w:szCs w:val="24"/>
          <w:lang w:eastAsia="zh-CN"/>
        </w:rPr>
        <w:t>)</w:t>
      </w:r>
    </w:p>
    <w:p w14:paraId="12E71000" w14:textId="77777777" w:rsidR="007D1E21" w:rsidRP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per-UE gap</w:t>
      </w:r>
    </w:p>
    <w:p w14:paraId="455D8460" w14:textId="77777777" w:rsidR="007D1E21" w:rsidRPr="007D1E21" w:rsidRDefault="007D1E21"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FR1</w:t>
      </w:r>
    </w:p>
    <w:p w14:paraId="714FFBE0" w14:textId="58E886E4" w:rsidR="002C1889" w:rsidRDefault="007D1E21"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2 for per-FR gap in FR2</w:t>
      </w:r>
      <w:r w:rsidR="002C1889" w:rsidRPr="002C1889">
        <w:rPr>
          <w:rFonts w:eastAsia="宋体"/>
          <w:szCs w:val="24"/>
          <w:lang w:eastAsia="zh-CN"/>
        </w:rPr>
        <w:t xml:space="preserve"> </w:t>
      </w:r>
    </w:p>
    <w:p w14:paraId="247EA59B" w14:textId="3DD71245"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(Huawei)</w:t>
      </w:r>
    </w:p>
    <w:p w14:paraId="29A3EE12" w14:textId="0AA045AD" w:rsidR="002C1889" w:rsidRPr="007D1E21"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UE not capable of per FR MG can be configured with up to 2 per UE MGs</w:t>
      </w:r>
    </w:p>
    <w:p w14:paraId="172AD22B" w14:textId="419DB658" w:rsidR="002C1889" w:rsidRPr="002C1889" w:rsidRDefault="002C1889" w:rsidP="002C1889">
      <w:pPr>
        <w:pStyle w:val="aff8"/>
        <w:numPr>
          <w:ilvl w:val="2"/>
          <w:numId w:val="4"/>
        </w:numPr>
        <w:spacing w:after="120"/>
        <w:ind w:firstLineChars="0"/>
        <w:rPr>
          <w:rFonts w:eastAsia="宋体"/>
          <w:szCs w:val="24"/>
          <w:lang w:eastAsia="zh-CN"/>
        </w:rPr>
      </w:pPr>
      <w:r w:rsidRPr="002C1889">
        <w:rPr>
          <w:rFonts w:eastAsia="宋体"/>
          <w:szCs w:val="24"/>
          <w:lang w:eastAsia="zh-CN"/>
        </w:rPr>
        <w:t xml:space="preserve">UE capable of per FR MG can be configured with </w:t>
      </w:r>
    </w:p>
    <w:p w14:paraId="60CD8CC4" w14:textId="77777777" w:rsidR="002C1889" w:rsidRPr="002C1889" w:rsidRDefault="002C1889" w:rsidP="002C1889">
      <w:pPr>
        <w:pStyle w:val="aff8"/>
        <w:numPr>
          <w:ilvl w:val="3"/>
          <w:numId w:val="4"/>
        </w:numPr>
        <w:spacing w:after="120"/>
        <w:ind w:firstLineChars="0"/>
        <w:rPr>
          <w:rFonts w:eastAsia="宋体"/>
          <w:szCs w:val="24"/>
          <w:lang w:eastAsia="zh-CN"/>
        </w:rPr>
      </w:pPr>
      <w:r w:rsidRPr="002C1889">
        <w:rPr>
          <w:rFonts w:eastAsia="宋体"/>
          <w:szCs w:val="24"/>
          <w:lang w:eastAsia="zh-CN"/>
        </w:rPr>
        <w:t xml:space="preserve">Up to 2 per UE MGs, or </w:t>
      </w:r>
    </w:p>
    <w:p w14:paraId="6A49A5EC" w14:textId="0E37B826" w:rsidR="007D1E21" w:rsidRPr="002C1889" w:rsidRDefault="002C1889" w:rsidP="002C1889">
      <w:pPr>
        <w:pStyle w:val="aff8"/>
        <w:numPr>
          <w:ilvl w:val="3"/>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Up to 3 per FR MGs</w:t>
      </w:r>
    </w:p>
    <w:p w14:paraId="7226B895" w14:textId="3C2506F3" w:rsidR="006C3F8F" w:rsidRDefault="006C3F8F" w:rsidP="006C3F8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w:t>
      </w:r>
      <w:r w:rsidRPr="006C3F8F">
        <w:rPr>
          <w:rFonts w:eastAsia="宋体"/>
          <w:szCs w:val="24"/>
          <w:lang w:eastAsia="zh-CN"/>
        </w:rPr>
        <w:t>Intel</w:t>
      </w:r>
      <w:r>
        <w:rPr>
          <w:rFonts w:eastAsia="宋体"/>
          <w:szCs w:val="24"/>
          <w:lang w:eastAsia="zh-CN"/>
        </w:rPr>
        <w:t>)</w:t>
      </w:r>
    </w:p>
    <w:p w14:paraId="4E51857F" w14:textId="287B47F5" w:rsidR="006C3F8F" w:rsidRPr="00724AFD" w:rsidRDefault="006C3F8F" w:rsidP="006C3F8F">
      <w:pPr>
        <w:pStyle w:val="aff8"/>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Up to UE capability</w:t>
      </w:r>
    </w:p>
    <w:p w14:paraId="69F398BE" w14:textId="77777777" w:rsidR="009B6503" w:rsidRDefault="002C1889" w:rsidP="007D1E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 xml:space="preserve">Recommended WF: </w:t>
      </w:r>
    </w:p>
    <w:p w14:paraId="0DC4E50E" w14:textId="78033F8C" w:rsidR="007D1E21" w:rsidRPr="00724AFD" w:rsidRDefault="007D1E21" w:rsidP="009B65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 xml:space="preserve">More discussion </w:t>
      </w:r>
      <w:proofErr w:type="gramStart"/>
      <w:r w:rsidRPr="00724AFD">
        <w:rPr>
          <w:rFonts w:eastAsia="宋体"/>
          <w:szCs w:val="24"/>
          <w:lang w:eastAsia="zh-CN"/>
        </w:rPr>
        <w:t>are</w:t>
      </w:r>
      <w:proofErr w:type="gramEnd"/>
      <w:r w:rsidRPr="00724AFD">
        <w:rPr>
          <w:rFonts w:eastAsia="宋体"/>
          <w:szCs w:val="24"/>
          <w:lang w:eastAsia="zh-CN"/>
        </w:rPr>
        <w:t xml:space="preserve"> needed.</w:t>
      </w:r>
      <w:r w:rsidR="009B6503">
        <w:rPr>
          <w:rFonts w:eastAsia="宋体"/>
          <w:szCs w:val="24"/>
          <w:lang w:eastAsia="zh-CN"/>
        </w:rPr>
        <w:t xml:space="preserve"> Perhaps we need to conclude Issue 2-7 and 2-8 first?</w:t>
      </w:r>
    </w:p>
    <w:p w14:paraId="559409D9" w14:textId="77777777" w:rsidR="007D1E21" w:rsidRPr="00724AFD" w:rsidRDefault="007D1E21" w:rsidP="00A6545E">
      <w:pPr>
        <w:rPr>
          <w:i/>
          <w:lang w:eastAsia="zh-CN"/>
        </w:rPr>
      </w:pPr>
    </w:p>
    <w:p w14:paraId="2E7B492F" w14:textId="26F5E34C" w:rsidR="00A5508E" w:rsidRPr="00724AFD" w:rsidRDefault="00A5508E" w:rsidP="00A5508E">
      <w:pPr>
        <w:rPr>
          <w:b/>
          <w:u w:val="single"/>
          <w:lang w:eastAsia="ko-KR"/>
        </w:rPr>
      </w:pPr>
      <w:r w:rsidRPr="00724AFD">
        <w:rPr>
          <w:b/>
          <w:u w:val="single"/>
          <w:lang w:eastAsia="ko-KR"/>
        </w:rPr>
        <w:t xml:space="preserve">Issue 2-10: Applicability and UE capability for gap patterns </w:t>
      </w:r>
    </w:p>
    <w:p w14:paraId="4AB36E8F" w14:textId="77777777" w:rsidR="00A5508E" w:rsidRPr="00724AFD"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Proposals</w:t>
      </w:r>
    </w:p>
    <w:p w14:paraId="06C689BF" w14:textId="047FEB73" w:rsidR="00A5508E" w:rsidRPr="00724AFD" w:rsidRDefault="00A5508E" w:rsidP="00AC6A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1: (E///)</w:t>
      </w:r>
    </w:p>
    <w:p w14:paraId="099F159E" w14:textId="0D2BD673" w:rsidR="00A5508E" w:rsidRPr="00724AFD"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UE shall support combinations of concurrent gaps comprising any of the by UE supported MGPs.</w:t>
      </w:r>
    </w:p>
    <w:p w14:paraId="73DCA94D" w14:textId="10BE74D1" w:rsidR="00A5508E" w:rsidRPr="00724AFD" w:rsidRDefault="00A5508E" w:rsidP="00724A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AFD">
        <w:rPr>
          <w:rFonts w:eastAsia="宋体"/>
          <w:szCs w:val="24"/>
          <w:lang w:eastAsia="zh-CN"/>
        </w:rPr>
        <w:t>Option 2: (QC)</w:t>
      </w:r>
    </w:p>
    <w:p w14:paraId="759439E2" w14:textId="1F05EB0E" w:rsidR="00A5508E" w:rsidRPr="00724AFD"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724AFD">
        <w:rPr>
          <w:rFonts w:eastAsia="宋体"/>
          <w:szCs w:val="24"/>
          <w:lang w:eastAsia="zh-CN"/>
        </w:rPr>
        <w:t>RAN4 will discuss applicability conditions that may limit the allowable combinations of MG that can be configured concurrently</w:t>
      </w:r>
    </w:p>
    <w:p w14:paraId="370D0ED6" w14:textId="77777777" w:rsidR="00A5508E" w:rsidRPr="00724AFD"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AFD">
        <w:rPr>
          <w:rFonts w:eastAsia="宋体"/>
          <w:szCs w:val="24"/>
          <w:lang w:eastAsia="zh-CN"/>
        </w:rPr>
        <w:t>Recommended WF</w:t>
      </w:r>
    </w:p>
    <w:p w14:paraId="0AFF09AD" w14:textId="77777777" w:rsidR="00A5508E" w:rsidRPr="00724AFD" w:rsidRDefault="00A5508E" w:rsidP="00A5508E">
      <w:pPr>
        <w:pStyle w:val="aff8"/>
        <w:numPr>
          <w:ilvl w:val="1"/>
          <w:numId w:val="4"/>
        </w:numPr>
        <w:overflowPunct/>
        <w:autoSpaceDE/>
        <w:autoSpaceDN/>
        <w:adjustRightInd/>
        <w:spacing w:after="120"/>
        <w:ind w:left="1440" w:firstLineChars="0"/>
        <w:textAlignment w:val="auto"/>
        <w:rPr>
          <w:i/>
          <w:lang w:eastAsia="zh-CN"/>
        </w:rPr>
      </w:pPr>
      <w:r w:rsidRPr="00724AFD">
        <w:rPr>
          <w:rFonts w:eastAsia="宋体"/>
          <w:szCs w:val="24"/>
          <w:lang w:eastAsia="zh-CN"/>
        </w:rPr>
        <w:t xml:space="preserve">More discussion </w:t>
      </w:r>
      <w:proofErr w:type="gramStart"/>
      <w:r w:rsidRPr="00724AFD">
        <w:rPr>
          <w:rFonts w:eastAsia="宋体"/>
          <w:szCs w:val="24"/>
          <w:lang w:eastAsia="zh-CN"/>
        </w:rPr>
        <w:t>are</w:t>
      </w:r>
      <w:proofErr w:type="gramEnd"/>
      <w:r w:rsidRPr="00724AFD">
        <w:rPr>
          <w:rFonts w:eastAsia="宋体"/>
          <w:szCs w:val="24"/>
          <w:lang w:eastAsia="zh-CN"/>
        </w:rPr>
        <w:t xml:space="preserve"> needed.</w:t>
      </w:r>
    </w:p>
    <w:p w14:paraId="502B76D9" w14:textId="77777777" w:rsidR="00A5508E" w:rsidRPr="00724AFD" w:rsidRDefault="00A5508E" w:rsidP="00A6545E">
      <w:pPr>
        <w:rPr>
          <w:i/>
          <w:lang w:eastAsia="zh-CN"/>
        </w:rPr>
      </w:pPr>
    </w:p>
    <w:p w14:paraId="0311954F" w14:textId="193567F3"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47" w:author="Ato-MediaTek" w:date="2021-04-09T22:36:00Z">
        <w:r w:rsidRPr="00805BE8" w:rsidDel="00D52C0E">
          <w:rPr>
            <w:sz w:val="24"/>
            <w:szCs w:val="16"/>
          </w:rPr>
          <w:delText>2</w:delText>
        </w:r>
        <w:r w:rsidDel="00D52C0E">
          <w:rPr>
            <w:sz w:val="24"/>
            <w:szCs w:val="16"/>
          </w:rPr>
          <w:delText xml:space="preserve"> </w:delText>
        </w:r>
      </w:del>
      <w:ins w:id="48" w:author="Ato-MediaTek" w:date="2021-04-09T22:36:00Z">
        <w:r w:rsidR="00D52C0E">
          <w:rPr>
            <w:sz w:val="24"/>
            <w:szCs w:val="16"/>
          </w:rPr>
          <w:t xml:space="preserve">4 </w:t>
        </w:r>
      </w:ins>
      <w:r>
        <w:rPr>
          <w:sz w:val="24"/>
          <w:szCs w:val="16"/>
        </w:rPr>
        <w:t>Overlapping issues</w:t>
      </w:r>
    </w:p>
    <w:p w14:paraId="5FA42D2E" w14:textId="6F5C176F" w:rsidR="008517A2" w:rsidRPr="008517A2" w:rsidRDefault="008517A2" w:rsidP="008517A2">
      <w:pPr>
        <w:rPr>
          <w:b/>
          <w:u w:val="single"/>
          <w:lang w:eastAsia="ko-KR"/>
        </w:rPr>
      </w:pPr>
      <w:r w:rsidRPr="008517A2">
        <w:rPr>
          <w:b/>
          <w:u w:val="single"/>
          <w:lang w:eastAsia="ko-KR"/>
        </w:rPr>
        <w:t>Issue 2-</w:t>
      </w:r>
      <w:r w:rsidR="002C1889">
        <w:rPr>
          <w:b/>
          <w:u w:val="single"/>
          <w:lang w:eastAsia="ko-KR"/>
        </w:rPr>
        <w:t>1</w:t>
      </w:r>
      <w:r w:rsidR="00724AFD">
        <w:rPr>
          <w:b/>
          <w:u w:val="single"/>
          <w:lang w:eastAsia="ko-KR"/>
        </w:rPr>
        <w:t>1</w:t>
      </w:r>
      <w:r w:rsidRPr="008517A2">
        <w:rPr>
          <w:b/>
          <w:u w:val="single"/>
          <w:lang w:eastAsia="ko-KR"/>
        </w:rPr>
        <w:t xml:space="preserve">: </w:t>
      </w:r>
      <w:r w:rsidR="00724AFD" w:rsidRPr="00724AFD">
        <w:rPr>
          <w:b/>
          <w:u w:val="single"/>
          <w:lang w:eastAsia="ko-KR"/>
        </w:rPr>
        <w:t xml:space="preserve">Overlapping </w:t>
      </w:r>
      <w:r w:rsidR="00724AFD">
        <w:rPr>
          <w:b/>
          <w:u w:val="single"/>
          <w:lang w:eastAsia="ko-KR"/>
        </w:rPr>
        <w:t>s</w:t>
      </w:r>
      <w:r>
        <w:rPr>
          <w:b/>
          <w:u w:val="single"/>
          <w:lang w:eastAsia="ko-KR"/>
        </w:rPr>
        <w:t>cenarios to be studied in RAN4</w:t>
      </w:r>
    </w:p>
    <w:p w14:paraId="386615E7"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F6310BD" w14:textId="531311B8" w:rsidR="008517A2" w:rsidRPr="008517A2" w:rsidRDefault="008517A2" w:rsidP="008517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Xiaomi</w:t>
      </w:r>
      <w:r w:rsidR="00A5508E">
        <w:rPr>
          <w:rFonts w:eastAsia="宋体"/>
          <w:szCs w:val="24"/>
          <w:lang w:eastAsia="zh-CN"/>
        </w:rPr>
        <w:t>, Intel</w:t>
      </w:r>
      <w:r w:rsidRPr="008517A2">
        <w:rPr>
          <w:rFonts w:eastAsia="宋体"/>
          <w:szCs w:val="24"/>
          <w:lang w:eastAsia="zh-CN"/>
        </w:rPr>
        <w:t>)</w:t>
      </w:r>
    </w:p>
    <w:p w14:paraId="65053956" w14:textId="2E9CCB35" w:rsidR="006D399B" w:rsidRDefault="008517A2"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 xml:space="preserve">RAN4 </w:t>
      </w:r>
      <w:r w:rsidR="00A5508E">
        <w:rPr>
          <w:rFonts w:eastAsia="宋体"/>
          <w:szCs w:val="24"/>
          <w:lang w:eastAsia="zh-CN"/>
        </w:rPr>
        <w:t>to start from</w:t>
      </w:r>
      <w:r w:rsidRPr="008517A2">
        <w:rPr>
          <w:rFonts w:eastAsia="宋体"/>
          <w:szCs w:val="24"/>
          <w:lang w:eastAsia="zh-CN"/>
        </w:rPr>
        <w:t xml:space="preserve"> on non-overlapping independent gap.</w:t>
      </w:r>
      <w:r w:rsidR="006D399B" w:rsidRPr="006D399B">
        <w:rPr>
          <w:rFonts w:eastAsia="宋体"/>
          <w:szCs w:val="24"/>
          <w:lang w:eastAsia="zh-CN"/>
        </w:rPr>
        <w:t xml:space="preserve"> </w:t>
      </w:r>
    </w:p>
    <w:p w14:paraId="14758F75" w14:textId="77777777" w:rsidR="006D399B"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(CATT)</w:t>
      </w:r>
    </w:p>
    <w:p w14:paraId="7D0D2E9A" w14:textId="77777777" w:rsidR="006D399B"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 to work on at least non-overlapping case. For overlapping case, only the cases when the concurrent gaps have different periodicity are considered. The gap offset can be same or different.</w:t>
      </w:r>
    </w:p>
    <w:p w14:paraId="7DC1C580" w14:textId="77777777" w:rsidR="006D399B"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(Apple)</w:t>
      </w:r>
    </w:p>
    <w:p w14:paraId="0DC2AD93" w14:textId="77777777" w:rsidR="006D399B"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RAN4 to work on non-overlapping concurrent gaps and partially overlapped gaps.</w:t>
      </w:r>
      <w:r w:rsidRPr="006D399B">
        <w:rPr>
          <w:rFonts w:eastAsia="宋体"/>
          <w:szCs w:val="24"/>
          <w:lang w:eastAsia="zh-CN"/>
        </w:rPr>
        <w:t xml:space="preserve"> </w:t>
      </w:r>
    </w:p>
    <w:p w14:paraId="00898D70" w14:textId="77777777" w:rsidR="006D399B"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(CMCC</w:t>
      </w:r>
      <w:del w:id="49" w:author="Nokia" w:date="2021-04-09T15:26:00Z">
        <w:r w:rsidDel="00D33EA0">
          <w:rPr>
            <w:rFonts w:eastAsia="宋体"/>
            <w:szCs w:val="24"/>
            <w:lang w:eastAsia="zh-CN"/>
          </w:rPr>
          <w:delText>, Nokia</w:delText>
        </w:r>
      </w:del>
      <w:r>
        <w:rPr>
          <w:rFonts w:eastAsia="宋体"/>
          <w:szCs w:val="24"/>
          <w:lang w:eastAsia="zh-CN"/>
        </w:rPr>
        <w:t>)</w:t>
      </w:r>
    </w:p>
    <w:p w14:paraId="568609FC" w14:textId="6DAD23C1" w:rsidR="008517A2" w:rsidRDefault="0071419B" w:rsidP="00A5508E">
      <w:pPr>
        <w:pStyle w:val="aff8"/>
        <w:numPr>
          <w:ilvl w:val="2"/>
          <w:numId w:val="4"/>
        </w:numPr>
        <w:overflowPunct/>
        <w:autoSpaceDE/>
        <w:autoSpaceDN/>
        <w:adjustRightInd/>
        <w:spacing w:after="120"/>
        <w:ind w:firstLineChars="0"/>
        <w:textAlignment w:val="auto"/>
        <w:rPr>
          <w:ins w:id="50" w:author="Nokia" w:date="2021-04-09T15:27:00Z"/>
          <w:rFonts w:eastAsia="宋体"/>
          <w:szCs w:val="24"/>
          <w:lang w:eastAsia="zh-CN"/>
        </w:rPr>
      </w:pPr>
      <w:ins w:id="51" w:author="jingjing chen" w:date="2021-04-11T09:42:00Z">
        <w:r>
          <w:rPr>
            <w:rFonts w:eastAsia="宋体"/>
            <w:szCs w:val="24"/>
            <w:lang w:eastAsia="zh-CN"/>
          </w:rPr>
          <w:t>E</w:t>
        </w:r>
        <w:r>
          <w:rPr>
            <w:rFonts w:eastAsia="宋体" w:hint="eastAsia"/>
            <w:szCs w:val="24"/>
            <w:lang w:eastAsia="zh-CN"/>
          </w:rPr>
          <w:t>xcept</w:t>
        </w:r>
        <w:r>
          <w:rPr>
            <w:rFonts w:eastAsia="宋体"/>
            <w:szCs w:val="24"/>
            <w:lang w:eastAsia="zh-CN"/>
          </w:rPr>
          <w:t xml:space="preserve"> the non-over</w:t>
        </w:r>
      </w:ins>
      <w:ins w:id="52" w:author="jingjing chen" w:date="2021-04-11T09:43:00Z">
        <w:r>
          <w:rPr>
            <w:rFonts w:eastAsia="宋体"/>
            <w:szCs w:val="24"/>
            <w:lang w:eastAsia="zh-CN"/>
          </w:rPr>
          <w:t>lapping gaps, i</w:t>
        </w:r>
      </w:ins>
      <w:del w:id="53" w:author="jingjing chen" w:date="2021-04-11T09:43:00Z">
        <w:r w:rsidR="006D399B" w:rsidDel="0071419B">
          <w:rPr>
            <w:rFonts w:eastAsia="宋体"/>
            <w:szCs w:val="24"/>
            <w:lang w:eastAsia="zh-CN"/>
          </w:rPr>
          <w:delText>I</w:delText>
        </w:r>
      </w:del>
      <w:r w:rsidR="006D399B" w:rsidRPr="006D399B">
        <w:rPr>
          <w:rFonts w:eastAsia="宋体"/>
          <w:szCs w:val="24"/>
          <w:lang w:eastAsia="zh-CN"/>
        </w:rPr>
        <w:t>t is proposed to consider partially and fully-overlapped concurrent gaps, which could reduce the impact on the data loss.</w:t>
      </w:r>
    </w:p>
    <w:p w14:paraId="577E221F" w14:textId="77777777" w:rsidR="00D33EA0" w:rsidRDefault="00D33EA0" w:rsidP="00D33EA0">
      <w:pPr>
        <w:pStyle w:val="aff8"/>
        <w:numPr>
          <w:ilvl w:val="1"/>
          <w:numId w:val="4"/>
        </w:numPr>
        <w:overflowPunct/>
        <w:autoSpaceDE/>
        <w:autoSpaceDN/>
        <w:adjustRightInd/>
        <w:spacing w:after="120"/>
        <w:ind w:firstLineChars="0"/>
        <w:textAlignment w:val="auto"/>
        <w:rPr>
          <w:ins w:id="54" w:author="Nokia" w:date="2021-04-09T15:27:00Z"/>
          <w:rFonts w:eastAsia="宋体"/>
          <w:szCs w:val="24"/>
          <w:lang w:eastAsia="zh-CN"/>
        </w:rPr>
      </w:pPr>
      <w:ins w:id="55" w:author="Nokia" w:date="2021-04-09T15:27:00Z">
        <w:r>
          <w:rPr>
            <w:rFonts w:eastAsia="宋体"/>
            <w:szCs w:val="24"/>
            <w:lang w:eastAsia="zh-CN"/>
          </w:rPr>
          <w:t>Option 5 (Nokia)</w:t>
        </w:r>
      </w:ins>
    </w:p>
    <w:p w14:paraId="1CEFDC53" w14:textId="77777777" w:rsidR="00D33EA0" w:rsidRPr="00A5508E" w:rsidDel="0024070A" w:rsidRDefault="00D33EA0" w:rsidP="00D33EA0">
      <w:pPr>
        <w:pStyle w:val="aff8"/>
        <w:numPr>
          <w:ilvl w:val="2"/>
          <w:numId w:val="4"/>
        </w:numPr>
        <w:overflowPunct/>
        <w:autoSpaceDE/>
        <w:autoSpaceDN/>
        <w:adjustRightInd/>
        <w:spacing w:after="120"/>
        <w:ind w:firstLineChars="0"/>
        <w:textAlignment w:val="auto"/>
        <w:rPr>
          <w:ins w:id="56" w:author="Nokia" w:date="2021-04-09T15:27:00Z"/>
          <w:del w:id="57" w:author="Ato-MediaTek" w:date="2021-04-09T22:35:00Z"/>
          <w:rFonts w:eastAsia="宋体"/>
          <w:szCs w:val="24"/>
          <w:lang w:eastAsia="zh-CN"/>
        </w:rPr>
      </w:pPr>
      <w:ins w:id="58" w:author="Nokia" w:date="2021-04-09T15:27:00Z">
        <w:r>
          <w:t xml:space="preserve">Both non-overlapping, </w:t>
        </w:r>
        <w:r w:rsidRPr="00064500">
          <w:rPr>
            <w:rFonts w:eastAsia="Calibri"/>
          </w:rPr>
          <w:t xml:space="preserve">partially </w:t>
        </w:r>
        <w:r>
          <w:rPr>
            <w:rFonts w:eastAsia="Calibri"/>
          </w:rPr>
          <w:t xml:space="preserve">overlapping </w:t>
        </w:r>
        <w:r w:rsidRPr="00064500">
          <w:rPr>
            <w:rFonts w:eastAsia="Calibri"/>
          </w:rPr>
          <w:t xml:space="preserve">and fully-overlapped </w:t>
        </w:r>
        <w:r>
          <w:rPr>
            <w:rFonts w:eastAsia="Calibri"/>
          </w:rPr>
          <w:t>MGPs can be configured as concurrent MGPs.</w:t>
        </w:r>
      </w:ins>
    </w:p>
    <w:p w14:paraId="63FF62CC" w14:textId="77777777" w:rsidR="00D33EA0" w:rsidRPr="0024070A" w:rsidRDefault="00D33EA0">
      <w:pPr>
        <w:pStyle w:val="aff8"/>
        <w:numPr>
          <w:ilvl w:val="2"/>
          <w:numId w:val="4"/>
        </w:numPr>
        <w:overflowPunct/>
        <w:autoSpaceDE/>
        <w:autoSpaceDN/>
        <w:adjustRightInd/>
        <w:spacing w:after="120"/>
        <w:ind w:firstLineChars="0"/>
        <w:textAlignment w:val="auto"/>
        <w:rPr>
          <w:rFonts w:eastAsia="宋体"/>
          <w:szCs w:val="24"/>
          <w:lang w:eastAsia="zh-CN"/>
          <w:rPrChange w:id="59" w:author="Ato-MediaTek" w:date="2021-04-09T22:35:00Z">
            <w:rPr>
              <w:lang w:eastAsia="zh-CN"/>
            </w:rPr>
          </w:rPrChange>
        </w:rPr>
      </w:pPr>
    </w:p>
    <w:p w14:paraId="6F39F4E4"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D74C1B2" w14:textId="77777777" w:rsidR="008517A2" w:rsidRPr="008517A2" w:rsidRDefault="008517A2" w:rsidP="008517A2">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2F7CBE7A" w14:textId="77777777" w:rsidR="008517A2" w:rsidRDefault="008517A2" w:rsidP="00A6545E">
      <w:pPr>
        <w:rPr>
          <w:i/>
          <w:color w:val="0070C0"/>
          <w:lang w:eastAsia="zh-CN"/>
        </w:rPr>
      </w:pPr>
    </w:p>
    <w:p w14:paraId="587E260A" w14:textId="6BE902BD" w:rsidR="008517A2" w:rsidRPr="008517A2" w:rsidRDefault="008517A2" w:rsidP="008517A2">
      <w:pPr>
        <w:rPr>
          <w:b/>
          <w:u w:val="single"/>
          <w:lang w:eastAsia="ko-KR"/>
        </w:rPr>
      </w:pPr>
      <w:r w:rsidRPr="008517A2">
        <w:rPr>
          <w:b/>
          <w:u w:val="single"/>
          <w:lang w:eastAsia="ko-KR"/>
        </w:rPr>
        <w:t>Issue 2-</w:t>
      </w:r>
      <w:r w:rsidR="004D6CCD">
        <w:rPr>
          <w:b/>
          <w:u w:val="single"/>
          <w:lang w:eastAsia="ko-KR"/>
        </w:rPr>
        <w:t>1</w:t>
      </w:r>
      <w:r w:rsidR="00724AFD">
        <w:rPr>
          <w:b/>
          <w:u w:val="single"/>
          <w:lang w:eastAsia="ko-KR"/>
        </w:rPr>
        <w:t>2</w:t>
      </w:r>
      <w:r w:rsidRPr="008517A2">
        <w:rPr>
          <w:b/>
          <w:u w:val="single"/>
          <w:lang w:eastAsia="ko-KR"/>
        </w:rPr>
        <w:t xml:space="preserve">: </w:t>
      </w:r>
      <w:r w:rsidR="004D6CCD">
        <w:rPr>
          <w:b/>
          <w:u w:val="single"/>
          <w:lang w:eastAsia="ko-KR"/>
        </w:rPr>
        <w:t>UE behaviour in collided</w:t>
      </w:r>
      <w:r>
        <w:rPr>
          <w:b/>
          <w:u w:val="single"/>
          <w:lang w:eastAsia="ko-KR"/>
        </w:rPr>
        <w:t xml:space="preserve"> gap durations </w:t>
      </w:r>
    </w:p>
    <w:p w14:paraId="56245E70" w14:textId="7B4BD909" w:rsidR="004D6CCD" w:rsidRDefault="004D6CCD" w:rsidP="004D6CC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 this discussion is pending on the conclusion in Issue 2-9.</w:t>
      </w:r>
    </w:p>
    <w:p w14:paraId="7A8629CB"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07FE3AA0" w14:textId="77777777" w:rsidR="008517A2" w:rsidRPr="008517A2" w:rsidRDefault="008517A2" w:rsidP="008517A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3837DBC4" w14:textId="77777777" w:rsidR="004D6CCD" w:rsidRDefault="008517A2"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8517A2">
        <w:rPr>
          <w:rFonts w:eastAsia="宋体"/>
          <w:szCs w:val="24"/>
          <w:lang w:eastAsia="zh-CN"/>
        </w:rPr>
        <w:t>For any gap occasion that the concurrent gaps are partially or fully overlapping in their durations, they are treated as fully overlapped duration in that occasion</w:t>
      </w:r>
      <w:r w:rsidR="004D6CCD">
        <w:rPr>
          <w:rFonts w:eastAsia="宋体"/>
          <w:szCs w:val="24"/>
          <w:lang w:eastAsia="zh-CN"/>
        </w:rPr>
        <w:t xml:space="preserve">. </w:t>
      </w:r>
    </w:p>
    <w:p w14:paraId="7F93FDE2" w14:textId="77777777" w:rsidR="004D6CCD" w:rsidRPr="004D6CCD" w:rsidRDefault="004D6CCD" w:rsidP="004D6CCD">
      <w:pPr>
        <w:pStyle w:val="aff8"/>
        <w:numPr>
          <w:ilvl w:val="2"/>
          <w:numId w:val="4"/>
        </w:numPr>
        <w:ind w:firstLineChars="0"/>
        <w:rPr>
          <w:rFonts w:eastAsia="宋体"/>
          <w:szCs w:val="24"/>
          <w:lang w:eastAsia="zh-CN"/>
        </w:rPr>
      </w:pPr>
      <w:r w:rsidRPr="004D6CCD">
        <w:rPr>
          <w:rFonts w:eastAsia="宋体"/>
          <w:szCs w:val="24"/>
          <w:lang w:eastAsia="zh-CN"/>
        </w:rPr>
        <w:t>UE will not perform the measurements on more than one frequency layers during a fully overlapped duration for concurrent gaps.</w:t>
      </w:r>
    </w:p>
    <w:p w14:paraId="20046A80" w14:textId="615E4F5B" w:rsidR="006D399B"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new gap with a specific usage should be prioritized over legacy gap when they collide in time.</w:t>
      </w:r>
    </w:p>
    <w:p w14:paraId="1EFBFEA1" w14:textId="1F83CB26" w:rsidR="006D399B" w:rsidRPr="008517A2" w:rsidRDefault="006D399B" w:rsidP="006D399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2A4EE5F3" w14:textId="77777777" w:rsidR="004D6CCD"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 xml:space="preserve">UE is assumed to measure only in MGL of one MG in occasions where two MGs are overlapped. </w:t>
      </w:r>
    </w:p>
    <w:p w14:paraId="49A2EC99" w14:textId="2FD860E3" w:rsidR="008517A2" w:rsidRDefault="006D399B" w:rsidP="006D399B">
      <w:pPr>
        <w:pStyle w:val="aff8"/>
        <w:numPr>
          <w:ilvl w:val="2"/>
          <w:numId w:val="4"/>
        </w:numPr>
        <w:overflowPunct/>
        <w:autoSpaceDE/>
        <w:autoSpaceDN/>
        <w:adjustRightInd/>
        <w:spacing w:after="120"/>
        <w:ind w:firstLineChars="0"/>
        <w:textAlignment w:val="auto"/>
        <w:rPr>
          <w:rFonts w:eastAsia="宋体"/>
          <w:szCs w:val="24"/>
          <w:lang w:eastAsia="zh-CN"/>
        </w:rPr>
      </w:pPr>
      <w:r w:rsidRPr="006D399B">
        <w:rPr>
          <w:rFonts w:eastAsia="宋体"/>
          <w:szCs w:val="24"/>
          <w:lang w:eastAsia="zh-CN"/>
        </w:rPr>
        <w:t>RAN4 to define sharing rules for cases where multiple MGs are partially/fully overlapped.</w:t>
      </w:r>
    </w:p>
    <w:p w14:paraId="20D65C42" w14:textId="7C3EFC11"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(QC)</w:t>
      </w:r>
    </w:p>
    <w:p w14:paraId="17590E7E" w14:textId="2A382CB3" w:rsidR="007D1E21" w:rsidDel="0024070A" w:rsidRDefault="007D1E21">
      <w:pPr>
        <w:pStyle w:val="aff8"/>
        <w:numPr>
          <w:ilvl w:val="2"/>
          <w:numId w:val="4"/>
        </w:numPr>
        <w:overflowPunct/>
        <w:autoSpaceDE/>
        <w:autoSpaceDN/>
        <w:adjustRightInd/>
        <w:spacing w:after="120"/>
        <w:ind w:firstLineChars="0"/>
        <w:textAlignment w:val="auto"/>
        <w:rPr>
          <w:ins w:id="60" w:author="Nokia" w:date="2021-04-09T15:27:00Z"/>
          <w:del w:id="61" w:author="Ato-MediaTek" w:date="2021-04-09T22:34:00Z"/>
          <w:rFonts w:eastAsia="宋体"/>
          <w:szCs w:val="24"/>
          <w:lang w:eastAsia="zh-CN"/>
        </w:rPr>
      </w:pPr>
      <w:r w:rsidRPr="007D1E21">
        <w:rPr>
          <w:rFonts w:eastAsia="宋体"/>
          <w:szCs w:val="24"/>
          <w:lang w:eastAsia="zh-CN"/>
        </w:rPr>
        <w:t xml:space="preserve">RAN4 to discuss whether a dedicated MG requested for NR positioning would be prioritized over another MG pattern that is already configured if any instances of the two MG overlap in time. </w:t>
      </w:r>
      <w:proofErr w:type="gramStart"/>
      <w:r w:rsidRPr="007D1E21">
        <w:rPr>
          <w:rFonts w:eastAsia="宋体"/>
          <w:szCs w:val="24"/>
          <w:lang w:eastAsia="zh-CN"/>
        </w:rPr>
        <w:t>e.g.</w:t>
      </w:r>
      <w:proofErr w:type="gramEnd"/>
      <w:r w:rsidRPr="007D1E21">
        <w:rPr>
          <w:rFonts w:eastAsia="宋体"/>
          <w:szCs w:val="24"/>
          <w:lang w:eastAsia="zh-CN"/>
        </w:rPr>
        <w:t xml:space="preserve"> the network would release the conflicting MG</w:t>
      </w:r>
    </w:p>
    <w:p w14:paraId="6CCDC1E2" w14:textId="31D63D8A" w:rsidR="00D33EA0" w:rsidDel="0024070A" w:rsidRDefault="00D33EA0">
      <w:pPr>
        <w:pStyle w:val="aff8"/>
        <w:numPr>
          <w:ilvl w:val="2"/>
          <w:numId w:val="4"/>
        </w:numPr>
        <w:overflowPunct/>
        <w:autoSpaceDE/>
        <w:autoSpaceDN/>
        <w:adjustRightInd/>
        <w:spacing w:after="120"/>
        <w:ind w:firstLineChars="0"/>
        <w:textAlignment w:val="auto"/>
        <w:rPr>
          <w:ins w:id="62" w:author="Nokia" w:date="2021-04-09T15:27:00Z"/>
          <w:del w:id="63" w:author="Ato-MediaTek" w:date="2021-04-09T22:34:00Z"/>
          <w:rFonts w:eastAsia="宋体"/>
          <w:szCs w:val="24"/>
          <w:lang w:eastAsia="zh-CN"/>
        </w:rPr>
        <w:pPrChange w:id="64" w:author="Ato-MediaTek" w:date="2021-04-09T22:34:00Z">
          <w:pPr>
            <w:pStyle w:val="aff8"/>
            <w:numPr>
              <w:ilvl w:val="1"/>
              <w:numId w:val="4"/>
            </w:numPr>
            <w:overflowPunct/>
            <w:autoSpaceDE/>
            <w:autoSpaceDN/>
            <w:adjustRightInd/>
            <w:spacing w:after="120"/>
            <w:ind w:left="1656" w:firstLineChars="0" w:hanging="360"/>
            <w:textAlignment w:val="auto"/>
          </w:pPr>
        </w:pPrChange>
      </w:pPr>
      <w:ins w:id="65" w:author="Nokia" w:date="2021-04-09T15:27:00Z">
        <w:del w:id="66" w:author="Ato-MediaTek" w:date="2021-04-09T22:34:00Z">
          <w:r w:rsidDel="0024070A">
            <w:rPr>
              <w:rFonts w:eastAsia="宋体"/>
              <w:szCs w:val="24"/>
              <w:lang w:eastAsia="zh-CN"/>
            </w:rPr>
            <w:delText>Option 4 (Nokia)</w:delText>
          </w:r>
        </w:del>
      </w:ins>
    </w:p>
    <w:p w14:paraId="2C93E161" w14:textId="0303AAFB" w:rsidR="00D33EA0" w:rsidRPr="008517A2" w:rsidDel="0024070A" w:rsidRDefault="00D33EA0">
      <w:pPr>
        <w:pStyle w:val="aff8"/>
        <w:numPr>
          <w:ilvl w:val="2"/>
          <w:numId w:val="4"/>
        </w:numPr>
        <w:overflowPunct/>
        <w:autoSpaceDE/>
        <w:autoSpaceDN/>
        <w:adjustRightInd/>
        <w:spacing w:after="120"/>
        <w:ind w:firstLineChars="0"/>
        <w:textAlignment w:val="auto"/>
        <w:rPr>
          <w:ins w:id="67" w:author="Nokia" w:date="2021-04-09T15:27:00Z"/>
          <w:del w:id="68" w:author="Ato-MediaTek" w:date="2021-04-09T22:34:00Z"/>
          <w:rFonts w:eastAsia="宋体"/>
          <w:szCs w:val="24"/>
          <w:lang w:eastAsia="zh-CN"/>
        </w:rPr>
      </w:pPr>
      <w:ins w:id="69" w:author="Nokia" w:date="2021-04-09T15:27:00Z">
        <w:del w:id="70" w:author="Ato-MediaTek" w:date="2021-04-09T22:34:00Z">
          <w:r w:rsidDel="0024070A">
            <w:delText>Define that the CSSF applies when concurrent MGPs are configured.</w:delText>
          </w:r>
        </w:del>
      </w:ins>
    </w:p>
    <w:p w14:paraId="0EA8623F" w14:textId="77777777" w:rsidR="00D33EA0" w:rsidRPr="0024070A" w:rsidRDefault="00D33EA0">
      <w:pPr>
        <w:pStyle w:val="aff8"/>
        <w:numPr>
          <w:ilvl w:val="2"/>
          <w:numId w:val="4"/>
        </w:numPr>
        <w:overflowPunct/>
        <w:autoSpaceDE/>
        <w:autoSpaceDN/>
        <w:adjustRightInd/>
        <w:spacing w:after="120"/>
        <w:ind w:firstLineChars="0"/>
        <w:textAlignment w:val="auto"/>
        <w:rPr>
          <w:rFonts w:eastAsia="宋体"/>
          <w:szCs w:val="24"/>
          <w:lang w:eastAsia="zh-CN"/>
          <w:rPrChange w:id="71" w:author="Ato-MediaTek" w:date="2021-04-09T22:34:00Z">
            <w:rPr>
              <w:lang w:eastAsia="zh-CN"/>
            </w:rPr>
          </w:rPrChange>
        </w:rPr>
      </w:pPr>
    </w:p>
    <w:p w14:paraId="249E1F1F" w14:textId="77777777" w:rsidR="008517A2" w:rsidRPr="008517A2" w:rsidRDefault="008517A2" w:rsidP="008517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611CB5D0" w14:textId="77777777" w:rsidR="008517A2" w:rsidRPr="008517A2" w:rsidRDefault="008517A2" w:rsidP="008517A2">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23378EAD" w14:textId="77777777" w:rsidR="008517A2" w:rsidRPr="00045592" w:rsidRDefault="008517A2" w:rsidP="00A6545E">
      <w:pPr>
        <w:rPr>
          <w:i/>
          <w:color w:val="0070C0"/>
          <w:lang w:eastAsia="zh-CN"/>
        </w:rPr>
      </w:pPr>
    </w:p>
    <w:p w14:paraId="055D8B73" w14:textId="3CAD1447"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72" w:author="Ato-MediaTek" w:date="2021-04-09T22:36:00Z">
        <w:r w:rsidRPr="00805BE8" w:rsidDel="00D52C0E">
          <w:rPr>
            <w:sz w:val="24"/>
            <w:szCs w:val="16"/>
          </w:rPr>
          <w:delText>2</w:delText>
        </w:r>
        <w:r w:rsidDel="00D52C0E">
          <w:rPr>
            <w:sz w:val="24"/>
            <w:szCs w:val="16"/>
          </w:rPr>
          <w:delText xml:space="preserve"> </w:delText>
        </w:r>
      </w:del>
      <w:ins w:id="73" w:author="Ato-MediaTek" w:date="2021-04-09T22:36:00Z">
        <w:r w:rsidR="00D52C0E">
          <w:rPr>
            <w:sz w:val="24"/>
            <w:szCs w:val="16"/>
          </w:rPr>
          <w:t xml:space="preserve">5 </w:t>
        </w:r>
      </w:ins>
      <w:r>
        <w:rPr>
          <w:sz w:val="24"/>
          <w:szCs w:val="16"/>
        </w:rPr>
        <w:t>Overhead</w:t>
      </w:r>
    </w:p>
    <w:p w14:paraId="7A57B4DE" w14:textId="6ED2A607" w:rsidR="004D6CCD" w:rsidRPr="008517A2" w:rsidRDefault="004D6CCD" w:rsidP="004D6CCD">
      <w:pPr>
        <w:rPr>
          <w:b/>
          <w:u w:val="single"/>
          <w:lang w:eastAsia="ko-KR"/>
        </w:rPr>
      </w:pPr>
      <w:r w:rsidRPr="008517A2">
        <w:rPr>
          <w:b/>
          <w:u w:val="single"/>
          <w:lang w:eastAsia="ko-KR"/>
        </w:rPr>
        <w:t>Issue 2-</w:t>
      </w:r>
      <w:r>
        <w:rPr>
          <w:b/>
          <w:u w:val="single"/>
          <w:lang w:eastAsia="ko-KR"/>
        </w:rPr>
        <w:t>1</w:t>
      </w:r>
      <w:r w:rsidR="00724AFD">
        <w:rPr>
          <w:b/>
          <w:u w:val="single"/>
          <w:lang w:eastAsia="ko-KR"/>
        </w:rPr>
        <w:t>3</w:t>
      </w:r>
      <w:r w:rsidRPr="008517A2">
        <w:rPr>
          <w:b/>
          <w:u w:val="single"/>
          <w:lang w:eastAsia="ko-KR"/>
        </w:rPr>
        <w:t xml:space="preserve">: </w:t>
      </w:r>
      <w:r>
        <w:rPr>
          <w:b/>
          <w:u w:val="single"/>
          <w:lang w:eastAsia="ko-KR"/>
        </w:rPr>
        <w:t>Whether and how to define an overhead cap</w:t>
      </w:r>
    </w:p>
    <w:p w14:paraId="74B79ACC" w14:textId="77777777" w:rsidR="004D6CCD" w:rsidRPr="008517A2" w:rsidRDefault="004D6CCD" w:rsidP="004D6C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42BA7F24" w14:textId="77777777" w:rsidR="004D6CCD" w:rsidRPr="008517A2"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p>
    <w:p w14:paraId="07AC6BD0" w14:textId="516B2479" w:rsidR="004D6CCD"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The overall data dropping rate won't be larger than 30%.</w:t>
      </w:r>
    </w:p>
    <w:p w14:paraId="2A37284D" w14:textId="47094250" w:rsidR="004D6CCD" w:rsidRPr="008517A2"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(MTK)</w:t>
      </w:r>
    </w:p>
    <w:p w14:paraId="45174ECF" w14:textId="238F5766" w:rsidR="004D6CCD" w:rsidRDefault="004D6CCD" w:rsidP="004D6CCD">
      <w:pPr>
        <w:pStyle w:val="aff8"/>
        <w:numPr>
          <w:ilvl w:val="2"/>
          <w:numId w:val="4"/>
        </w:numPr>
        <w:ind w:firstLineChars="0"/>
        <w:rPr>
          <w:rFonts w:eastAsia="宋体"/>
          <w:szCs w:val="24"/>
          <w:lang w:eastAsia="zh-CN"/>
        </w:rPr>
      </w:pPr>
      <w:r w:rsidRPr="004D6CCD">
        <w:rPr>
          <w:rFonts w:eastAsia="宋体"/>
          <w:szCs w:val="24"/>
          <w:lang w:eastAsia="zh-CN"/>
        </w:rPr>
        <w:t>The MGRP</w:t>
      </w:r>
      <w:r>
        <w:rPr>
          <w:rFonts w:eastAsia="宋体"/>
          <w:szCs w:val="24"/>
          <w:lang w:eastAsia="zh-CN"/>
        </w:rPr>
        <w:t>s</w:t>
      </w:r>
      <w:r w:rsidRPr="004D6CCD">
        <w:rPr>
          <w:rFonts w:eastAsia="宋体"/>
          <w:szCs w:val="24"/>
          <w:lang w:eastAsia="zh-CN"/>
        </w:rPr>
        <w:t xml:space="preserve"> of concurrent gaps can’t be less than 40ms</w:t>
      </w:r>
    </w:p>
    <w:p w14:paraId="15151808" w14:textId="237E3581" w:rsidR="004D6CCD" w:rsidRPr="008517A2"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3</w:t>
      </w:r>
      <w:r w:rsidRPr="008517A2">
        <w:rPr>
          <w:rFonts w:eastAsia="宋体"/>
          <w:szCs w:val="24"/>
          <w:lang w:eastAsia="zh-CN"/>
        </w:rPr>
        <w:t>: (</w:t>
      </w:r>
      <w:r>
        <w:rPr>
          <w:rFonts w:eastAsia="宋体"/>
          <w:szCs w:val="24"/>
          <w:lang w:eastAsia="zh-CN"/>
        </w:rPr>
        <w:t>vivo</w:t>
      </w:r>
      <w:r w:rsidRPr="008517A2">
        <w:rPr>
          <w:rFonts w:eastAsia="宋体"/>
          <w:szCs w:val="24"/>
          <w:lang w:eastAsia="zh-CN"/>
        </w:rPr>
        <w:t>)</w:t>
      </w:r>
    </w:p>
    <w:p w14:paraId="60F1653F" w14:textId="77777777" w:rsidR="004D6CCD" w:rsidRPr="004D6CCD" w:rsidRDefault="004D6CCD" w:rsidP="004D6CCD">
      <w:pPr>
        <w:pStyle w:val="aff8"/>
        <w:numPr>
          <w:ilvl w:val="2"/>
          <w:numId w:val="4"/>
        </w:numPr>
        <w:spacing w:after="120"/>
        <w:ind w:firstLineChars="0"/>
        <w:rPr>
          <w:rFonts w:eastAsia="宋体"/>
          <w:szCs w:val="24"/>
          <w:lang w:eastAsia="zh-CN"/>
        </w:rPr>
      </w:pPr>
      <w:r w:rsidRPr="004D6CCD">
        <w:rPr>
          <w:rFonts w:eastAsia="宋体"/>
          <w:szCs w:val="24"/>
          <w:lang w:eastAsia="zh-CN"/>
        </w:rPr>
        <w:lastRenderedPageBreak/>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01C1DDFC" w14:textId="02009C5E" w:rsidR="004D6CCD"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56DC9C4" w14:textId="45BD6FFD"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(Apple)</w:t>
      </w:r>
    </w:p>
    <w:p w14:paraId="5FE2270A" w14:textId="6C179D46" w:rsidR="004D6CCD"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0B96191C" w14:textId="4005BE66"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(NEC)</w:t>
      </w:r>
    </w:p>
    <w:p w14:paraId="6DCDFFCE" w14:textId="398448BD" w:rsidR="004D6CCD"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12DB7DEC" w14:textId="21B4C775"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(QC)</w:t>
      </w:r>
    </w:p>
    <w:p w14:paraId="097A726C" w14:textId="434CAEB6" w:rsidR="004D6CCD"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 xml:space="preserve">RAN4 to discuss whether to specify a cap on aggregate overhead of multiple concurrent </w:t>
      </w:r>
      <w:proofErr w:type="spellStart"/>
      <w:r w:rsidRPr="004D6CCD">
        <w:rPr>
          <w:rFonts w:eastAsia="宋体"/>
          <w:szCs w:val="24"/>
          <w:lang w:eastAsia="zh-CN"/>
        </w:rPr>
        <w:t>MGs.</w:t>
      </w:r>
      <w:proofErr w:type="spellEnd"/>
      <w:r w:rsidRPr="004D6CCD">
        <w:rPr>
          <w:rFonts w:eastAsia="宋体"/>
          <w:szCs w:val="24"/>
          <w:lang w:eastAsia="zh-CN"/>
        </w:rPr>
        <w:t xml:space="preserve"> RAN4 should first discuss which measurement objectives warrant configuring multiple concurrent MG.</w:t>
      </w:r>
    </w:p>
    <w:p w14:paraId="7A6BC4EE" w14:textId="6C1BE233" w:rsidR="007D1E21" w:rsidRPr="008517A2" w:rsidRDefault="004D6CCD" w:rsidP="007D1E21">
      <w:pPr>
        <w:pStyle w:val="aff8"/>
        <w:numPr>
          <w:ilvl w:val="2"/>
          <w:numId w:val="4"/>
        </w:numPr>
        <w:overflowPunct/>
        <w:autoSpaceDE/>
        <w:autoSpaceDN/>
        <w:adjustRightInd/>
        <w:spacing w:after="120"/>
        <w:ind w:firstLineChars="0"/>
        <w:textAlignment w:val="auto"/>
        <w:rPr>
          <w:rFonts w:eastAsia="宋体"/>
          <w:szCs w:val="24"/>
          <w:lang w:eastAsia="zh-CN"/>
        </w:rPr>
      </w:pPr>
      <w:r w:rsidRPr="004D6CCD">
        <w:rPr>
          <w:rFonts w:eastAsia="宋体"/>
          <w:szCs w:val="24"/>
          <w:lang w:eastAsia="zh-CN"/>
        </w:rPr>
        <w:t>When multiple concurrent per-FR MGs are configured, MG overhead should be calculated per FR and limits on MG overhead, if any, should be applied per FR</w:t>
      </w:r>
      <w:r w:rsidR="007D1E21" w:rsidRPr="007D1E21">
        <w:rPr>
          <w:rFonts w:eastAsia="宋体"/>
          <w:szCs w:val="24"/>
          <w:lang w:eastAsia="zh-CN"/>
        </w:rPr>
        <w:t xml:space="preserve"> </w:t>
      </w:r>
    </w:p>
    <w:p w14:paraId="136ECE2F" w14:textId="0CF86EBE" w:rsidR="007D1E21" w:rsidRDefault="007D1E21" w:rsidP="007D1E2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7: (Nokia)</w:t>
      </w:r>
    </w:p>
    <w:p w14:paraId="29326DC4" w14:textId="77777777" w:rsidR="007D1E21" w:rsidRPr="007D1E21" w:rsidRDefault="007D1E21" w:rsidP="007D1E21">
      <w:pPr>
        <w:pStyle w:val="aff8"/>
        <w:numPr>
          <w:ilvl w:val="2"/>
          <w:numId w:val="4"/>
        </w:numPr>
        <w:spacing w:after="120"/>
        <w:ind w:firstLineChars="0"/>
        <w:rPr>
          <w:rFonts w:eastAsia="宋体"/>
          <w:szCs w:val="24"/>
          <w:lang w:eastAsia="zh-CN"/>
        </w:rPr>
      </w:pPr>
      <w:r w:rsidRPr="007D1E21">
        <w:rPr>
          <w:rFonts w:eastAsia="宋体"/>
          <w:szCs w:val="24"/>
          <w:lang w:eastAsia="zh-CN"/>
        </w:rPr>
        <w:t>RAN4 need to identify any UE constraints related to network configuration of concurrent MGPs. and use such when defining the applicability of concurrent MGPs.</w:t>
      </w:r>
    </w:p>
    <w:p w14:paraId="37662E24" w14:textId="23CEF464" w:rsidR="004D6CCD" w:rsidRPr="007D1E21" w:rsidRDefault="007D1E21" w:rsidP="00AC6A87">
      <w:pPr>
        <w:pStyle w:val="aff8"/>
        <w:numPr>
          <w:ilvl w:val="2"/>
          <w:numId w:val="4"/>
        </w:numPr>
        <w:overflowPunct/>
        <w:autoSpaceDE/>
        <w:autoSpaceDN/>
        <w:adjustRightInd/>
        <w:spacing w:after="120"/>
        <w:ind w:firstLineChars="0"/>
        <w:textAlignment w:val="auto"/>
        <w:rPr>
          <w:rFonts w:eastAsia="宋体"/>
          <w:szCs w:val="24"/>
          <w:lang w:eastAsia="zh-CN"/>
        </w:rPr>
      </w:pPr>
      <w:r w:rsidRPr="007D1E21">
        <w:rPr>
          <w:rFonts w:eastAsia="宋体"/>
          <w:szCs w:val="24"/>
          <w:lang w:eastAsia="zh-CN"/>
        </w:rPr>
        <w:t>UE restriction related to configuration of concurrent MGPs should be reflected in the applicability of the UE requirements defined for when UE is configured with concurrent MGPs.</w:t>
      </w:r>
    </w:p>
    <w:p w14:paraId="230C71A3" w14:textId="66B50508" w:rsidR="004D6CCD" w:rsidRDefault="004D6CCD" w:rsidP="004D6CC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C1889">
        <w:rPr>
          <w:rFonts w:eastAsia="宋体"/>
          <w:szCs w:val="24"/>
          <w:lang w:eastAsia="zh-CN"/>
        </w:rPr>
        <w:t>8</w:t>
      </w:r>
      <w:r>
        <w:rPr>
          <w:rFonts w:eastAsia="宋体"/>
          <w:szCs w:val="24"/>
          <w:lang w:eastAsia="zh-CN"/>
        </w:rPr>
        <w:t>: (CATT</w:t>
      </w:r>
      <w:r w:rsidR="007D1E21">
        <w:rPr>
          <w:rFonts w:eastAsia="宋体"/>
          <w:szCs w:val="24"/>
          <w:lang w:eastAsia="zh-CN"/>
        </w:rPr>
        <w:t>, Intel, Huawei</w:t>
      </w:r>
      <w:r>
        <w:rPr>
          <w:rFonts w:eastAsia="宋体"/>
          <w:szCs w:val="24"/>
          <w:lang w:eastAsia="zh-CN"/>
        </w:rPr>
        <w:t>)</w:t>
      </w:r>
    </w:p>
    <w:p w14:paraId="71F86B34" w14:textId="41892696" w:rsidR="004D6CCD" w:rsidRPr="008517A2" w:rsidRDefault="004D6CCD" w:rsidP="004D6CC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Up to network configuration</w:t>
      </w:r>
    </w:p>
    <w:p w14:paraId="184DECCA" w14:textId="77777777" w:rsidR="004D6CCD" w:rsidRPr="008517A2" w:rsidRDefault="004D6CCD" w:rsidP="004D6C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081BBE8" w14:textId="77777777" w:rsidR="004D6CCD" w:rsidRPr="008517A2" w:rsidRDefault="004D6CCD" w:rsidP="004D6CCD">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528DC8FC" w14:textId="77777777" w:rsidR="00A6545E" w:rsidRPr="00045592" w:rsidRDefault="00A6545E" w:rsidP="00A6545E">
      <w:pPr>
        <w:rPr>
          <w:i/>
          <w:color w:val="0070C0"/>
          <w:lang w:eastAsia="zh-CN"/>
        </w:rPr>
      </w:pPr>
    </w:p>
    <w:p w14:paraId="24643C2C" w14:textId="7A297705"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74" w:author="Ato-MediaTek" w:date="2021-04-09T22:36:00Z">
        <w:r w:rsidRPr="00805BE8" w:rsidDel="00D52C0E">
          <w:rPr>
            <w:sz w:val="24"/>
            <w:szCs w:val="16"/>
          </w:rPr>
          <w:delText>2</w:delText>
        </w:r>
        <w:r w:rsidDel="00D52C0E">
          <w:rPr>
            <w:sz w:val="24"/>
            <w:szCs w:val="16"/>
          </w:rPr>
          <w:delText xml:space="preserve"> </w:delText>
        </w:r>
      </w:del>
      <w:ins w:id="75" w:author="Ato-MediaTek" w:date="2021-04-09T22:36:00Z">
        <w:r w:rsidR="00D52C0E">
          <w:rPr>
            <w:sz w:val="24"/>
            <w:szCs w:val="16"/>
          </w:rPr>
          <w:t xml:space="preserve">6 </w:t>
        </w:r>
      </w:ins>
      <w:r>
        <w:rPr>
          <w:sz w:val="24"/>
          <w:szCs w:val="16"/>
        </w:rPr>
        <w:t>Measurement requirements</w:t>
      </w:r>
    </w:p>
    <w:p w14:paraId="1A2BFBA1" w14:textId="65B951D2"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4</w:t>
      </w:r>
      <w:r w:rsidRPr="008517A2">
        <w:rPr>
          <w:b/>
          <w:u w:val="single"/>
          <w:lang w:eastAsia="ko-KR"/>
        </w:rPr>
        <w:t xml:space="preserve">: </w:t>
      </w:r>
      <w:r>
        <w:rPr>
          <w:b/>
          <w:u w:val="single"/>
          <w:lang w:eastAsia="ko-KR"/>
        </w:rPr>
        <w:t>Re-using legacy requirements</w:t>
      </w:r>
    </w:p>
    <w:p w14:paraId="24610331"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38C42F04" w14:textId="33A8CF7F" w:rsidR="002C1889" w:rsidRPr="008517A2"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(MTK</w:t>
      </w:r>
      <w:r>
        <w:rPr>
          <w:rFonts w:eastAsia="宋体"/>
          <w:szCs w:val="24"/>
          <w:lang w:eastAsia="zh-CN"/>
        </w:rPr>
        <w:t>, HW</w:t>
      </w:r>
      <w:r w:rsidRPr="008517A2">
        <w:rPr>
          <w:rFonts w:eastAsia="宋体"/>
          <w:szCs w:val="24"/>
          <w:lang w:eastAsia="zh-CN"/>
        </w:rPr>
        <w:t>)</w:t>
      </w:r>
    </w:p>
    <w:p w14:paraId="594C797A" w14:textId="18574DF5" w:rsidR="002C1889" w:rsidRDefault="002C1889" w:rsidP="002C1889">
      <w:pPr>
        <w:pStyle w:val="aff8"/>
        <w:numPr>
          <w:ilvl w:val="2"/>
          <w:numId w:val="4"/>
        </w:numPr>
        <w:overflowPunct/>
        <w:autoSpaceDE/>
        <w:autoSpaceDN/>
        <w:adjustRightInd/>
        <w:spacing w:after="120"/>
        <w:ind w:firstLineChars="0"/>
        <w:textAlignment w:val="auto"/>
        <w:rPr>
          <w:ins w:id="76" w:author="Nokia" w:date="2021-04-09T15:27:00Z"/>
          <w:rFonts w:eastAsia="宋体"/>
          <w:szCs w:val="24"/>
          <w:lang w:eastAsia="zh-CN"/>
        </w:rPr>
      </w:pPr>
      <w:r w:rsidRPr="002C1889">
        <w:rPr>
          <w:rFonts w:eastAsia="宋体"/>
          <w:szCs w:val="24"/>
          <w:lang w:eastAsia="zh-CN"/>
        </w:rPr>
        <w:t>Reuse the following existing MG related requirements: MG reference timing (including MGTA), effective MGRP, MG interruption and UE UL behaviour after MG.</w:t>
      </w:r>
    </w:p>
    <w:p w14:paraId="5988C56F" w14:textId="77777777" w:rsidR="00D33EA0" w:rsidRDefault="00D33EA0" w:rsidP="00D33EA0">
      <w:pPr>
        <w:pStyle w:val="aff8"/>
        <w:numPr>
          <w:ilvl w:val="1"/>
          <w:numId w:val="4"/>
        </w:numPr>
        <w:overflowPunct/>
        <w:autoSpaceDE/>
        <w:autoSpaceDN/>
        <w:adjustRightInd/>
        <w:spacing w:after="120"/>
        <w:ind w:firstLineChars="0"/>
        <w:textAlignment w:val="auto"/>
        <w:rPr>
          <w:ins w:id="77" w:author="Nokia" w:date="2021-04-09T15:27:00Z"/>
          <w:rFonts w:eastAsia="宋体"/>
          <w:szCs w:val="24"/>
          <w:lang w:eastAsia="zh-CN"/>
        </w:rPr>
      </w:pPr>
      <w:ins w:id="78" w:author="Nokia" w:date="2021-04-09T15:27:00Z">
        <w:r>
          <w:rPr>
            <w:rFonts w:eastAsia="宋体"/>
            <w:szCs w:val="24"/>
            <w:lang w:eastAsia="zh-CN"/>
          </w:rPr>
          <w:t>Option 2 (Nokia)</w:t>
        </w:r>
      </w:ins>
    </w:p>
    <w:p w14:paraId="6F0B213E" w14:textId="77777777" w:rsidR="00D33EA0" w:rsidRDefault="00D33EA0" w:rsidP="00D33EA0">
      <w:pPr>
        <w:pStyle w:val="aff8"/>
        <w:numPr>
          <w:ilvl w:val="2"/>
          <w:numId w:val="4"/>
        </w:numPr>
        <w:overflowPunct/>
        <w:autoSpaceDE/>
        <w:autoSpaceDN/>
        <w:adjustRightInd/>
        <w:spacing w:after="120"/>
        <w:ind w:firstLineChars="0"/>
        <w:textAlignment w:val="auto"/>
        <w:rPr>
          <w:ins w:id="79" w:author="Nokia" w:date="2021-04-09T15:27:00Z"/>
          <w:rFonts w:eastAsia="宋体"/>
          <w:szCs w:val="24"/>
          <w:lang w:eastAsia="zh-CN"/>
        </w:rPr>
      </w:pPr>
      <w:ins w:id="80" w:author="Nokia" w:date="2021-04-09T15:27:00Z">
        <w:r>
          <w:rPr>
            <w:rFonts w:eastAsia="Calibri"/>
          </w:rPr>
          <w:t>No changes would be needed related to the existing UE requirements.</w:t>
        </w:r>
      </w:ins>
    </w:p>
    <w:p w14:paraId="68568066" w14:textId="77777777" w:rsidR="00D33EA0" w:rsidRDefault="00D33EA0" w:rsidP="002C1889">
      <w:pPr>
        <w:pStyle w:val="aff8"/>
        <w:numPr>
          <w:ilvl w:val="2"/>
          <w:numId w:val="4"/>
        </w:numPr>
        <w:overflowPunct/>
        <w:autoSpaceDE/>
        <w:autoSpaceDN/>
        <w:adjustRightInd/>
        <w:spacing w:after="120"/>
        <w:ind w:firstLineChars="0"/>
        <w:textAlignment w:val="auto"/>
        <w:rPr>
          <w:rFonts w:eastAsia="宋体"/>
          <w:szCs w:val="24"/>
          <w:lang w:eastAsia="zh-CN"/>
        </w:rPr>
      </w:pPr>
    </w:p>
    <w:p w14:paraId="480B87A7"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7D5FED9A" w14:textId="2FA42F61" w:rsidR="002C1889" w:rsidRPr="008517A2" w:rsidRDefault="009B6503" w:rsidP="002C1889">
      <w:pPr>
        <w:pStyle w:val="aff8"/>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Agree on Option 1</w:t>
      </w:r>
      <w:r w:rsidR="002C1889" w:rsidRPr="008517A2">
        <w:rPr>
          <w:rFonts w:eastAsia="宋体"/>
          <w:szCs w:val="24"/>
          <w:lang w:eastAsia="zh-CN"/>
        </w:rPr>
        <w:t>.</w:t>
      </w:r>
    </w:p>
    <w:p w14:paraId="515FDD1C" w14:textId="77777777" w:rsidR="00A6545E" w:rsidRDefault="00A6545E" w:rsidP="00A6545E">
      <w:pPr>
        <w:rPr>
          <w:i/>
          <w:color w:val="0070C0"/>
          <w:lang w:eastAsia="zh-CN"/>
        </w:rPr>
      </w:pPr>
    </w:p>
    <w:p w14:paraId="751D4C3A" w14:textId="44AB14A5" w:rsidR="00A5508E" w:rsidRPr="008517A2" w:rsidRDefault="00A5508E" w:rsidP="00A5508E">
      <w:pPr>
        <w:rPr>
          <w:b/>
          <w:u w:val="single"/>
          <w:lang w:eastAsia="ko-KR"/>
        </w:rPr>
      </w:pPr>
      <w:r w:rsidRPr="008517A2">
        <w:rPr>
          <w:b/>
          <w:u w:val="single"/>
          <w:lang w:eastAsia="ko-KR"/>
        </w:rPr>
        <w:lastRenderedPageBreak/>
        <w:t>Issue 2-</w:t>
      </w:r>
      <w:r>
        <w:rPr>
          <w:b/>
          <w:u w:val="single"/>
          <w:lang w:eastAsia="ko-KR"/>
        </w:rPr>
        <w:t>1</w:t>
      </w:r>
      <w:r w:rsidR="00724AFD">
        <w:rPr>
          <w:b/>
          <w:u w:val="single"/>
          <w:lang w:eastAsia="ko-KR"/>
        </w:rPr>
        <w:t>5</w:t>
      </w:r>
      <w:r w:rsidRPr="008517A2">
        <w:rPr>
          <w:b/>
          <w:u w:val="single"/>
          <w:lang w:eastAsia="ko-KR"/>
        </w:rPr>
        <w:t xml:space="preserve">: </w:t>
      </w:r>
      <w:r w:rsidR="00724AFD">
        <w:rPr>
          <w:b/>
          <w:u w:val="single"/>
          <w:lang w:eastAsia="ko-KR"/>
        </w:rPr>
        <w:t>A</w:t>
      </w:r>
      <w:r w:rsidR="00724AFD" w:rsidRPr="00724AFD">
        <w:rPr>
          <w:b/>
          <w:u w:val="single"/>
          <w:lang w:eastAsia="ko-KR"/>
        </w:rPr>
        <w:t>ssumption</w:t>
      </w:r>
      <w:r w:rsidR="00724AFD">
        <w:rPr>
          <w:b/>
          <w:u w:val="single"/>
          <w:lang w:eastAsia="ko-KR"/>
        </w:rPr>
        <w:t>s</w:t>
      </w:r>
      <w:r w:rsidR="00724AFD" w:rsidRPr="00724AFD">
        <w:rPr>
          <w:b/>
          <w:u w:val="single"/>
          <w:lang w:eastAsia="ko-KR"/>
        </w:rPr>
        <w:t xml:space="preserve"> </w:t>
      </w:r>
      <w:r w:rsidR="00724AFD">
        <w:rPr>
          <w:b/>
          <w:u w:val="single"/>
          <w:lang w:eastAsia="ko-KR"/>
        </w:rPr>
        <w:t>for</w:t>
      </w:r>
      <w:r>
        <w:rPr>
          <w:b/>
          <w:u w:val="single"/>
          <w:lang w:eastAsia="ko-KR"/>
        </w:rPr>
        <w:t xml:space="preserve"> requirements</w:t>
      </w:r>
      <w:r w:rsidR="00ED39CF">
        <w:rPr>
          <w:b/>
          <w:u w:val="single"/>
          <w:lang w:eastAsia="ko-KR"/>
        </w:rPr>
        <w:t xml:space="preserve"> of concurrent gap</w:t>
      </w:r>
    </w:p>
    <w:p w14:paraId="00024F3A"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3A604D0" w14:textId="3AEDDE5B" w:rsidR="00A5508E" w:rsidRPr="008517A2" w:rsidRDefault="00A5508E" w:rsidP="00A550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CATT</w:t>
      </w:r>
      <w:r w:rsidRPr="008517A2">
        <w:rPr>
          <w:rFonts w:eastAsia="宋体"/>
          <w:szCs w:val="24"/>
          <w:lang w:eastAsia="zh-CN"/>
        </w:rPr>
        <w:t>)</w:t>
      </w:r>
    </w:p>
    <w:p w14:paraId="28285348" w14:textId="77777777" w:rsidR="00A5508E" w:rsidRPr="00A5508E" w:rsidRDefault="00A5508E" w:rsidP="00A5508E">
      <w:pPr>
        <w:pStyle w:val="aff8"/>
        <w:numPr>
          <w:ilvl w:val="2"/>
          <w:numId w:val="4"/>
        </w:numPr>
        <w:spacing w:after="120"/>
        <w:ind w:firstLineChars="0"/>
        <w:rPr>
          <w:rFonts w:eastAsia="宋体"/>
          <w:szCs w:val="24"/>
          <w:lang w:eastAsia="zh-CN"/>
        </w:rPr>
      </w:pPr>
      <w:r w:rsidRPr="00A5508E">
        <w:rPr>
          <w:rFonts w:eastAsia="宋体"/>
          <w:szCs w:val="24"/>
          <w:lang w:eastAsia="zh-CN"/>
        </w:rPr>
        <w:t xml:space="preserve">The requirements are defined based on the following assumption: </w:t>
      </w:r>
    </w:p>
    <w:p w14:paraId="2E0FBB43" w14:textId="77777777" w:rsidR="00A5508E" w:rsidRPr="00A5508E" w:rsidRDefault="00A5508E" w:rsidP="00A5508E">
      <w:pPr>
        <w:pStyle w:val="aff8"/>
        <w:numPr>
          <w:ilvl w:val="3"/>
          <w:numId w:val="4"/>
        </w:numPr>
        <w:spacing w:after="120"/>
        <w:ind w:firstLineChars="0"/>
        <w:rPr>
          <w:rFonts w:eastAsia="宋体"/>
          <w:szCs w:val="24"/>
          <w:lang w:eastAsia="zh-CN"/>
        </w:rPr>
      </w:pPr>
      <w:r w:rsidRPr="00A5508E">
        <w:rPr>
          <w:rFonts w:eastAsia="宋体"/>
          <w:szCs w:val="24"/>
          <w:lang w:eastAsia="zh-CN"/>
        </w:rPr>
        <w:t xml:space="preserve">Only one frequency layer can be measured in a single gap instance. </w:t>
      </w:r>
    </w:p>
    <w:p w14:paraId="2C8FC578" w14:textId="77777777" w:rsidR="00A5508E" w:rsidRPr="00A5508E" w:rsidRDefault="00A5508E" w:rsidP="00A5508E">
      <w:pPr>
        <w:pStyle w:val="aff8"/>
        <w:numPr>
          <w:ilvl w:val="3"/>
          <w:numId w:val="4"/>
        </w:numPr>
        <w:spacing w:after="120"/>
        <w:ind w:firstLineChars="0"/>
        <w:rPr>
          <w:rFonts w:eastAsia="宋体"/>
          <w:szCs w:val="24"/>
          <w:lang w:eastAsia="zh-CN"/>
        </w:rPr>
      </w:pPr>
      <w:r w:rsidRPr="00A5508E">
        <w:rPr>
          <w:rFonts w:eastAsia="宋体"/>
          <w:szCs w:val="24"/>
          <w:lang w:eastAsia="zh-CN"/>
        </w:rPr>
        <w:t xml:space="preserve">Only one type of RSs can be performed in a single gap instance. </w:t>
      </w:r>
    </w:p>
    <w:p w14:paraId="431387DD" w14:textId="2297550D" w:rsidR="00A5508E" w:rsidRDefault="00A5508E" w:rsidP="00A5508E">
      <w:pPr>
        <w:pStyle w:val="aff8"/>
        <w:numPr>
          <w:ilvl w:val="3"/>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One RS configuration can only be measured in one MG pattern</w:t>
      </w:r>
    </w:p>
    <w:p w14:paraId="5F500B11"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1CC56697" w14:textId="77777777" w:rsidR="00A5508E" w:rsidRPr="008517A2" w:rsidRDefault="00A5508E" w:rsidP="00A5508E">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657FDBBA" w14:textId="77777777" w:rsidR="00A5508E" w:rsidRDefault="00A5508E" w:rsidP="00A6545E">
      <w:pPr>
        <w:rPr>
          <w:i/>
          <w:color w:val="0070C0"/>
          <w:lang w:eastAsia="zh-CN"/>
        </w:rPr>
      </w:pPr>
    </w:p>
    <w:p w14:paraId="7F8483E4" w14:textId="331C6224" w:rsidR="002C1889" w:rsidRPr="008517A2" w:rsidRDefault="002C1889" w:rsidP="002C1889">
      <w:pPr>
        <w:rPr>
          <w:b/>
          <w:u w:val="single"/>
          <w:lang w:eastAsia="ko-KR"/>
        </w:rPr>
      </w:pPr>
      <w:r w:rsidRPr="008517A2">
        <w:rPr>
          <w:b/>
          <w:u w:val="single"/>
          <w:lang w:eastAsia="ko-KR"/>
        </w:rPr>
        <w:t>Issue 2-</w:t>
      </w:r>
      <w:r>
        <w:rPr>
          <w:b/>
          <w:u w:val="single"/>
          <w:lang w:eastAsia="ko-KR"/>
        </w:rPr>
        <w:t>1</w:t>
      </w:r>
      <w:r w:rsidR="00724AFD">
        <w:rPr>
          <w:b/>
          <w:u w:val="single"/>
          <w:lang w:eastAsia="ko-KR"/>
        </w:rPr>
        <w:t>6</w:t>
      </w:r>
      <w:r w:rsidRPr="008517A2">
        <w:rPr>
          <w:b/>
          <w:u w:val="single"/>
          <w:lang w:eastAsia="ko-KR"/>
        </w:rPr>
        <w:t xml:space="preserve">: </w:t>
      </w:r>
      <w:r>
        <w:rPr>
          <w:b/>
          <w:u w:val="single"/>
          <w:lang w:eastAsia="ko-KR"/>
        </w:rPr>
        <w:t>CSSF</w:t>
      </w:r>
    </w:p>
    <w:p w14:paraId="19C4AC01"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290764AD" w14:textId="021D9935" w:rsidR="002C1889" w:rsidRPr="008517A2"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vivo</w:t>
      </w:r>
      <w:r w:rsidRPr="008517A2">
        <w:rPr>
          <w:rFonts w:eastAsia="宋体"/>
          <w:szCs w:val="24"/>
          <w:lang w:eastAsia="zh-CN"/>
        </w:rPr>
        <w:t>)</w:t>
      </w:r>
    </w:p>
    <w:p w14:paraId="11EDF233" w14:textId="77777777"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When all objects cannot share one particular gap among a concurrent and multiple gap configuration, the </w:t>
      </w:r>
      <w:proofErr w:type="spellStart"/>
      <w:r w:rsidRPr="002C1889">
        <w:rPr>
          <w:rFonts w:eastAsia="宋体"/>
          <w:szCs w:val="24"/>
          <w:lang w:eastAsia="zh-CN"/>
        </w:rPr>
        <w:t>CSSF</w:t>
      </w:r>
      <w:r w:rsidRPr="002C1889">
        <w:rPr>
          <w:rFonts w:eastAsia="宋体"/>
          <w:szCs w:val="24"/>
          <w:vertAlign w:val="subscript"/>
          <w:lang w:eastAsia="zh-CN"/>
        </w:rPr>
        <w:t>within_</w:t>
      </w:r>
      <w:proofErr w:type="gramStart"/>
      <w:r w:rsidRPr="002C1889">
        <w:rPr>
          <w:rFonts w:eastAsia="宋体"/>
          <w:szCs w:val="24"/>
          <w:vertAlign w:val="subscript"/>
          <w:lang w:eastAsia="zh-CN"/>
        </w:rPr>
        <w:t>gap,i</w:t>
      </w:r>
      <w:proofErr w:type="spellEnd"/>
      <w:proofErr w:type="gramEnd"/>
      <w:r w:rsidRPr="002C1889">
        <w:rPr>
          <w:rFonts w:eastAsia="宋体"/>
          <w:szCs w:val="24"/>
          <w:vertAlign w:val="subscript"/>
          <w:lang w:eastAsia="zh-CN"/>
        </w:rPr>
        <w:t xml:space="preserve"> </w:t>
      </w:r>
      <w:r w:rsidRPr="002C1889">
        <w:rPr>
          <w:rFonts w:eastAsia="宋体"/>
          <w:szCs w:val="24"/>
          <w:lang w:eastAsia="zh-CN"/>
        </w:rPr>
        <w:t xml:space="preserve">for these objects are not within that gap needs recalculation. The new value of </w:t>
      </w:r>
      <w:proofErr w:type="spellStart"/>
      <w:r w:rsidRPr="002C1889">
        <w:rPr>
          <w:rFonts w:eastAsia="宋体"/>
          <w:szCs w:val="24"/>
          <w:lang w:eastAsia="zh-CN"/>
        </w:rPr>
        <w:t>CSSF</w:t>
      </w:r>
      <w:r w:rsidRPr="002C1889">
        <w:rPr>
          <w:rFonts w:eastAsia="宋体"/>
          <w:szCs w:val="24"/>
          <w:vertAlign w:val="subscript"/>
          <w:lang w:eastAsia="zh-CN"/>
        </w:rPr>
        <w:t>within_</w:t>
      </w:r>
      <w:proofErr w:type="gramStart"/>
      <w:r w:rsidRPr="002C1889">
        <w:rPr>
          <w:rFonts w:eastAsia="宋体"/>
          <w:szCs w:val="24"/>
          <w:vertAlign w:val="subscript"/>
          <w:lang w:eastAsia="zh-CN"/>
        </w:rPr>
        <w:t>gap,i</w:t>
      </w:r>
      <w:proofErr w:type="spellEnd"/>
      <w:proofErr w:type="gramEnd"/>
      <w:r w:rsidRPr="002C1889">
        <w:rPr>
          <w:rFonts w:eastAsia="宋体"/>
          <w:szCs w:val="24"/>
          <w:vertAlign w:val="subscript"/>
          <w:lang w:eastAsia="zh-CN"/>
        </w:rPr>
        <w:t xml:space="preserve"> </w:t>
      </w:r>
      <w:r w:rsidRPr="002C1889">
        <w:rPr>
          <w:rFonts w:eastAsia="宋体"/>
          <w:szCs w:val="24"/>
          <w:lang w:eastAsia="zh-CN"/>
        </w:rPr>
        <w:t>should be known by the network side as well.</w:t>
      </w:r>
    </w:p>
    <w:p w14:paraId="7FD59408" w14:textId="22C790D0"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2</w:t>
      </w:r>
      <w:r w:rsidRPr="008517A2">
        <w:rPr>
          <w:rFonts w:eastAsia="宋体"/>
          <w:szCs w:val="24"/>
          <w:lang w:eastAsia="zh-CN"/>
        </w:rPr>
        <w:t>: (</w:t>
      </w:r>
      <w:r>
        <w:rPr>
          <w:rFonts w:eastAsia="宋体"/>
          <w:szCs w:val="24"/>
          <w:lang w:eastAsia="zh-CN"/>
        </w:rPr>
        <w:t>Xiaomi</w:t>
      </w:r>
      <w:r w:rsidRPr="008517A2">
        <w:rPr>
          <w:rFonts w:eastAsia="宋体"/>
          <w:szCs w:val="24"/>
          <w:lang w:eastAsia="zh-CN"/>
        </w:rPr>
        <w:t>)</w:t>
      </w:r>
    </w:p>
    <w:p w14:paraId="5D0B393A" w14:textId="6B110B93"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The CSSF with gap should be defined based on the carriers to be measured with the same measurement gap pattern.</w:t>
      </w:r>
    </w:p>
    <w:p w14:paraId="07F5F35A" w14:textId="1CFAFAA2"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(CATT)</w:t>
      </w:r>
    </w:p>
    <w:p w14:paraId="091B47D3" w14:textId="0EAB1B72" w:rsidR="002C1889" w:rsidRDefault="002C1889" w:rsidP="002C1889">
      <w:pPr>
        <w:pStyle w:val="aff8"/>
        <w:numPr>
          <w:ilvl w:val="2"/>
          <w:numId w:val="4"/>
        </w:numPr>
        <w:overflowPunct/>
        <w:autoSpaceDE/>
        <w:autoSpaceDN/>
        <w:adjustRightInd/>
        <w:spacing w:after="120"/>
        <w:ind w:firstLineChars="0"/>
        <w:textAlignment w:val="auto"/>
        <w:rPr>
          <w:rFonts w:eastAsia="宋体"/>
          <w:szCs w:val="24"/>
          <w:lang w:eastAsia="zh-CN"/>
        </w:rPr>
      </w:pPr>
      <w:r w:rsidRPr="002C1889">
        <w:rPr>
          <w:rFonts w:eastAsia="宋体"/>
          <w:szCs w:val="24"/>
          <w:lang w:eastAsia="zh-CN"/>
        </w:rPr>
        <w:t xml:space="preserve">The CSSF for concurrent gaps in non-overlapping case can reuse the definition in R16. And only the measurement object that will be measured using this gap pattern will be considered. </w:t>
      </w:r>
    </w:p>
    <w:p w14:paraId="769F27B1" w14:textId="7A22D39E"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4</w:t>
      </w:r>
      <w:r w:rsidRPr="008517A2">
        <w:rPr>
          <w:rFonts w:eastAsia="宋体"/>
          <w:szCs w:val="24"/>
          <w:lang w:eastAsia="zh-CN"/>
        </w:rPr>
        <w:t>: (</w:t>
      </w:r>
      <w:r>
        <w:rPr>
          <w:rFonts w:eastAsia="宋体"/>
          <w:szCs w:val="24"/>
          <w:lang w:eastAsia="zh-CN"/>
        </w:rPr>
        <w:t>Apple</w:t>
      </w:r>
      <w:r w:rsidRPr="008517A2">
        <w:rPr>
          <w:rFonts w:eastAsia="宋体"/>
          <w:szCs w:val="24"/>
          <w:lang w:eastAsia="zh-CN"/>
        </w:rPr>
        <w:t>)</w:t>
      </w:r>
    </w:p>
    <w:p w14:paraId="5548A1B4" w14:textId="432EAC96" w:rsidR="002C1889" w:rsidRPr="00A5508E" w:rsidRDefault="00A5508E" w:rsidP="00AC6A87">
      <w:pPr>
        <w:pStyle w:val="aff8"/>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I</w:t>
      </w:r>
      <w:r w:rsidR="002C1889" w:rsidRPr="00A5508E">
        <w:rPr>
          <w:rFonts w:eastAsia="宋体"/>
          <w:szCs w:val="24"/>
          <w:lang w:eastAsia="zh-CN"/>
        </w:rPr>
        <w:t xml:space="preserve">f each MO can only be covered by certain MG pattern (cannot be covered by other MG pattern), then </w:t>
      </w:r>
      <w:proofErr w:type="spellStart"/>
      <w:r w:rsidR="002C1889" w:rsidRPr="00A5508E">
        <w:rPr>
          <w:rFonts w:eastAsia="宋体"/>
          <w:szCs w:val="24"/>
          <w:lang w:eastAsia="zh-CN"/>
        </w:rPr>
        <w:t>CSSF</w:t>
      </w:r>
      <w:r w:rsidR="002C1889" w:rsidRPr="00A5508E">
        <w:rPr>
          <w:rFonts w:eastAsia="宋体"/>
          <w:szCs w:val="24"/>
          <w:vertAlign w:val="subscript"/>
          <w:lang w:eastAsia="zh-CN"/>
        </w:rPr>
        <w:t>within_gap</w:t>
      </w:r>
      <w:proofErr w:type="spellEnd"/>
      <w:r w:rsidR="002C1889" w:rsidRPr="00A5508E">
        <w:rPr>
          <w:rFonts w:eastAsia="宋体"/>
          <w:szCs w:val="24"/>
          <w:vertAlign w:val="subscript"/>
          <w:lang w:eastAsia="zh-CN"/>
        </w:rPr>
        <w:t xml:space="preserve"> </w:t>
      </w:r>
      <w:r w:rsidR="002C1889" w:rsidRPr="00A5508E">
        <w:rPr>
          <w:rFonts w:eastAsia="宋体"/>
          <w:szCs w:val="24"/>
          <w:lang w:eastAsia="zh-CN"/>
        </w:rPr>
        <w:t>for each MO can be calculated independently. For other scenarios, further discussion is needed.</w:t>
      </w:r>
    </w:p>
    <w:p w14:paraId="5E70668F" w14:textId="51F6AE62" w:rsidR="002C1889" w:rsidRDefault="002C1889" w:rsidP="002C188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sidR="00A5508E">
        <w:rPr>
          <w:rFonts w:eastAsia="宋体"/>
          <w:szCs w:val="24"/>
          <w:lang w:eastAsia="zh-CN"/>
        </w:rPr>
        <w:t>5</w:t>
      </w:r>
      <w:r w:rsidRPr="008517A2">
        <w:rPr>
          <w:rFonts w:eastAsia="宋体"/>
          <w:szCs w:val="24"/>
          <w:lang w:eastAsia="zh-CN"/>
        </w:rPr>
        <w:t>: (</w:t>
      </w:r>
      <w:r w:rsidR="00A5508E">
        <w:rPr>
          <w:rFonts w:eastAsia="宋体"/>
          <w:szCs w:val="24"/>
          <w:lang w:eastAsia="zh-CN"/>
        </w:rPr>
        <w:t>Nokia</w:t>
      </w:r>
      <w:r w:rsidRPr="008517A2">
        <w:rPr>
          <w:rFonts w:eastAsia="宋体"/>
          <w:szCs w:val="24"/>
          <w:lang w:eastAsia="zh-CN"/>
        </w:rPr>
        <w:t>)</w:t>
      </w:r>
    </w:p>
    <w:p w14:paraId="3F0029FA" w14:textId="6F098BFD" w:rsidR="00A5508E" w:rsidRPr="00A5508E"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D36171">
        <w:t>Define that the CSSF applies also when concurrent MGPs are configured</w:t>
      </w:r>
      <w:r w:rsidRPr="00A5508E">
        <w:rPr>
          <w:rFonts w:eastAsia="宋体"/>
          <w:szCs w:val="24"/>
          <w:lang w:eastAsia="zh-CN"/>
        </w:rPr>
        <w:t xml:space="preserve"> </w:t>
      </w:r>
    </w:p>
    <w:p w14:paraId="0457397C" w14:textId="7B983E4A" w:rsidR="00A5508E" w:rsidRDefault="00A5508E" w:rsidP="00A550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 xml:space="preserve">Option </w:t>
      </w:r>
      <w:r>
        <w:rPr>
          <w:rFonts w:eastAsia="宋体"/>
          <w:szCs w:val="24"/>
          <w:lang w:eastAsia="zh-CN"/>
        </w:rPr>
        <w:t>6</w:t>
      </w:r>
      <w:r w:rsidRPr="008517A2">
        <w:rPr>
          <w:rFonts w:eastAsia="宋体"/>
          <w:szCs w:val="24"/>
          <w:lang w:eastAsia="zh-CN"/>
        </w:rPr>
        <w:t>: (</w:t>
      </w:r>
      <w:r>
        <w:rPr>
          <w:rFonts w:eastAsia="宋体"/>
          <w:szCs w:val="24"/>
          <w:lang w:eastAsia="zh-CN"/>
        </w:rPr>
        <w:t>Huawei</w:t>
      </w:r>
      <w:r w:rsidRPr="008517A2">
        <w:rPr>
          <w:rFonts w:eastAsia="宋体"/>
          <w:szCs w:val="24"/>
          <w:lang w:eastAsia="zh-CN"/>
        </w:rPr>
        <w:t>)</w:t>
      </w:r>
    </w:p>
    <w:p w14:paraId="636DDB9C" w14:textId="687390AF" w:rsidR="002C1889" w:rsidRPr="00A5508E" w:rsidRDefault="00A5508E" w:rsidP="00A5508E">
      <w:pPr>
        <w:pStyle w:val="aff8"/>
        <w:numPr>
          <w:ilvl w:val="2"/>
          <w:numId w:val="4"/>
        </w:numPr>
        <w:overflowPunct/>
        <w:autoSpaceDE/>
        <w:autoSpaceDN/>
        <w:adjustRightInd/>
        <w:spacing w:after="120"/>
        <w:ind w:firstLineChars="0"/>
        <w:textAlignment w:val="auto"/>
      </w:pPr>
      <w:r w:rsidRPr="00A5508E">
        <w:t>CSSF is calculated independently for each of the multiple concurrent MGs</w:t>
      </w:r>
    </w:p>
    <w:p w14:paraId="3F9CE8F3" w14:textId="77777777" w:rsidR="002C1889" w:rsidRPr="008517A2" w:rsidRDefault="002C1889" w:rsidP="002C1889">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Recommended WF</w:t>
      </w:r>
    </w:p>
    <w:p w14:paraId="01A17771" w14:textId="77777777" w:rsidR="002C1889" w:rsidRPr="008517A2" w:rsidRDefault="002C1889" w:rsidP="002C1889">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27588E2A" w14:textId="77777777" w:rsidR="002C1889" w:rsidRDefault="002C1889" w:rsidP="00A6545E">
      <w:pPr>
        <w:rPr>
          <w:i/>
          <w:color w:val="0070C0"/>
          <w:lang w:eastAsia="zh-CN"/>
        </w:rPr>
      </w:pPr>
    </w:p>
    <w:p w14:paraId="0B52B8B4" w14:textId="77777777" w:rsidR="002C1889" w:rsidRPr="00045592" w:rsidRDefault="002C1889" w:rsidP="00A6545E">
      <w:pPr>
        <w:rPr>
          <w:i/>
          <w:color w:val="0070C0"/>
          <w:lang w:eastAsia="zh-CN"/>
        </w:rPr>
      </w:pPr>
    </w:p>
    <w:p w14:paraId="65B26A5D" w14:textId="3DFA5A33" w:rsidR="00A6545E" w:rsidRPr="00805BE8" w:rsidRDefault="00A6545E" w:rsidP="00A6545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del w:id="81" w:author="Ato-MediaTek" w:date="2021-04-09T22:37:00Z">
        <w:r w:rsidRPr="00805BE8" w:rsidDel="00D52C0E">
          <w:rPr>
            <w:sz w:val="24"/>
            <w:szCs w:val="16"/>
          </w:rPr>
          <w:delText>2</w:delText>
        </w:r>
        <w:r w:rsidDel="00D52C0E">
          <w:rPr>
            <w:sz w:val="24"/>
            <w:szCs w:val="16"/>
          </w:rPr>
          <w:delText xml:space="preserve"> </w:delText>
        </w:r>
      </w:del>
      <w:ins w:id="82" w:author="Ato-MediaTek" w:date="2021-04-09T22:37:00Z">
        <w:r w:rsidR="00D52C0E">
          <w:rPr>
            <w:sz w:val="24"/>
            <w:szCs w:val="16"/>
          </w:rPr>
          <w:t xml:space="preserve">7 </w:t>
        </w:r>
      </w:ins>
      <w:r>
        <w:rPr>
          <w:sz w:val="24"/>
          <w:szCs w:val="16"/>
        </w:rPr>
        <w:t>Others</w:t>
      </w:r>
    </w:p>
    <w:p w14:paraId="1717D117" w14:textId="3078C428" w:rsidR="00A5508E" w:rsidRPr="008517A2" w:rsidRDefault="00A5508E" w:rsidP="00A5508E">
      <w:pPr>
        <w:rPr>
          <w:b/>
          <w:u w:val="single"/>
          <w:lang w:eastAsia="ko-KR"/>
        </w:rPr>
      </w:pPr>
      <w:r w:rsidRPr="008517A2">
        <w:rPr>
          <w:b/>
          <w:u w:val="single"/>
          <w:lang w:eastAsia="ko-KR"/>
        </w:rPr>
        <w:t>Issue 2-</w:t>
      </w:r>
      <w:r>
        <w:rPr>
          <w:b/>
          <w:u w:val="single"/>
          <w:lang w:eastAsia="ko-KR"/>
        </w:rPr>
        <w:t>1</w:t>
      </w:r>
      <w:r w:rsidR="00724AFD">
        <w:rPr>
          <w:b/>
          <w:u w:val="single"/>
          <w:lang w:eastAsia="ko-KR"/>
        </w:rPr>
        <w:t>7</w:t>
      </w:r>
      <w:r w:rsidRPr="008517A2">
        <w:rPr>
          <w:b/>
          <w:u w:val="single"/>
          <w:lang w:eastAsia="ko-KR"/>
        </w:rPr>
        <w:t xml:space="preserve">: </w:t>
      </w:r>
      <w:r w:rsidR="00724AFD">
        <w:rPr>
          <w:b/>
          <w:u w:val="single"/>
          <w:lang w:eastAsia="ko-KR"/>
        </w:rPr>
        <w:t>Gap v</w:t>
      </w:r>
      <w:r>
        <w:rPr>
          <w:b/>
          <w:u w:val="single"/>
          <w:lang w:eastAsia="ko-KR"/>
        </w:rPr>
        <w:t>alidation delay</w:t>
      </w:r>
    </w:p>
    <w:p w14:paraId="07BD250B"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t>Proposals</w:t>
      </w:r>
    </w:p>
    <w:p w14:paraId="7E42C79F" w14:textId="0E3EB0F2" w:rsidR="00A5508E" w:rsidRPr="008517A2" w:rsidRDefault="00A5508E" w:rsidP="00A550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517A2">
        <w:rPr>
          <w:rFonts w:eastAsia="宋体"/>
          <w:szCs w:val="24"/>
          <w:lang w:eastAsia="zh-CN"/>
        </w:rPr>
        <w:t>Option 1: (</w:t>
      </w:r>
      <w:r>
        <w:rPr>
          <w:rFonts w:eastAsia="宋体"/>
          <w:szCs w:val="24"/>
          <w:lang w:eastAsia="zh-CN"/>
        </w:rPr>
        <w:t>Nokia</w:t>
      </w:r>
      <w:r w:rsidRPr="008517A2">
        <w:rPr>
          <w:rFonts w:eastAsia="宋体"/>
          <w:szCs w:val="24"/>
          <w:lang w:eastAsia="zh-CN"/>
        </w:rPr>
        <w:t>)</w:t>
      </w:r>
    </w:p>
    <w:p w14:paraId="7C125275" w14:textId="354D1192" w:rsidR="00A5508E" w:rsidRDefault="00A5508E" w:rsidP="00A5508E">
      <w:pPr>
        <w:pStyle w:val="aff8"/>
        <w:numPr>
          <w:ilvl w:val="2"/>
          <w:numId w:val="4"/>
        </w:numPr>
        <w:overflowPunct/>
        <w:autoSpaceDE/>
        <w:autoSpaceDN/>
        <w:adjustRightInd/>
        <w:spacing w:after="120"/>
        <w:ind w:firstLineChars="0"/>
        <w:textAlignment w:val="auto"/>
        <w:rPr>
          <w:rFonts w:eastAsia="宋体"/>
          <w:szCs w:val="24"/>
          <w:lang w:eastAsia="zh-CN"/>
        </w:rPr>
      </w:pPr>
      <w:r w:rsidRPr="00A5508E">
        <w:rPr>
          <w:rFonts w:eastAsia="宋体"/>
          <w:szCs w:val="24"/>
          <w:lang w:eastAsia="zh-CN"/>
        </w:rPr>
        <w:t>The UE shall apply the configured MGP no later than after the RRC processing delay</w:t>
      </w:r>
    </w:p>
    <w:p w14:paraId="65F25494" w14:textId="77777777" w:rsidR="00A5508E" w:rsidRPr="008517A2" w:rsidRDefault="00A5508E" w:rsidP="00A550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517A2">
        <w:rPr>
          <w:rFonts w:eastAsia="宋体"/>
          <w:szCs w:val="24"/>
          <w:lang w:eastAsia="zh-CN"/>
        </w:rPr>
        <w:lastRenderedPageBreak/>
        <w:t>Recommended WF</w:t>
      </w:r>
    </w:p>
    <w:p w14:paraId="1CA39832" w14:textId="77777777" w:rsidR="00A5508E" w:rsidRPr="008517A2" w:rsidRDefault="00A5508E" w:rsidP="00A5508E">
      <w:pPr>
        <w:pStyle w:val="aff8"/>
        <w:numPr>
          <w:ilvl w:val="1"/>
          <w:numId w:val="4"/>
        </w:numPr>
        <w:overflowPunct/>
        <w:autoSpaceDE/>
        <w:autoSpaceDN/>
        <w:adjustRightInd/>
        <w:spacing w:after="120"/>
        <w:ind w:left="1440" w:firstLineChars="0"/>
        <w:textAlignment w:val="auto"/>
        <w:rPr>
          <w:i/>
          <w:color w:val="0070C0"/>
          <w:lang w:eastAsia="zh-CN"/>
        </w:rPr>
      </w:pPr>
      <w:r w:rsidRPr="008517A2">
        <w:rPr>
          <w:rFonts w:eastAsia="宋体"/>
          <w:szCs w:val="24"/>
          <w:lang w:eastAsia="zh-CN"/>
        </w:rPr>
        <w:t xml:space="preserve">More discussion </w:t>
      </w:r>
      <w:proofErr w:type="gramStart"/>
      <w:r w:rsidRPr="008517A2">
        <w:rPr>
          <w:rFonts w:eastAsia="宋体"/>
          <w:szCs w:val="24"/>
          <w:lang w:eastAsia="zh-CN"/>
        </w:rPr>
        <w:t>are</w:t>
      </w:r>
      <w:proofErr w:type="gramEnd"/>
      <w:r w:rsidRPr="008517A2">
        <w:rPr>
          <w:rFonts w:eastAsia="宋体"/>
          <w:szCs w:val="24"/>
          <w:lang w:eastAsia="zh-CN"/>
        </w:rPr>
        <w:t xml:space="preserve"> needed.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06048907" w14:textId="77777777" w:rsidR="00ED39CF" w:rsidRPr="00663B45" w:rsidRDefault="00ED39CF" w:rsidP="00ED39CF">
      <w:pPr>
        <w:rPr>
          <w:b/>
          <w:u w:val="single"/>
          <w:lang w:eastAsia="ko-KR"/>
        </w:rPr>
      </w:pPr>
      <w:r w:rsidRPr="00B82997">
        <w:rPr>
          <w:b/>
          <w:u w:val="single"/>
          <w:lang w:eastAsia="ko-KR"/>
        </w:rPr>
        <w:t>Issue 2-1: Definition</w:t>
      </w:r>
      <w:r w:rsidRPr="00663B45">
        <w:rPr>
          <w:b/>
          <w:u w:val="single"/>
          <w:lang w:eastAsia="ko-KR"/>
        </w:rPr>
        <w:t xml:space="preserve"> of independent gap</w:t>
      </w:r>
    </w:p>
    <w:tbl>
      <w:tblPr>
        <w:tblStyle w:val="aff7"/>
        <w:tblW w:w="0" w:type="auto"/>
        <w:tblLook w:val="04A0" w:firstRow="1" w:lastRow="0" w:firstColumn="1" w:lastColumn="0" w:noHBand="0" w:noVBand="1"/>
      </w:tblPr>
      <w:tblGrid>
        <w:gridCol w:w="1236"/>
        <w:gridCol w:w="8395"/>
      </w:tblGrid>
      <w:tr w:rsidR="00ED39CF" w14:paraId="3A539F97" w14:textId="77777777" w:rsidTr="00AC6A87">
        <w:tc>
          <w:tcPr>
            <w:tcW w:w="1236" w:type="dxa"/>
          </w:tcPr>
          <w:p w14:paraId="3C907C1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F63B7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2F50BAF" w14:textId="77777777" w:rsidTr="00AC6A87">
        <w:tc>
          <w:tcPr>
            <w:tcW w:w="1236" w:type="dxa"/>
          </w:tcPr>
          <w:p w14:paraId="351E4484"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373B91" w14:textId="77777777" w:rsidR="00ED39CF" w:rsidRPr="003418CB" w:rsidRDefault="00ED39CF" w:rsidP="00AC6A87">
            <w:pPr>
              <w:spacing w:after="120"/>
              <w:rPr>
                <w:rFonts w:eastAsiaTheme="minorEastAsia"/>
                <w:color w:val="0070C0"/>
                <w:lang w:val="en-US" w:eastAsia="zh-CN"/>
              </w:rPr>
            </w:pPr>
          </w:p>
        </w:tc>
      </w:tr>
      <w:tr w:rsidR="00ED39CF" w14:paraId="1CFF9348" w14:textId="77777777" w:rsidTr="00AC6A87">
        <w:tc>
          <w:tcPr>
            <w:tcW w:w="1236" w:type="dxa"/>
          </w:tcPr>
          <w:p w14:paraId="5DCE0287" w14:textId="77777777" w:rsidR="00ED39CF" w:rsidRDefault="00ED39CF" w:rsidP="00AC6A87">
            <w:pPr>
              <w:spacing w:after="120"/>
              <w:rPr>
                <w:rFonts w:eastAsiaTheme="minorEastAsia"/>
                <w:color w:val="0070C0"/>
                <w:lang w:val="en-US" w:eastAsia="zh-CN"/>
              </w:rPr>
            </w:pPr>
          </w:p>
        </w:tc>
        <w:tc>
          <w:tcPr>
            <w:tcW w:w="8395" w:type="dxa"/>
          </w:tcPr>
          <w:p w14:paraId="4343D999" w14:textId="77777777" w:rsidR="00ED39CF" w:rsidRPr="003418CB" w:rsidRDefault="00ED39CF" w:rsidP="00AC6A87">
            <w:pPr>
              <w:spacing w:after="120"/>
              <w:rPr>
                <w:rFonts w:eastAsiaTheme="minorEastAsia"/>
                <w:color w:val="0070C0"/>
                <w:lang w:val="en-US" w:eastAsia="zh-CN"/>
              </w:rPr>
            </w:pPr>
          </w:p>
        </w:tc>
      </w:tr>
      <w:tr w:rsidR="00ED39CF" w14:paraId="040570FA" w14:textId="77777777" w:rsidTr="00AC6A87">
        <w:tc>
          <w:tcPr>
            <w:tcW w:w="1236" w:type="dxa"/>
          </w:tcPr>
          <w:p w14:paraId="13C1FCB0" w14:textId="77777777" w:rsidR="00ED39CF" w:rsidRDefault="00ED39CF" w:rsidP="00AC6A87">
            <w:pPr>
              <w:spacing w:after="120"/>
              <w:rPr>
                <w:rFonts w:eastAsiaTheme="minorEastAsia"/>
                <w:color w:val="0070C0"/>
                <w:lang w:val="en-US" w:eastAsia="zh-CN"/>
              </w:rPr>
            </w:pPr>
          </w:p>
        </w:tc>
        <w:tc>
          <w:tcPr>
            <w:tcW w:w="8395" w:type="dxa"/>
          </w:tcPr>
          <w:p w14:paraId="1407A303" w14:textId="77777777" w:rsidR="00ED39CF" w:rsidRPr="003418CB" w:rsidRDefault="00ED39CF" w:rsidP="00AC6A87">
            <w:pPr>
              <w:spacing w:after="120"/>
              <w:rPr>
                <w:rFonts w:eastAsiaTheme="minorEastAsia"/>
                <w:color w:val="0070C0"/>
                <w:lang w:val="en-US" w:eastAsia="zh-CN"/>
              </w:rPr>
            </w:pPr>
          </w:p>
        </w:tc>
      </w:tr>
      <w:tr w:rsidR="00ED39CF" w14:paraId="5C197BF3" w14:textId="77777777" w:rsidTr="00AC6A87">
        <w:tc>
          <w:tcPr>
            <w:tcW w:w="1236" w:type="dxa"/>
          </w:tcPr>
          <w:p w14:paraId="5FCBD3DA" w14:textId="77777777" w:rsidR="00ED39CF" w:rsidRDefault="00ED39CF" w:rsidP="00AC6A87">
            <w:pPr>
              <w:spacing w:after="120"/>
              <w:rPr>
                <w:rFonts w:eastAsiaTheme="minorEastAsia"/>
                <w:color w:val="0070C0"/>
                <w:lang w:val="en-US" w:eastAsia="zh-CN"/>
              </w:rPr>
            </w:pPr>
          </w:p>
        </w:tc>
        <w:tc>
          <w:tcPr>
            <w:tcW w:w="8395" w:type="dxa"/>
          </w:tcPr>
          <w:p w14:paraId="298B3268" w14:textId="77777777" w:rsidR="00ED39CF" w:rsidRPr="003418CB" w:rsidRDefault="00ED39CF" w:rsidP="00AC6A87">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7AB353A1" w14:textId="77777777" w:rsidR="00ED39CF" w:rsidRPr="00663B45" w:rsidRDefault="00ED39CF" w:rsidP="00ED39CF">
      <w:pPr>
        <w:rPr>
          <w:b/>
          <w:u w:val="single"/>
          <w:lang w:eastAsia="ko-KR"/>
        </w:rPr>
      </w:pPr>
      <w:r w:rsidRPr="00B82997">
        <w:rPr>
          <w:b/>
          <w:u w:val="single"/>
          <w:lang w:eastAsia="ko-KR"/>
        </w:rPr>
        <w:t>Issue 2-2: Common</w:t>
      </w:r>
      <w:r>
        <w:rPr>
          <w:b/>
          <w:u w:val="single"/>
          <w:lang w:eastAsia="ko-KR"/>
        </w:rPr>
        <w:t xml:space="preserve"> period of time for concurrent gap</w:t>
      </w:r>
    </w:p>
    <w:tbl>
      <w:tblPr>
        <w:tblStyle w:val="aff7"/>
        <w:tblW w:w="0" w:type="auto"/>
        <w:tblLook w:val="04A0" w:firstRow="1" w:lastRow="0" w:firstColumn="1" w:lastColumn="0" w:noHBand="0" w:noVBand="1"/>
      </w:tblPr>
      <w:tblGrid>
        <w:gridCol w:w="1236"/>
        <w:gridCol w:w="8395"/>
      </w:tblGrid>
      <w:tr w:rsidR="00ED39CF" w14:paraId="48BFF8A8" w14:textId="77777777" w:rsidTr="00AC6A87">
        <w:tc>
          <w:tcPr>
            <w:tcW w:w="1236" w:type="dxa"/>
          </w:tcPr>
          <w:p w14:paraId="21469093"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2515B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6ACB3E4" w14:textId="77777777" w:rsidTr="00AC6A87">
        <w:tc>
          <w:tcPr>
            <w:tcW w:w="1236" w:type="dxa"/>
          </w:tcPr>
          <w:p w14:paraId="07B32EAF"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2A766" w14:textId="77777777" w:rsidR="00ED39CF" w:rsidRPr="003418CB" w:rsidRDefault="00ED39CF" w:rsidP="00AC6A87">
            <w:pPr>
              <w:spacing w:after="120"/>
              <w:rPr>
                <w:rFonts w:eastAsiaTheme="minorEastAsia"/>
                <w:color w:val="0070C0"/>
                <w:lang w:val="en-US" w:eastAsia="zh-CN"/>
              </w:rPr>
            </w:pPr>
          </w:p>
        </w:tc>
      </w:tr>
      <w:tr w:rsidR="00ED39CF" w14:paraId="51C19B2D" w14:textId="77777777" w:rsidTr="00AC6A87">
        <w:tc>
          <w:tcPr>
            <w:tcW w:w="1236" w:type="dxa"/>
          </w:tcPr>
          <w:p w14:paraId="0A7E28BF" w14:textId="77777777" w:rsidR="00ED39CF" w:rsidRDefault="00ED39CF" w:rsidP="00AC6A87">
            <w:pPr>
              <w:spacing w:after="120"/>
              <w:rPr>
                <w:rFonts w:eastAsiaTheme="minorEastAsia"/>
                <w:color w:val="0070C0"/>
                <w:lang w:val="en-US" w:eastAsia="zh-CN"/>
              </w:rPr>
            </w:pPr>
          </w:p>
        </w:tc>
        <w:tc>
          <w:tcPr>
            <w:tcW w:w="8395" w:type="dxa"/>
          </w:tcPr>
          <w:p w14:paraId="24EDCC41" w14:textId="77777777" w:rsidR="00ED39CF" w:rsidRPr="003418CB" w:rsidRDefault="00ED39CF" w:rsidP="00AC6A87">
            <w:pPr>
              <w:spacing w:after="120"/>
              <w:rPr>
                <w:rFonts w:eastAsiaTheme="minorEastAsia"/>
                <w:color w:val="0070C0"/>
                <w:lang w:val="en-US" w:eastAsia="zh-CN"/>
              </w:rPr>
            </w:pPr>
          </w:p>
        </w:tc>
      </w:tr>
      <w:tr w:rsidR="00ED39CF" w14:paraId="6F2EDB2B" w14:textId="77777777" w:rsidTr="00AC6A87">
        <w:tc>
          <w:tcPr>
            <w:tcW w:w="1236" w:type="dxa"/>
          </w:tcPr>
          <w:p w14:paraId="0B6AE4B8" w14:textId="77777777" w:rsidR="00ED39CF" w:rsidRDefault="00ED39CF" w:rsidP="00AC6A87">
            <w:pPr>
              <w:spacing w:after="120"/>
              <w:rPr>
                <w:rFonts w:eastAsiaTheme="minorEastAsia"/>
                <w:color w:val="0070C0"/>
                <w:lang w:val="en-US" w:eastAsia="zh-CN"/>
              </w:rPr>
            </w:pPr>
          </w:p>
        </w:tc>
        <w:tc>
          <w:tcPr>
            <w:tcW w:w="8395" w:type="dxa"/>
          </w:tcPr>
          <w:p w14:paraId="1ED51261" w14:textId="77777777" w:rsidR="00ED39CF" w:rsidRPr="003418CB" w:rsidRDefault="00ED39CF" w:rsidP="00AC6A87">
            <w:pPr>
              <w:spacing w:after="120"/>
              <w:rPr>
                <w:rFonts w:eastAsiaTheme="minorEastAsia"/>
                <w:color w:val="0070C0"/>
                <w:lang w:val="en-US" w:eastAsia="zh-CN"/>
              </w:rPr>
            </w:pPr>
          </w:p>
        </w:tc>
      </w:tr>
      <w:tr w:rsidR="00ED39CF" w14:paraId="6E8F7C79" w14:textId="77777777" w:rsidTr="00AC6A87">
        <w:tc>
          <w:tcPr>
            <w:tcW w:w="1236" w:type="dxa"/>
          </w:tcPr>
          <w:p w14:paraId="739AE8D8" w14:textId="77777777" w:rsidR="00ED39CF" w:rsidRDefault="00ED39CF" w:rsidP="00AC6A87">
            <w:pPr>
              <w:spacing w:after="120"/>
              <w:rPr>
                <w:rFonts w:eastAsiaTheme="minorEastAsia"/>
                <w:color w:val="0070C0"/>
                <w:lang w:val="en-US" w:eastAsia="zh-CN"/>
              </w:rPr>
            </w:pPr>
          </w:p>
        </w:tc>
        <w:tc>
          <w:tcPr>
            <w:tcW w:w="8395" w:type="dxa"/>
          </w:tcPr>
          <w:p w14:paraId="18E399C9" w14:textId="77777777" w:rsidR="00ED39CF" w:rsidRPr="003418CB" w:rsidRDefault="00ED39CF" w:rsidP="00AC6A87">
            <w:pPr>
              <w:spacing w:after="120"/>
              <w:rPr>
                <w:rFonts w:eastAsiaTheme="minorEastAsia"/>
                <w:color w:val="0070C0"/>
                <w:lang w:val="en-US" w:eastAsia="zh-CN"/>
              </w:rPr>
            </w:pPr>
          </w:p>
        </w:tc>
      </w:tr>
    </w:tbl>
    <w:p w14:paraId="11A7209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F118A92" w14:textId="77777777" w:rsidR="00ED39CF" w:rsidRPr="00663B45" w:rsidRDefault="00ED39CF" w:rsidP="00ED39CF">
      <w:pPr>
        <w:rPr>
          <w:b/>
          <w:u w:val="single"/>
          <w:lang w:eastAsia="ko-KR"/>
        </w:rPr>
      </w:pPr>
      <w:r w:rsidRPr="00B82997">
        <w:rPr>
          <w:b/>
          <w:u w:val="single"/>
          <w:lang w:eastAsia="ko-KR"/>
        </w:rPr>
        <w:t>Issue 2-3: Whether</w:t>
      </w:r>
      <w:r>
        <w:rPr>
          <w:b/>
          <w:u w:val="single"/>
          <w:lang w:eastAsia="ko-KR"/>
        </w:rPr>
        <w:t xml:space="preserve"> to merge the definitions of concurrent and independent gaps</w:t>
      </w:r>
    </w:p>
    <w:tbl>
      <w:tblPr>
        <w:tblStyle w:val="aff7"/>
        <w:tblW w:w="0" w:type="auto"/>
        <w:tblLook w:val="04A0" w:firstRow="1" w:lastRow="0" w:firstColumn="1" w:lastColumn="0" w:noHBand="0" w:noVBand="1"/>
      </w:tblPr>
      <w:tblGrid>
        <w:gridCol w:w="1236"/>
        <w:gridCol w:w="8395"/>
      </w:tblGrid>
      <w:tr w:rsidR="00ED39CF" w14:paraId="55E3D7C9" w14:textId="77777777" w:rsidTr="00AC6A87">
        <w:tc>
          <w:tcPr>
            <w:tcW w:w="1236" w:type="dxa"/>
          </w:tcPr>
          <w:p w14:paraId="64FFF198"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E4497B"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D79DAFE" w14:textId="77777777" w:rsidTr="00AC6A87">
        <w:tc>
          <w:tcPr>
            <w:tcW w:w="1236" w:type="dxa"/>
          </w:tcPr>
          <w:p w14:paraId="20DA2DA3"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5841A" w14:textId="77777777" w:rsidR="00ED39CF" w:rsidRPr="003418CB" w:rsidRDefault="00ED39CF" w:rsidP="00AC6A87">
            <w:pPr>
              <w:spacing w:after="120"/>
              <w:rPr>
                <w:rFonts w:eastAsiaTheme="minorEastAsia"/>
                <w:color w:val="0070C0"/>
                <w:lang w:val="en-US" w:eastAsia="zh-CN"/>
              </w:rPr>
            </w:pPr>
          </w:p>
        </w:tc>
      </w:tr>
      <w:tr w:rsidR="00ED39CF" w14:paraId="01111955" w14:textId="77777777" w:rsidTr="00AC6A87">
        <w:tc>
          <w:tcPr>
            <w:tcW w:w="1236" w:type="dxa"/>
          </w:tcPr>
          <w:p w14:paraId="76D344B8" w14:textId="77777777" w:rsidR="00ED39CF" w:rsidRDefault="00ED39CF" w:rsidP="00AC6A87">
            <w:pPr>
              <w:spacing w:after="120"/>
              <w:rPr>
                <w:rFonts w:eastAsiaTheme="minorEastAsia"/>
                <w:color w:val="0070C0"/>
                <w:lang w:val="en-US" w:eastAsia="zh-CN"/>
              </w:rPr>
            </w:pPr>
          </w:p>
        </w:tc>
        <w:tc>
          <w:tcPr>
            <w:tcW w:w="8395" w:type="dxa"/>
          </w:tcPr>
          <w:p w14:paraId="22005031" w14:textId="77777777" w:rsidR="00ED39CF" w:rsidRPr="003418CB" w:rsidRDefault="00ED39CF" w:rsidP="00AC6A87">
            <w:pPr>
              <w:spacing w:after="120"/>
              <w:rPr>
                <w:rFonts w:eastAsiaTheme="minorEastAsia"/>
                <w:color w:val="0070C0"/>
                <w:lang w:val="en-US" w:eastAsia="zh-CN"/>
              </w:rPr>
            </w:pPr>
          </w:p>
        </w:tc>
      </w:tr>
      <w:tr w:rsidR="00ED39CF" w14:paraId="32972238" w14:textId="77777777" w:rsidTr="00AC6A87">
        <w:tc>
          <w:tcPr>
            <w:tcW w:w="1236" w:type="dxa"/>
          </w:tcPr>
          <w:p w14:paraId="080587D5" w14:textId="77777777" w:rsidR="00ED39CF" w:rsidRDefault="00ED39CF" w:rsidP="00AC6A87">
            <w:pPr>
              <w:spacing w:after="120"/>
              <w:rPr>
                <w:rFonts w:eastAsiaTheme="minorEastAsia"/>
                <w:color w:val="0070C0"/>
                <w:lang w:val="en-US" w:eastAsia="zh-CN"/>
              </w:rPr>
            </w:pPr>
          </w:p>
        </w:tc>
        <w:tc>
          <w:tcPr>
            <w:tcW w:w="8395" w:type="dxa"/>
          </w:tcPr>
          <w:p w14:paraId="5738A176" w14:textId="77777777" w:rsidR="00ED39CF" w:rsidRPr="003418CB" w:rsidRDefault="00ED39CF" w:rsidP="00AC6A87">
            <w:pPr>
              <w:spacing w:after="120"/>
              <w:rPr>
                <w:rFonts w:eastAsiaTheme="minorEastAsia"/>
                <w:color w:val="0070C0"/>
                <w:lang w:val="en-US" w:eastAsia="zh-CN"/>
              </w:rPr>
            </w:pPr>
          </w:p>
        </w:tc>
      </w:tr>
      <w:tr w:rsidR="00ED39CF" w14:paraId="6F8EC06A" w14:textId="77777777" w:rsidTr="00AC6A87">
        <w:tc>
          <w:tcPr>
            <w:tcW w:w="1236" w:type="dxa"/>
          </w:tcPr>
          <w:p w14:paraId="6B08812D" w14:textId="77777777" w:rsidR="00ED39CF" w:rsidRDefault="00ED39CF" w:rsidP="00AC6A87">
            <w:pPr>
              <w:spacing w:after="120"/>
              <w:rPr>
                <w:rFonts w:eastAsiaTheme="minorEastAsia"/>
                <w:color w:val="0070C0"/>
                <w:lang w:val="en-US" w:eastAsia="zh-CN"/>
              </w:rPr>
            </w:pPr>
          </w:p>
        </w:tc>
        <w:tc>
          <w:tcPr>
            <w:tcW w:w="8395" w:type="dxa"/>
          </w:tcPr>
          <w:p w14:paraId="40509C73" w14:textId="77777777" w:rsidR="00ED39CF" w:rsidRPr="003418CB" w:rsidRDefault="00ED39CF" w:rsidP="00AC6A87">
            <w:pPr>
              <w:spacing w:after="120"/>
              <w:rPr>
                <w:rFonts w:eastAsiaTheme="minorEastAsia"/>
                <w:color w:val="0070C0"/>
                <w:lang w:val="en-US" w:eastAsia="zh-CN"/>
              </w:rPr>
            </w:pPr>
          </w:p>
        </w:tc>
      </w:tr>
    </w:tbl>
    <w:p w14:paraId="52789E24" w14:textId="77777777" w:rsidR="00ED39CF" w:rsidRDefault="00ED39CF" w:rsidP="00ED39CF">
      <w:pPr>
        <w:rPr>
          <w:color w:val="0070C0"/>
          <w:lang w:val="en-US" w:eastAsia="zh-CN"/>
        </w:rPr>
      </w:pPr>
      <w:r w:rsidRPr="003418CB">
        <w:rPr>
          <w:rFonts w:hint="eastAsia"/>
          <w:color w:val="0070C0"/>
          <w:lang w:val="en-US" w:eastAsia="zh-CN"/>
        </w:rPr>
        <w:t xml:space="preserve"> </w:t>
      </w:r>
    </w:p>
    <w:p w14:paraId="785799D3" w14:textId="3BAA8452" w:rsidR="00ED39CF" w:rsidRDefault="00ED39CF" w:rsidP="00ED39CF">
      <w:pPr>
        <w:rPr>
          <w:b/>
          <w:color w:val="000000" w:themeColor="text1"/>
          <w:u w:val="single"/>
          <w:lang w:eastAsia="ko-KR"/>
        </w:rPr>
      </w:pPr>
      <w:r w:rsidRPr="00B82997">
        <w:rPr>
          <w:b/>
          <w:u w:val="single"/>
          <w:lang w:eastAsia="ko-KR"/>
        </w:rPr>
        <w:t>Issue 2-</w:t>
      </w:r>
      <w:r>
        <w:rPr>
          <w:b/>
          <w:u w:val="single"/>
          <w:lang w:eastAsia="ko-KR"/>
        </w:rPr>
        <w:t>4</w:t>
      </w:r>
      <w:r w:rsidRPr="00B82997">
        <w:rPr>
          <w:b/>
          <w:u w:val="single"/>
          <w:lang w:eastAsia="ko-KR"/>
        </w:rPr>
        <w:t xml:space="preserve">: </w:t>
      </w:r>
      <w:r>
        <w:rPr>
          <w:b/>
          <w:u w:val="single"/>
          <w:lang w:eastAsia="ko-KR"/>
        </w:rPr>
        <w:t>Use case</w:t>
      </w:r>
    </w:p>
    <w:tbl>
      <w:tblPr>
        <w:tblStyle w:val="aff7"/>
        <w:tblW w:w="0" w:type="auto"/>
        <w:tblLook w:val="04A0" w:firstRow="1" w:lastRow="0" w:firstColumn="1" w:lastColumn="0" w:noHBand="0" w:noVBand="1"/>
      </w:tblPr>
      <w:tblGrid>
        <w:gridCol w:w="1236"/>
        <w:gridCol w:w="8395"/>
      </w:tblGrid>
      <w:tr w:rsidR="00ED39CF" w14:paraId="32536DEC" w14:textId="77777777" w:rsidTr="00AC6A87">
        <w:tc>
          <w:tcPr>
            <w:tcW w:w="1236" w:type="dxa"/>
          </w:tcPr>
          <w:p w14:paraId="53B5302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0650B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79BAAB12" w14:textId="77777777" w:rsidTr="00AC6A87">
        <w:tc>
          <w:tcPr>
            <w:tcW w:w="1236" w:type="dxa"/>
          </w:tcPr>
          <w:p w14:paraId="45ACD0B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D028D2" w14:textId="77777777" w:rsidR="00ED39CF" w:rsidRPr="003418CB" w:rsidRDefault="00ED39CF" w:rsidP="00AC6A87">
            <w:pPr>
              <w:spacing w:after="120"/>
              <w:rPr>
                <w:rFonts w:eastAsiaTheme="minorEastAsia"/>
                <w:color w:val="0070C0"/>
                <w:lang w:val="en-US" w:eastAsia="zh-CN"/>
              </w:rPr>
            </w:pPr>
          </w:p>
        </w:tc>
      </w:tr>
      <w:tr w:rsidR="00ED39CF" w14:paraId="6F4146A5" w14:textId="77777777" w:rsidTr="00AC6A87">
        <w:tc>
          <w:tcPr>
            <w:tcW w:w="1236" w:type="dxa"/>
          </w:tcPr>
          <w:p w14:paraId="0941C6E1" w14:textId="77777777" w:rsidR="00ED39CF" w:rsidRDefault="00ED39CF" w:rsidP="00AC6A87">
            <w:pPr>
              <w:spacing w:after="120"/>
              <w:rPr>
                <w:rFonts w:eastAsiaTheme="minorEastAsia"/>
                <w:color w:val="0070C0"/>
                <w:lang w:val="en-US" w:eastAsia="zh-CN"/>
              </w:rPr>
            </w:pPr>
          </w:p>
        </w:tc>
        <w:tc>
          <w:tcPr>
            <w:tcW w:w="8395" w:type="dxa"/>
          </w:tcPr>
          <w:p w14:paraId="3B776A99" w14:textId="77777777" w:rsidR="00ED39CF" w:rsidRPr="003418CB" w:rsidRDefault="00ED39CF" w:rsidP="00AC6A87">
            <w:pPr>
              <w:spacing w:after="120"/>
              <w:rPr>
                <w:rFonts w:eastAsiaTheme="minorEastAsia"/>
                <w:color w:val="0070C0"/>
                <w:lang w:val="en-US" w:eastAsia="zh-CN"/>
              </w:rPr>
            </w:pPr>
          </w:p>
        </w:tc>
      </w:tr>
      <w:tr w:rsidR="00ED39CF" w14:paraId="1DCF5315" w14:textId="77777777" w:rsidTr="00AC6A87">
        <w:tc>
          <w:tcPr>
            <w:tcW w:w="1236" w:type="dxa"/>
          </w:tcPr>
          <w:p w14:paraId="36402AB1" w14:textId="77777777" w:rsidR="00ED39CF" w:rsidRDefault="00ED39CF" w:rsidP="00AC6A87">
            <w:pPr>
              <w:spacing w:after="120"/>
              <w:rPr>
                <w:rFonts w:eastAsiaTheme="minorEastAsia"/>
                <w:color w:val="0070C0"/>
                <w:lang w:val="en-US" w:eastAsia="zh-CN"/>
              </w:rPr>
            </w:pPr>
          </w:p>
        </w:tc>
        <w:tc>
          <w:tcPr>
            <w:tcW w:w="8395" w:type="dxa"/>
          </w:tcPr>
          <w:p w14:paraId="56B2A0CA" w14:textId="77777777" w:rsidR="00ED39CF" w:rsidRPr="003418CB" w:rsidRDefault="00ED39CF" w:rsidP="00AC6A87">
            <w:pPr>
              <w:spacing w:after="120"/>
              <w:rPr>
                <w:rFonts w:eastAsiaTheme="minorEastAsia"/>
                <w:color w:val="0070C0"/>
                <w:lang w:val="en-US" w:eastAsia="zh-CN"/>
              </w:rPr>
            </w:pPr>
          </w:p>
        </w:tc>
      </w:tr>
      <w:tr w:rsidR="00ED39CF" w14:paraId="06980573" w14:textId="77777777" w:rsidTr="00AC6A87">
        <w:tc>
          <w:tcPr>
            <w:tcW w:w="1236" w:type="dxa"/>
          </w:tcPr>
          <w:p w14:paraId="35B2FD1C" w14:textId="77777777" w:rsidR="00ED39CF" w:rsidRDefault="00ED39CF" w:rsidP="00AC6A87">
            <w:pPr>
              <w:spacing w:after="120"/>
              <w:rPr>
                <w:rFonts w:eastAsiaTheme="minorEastAsia"/>
                <w:color w:val="0070C0"/>
                <w:lang w:val="en-US" w:eastAsia="zh-CN"/>
              </w:rPr>
            </w:pPr>
          </w:p>
        </w:tc>
        <w:tc>
          <w:tcPr>
            <w:tcW w:w="8395" w:type="dxa"/>
          </w:tcPr>
          <w:p w14:paraId="2EA4E2A8" w14:textId="77777777" w:rsidR="00ED39CF" w:rsidRPr="003418CB" w:rsidRDefault="00ED39CF" w:rsidP="00AC6A87">
            <w:pPr>
              <w:spacing w:after="120"/>
              <w:rPr>
                <w:rFonts w:eastAsiaTheme="minorEastAsia"/>
                <w:color w:val="0070C0"/>
                <w:lang w:val="en-US" w:eastAsia="zh-CN"/>
              </w:rPr>
            </w:pPr>
          </w:p>
        </w:tc>
      </w:tr>
    </w:tbl>
    <w:p w14:paraId="1115CC05" w14:textId="77777777" w:rsidR="00ED39CF" w:rsidRDefault="00ED39CF" w:rsidP="00ED39CF">
      <w:pPr>
        <w:rPr>
          <w:color w:val="0070C0"/>
          <w:lang w:val="en-US" w:eastAsia="zh-CN"/>
        </w:rPr>
      </w:pPr>
      <w:r w:rsidRPr="003418CB">
        <w:rPr>
          <w:rFonts w:hint="eastAsia"/>
          <w:color w:val="0070C0"/>
          <w:lang w:val="en-US" w:eastAsia="zh-CN"/>
        </w:rPr>
        <w:t xml:space="preserve"> </w:t>
      </w:r>
    </w:p>
    <w:p w14:paraId="59BF4C53" w14:textId="77777777" w:rsidR="00ED39CF" w:rsidRPr="00663B45" w:rsidRDefault="00ED39CF" w:rsidP="00ED39CF">
      <w:pPr>
        <w:rPr>
          <w:b/>
          <w:u w:val="single"/>
          <w:lang w:eastAsia="ko-KR"/>
        </w:rPr>
      </w:pPr>
      <w:r w:rsidRPr="00B82997">
        <w:rPr>
          <w:b/>
          <w:u w:val="single"/>
          <w:lang w:eastAsia="ko-KR"/>
        </w:rPr>
        <w:t>Issue 2-</w:t>
      </w:r>
      <w:r>
        <w:rPr>
          <w:b/>
          <w:u w:val="single"/>
          <w:lang w:eastAsia="ko-KR"/>
        </w:rPr>
        <w:t>5</w:t>
      </w:r>
      <w:r w:rsidRPr="00B82997">
        <w:rPr>
          <w:b/>
          <w:u w:val="single"/>
          <w:lang w:eastAsia="ko-KR"/>
        </w:rPr>
        <w:t xml:space="preserve">: </w:t>
      </w:r>
      <w:r>
        <w:rPr>
          <w:b/>
          <w:u w:val="single"/>
          <w:lang w:eastAsia="ko-KR"/>
        </w:rPr>
        <w:t>Associate Gap to use case(s)</w:t>
      </w:r>
    </w:p>
    <w:tbl>
      <w:tblPr>
        <w:tblStyle w:val="aff7"/>
        <w:tblW w:w="0" w:type="auto"/>
        <w:tblLook w:val="04A0" w:firstRow="1" w:lastRow="0" w:firstColumn="1" w:lastColumn="0" w:noHBand="0" w:noVBand="1"/>
      </w:tblPr>
      <w:tblGrid>
        <w:gridCol w:w="1236"/>
        <w:gridCol w:w="8395"/>
      </w:tblGrid>
      <w:tr w:rsidR="00ED39CF" w14:paraId="24B47FB3" w14:textId="77777777" w:rsidTr="00AC6A87">
        <w:tc>
          <w:tcPr>
            <w:tcW w:w="1236" w:type="dxa"/>
          </w:tcPr>
          <w:p w14:paraId="25866DBF"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2CF4B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92A0EAB" w14:textId="77777777" w:rsidTr="00AC6A87">
        <w:tc>
          <w:tcPr>
            <w:tcW w:w="1236" w:type="dxa"/>
          </w:tcPr>
          <w:p w14:paraId="3B93B57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A676D8" w14:textId="77777777" w:rsidR="00ED39CF" w:rsidRPr="003418CB" w:rsidRDefault="00ED39CF" w:rsidP="00AC6A87">
            <w:pPr>
              <w:spacing w:after="120"/>
              <w:rPr>
                <w:rFonts w:eastAsiaTheme="minorEastAsia"/>
                <w:color w:val="0070C0"/>
                <w:lang w:val="en-US" w:eastAsia="zh-CN"/>
              </w:rPr>
            </w:pPr>
          </w:p>
        </w:tc>
      </w:tr>
      <w:tr w:rsidR="00ED39CF" w14:paraId="2C226E76" w14:textId="77777777" w:rsidTr="00AC6A87">
        <w:tc>
          <w:tcPr>
            <w:tcW w:w="1236" w:type="dxa"/>
          </w:tcPr>
          <w:p w14:paraId="2D817390" w14:textId="77777777" w:rsidR="00ED39CF" w:rsidRDefault="00ED39CF" w:rsidP="00AC6A87">
            <w:pPr>
              <w:spacing w:after="120"/>
              <w:rPr>
                <w:rFonts w:eastAsiaTheme="minorEastAsia"/>
                <w:color w:val="0070C0"/>
                <w:lang w:val="en-US" w:eastAsia="zh-CN"/>
              </w:rPr>
            </w:pPr>
          </w:p>
        </w:tc>
        <w:tc>
          <w:tcPr>
            <w:tcW w:w="8395" w:type="dxa"/>
          </w:tcPr>
          <w:p w14:paraId="5A3B330D" w14:textId="77777777" w:rsidR="00ED39CF" w:rsidRPr="003418CB" w:rsidRDefault="00ED39CF" w:rsidP="00AC6A87">
            <w:pPr>
              <w:spacing w:after="120"/>
              <w:rPr>
                <w:rFonts w:eastAsiaTheme="minorEastAsia"/>
                <w:color w:val="0070C0"/>
                <w:lang w:val="en-US" w:eastAsia="zh-CN"/>
              </w:rPr>
            </w:pPr>
          </w:p>
        </w:tc>
      </w:tr>
      <w:tr w:rsidR="00ED39CF" w14:paraId="43D5D635" w14:textId="77777777" w:rsidTr="00AC6A87">
        <w:tc>
          <w:tcPr>
            <w:tcW w:w="1236" w:type="dxa"/>
          </w:tcPr>
          <w:p w14:paraId="3FF47E8F" w14:textId="77777777" w:rsidR="00ED39CF" w:rsidRDefault="00ED39CF" w:rsidP="00AC6A87">
            <w:pPr>
              <w:spacing w:after="120"/>
              <w:rPr>
                <w:rFonts w:eastAsiaTheme="minorEastAsia"/>
                <w:color w:val="0070C0"/>
                <w:lang w:val="en-US" w:eastAsia="zh-CN"/>
              </w:rPr>
            </w:pPr>
          </w:p>
        </w:tc>
        <w:tc>
          <w:tcPr>
            <w:tcW w:w="8395" w:type="dxa"/>
          </w:tcPr>
          <w:p w14:paraId="21A7F7B0" w14:textId="77777777" w:rsidR="00ED39CF" w:rsidRPr="003418CB" w:rsidRDefault="00ED39CF" w:rsidP="00AC6A87">
            <w:pPr>
              <w:spacing w:after="120"/>
              <w:rPr>
                <w:rFonts w:eastAsiaTheme="minorEastAsia"/>
                <w:color w:val="0070C0"/>
                <w:lang w:val="en-US" w:eastAsia="zh-CN"/>
              </w:rPr>
            </w:pPr>
          </w:p>
        </w:tc>
      </w:tr>
      <w:tr w:rsidR="00ED39CF" w14:paraId="22FBA8D6" w14:textId="77777777" w:rsidTr="00AC6A87">
        <w:tc>
          <w:tcPr>
            <w:tcW w:w="1236" w:type="dxa"/>
          </w:tcPr>
          <w:p w14:paraId="7D877CBA" w14:textId="77777777" w:rsidR="00ED39CF" w:rsidRDefault="00ED39CF" w:rsidP="00AC6A87">
            <w:pPr>
              <w:spacing w:after="120"/>
              <w:rPr>
                <w:rFonts w:eastAsiaTheme="minorEastAsia"/>
                <w:color w:val="0070C0"/>
                <w:lang w:val="en-US" w:eastAsia="zh-CN"/>
              </w:rPr>
            </w:pPr>
          </w:p>
        </w:tc>
        <w:tc>
          <w:tcPr>
            <w:tcW w:w="8395" w:type="dxa"/>
          </w:tcPr>
          <w:p w14:paraId="51C8E4BB" w14:textId="77777777" w:rsidR="00ED39CF" w:rsidRPr="003418CB" w:rsidRDefault="00ED39CF" w:rsidP="00AC6A87">
            <w:pPr>
              <w:spacing w:after="120"/>
              <w:rPr>
                <w:rFonts w:eastAsiaTheme="minorEastAsia"/>
                <w:color w:val="0070C0"/>
                <w:lang w:val="en-US" w:eastAsia="zh-CN"/>
              </w:rPr>
            </w:pPr>
          </w:p>
        </w:tc>
      </w:tr>
    </w:tbl>
    <w:p w14:paraId="2B88D77C" w14:textId="77777777" w:rsidR="00ED39CF" w:rsidRDefault="00ED39CF" w:rsidP="00ED39CF">
      <w:pPr>
        <w:rPr>
          <w:color w:val="0070C0"/>
          <w:lang w:val="en-US" w:eastAsia="zh-CN"/>
        </w:rPr>
      </w:pPr>
      <w:r w:rsidRPr="003418CB">
        <w:rPr>
          <w:rFonts w:hint="eastAsia"/>
          <w:color w:val="0070C0"/>
          <w:lang w:val="en-US" w:eastAsia="zh-CN"/>
        </w:rPr>
        <w:t xml:space="preserve"> </w:t>
      </w:r>
    </w:p>
    <w:p w14:paraId="5E70045E" w14:textId="2F9FED7F" w:rsidR="00ED39CF" w:rsidRPr="00663B45" w:rsidRDefault="00ED39CF" w:rsidP="00ED39CF">
      <w:pPr>
        <w:rPr>
          <w:b/>
          <w:u w:val="single"/>
          <w:lang w:eastAsia="ko-KR"/>
        </w:rPr>
      </w:pPr>
      <w:r w:rsidRPr="00B82997">
        <w:rPr>
          <w:b/>
          <w:u w:val="single"/>
          <w:lang w:eastAsia="ko-KR"/>
        </w:rPr>
        <w:t>Issue 2-</w:t>
      </w:r>
      <w:r>
        <w:rPr>
          <w:b/>
          <w:u w:val="single"/>
          <w:lang w:eastAsia="ko-KR"/>
        </w:rPr>
        <w:t>6</w:t>
      </w:r>
      <w:r w:rsidRPr="00B82997">
        <w:rPr>
          <w:b/>
          <w:u w:val="single"/>
          <w:lang w:eastAsia="ko-KR"/>
        </w:rPr>
        <w:t xml:space="preserve">: </w:t>
      </w:r>
      <w:r>
        <w:rPr>
          <w:b/>
          <w:u w:val="single"/>
          <w:lang w:eastAsia="ko-KR"/>
        </w:rPr>
        <w:t>Inheriting legacy configuration in DC</w:t>
      </w:r>
    </w:p>
    <w:tbl>
      <w:tblPr>
        <w:tblStyle w:val="aff7"/>
        <w:tblW w:w="0" w:type="auto"/>
        <w:tblLook w:val="04A0" w:firstRow="1" w:lastRow="0" w:firstColumn="1" w:lastColumn="0" w:noHBand="0" w:noVBand="1"/>
      </w:tblPr>
      <w:tblGrid>
        <w:gridCol w:w="1236"/>
        <w:gridCol w:w="8395"/>
      </w:tblGrid>
      <w:tr w:rsidR="00ED39CF" w14:paraId="44A8A2F8" w14:textId="77777777" w:rsidTr="00AC6A87">
        <w:tc>
          <w:tcPr>
            <w:tcW w:w="1236" w:type="dxa"/>
          </w:tcPr>
          <w:p w14:paraId="3C36B0DD"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2BE97A"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E0D577" w14:textId="77777777" w:rsidTr="00AC6A87">
        <w:tc>
          <w:tcPr>
            <w:tcW w:w="1236" w:type="dxa"/>
          </w:tcPr>
          <w:p w14:paraId="1480E009"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1F67E0" w14:textId="77777777" w:rsidR="00ED39CF" w:rsidRPr="003418CB" w:rsidRDefault="00ED39CF" w:rsidP="00AC6A87">
            <w:pPr>
              <w:spacing w:after="120"/>
              <w:rPr>
                <w:rFonts w:eastAsiaTheme="minorEastAsia"/>
                <w:color w:val="0070C0"/>
                <w:lang w:val="en-US" w:eastAsia="zh-CN"/>
              </w:rPr>
            </w:pPr>
          </w:p>
        </w:tc>
      </w:tr>
      <w:tr w:rsidR="00ED39CF" w14:paraId="6E4640A5" w14:textId="77777777" w:rsidTr="00AC6A87">
        <w:tc>
          <w:tcPr>
            <w:tcW w:w="1236" w:type="dxa"/>
          </w:tcPr>
          <w:p w14:paraId="666A0EF2" w14:textId="77777777" w:rsidR="00ED39CF" w:rsidRDefault="00ED39CF" w:rsidP="00AC6A87">
            <w:pPr>
              <w:spacing w:after="120"/>
              <w:rPr>
                <w:rFonts w:eastAsiaTheme="minorEastAsia"/>
                <w:color w:val="0070C0"/>
                <w:lang w:val="en-US" w:eastAsia="zh-CN"/>
              </w:rPr>
            </w:pPr>
          </w:p>
        </w:tc>
        <w:tc>
          <w:tcPr>
            <w:tcW w:w="8395" w:type="dxa"/>
          </w:tcPr>
          <w:p w14:paraId="0DCC3627" w14:textId="77777777" w:rsidR="00ED39CF" w:rsidRPr="003418CB" w:rsidRDefault="00ED39CF" w:rsidP="00AC6A87">
            <w:pPr>
              <w:spacing w:after="120"/>
              <w:rPr>
                <w:rFonts w:eastAsiaTheme="minorEastAsia"/>
                <w:color w:val="0070C0"/>
                <w:lang w:val="en-US" w:eastAsia="zh-CN"/>
              </w:rPr>
            </w:pPr>
          </w:p>
        </w:tc>
      </w:tr>
      <w:tr w:rsidR="00ED39CF" w14:paraId="519B01F1" w14:textId="77777777" w:rsidTr="00AC6A87">
        <w:tc>
          <w:tcPr>
            <w:tcW w:w="1236" w:type="dxa"/>
          </w:tcPr>
          <w:p w14:paraId="182AE8EA" w14:textId="77777777" w:rsidR="00ED39CF" w:rsidRDefault="00ED39CF" w:rsidP="00AC6A87">
            <w:pPr>
              <w:spacing w:after="120"/>
              <w:rPr>
                <w:rFonts w:eastAsiaTheme="minorEastAsia"/>
                <w:color w:val="0070C0"/>
                <w:lang w:val="en-US" w:eastAsia="zh-CN"/>
              </w:rPr>
            </w:pPr>
          </w:p>
        </w:tc>
        <w:tc>
          <w:tcPr>
            <w:tcW w:w="8395" w:type="dxa"/>
          </w:tcPr>
          <w:p w14:paraId="41360CEF" w14:textId="77777777" w:rsidR="00ED39CF" w:rsidRPr="003418CB" w:rsidRDefault="00ED39CF" w:rsidP="00AC6A87">
            <w:pPr>
              <w:spacing w:after="120"/>
              <w:rPr>
                <w:rFonts w:eastAsiaTheme="minorEastAsia"/>
                <w:color w:val="0070C0"/>
                <w:lang w:val="en-US" w:eastAsia="zh-CN"/>
              </w:rPr>
            </w:pPr>
          </w:p>
        </w:tc>
      </w:tr>
      <w:tr w:rsidR="00ED39CF" w14:paraId="31BF7026" w14:textId="77777777" w:rsidTr="00AC6A87">
        <w:tc>
          <w:tcPr>
            <w:tcW w:w="1236" w:type="dxa"/>
          </w:tcPr>
          <w:p w14:paraId="42A66194" w14:textId="77777777" w:rsidR="00ED39CF" w:rsidRDefault="00ED39CF" w:rsidP="00AC6A87">
            <w:pPr>
              <w:spacing w:after="120"/>
              <w:rPr>
                <w:rFonts w:eastAsiaTheme="minorEastAsia"/>
                <w:color w:val="0070C0"/>
                <w:lang w:val="en-US" w:eastAsia="zh-CN"/>
              </w:rPr>
            </w:pPr>
          </w:p>
        </w:tc>
        <w:tc>
          <w:tcPr>
            <w:tcW w:w="8395" w:type="dxa"/>
          </w:tcPr>
          <w:p w14:paraId="03FA3B3E" w14:textId="77777777" w:rsidR="00ED39CF" w:rsidRPr="003418CB" w:rsidRDefault="00ED39CF" w:rsidP="00AC6A87">
            <w:pPr>
              <w:spacing w:after="120"/>
              <w:rPr>
                <w:rFonts w:eastAsiaTheme="minorEastAsia"/>
                <w:color w:val="0070C0"/>
                <w:lang w:val="en-US" w:eastAsia="zh-CN"/>
              </w:rPr>
            </w:pPr>
          </w:p>
        </w:tc>
      </w:tr>
    </w:tbl>
    <w:p w14:paraId="183E253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E46513E" w14:textId="77777777" w:rsidR="00ED39CF" w:rsidRPr="008517A2" w:rsidRDefault="00ED39CF" w:rsidP="00ED39CF">
      <w:pPr>
        <w:rPr>
          <w:b/>
          <w:u w:val="single"/>
          <w:lang w:eastAsia="ko-KR"/>
        </w:rPr>
      </w:pPr>
      <w:r w:rsidRPr="00B82997">
        <w:rPr>
          <w:b/>
          <w:u w:val="single"/>
          <w:lang w:eastAsia="ko-KR"/>
        </w:rPr>
        <w:t>Issue 2-</w:t>
      </w:r>
      <w:r>
        <w:rPr>
          <w:b/>
          <w:u w:val="single"/>
          <w:lang w:eastAsia="ko-KR"/>
        </w:rPr>
        <w:t>7</w:t>
      </w:r>
      <w:r w:rsidRPr="00B82997">
        <w:rPr>
          <w:b/>
          <w:u w:val="single"/>
          <w:lang w:eastAsia="ko-KR"/>
        </w:rPr>
        <w:t xml:space="preserve">: </w:t>
      </w:r>
      <w:r>
        <w:rPr>
          <w:b/>
          <w:u w:val="single"/>
          <w:lang w:eastAsia="ko-KR"/>
        </w:rPr>
        <w:t xml:space="preserve">Relation </w:t>
      </w:r>
      <w:r w:rsidRPr="008517A2">
        <w:rPr>
          <w:b/>
          <w:u w:val="single"/>
          <w:lang w:eastAsia="ko-KR"/>
        </w:rPr>
        <w:t>to per-UE gap capability (UE not capable for per-FR gap)</w:t>
      </w:r>
    </w:p>
    <w:tbl>
      <w:tblPr>
        <w:tblStyle w:val="aff7"/>
        <w:tblW w:w="0" w:type="auto"/>
        <w:tblLook w:val="04A0" w:firstRow="1" w:lastRow="0" w:firstColumn="1" w:lastColumn="0" w:noHBand="0" w:noVBand="1"/>
      </w:tblPr>
      <w:tblGrid>
        <w:gridCol w:w="1236"/>
        <w:gridCol w:w="8395"/>
      </w:tblGrid>
      <w:tr w:rsidR="00ED39CF" w14:paraId="7666D812" w14:textId="77777777" w:rsidTr="00AC6A87">
        <w:tc>
          <w:tcPr>
            <w:tcW w:w="1236" w:type="dxa"/>
          </w:tcPr>
          <w:p w14:paraId="3D97851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DAA131"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1FA6E4CE" w14:textId="77777777" w:rsidTr="00AC6A87">
        <w:tc>
          <w:tcPr>
            <w:tcW w:w="1236" w:type="dxa"/>
          </w:tcPr>
          <w:p w14:paraId="627C33B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D97D40" w14:textId="77777777" w:rsidR="00ED39CF" w:rsidRPr="003418CB" w:rsidRDefault="00ED39CF" w:rsidP="00AC6A87">
            <w:pPr>
              <w:spacing w:after="120"/>
              <w:rPr>
                <w:rFonts w:eastAsiaTheme="minorEastAsia"/>
                <w:color w:val="0070C0"/>
                <w:lang w:val="en-US" w:eastAsia="zh-CN"/>
              </w:rPr>
            </w:pPr>
          </w:p>
        </w:tc>
      </w:tr>
      <w:tr w:rsidR="00ED39CF" w14:paraId="7B67430B" w14:textId="77777777" w:rsidTr="00AC6A87">
        <w:tc>
          <w:tcPr>
            <w:tcW w:w="1236" w:type="dxa"/>
          </w:tcPr>
          <w:p w14:paraId="60A48388" w14:textId="77777777" w:rsidR="00ED39CF" w:rsidRDefault="00ED39CF" w:rsidP="00AC6A87">
            <w:pPr>
              <w:spacing w:after="120"/>
              <w:rPr>
                <w:rFonts w:eastAsiaTheme="minorEastAsia"/>
                <w:color w:val="0070C0"/>
                <w:lang w:val="en-US" w:eastAsia="zh-CN"/>
              </w:rPr>
            </w:pPr>
          </w:p>
        </w:tc>
        <w:tc>
          <w:tcPr>
            <w:tcW w:w="8395" w:type="dxa"/>
          </w:tcPr>
          <w:p w14:paraId="2256EA4D" w14:textId="77777777" w:rsidR="00ED39CF" w:rsidRPr="003418CB" w:rsidRDefault="00ED39CF" w:rsidP="00AC6A87">
            <w:pPr>
              <w:spacing w:after="120"/>
              <w:rPr>
                <w:rFonts w:eastAsiaTheme="minorEastAsia"/>
                <w:color w:val="0070C0"/>
                <w:lang w:val="en-US" w:eastAsia="zh-CN"/>
              </w:rPr>
            </w:pPr>
          </w:p>
        </w:tc>
      </w:tr>
      <w:tr w:rsidR="00ED39CF" w14:paraId="36E11A52" w14:textId="77777777" w:rsidTr="00AC6A87">
        <w:tc>
          <w:tcPr>
            <w:tcW w:w="1236" w:type="dxa"/>
          </w:tcPr>
          <w:p w14:paraId="4383EA3E" w14:textId="77777777" w:rsidR="00ED39CF" w:rsidRDefault="00ED39CF" w:rsidP="00AC6A87">
            <w:pPr>
              <w:spacing w:after="120"/>
              <w:rPr>
                <w:rFonts w:eastAsiaTheme="minorEastAsia"/>
                <w:color w:val="0070C0"/>
                <w:lang w:val="en-US" w:eastAsia="zh-CN"/>
              </w:rPr>
            </w:pPr>
          </w:p>
        </w:tc>
        <w:tc>
          <w:tcPr>
            <w:tcW w:w="8395" w:type="dxa"/>
          </w:tcPr>
          <w:p w14:paraId="36BE2012" w14:textId="77777777" w:rsidR="00ED39CF" w:rsidRPr="003418CB" w:rsidRDefault="00ED39CF" w:rsidP="00AC6A87">
            <w:pPr>
              <w:spacing w:after="120"/>
              <w:rPr>
                <w:rFonts w:eastAsiaTheme="minorEastAsia"/>
                <w:color w:val="0070C0"/>
                <w:lang w:val="en-US" w:eastAsia="zh-CN"/>
              </w:rPr>
            </w:pPr>
          </w:p>
        </w:tc>
      </w:tr>
      <w:tr w:rsidR="00ED39CF" w14:paraId="585A60A0" w14:textId="77777777" w:rsidTr="00AC6A87">
        <w:tc>
          <w:tcPr>
            <w:tcW w:w="1236" w:type="dxa"/>
          </w:tcPr>
          <w:p w14:paraId="74BB9613" w14:textId="77777777" w:rsidR="00ED39CF" w:rsidRDefault="00ED39CF" w:rsidP="00AC6A87">
            <w:pPr>
              <w:spacing w:after="120"/>
              <w:rPr>
                <w:rFonts w:eastAsiaTheme="minorEastAsia"/>
                <w:color w:val="0070C0"/>
                <w:lang w:val="en-US" w:eastAsia="zh-CN"/>
              </w:rPr>
            </w:pPr>
          </w:p>
        </w:tc>
        <w:tc>
          <w:tcPr>
            <w:tcW w:w="8395" w:type="dxa"/>
          </w:tcPr>
          <w:p w14:paraId="5B795262" w14:textId="77777777" w:rsidR="00ED39CF" w:rsidRPr="003418CB" w:rsidRDefault="00ED39CF" w:rsidP="00AC6A87">
            <w:pPr>
              <w:spacing w:after="120"/>
              <w:rPr>
                <w:rFonts w:eastAsiaTheme="minorEastAsia"/>
                <w:color w:val="0070C0"/>
                <w:lang w:val="en-US" w:eastAsia="zh-CN"/>
              </w:rPr>
            </w:pPr>
          </w:p>
        </w:tc>
      </w:tr>
    </w:tbl>
    <w:p w14:paraId="1E39D0F7" w14:textId="77777777" w:rsidR="00ED39CF" w:rsidRDefault="00ED39CF" w:rsidP="00ED39CF">
      <w:pPr>
        <w:rPr>
          <w:color w:val="0070C0"/>
          <w:lang w:val="en-US" w:eastAsia="zh-CN"/>
        </w:rPr>
      </w:pPr>
      <w:r w:rsidRPr="003418CB">
        <w:rPr>
          <w:rFonts w:hint="eastAsia"/>
          <w:color w:val="0070C0"/>
          <w:lang w:val="en-US" w:eastAsia="zh-CN"/>
        </w:rPr>
        <w:t xml:space="preserve"> </w:t>
      </w:r>
    </w:p>
    <w:p w14:paraId="2AE3C303" w14:textId="77777777" w:rsidR="00ED39CF" w:rsidRPr="008517A2" w:rsidRDefault="00ED39CF" w:rsidP="00ED39CF">
      <w:pPr>
        <w:rPr>
          <w:b/>
          <w:u w:val="single"/>
          <w:lang w:eastAsia="ko-KR"/>
        </w:rPr>
      </w:pPr>
      <w:r w:rsidRPr="008517A2">
        <w:rPr>
          <w:b/>
          <w:u w:val="single"/>
          <w:lang w:eastAsia="ko-KR"/>
        </w:rPr>
        <w:t>Issue 2-</w:t>
      </w:r>
      <w:r>
        <w:rPr>
          <w:b/>
          <w:u w:val="single"/>
          <w:lang w:eastAsia="ko-KR"/>
        </w:rPr>
        <w:t>8</w:t>
      </w:r>
      <w:r w:rsidRPr="008517A2">
        <w:rPr>
          <w:b/>
          <w:u w:val="single"/>
          <w:lang w:eastAsia="ko-KR"/>
        </w:rPr>
        <w:t>: Relation to per-FR gap capability</w:t>
      </w:r>
    </w:p>
    <w:tbl>
      <w:tblPr>
        <w:tblStyle w:val="aff7"/>
        <w:tblW w:w="0" w:type="auto"/>
        <w:tblLook w:val="04A0" w:firstRow="1" w:lastRow="0" w:firstColumn="1" w:lastColumn="0" w:noHBand="0" w:noVBand="1"/>
      </w:tblPr>
      <w:tblGrid>
        <w:gridCol w:w="1236"/>
        <w:gridCol w:w="8395"/>
      </w:tblGrid>
      <w:tr w:rsidR="00ED39CF" w14:paraId="2C5E303A" w14:textId="77777777" w:rsidTr="00AC6A87">
        <w:tc>
          <w:tcPr>
            <w:tcW w:w="1236" w:type="dxa"/>
          </w:tcPr>
          <w:p w14:paraId="77BB487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D8F5E5"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9B3E31D" w14:textId="77777777" w:rsidTr="00AC6A87">
        <w:tc>
          <w:tcPr>
            <w:tcW w:w="1236" w:type="dxa"/>
          </w:tcPr>
          <w:p w14:paraId="346CF956"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A63108" w14:textId="77777777" w:rsidR="00ED39CF" w:rsidRPr="003418CB" w:rsidRDefault="00ED39CF" w:rsidP="00AC6A87">
            <w:pPr>
              <w:spacing w:after="120"/>
              <w:rPr>
                <w:rFonts w:eastAsiaTheme="minorEastAsia"/>
                <w:color w:val="0070C0"/>
                <w:lang w:val="en-US" w:eastAsia="zh-CN"/>
              </w:rPr>
            </w:pPr>
          </w:p>
        </w:tc>
      </w:tr>
      <w:tr w:rsidR="00ED39CF" w14:paraId="317DDDD4" w14:textId="77777777" w:rsidTr="00AC6A87">
        <w:tc>
          <w:tcPr>
            <w:tcW w:w="1236" w:type="dxa"/>
          </w:tcPr>
          <w:p w14:paraId="751C95E4" w14:textId="77777777" w:rsidR="00ED39CF" w:rsidRDefault="00ED39CF" w:rsidP="00AC6A87">
            <w:pPr>
              <w:spacing w:after="120"/>
              <w:rPr>
                <w:rFonts w:eastAsiaTheme="minorEastAsia"/>
                <w:color w:val="0070C0"/>
                <w:lang w:val="en-US" w:eastAsia="zh-CN"/>
              </w:rPr>
            </w:pPr>
          </w:p>
        </w:tc>
        <w:tc>
          <w:tcPr>
            <w:tcW w:w="8395" w:type="dxa"/>
          </w:tcPr>
          <w:p w14:paraId="64AF3B2B" w14:textId="77777777" w:rsidR="00ED39CF" w:rsidRPr="003418CB" w:rsidRDefault="00ED39CF" w:rsidP="00AC6A87">
            <w:pPr>
              <w:spacing w:after="120"/>
              <w:rPr>
                <w:rFonts w:eastAsiaTheme="minorEastAsia"/>
                <w:color w:val="0070C0"/>
                <w:lang w:val="en-US" w:eastAsia="zh-CN"/>
              </w:rPr>
            </w:pPr>
          </w:p>
        </w:tc>
      </w:tr>
      <w:tr w:rsidR="00ED39CF" w14:paraId="5343EF9C" w14:textId="77777777" w:rsidTr="00AC6A87">
        <w:tc>
          <w:tcPr>
            <w:tcW w:w="1236" w:type="dxa"/>
          </w:tcPr>
          <w:p w14:paraId="44B3D57F" w14:textId="77777777" w:rsidR="00ED39CF" w:rsidRDefault="00ED39CF" w:rsidP="00AC6A87">
            <w:pPr>
              <w:spacing w:after="120"/>
              <w:rPr>
                <w:rFonts w:eastAsiaTheme="minorEastAsia"/>
                <w:color w:val="0070C0"/>
                <w:lang w:val="en-US" w:eastAsia="zh-CN"/>
              </w:rPr>
            </w:pPr>
          </w:p>
        </w:tc>
        <w:tc>
          <w:tcPr>
            <w:tcW w:w="8395" w:type="dxa"/>
          </w:tcPr>
          <w:p w14:paraId="42124DEA" w14:textId="77777777" w:rsidR="00ED39CF" w:rsidRPr="003418CB" w:rsidRDefault="00ED39CF" w:rsidP="00AC6A87">
            <w:pPr>
              <w:spacing w:after="120"/>
              <w:rPr>
                <w:rFonts w:eastAsiaTheme="minorEastAsia"/>
                <w:color w:val="0070C0"/>
                <w:lang w:val="en-US" w:eastAsia="zh-CN"/>
              </w:rPr>
            </w:pPr>
          </w:p>
        </w:tc>
      </w:tr>
      <w:tr w:rsidR="00ED39CF" w14:paraId="7E2A66D2" w14:textId="77777777" w:rsidTr="00AC6A87">
        <w:tc>
          <w:tcPr>
            <w:tcW w:w="1236" w:type="dxa"/>
          </w:tcPr>
          <w:p w14:paraId="704C1932" w14:textId="77777777" w:rsidR="00ED39CF" w:rsidRDefault="00ED39CF" w:rsidP="00AC6A87">
            <w:pPr>
              <w:spacing w:after="120"/>
              <w:rPr>
                <w:rFonts w:eastAsiaTheme="minorEastAsia"/>
                <w:color w:val="0070C0"/>
                <w:lang w:val="en-US" w:eastAsia="zh-CN"/>
              </w:rPr>
            </w:pPr>
          </w:p>
        </w:tc>
        <w:tc>
          <w:tcPr>
            <w:tcW w:w="8395" w:type="dxa"/>
          </w:tcPr>
          <w:p w14:paraId="326F9817" w14:textId="77777777" w:rsidR="00ED39CF" w:rsidRPr="003418CB" w:rsidRDefault="00ED39CF" w:rsidP="00AC6A87">
            <w:pPr>
              <w:spacing w:after="120"/>
              <w:rPr>
                <w:rFonts w:eastAsiaTheme="minorEastAsia"/>
                <w:color w:val="0070C0"/>
                <w:lang w:val="en-US" w:eastAsia="zh-CN"/>
              </w:rPr>
            </w:pPr>
          </w:p>
        </w:tc>
      </w:tr>
    </w:tbl>
    <w:p w14:paraId="3BB77688" w14:textId="77777777" w:rsidR="00ED39CF" w:rsidRDefault="00ED39CF" w:rsidP="00ED39CF">
      <w:pPr>
        <w:rPr>
          <w:color w:val="0070C0"/>
          <w:lang w:val="en-US" w:eastAsia="zh-CN"/>
        </w:rPr>
      </w:pPr>
      <w:r w:rsidRPr="003418CB">
        <w:rPr>
          <w:rFonts w:hint="eastAsia"/>
          <w:color w:val="0070C0"/>
          <w:lang w:val="en-US" w:eastAsia="zh-CN"/>
        </w:rPr>
        <w:t xml:space="preserve"> </w:t>
      </w:r>
    </w:p>
    <w:p w14:paraId="20630362" w14:textId="77777777" w:rsidR="00ED39CF" w:rsidRPr="008517A2" w:rsidRDefault="00ED39CF" w:rsidP="00ED39CF">
      <w:pPr>
        <w:rPr>
          <w:b/>
          <w:u w:val="single"/>
          <w:lang w:eastAsia="ko-KR"/>
        </w:rPr>
      </w:pPr>
      <w:r w:rsidRPr="008517A2">
        <w:rPr>
          <w:b/>
          <w:u w:val="single"/>
          <w:lang w:eastAsia="ko-KR"/>
        </w:rPr>
        <w:t>Issue 2-</w:t>
      </w:r>
      <w:r>
        <w:rPr>
          <w:b/>
          <w:u w:val="single"/>
          <w:lang w:eastAsia="ko-KR"/>
        </w:rPr>
        <w:t>9</w:t>
      </w:r>
      <w:r w:rsidRPr="008517A2">
        <w:rPr>
          <w:b/>
          <w:u w:val="single"/>
          <w:lang w:eastAsia="ko-KR"/>
        </w:rPr>
        <w:t xml:space="preserve">: </w:t>
      </w:r>
      <w:r>
        <w:rPr>
          <w:b/>
          <w:u w:val="single"/>
          <w:lang w:eastAsia="ko-KR"/>
        </w:rPr>
        <w:t xml:space="preserve">Max number of supported concurrent gap </w:t>
      </w:r>
    </w:p>
    <w:tbl>
      <w:tblPr>
        <w:tblStyle w:val="aff7"/>
        <w:tblW w:w="0" w:type="auto"/>
        <w:tblLook w:val="04A0" w:firstRow="1" w:lastRow="0" w:firstColumn="1" w:lastColumn="0" w:noHBand="0" w:noVBand="1"/>
      </w:tblPr>
      <w:tblGrid>
        <w:gridCol w:w="1236"/>
        <w:gridCol w:w="8395"/>
      </w:tblGrid>
      <w:tr w:rsidR="00ED39CF" w14:paraId="19CB3C61" w14:textId="77777777" w:rsidTr="00AC6A87">
        <w:tc>
          <w:tcPr>
            <w:tcW w:w="1236" w:type="dxa"/>
          </w:tcPr>
          <w:p w14:paraId="44A9D0D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BD64A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19DB76E" w14:textId="77777777" w:rsidTr="00AC6A87">
        <w:tc>
          <w:tcPr>
            <w:tcW w:w="1236" w:type="dxa"/>
          </w:tcPr>
          <w:p w14:paraId="24D8035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042F78" w14:textId="77777777" w:rsidR="00ED39CF" w:rsidRPr="003418CB" w:rsidRDefault="00ED39CF" w:rsidP="00AC6A87">
            <w:pPr>
              <w:spacing w:after="120"/>
              <w:rPr>
                <w:rFonts w:eastAsiaTheme="minorEastAsia"/>
                <w:color w:val="0070C0"/>
                <w:lang w:val="en-US" w:eastAsia="zh-CN"/>
              </w:rPr>
            </w:pPr>
          </w:p>
        </w:tc>
      </w:tr>
      <w:tr w:rsidR="00ED39CF" w14:paraId="26619929" w14:textId="77777777" w:rsidTr="00AC6A87">
        <w:tc>
          <w:tcPr>
            <w:tcW w:w="1236" w:type="dxa"/>
          </w:tcPr>
          <w:p w14:paraId="2A92D094" w14:textId="77777777" w:rsidR="00ED39CF" w:rsidRDefault="00ED39CF" w:rsidP="00AC6A87">
            <w:pPr>
              <w:spacing w:after="120"/>
              <w:rPr>
                <w:rFonts w:eastAsiaTheme="minorEastAsia"/>
                <w:color w:val="0070C0"/>
                <w:lang w:val="en-US" w:eastAsia="zh-CN"/>
              </w:rPr>
            </w:pPr>
          </w:p>
        </w:tc>
        <w:tc>
          <w:tcPr>
            <w:tcW w:w="8395" w:type="dxa"/>
          </w:tcPr>
          <w:p w14:paraId="5D587A88" w14:textId="77777777" w:rsidR="00ED39CF" w:rsidRPr="003418CB" w:rsidRDefault="00ED39CF" w:rsidP="00AC6A87">
            <w:pPr>
              <w:spacing w:after="120"/>
              <w:rPr>
                <w:rFonts w:eastAsiaTheme="minorEastAsia"/>
                <w:color w:val="0070C0"/>
                <w:lang w:val="en-US" w:eastAsia="zh-CN"/>
              </w:rPr>
            </w:pPr>
          </w:p>
        </w:tc>
      </w:tr>
      <w:tr w:rsidR="00ED39CF" w14:paraId="37C10612" w14:textId="77777777" w:rsidTr="00AC6A87">
        <w:tc>
          <w:tcPr>
            <w:tcW w:w="1236" w:type="dxa"/>
          </w:tcPr>
          <w:p w14:paraId="093D8700" w14:textId="77777777" w:rsidR="00ED39CF" w:rsidRDefault="00ED39CF" w:rsidP="00AC6A87">
            <w:pPr>
              <w:spacing w:after="120"/>
              <w:rPr>
                <w:rFonts w:eastAsiaTheme="minorEastAsia"/>
                <w:color w:val="0070C0"/>
                <w:lang w:val="en-US" w:eastAsia="zh-CN"/>
              </w:rPr>
            </w:pPr>
          </w:p>
        </w:tc>
        <w:tc>
          <w:tcPr>
            <w:tcW w:w="8395" w:type="dxa"/>
          </w:tcPr>
          <w:p w14:paraId="1870BAF5" w14:textId="77777777" w:rsidR="00ED39CF" w:rsidRPr="003418CB" w:rsidRDefault="00ED39CF" w:rsidP="00AC6A87">
            <w:pPr>
              <w:spacing w:after="120"/>
              <w:rPr>
                <w:rFonts w:eastAsiaTheme="minorEastAsia"/>
                <w:color w:val="0070C0"/>
                <w:lang w:val="en-US" w:eastAsia="zh-CN"/>
              </w:rPr>
            </w:pPr>
          </w:p>
        </w:tc>
      </w:tr>
      <w:tr w:rsidR="00ED39CF" w14:paraId="35BB5BF6" w14:textId="77777777" w:rsidTr="00AC6A87">
        <w:tc>
          <w:tcPr>
            <w:tcW w:w="1236" w:type="dxa"/>
          </w:tcPr>
          <w:p w14:paraId="0312BBCE" w14:textId="77777777" w:rsidR="00ED39CF" w:rsidRDefault="00ED39CF" w:rsidP="00AC6A87">
            <w:pPr>
              <w:spacing w:after="120"/>
              <w:rPr>
                <w:rFonts w:eastAsiaTheme="minorEastAsia"/>
                <w:color w:val="0070C0"/>
                <w:lang w:val="en-US" w:eastAsia="zh-CN"/>
              </w:rPr>
            </w:pPr>
          </w:p>
        </w:tc>
        <w:tc>
          <w:tcPr>
            <w:tcW w:w="8395" w:type="dxa"/>
          </w:tcPr>
          <w:p w14:paraId="00BB8A75" w14:textId="77777777" w:rsidR="00ED39CF" w:rsidRPr="003418CB" w:rsidRDefault="00ED39CF" w:rsidP="00AC6A87">
            <w:pPr>
              <w:spacing w:after="120"/>
              <w:rPr>
                <w:rFonts w:eastAsiaTheme="minorEastAsia"/>
                <w:color w:val="0070C0"/>
                <w:lang w:val="en-US" w:eastAsia="zh-CN"/>
              </w:rPr>
            </w:pPr>
          </w:p>
        </w:tc>
      </w:tr>
    </w:tbl>
    <w:p w14:paraId="6FC3B257" w14:textId="77777777" w:rsidR="00ED39CF" w:rsidRDefault="00ED39CF" w:rsidP="00ED39CF">
      <w:pPr>
        <w:rPr>
          <w:color w:val="0070C0"/>
          <w:lang w:val="en-US" w:eastAsia="zh-CN"/>
        </w:rPr>
      </w:pPr>
      <w:r w:rsidRPr="003418CB">
        <w:rPr>
          <w:rFonts w:hint="eastAsia"/>
          <w:color w:val="0070C0"/>
          <w:lang w:val="en-US" w:eastAsia="zh-CN"/>
        </w:rPr>
        <w:t xml:space="preserve"> </w:t>
      </w:r>
    </w:p>
    <w:p w14:paraId="09B65A42" w14:textId="77777777" w:rsidR="00ED39CF" w:rsidRPr="00724AFD" w:rsidRDefault="00ED39CF" w:rsidP="00ED39CF">
      <w:pPr>
        <w:rPr>
          <w:b/>
          <w:u w:val="single"/>
          <w:lang w:eastAsia="ko-KR"/>
        </w:rPr>
      </w:pPr>
      <w:r w:rsidRPr="00724AFD">
        <w:rPr>
          <w:b/>
          <w:u w:val="single"/>
          <w:lang w:eastAsia="ko-KR"/>
        </w:rPr>
        <w:t xml:space="preserve">Issue 2-10: Applicability and UE capability for gap patterns </w:t>
      </w:r>
    </w:p>
    <w:tbl>
      <w:tblPr>
        <w:tblStyle w:val="aff7"/>
        <w:tblW w:w="0" w:type="auto"/>
        <w:tblLook w:val="04A0" w:firstRow="1" w:lastRow="0" w:firstColumn="1" w:lastColumn="0" w:noHBand="0" w:noVBand="1"/>
      </w:tblPr>
      <w:tblGrid>
        <w:gridCol w:w="1236"/>
        <w:gridCol w:w="8395"/>
      </w:tblGrid>
      <w:tr w:rsidR="00ED39CF" w14:paraId="1B720A72" w14:textId="77777777" w:rsidTr="00AC6A87">
        <w:tc>
          <w:tcPr>
            <w:tcW w:w="1236" w:type="dxa"/>
          </w:tcPr>
          <w:p w14:paraId="5AEAF3C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97FA8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48311C7" w14:textId="77777777" w:rsidTr="00AC6A87">
        <w:tc>
          <w:tcPr>
            <w:tcW w:w="1236" w:type="dxa"/>
          </w:tcPr>
          <w:p w14:paraId="01077A4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9DAFE" w14:textId="77777777" w:rsidR="00ED39CF" w:rsidRPr="003418CB" w:rsidRDefault="00ED39CF" w:rsidP="00AC6A87">
            <w:pPr>
              <w:spacing w:after="120"/>
              <w:rPr>
                <w:rFonts w:eastAsiaTheme="minorEastAsia"/>
                <w:color w:val="0070C0"/>
                <w:lang w:val="en-US" w:eastAsia="zh-CN"/>
              </w:rPr>
            </w:pPr>
          </w:p>
        </w:tc>
      </w:tr>
      <w:tr w:rsidR="00ED39CF" w14:paraId="5AAFB270" w14:textId="77777777" w:rsidTr="00AC6A87">
        <w:tc>
          <w:tcPr>
            <w:tcW w:w="1236" w:type="dxa"/>
          </w:tcPr>
          <w:p w14:paraId="534DB38E" w14:textId="77777777" w:rsidR="00ED39CF" w:rsidRDefault="00ED39CF" w:rsidP="00AC6A87">
            <w:pPr>
              <w:spacing w:after="120"/>
              <w:rPr>
                <w:rFonts w:eastAsiaTheme="minorEastAsia"/>
                <w:color w:val="0070C0"/>
                <w:lang w:val="en-US" w:eastAsia="zh-CN"/>
              </w:rPr>
            </w:pPr>
          </w:p>
        </w:tc>
        <w:tc>
          <w:tcPr>
            <w:tcW w:w="8395" w:type="dxa"/>
          </w:tcPr>
          <w:p w14:paraId="66EE2FE1" w14:textId="77777777" w:rsidR="00ED39CF" w:rsidRPr="003418CB" w:rsidRDefault="00ED39CF" w:rsidP="00AC6A87">
            <w:pPr>
              <w:spacing w:after="120"/>
              <w:rPr>
                <w:rFonts w:eastAsiaTheme="minorEastAsia"/>
                <w:color w:val="0070C0"/>
                <w:lang w:val="en-US" w:eastAsia="zh-CN"/>
              </w:rPr>
            </w:pPr>
          </w:p>
        </w:tc>
      </w:tr>
      <w:tr w:rsidR="00ED39CF" w14:paraId="4C510801" w14:textId="77777777" w:rsidTr="00AC6A87">
        <w:tc>
          <w:tcPr>
            <w:tcW w:w="1236" w:type="dxa"/>
          </w:tcPr>
          <w:p w14:paraId="215D5B84" w14:textId="77777777" w:rsidR="00ED39CF" w:rsidRDefault="00ED39CF" w:rsidP="00AC6A87">
            <w:pPr>
              <w:spacing w:after="120"/>
              <w:rPr>
                <w:rFonts w:eastAsiaTheme="minorEastAsia"/>
                <w:color w:val="0070C0"/>
                <w:lang w:val="en-US" w:eastAsia="zh-CN"/>
              </w:rPr>
            </w:pPr>
          </w:p>
        </w:tc>
        <w:tc>
          <w:tcPr>
            <w:tcW w:w="8395" w:type="dxa"/>
          </w:tcPr>
          <w:p w14:paraId="158C8EDA" w14:textId="77777777" w:rsidR="00ED39CF" w:rsidRPr="003418CB" w:rsidRDefault="00ED39CF" w:rsidP="00AC6A87">
            <w:pPr>
              <w:spacing w:after="120"/>
              <w:rPr>
                <w:rFonts w:eastAsiaTheme="minorEastAsia"/>
                <w:color w:val="0070C0"/>
                <w:lang w:val="en-US" w:eastAsia="zh-CN"/>
              </w:rPr>
            </w:pPr>
          </w:p>
        </w:tc>
      </w:tr>
      <w:tr w:rsidR="00ED39CF" w14:paraId="1F953747" w14:textId="77777777" w:rsidTr="00AC6A87">
        <w:tc>
          <w:tcPr>
            <w:tcW w:w="1236" w:type="dxa"/>
          </w:tcPr>
          <w:p w14:paraId="5BACDACA" w14:textId="77777777" w:rsidR="00ED39CF" w:rsidRDefault="00ED39CF" w:rsidP="00AC6A87">
            <w:pPr>
              <w:spacing w:after="120"/>
              <w:rPr>
                <w:rFonts w:eastAsiaTheme="minorEastAsia"/>
                <w:color w:val="0070C0"/>
                <w:lang w:val="en-US" w:eastAsia="zh-CN"/>
              </w:rPr>
            </w:pPr>
          </w:p>
        </w:tc>
        <w:tc>
          <w:tcPr>
            <w:tcW w:w="8395" w:type="dxa"/>
          </w:tcPr>
          <w:p w14:paraId="11525BB7" w14:textId="77777777" w:rsidR="00ED39CF" w:rsidRPr="003418CB" w:rsidRDefault="00ED39CF" w:rsidP="00AC6A87">
            <w:pPr>
              <w:spacing w:after="120"/>
              <w:rPr>
                <w:rFonts w:eastAsiaTheme="minorEastAsia"/>
                <w:color w:val="0070C0"/>
                <w:lang w:val="en-US" w:eastAsia="zh-CN"/>
              </w:rPr>
            </w:pPr>
          </w:p>
        </w:tc>
      </w:tr>
    </w:tbl>
    <w:p w14:paraId="3A765052" w14:textId="77777777" w:rsidR="00ED39CF" w:rsidRDefault="00ED39CF" w:rsidP="00ED39CF">
      <w:pPr>
        <w:rPr>
          <w:color w:val="0070C0"/>
          <w:lang w:val="en-US" w:eastAsia="zh-CN"/>
        </w:rPr>
      </w:pPr>
      <w:r w:rsidRPr="003418CB">
        <w:rPr>
          <w:rFonts w:hint="eastAsia"/>
          <w:color w:val="0070C0"/>
          <w:lang w:val="en-US" w:eastAsia="zh-CN"/>
        </w:rPr>
        <w:lastRenderedPageBreak/>
        <w:t xml:space="preserve"> </w:t>
      </w:r>
    </w:p>
    <w:p w14:paraId="3580E644"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11</w:t>
      </w:r>
      <w:r w:rsidRPr="008517A2">
        <w:rPr>
          <w:b/>
          <w:u w:val="single"/>
          <w:lang w:eastAsia="ko-KR"/>
        </w:rPr>
        <w:t xml:space="preserve">: </w:t>
      </w:r>
      <w:r w:rsidRPr="00724AFD">
        <w:rPr>
          <w:b/>
          <w:u w:val="single"/>
          <w:lang w:eastAsia="ko-KR"/>
        </w:rPr>
        <w:t xml:space="preserve">Overlapping </w:t>
      </w:r>
      <w:r>
        <w:rPr>
          <w:b/>
          <w:u w:val="single"/>
          <w:lang w:eastAsia="ko-KR"/>
        </w:rPr>
        <w:t>scenarios to be studied in RAN4</w:t>
      </w:r>
    </w:p>
    <w:tbl>
      <w:tblPr>
        <w:tblStyle w:val="aff7"/>
        <w:tblW w:w="0" w:type="auto"/>
        <w:tblLook w:val="04A0" w:firstRow="1" w:lastRow="0" w:firstColumn="1" w:lastColumn="0" w:noHBand="0" w:noVBand="1"/>
      </w:tblPr>
      <w:tblGrid>
        <w:gridCol w:w="1236"/>
        <w:gridCol w:w="8395"/>
      </w:tblGrid>
      <w:tr w:rsidR="00ED39CF" w14:paraId="2CD15C70" w14:textId="77777777" w:rsidTr="00AC6A87">
        <w:tc>
          <w:tcPr>
            <w:tcW w:w="1236" w:type="dxa"/>
          </w:tcPr>
          <w:p w14:paraId="1ECC54E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E199AE"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38F0A824" w14:textId="77777777" w:rsidTr="00AC6A87">
        <w:tc>
          <w:tcPr>
            <w:tcW w:w="1236" w:type="dxa"/>
          </w:tcPr>
          <w:p w14:paraId="76D3FF50"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F69CF8" w14:textId="77777777" w:rsidR="00ED39CF" w:rsidRPr="003418CB" w:rsidRDefault="00ED39CF" w:rsidP="00AC6A87">
            <w:pPr>
              <w:spacing w:after="120"/>
              <w:rPr>
                <w:rFonts w:eastAsiaTheme="minorEastAsia"/>
                <w:color w:val="0070C0"/>
                <w:lang w:val="en-US" w:eastAsia="zh-CN"/>
              </w:rPr>
            </w:pPr>
          </w:p>
        </w:tc>
      </w:tr>
      <w:tr w:rsidR="00ED39CF" w14:paraId="5B4FCE2E" w14:textId="77777777" w:rsidTr="00AC6A87">
        <w:tc>
          <w:tcPr>
            <w:tcW w:w="1236" w:type="dxa"/>
          </w:tcPr>
          <w:p w14:paraId="036F42F3" w14:textId="77777777" w:rsidR="00ED39CF" w:rsidRDefault="00ED39CF" w:rsidP="00AC6A87">
            <w:pPr>
              <w:spacing w:after="120"/>
              <w:rPr>
                <w:rFonts w:eastAsiaTheme="minorEastAsia"/>
                <w:color w:val="0070C0"/>
                <w:lang w:val="en-US" w:eastAsia="zh-CN"/>
              </w:rPr>
            </w:pPr>
          </w:p>
        </w:tc>
        <w:tc>
          <w:tcPr>
            <w:tcW w:w="8395" w:type="dxa"/>
          </w:tcPr>
          <w:p w14:paraId="5E681DE5" w14:textId="77777777" w:rsidR="00ED39CF" w:rsidRPr="003418CB" w:rsidRDefault="00ED39CF" w:rsidP="00AC6A87">
            <w:pPr>
              <w:spacing w:after="120"/>
              <w:rPr>
                <w:rFonts w:eastAsiaTheme="minorEastAsia"/>
                <w:color w:val="0070C0"/>
                <w:lang w:val="en-US" w:eastAsia="zh-CN"/>
              </w:rPr>
            </w:pPr>
          </w:p>
        </w:tc>
      </w:tr>
      <w:tr w:rsidR="00ED39CF" w14:paraId="25035686" w14:textId="77777777" w:rsidTr="00AC6A87">
        <w:tc>
          <w:tcPr>
            <w:tcW w:w="1236" w:type="dxa"/>
          </w:tcPr>
          <w:p w14:paraId="1FA59B72" w14:textId="77777777" w:rsidR="00ED39CF" w:rsidRDefault="00ED39CF" w:rsidP="00AC6A87">
            <w:pPr>
              <w:spacing w:after="120"/>
              <w:rPr>
                <w:rFonts w:eastAsiaTheme="minorEastAsia"/>
                <w:color w:val="0070C0"/>
                <w:lang w:val="en-US" w:eastAsia="zh-CN"/>
              </w:rPr>
            </w:pPr>
          </w:p>
        </w:tc>
        <w:tc>
          <w:tcPr>
            <w:tcW w:w="8395" w:type="dxa"/>
          </w:tcPr>
          <w:p w14:paraId="2F492AFF" w14:textId="77777777" w:rsidR="00ED39CF" w:rsidRPr="003418CB" w:rsidRDefault="00ED39CF" w:rsidP="00AC6A87">
            <w:pPr>
              <w:spacing w:after="120"/>
              <w:rPr>
                <w:rFonts w:eastAsiaTheme="minorEastAsia"/>
                <w:color w:val="0070C0"/>
                <w:lang w:val="en-US" w:eastAsia="zh-CN"/>
              </w:rPr>
            </w:pPr>
          </w:p>
        </w:tc>
      </w:tr>
      <w:tr w:rsidR="00ED39CF" w14:paraId="0C5412F0" w14:textId="77777777" w:rsidTr="00AC6A87">
        <w:tc>
          <w:tcPr>
            <w:tcW w:w="1236" w:type="dxa"/>
          </w:tcPr>
          <w:p w14:paraId="0C1B1D03" w14:textId="77777777" w:rsidR="00ED39CF" w:rsidRDefault="00ED39CF" w:rsidP="00AC6A87">
            <w:pPr>
              <w:spacing w:after="120"/>
              <w:rPr>
                <w:rFonts w:eastAsiaTheme="minorEastAsia"/>
                <w:color w:val="0070C0"/>
                <w:lang w:val="en-US" w:eastAsia="zh-CN"/>
              </w:rPr>
            </w:pPr>
          </w:p>
        </w:tc>
        <w:tc>
          <w:tcPr>
            <w:tcW w:w="8395" w:type="dxa"/>
          </w:tcPr>
          <w:p w14:paraId="0734B6C3" w14:textId="77777777" w:rsidR="00ED39CF" w:rsidRPr="003418CB" w:rsidRDefault="00ED39CF" w:rsidP="00AC6A87">
            <w:pPr>
              <w:spacing w:after="120"/>
              <w:rPr>
                <w:rFonts w:eastAsiaTheme="minorEastAsia"/>
                <w:color w:val="0070C0"/>
                <w:lang w:val="en-US" w:eastAsia="zh-CN"/>
              </w:rPr>
            </w:pPr>
          </w:p>
        </w:tc>
      </w:tr>
    </w:tbl>
    <w:p w14:paraId="1067283A" w14:textId="77777777" w:rsidR="00ED39CF" w:rsidRDefault="00ED39CF" w:rsidP="00ED39CF">
      <w:pPr>
        <w:rPr>
          <w:color w:val="0070C0"/>
          <w:lang w:val="en-US" w:eastAsia="zh-CN"/>
        </w:rPr>
      </w:pPr>
      <w:r w:rsidRPr="003418CB">
        <w:rPr>
          <w:rFonts w:hint="eastAsia"/>
          <w:color w:val="0070C0"/>
          <w:lang w:val="en-US" w:eastAsia="zh-CN"/>
        </w:rPr>
        <w:t xml:space="preserve"> </w:t>
      </w:r>
    </w:p>
    <w:p w14:paraId="607F04E5" w14:textId="181C72B9" w:rsidR="00ED39CF" w:rsidRPr="00ED39CF" w:rsidRDefault="00ED39CF" w:rsidP="00ED39CF">
      <w:pPr>
        <w:rPr>
          <w:b/>
          <w:u w:val="single"/>
          <w:lang w:eastAsia="ko-KR"/>
        </w:rPr>
      </w:pPr>
      <w:r w:rsidRPr="008517A2">
        <w:rPr>
          <w:b/>
          <w:u w:val="single"/>
          <w:lang w:eastAsia="ko-KR"/>
        </w:rPr>
        <w:t>Issue 2-</w:t>
      </w:r>
      <w:r>
        <w:rPr>
          <w:b/>
          <w:u w:val="single"/>
          <w:lang w:eastAsia="ko-KR"/>
        </w:rPr>
        <w:t>12</w:t>
      </w:r>
      <w:r w:rsidRPr="008517A2">
        <w:rPr>
          <w:b/>
          <w:u w:val="single"/>
          <w:lang w:eastAsia="ko-KR"/>
        </w:rPr>
        <w:t xml:space="preserve">: </w:t>
      </w:r>
      <w:r>
        <w:rPr>
          <w:b/>
          <w:u w:val="single"/>
          <w:lang w:eastAsia="ko-KR"/>
        </w:rPr>
        <w:t xml:space="preserve">UE behaviour in collided gap durations </w:t>
      </w:r>
    </w:p>
    <w:tbl>
      <w:tblPr>
        <w:tblStyle w:val="aff7"/>
        <w:tblW w:w="0" w:type="auto"/>
        <w:tblLook w:val="04A0" w:firstRow="1" w:lastRow="0" w:firstColumn="1" w:lastColumn="0" w:noHBand="0" w:noVBand="1"/>
      </w:tblPr>
      <w:tblGrid>
        <w:gridCol w:w="1236"/>
        <w:gridCol w:w="8395"/>
      </w:tblGrid>
      <w:tr w:rsidR="00ED39CF" w14:paraId="18BB0C3C" w14:textId="77777777" w:rsidTr="00AC6A87">
        <w:tc>
          <w:tcPr>
            <w:tcW w:w="1236" w:type="dxa"/>
          </w:tcPr>
          <w:p w14:paraId="03EBBE81"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81144"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E7DD41D" w14:textId="77777777" w:rsidTr="00AC6A87">
        <w:tc>
          <w:tcPr>
            <w:tcW w:w="1236" w:type="dxa"/>
          </w:tcPr>
          <w:p w14:paraId="5AD12BEB"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8EB336" w14:textId="77777777" w:rsidR="00ED39CF" w:rsidRPr="003418CB" w:rsidRDefault="00ED39CF" w:rsidP="00AC6A87">
            <w:pPr>
              <w:spacing w:after="120"/>
              <w:rPr>
                <w:rFonts w:eastAsiaTheme="minorEastAsia"/>
                <w:color w:val="0070C0"/>
                <w:lang w:val="en-US" w:eastAsia="zh-CN"/>
              </w:rPr>
            </w:pPr>
          </w:p>
        </w:tc>
      </w:tr>
      <w:tr w:rsidR="00ED39CF" w14:paraId="6D9C6B7D" w14:textId="77777777" w:rsidTr="00AC6A87">
        <w:tc>
          <w:tcPr>
            <w:tcW w:w="1236" w:type="dxa"/>
          </w:tcPr>
          <w:p w14:paraId="6C3F50E5" w14:textId="77777777" w:rsidR="00ED39CF" w:rsidRDefault="00ED39CF" w:rsidP="00AC6A87">
            <w:pPr>
              <w:spacing w:after="120"/>
              <w:rPr>
                <w:rFonts w:eastAsiaTheme="minorEastAsia"/>
                <w:color w:val="0070C0"/>
                <w:lang w:val="en-US" w:eastAsia="zh-CN"/>
              </w:rPr>
            </w:pPr>
          </w:p>
        </w:tc>
        <w:tc>
          <w:tcPr>
            <w:tcW w:w="8395" w:type="dxa"/>
          </w:tcPr>
          <w:p w14:paraId="540F64D7" w14:textId="77777777" w:rsidR="00ED39CF" w:rsidRPr="003418CB" w:rsidRDefault="00ED39CF" w:rsidP="00AC6A87">
            <w:pPr>
              <w:spacing w:after="120"/>
              <w:rPr>
                <w:rFonts w:eastAsiaTheme="minorEastAsia"/>
                <w:color w:val="0070C0"/>
                <w:lang w:val="en-US" w:eastAsia="zh-CN"/>
              </w:rPr>
            </w:pPr>
          </w:p>
        </w:tc>
      </w:tr>
      <w:tr w:rsidR="00ED39CF" w14:paraId="7C657854" w14:textId="77777777" w:rsidTr="00AC6A87">
        <w:tc>
          <w:tcPr>
            <w:tcW w:w="1236" w:type="dxa"/>
          </w:tcPr>
          <w:p w14:paraId="24D47D05" w14:textId="77777777" w:rsidR="00ED39CF" w:rsidRDefault="00ED39CF" w:rsidP="00AC6A87">
            <w:pPr>
              <w:spacing w:after="120"/>
              <w:rPr>
                <w:rFonts w:eastAsiaTheme="minorEastAsia"/>
                <w:color w:val="0070C0"/>
                <w:lang w:val="en-US" w:eastAsia="zh-CN"/>
              </w:rPr>
            </w:pPr>
          </w:p>
        </w:tc>
        <w:tc>
          <w:tcPr>
            <w:tcW w:w="8395" w:type="dxa"/>
          </w:tcPr>
          <w:p w14:paraId="06CCDDCB" w14:textId="77777777" w:rsidR="00ED39CF" w:rsidRPr="003418CB" w:rsidRDefault="00ED39CF" w:rsidP="00AC6A87">
            <w:pPr>
              <w:spacing w:after="120"/>
              <w:rPr>
                <w:rFonts w:eastAsiaTheme="minorEastAsia"/>
                <w:color w:val="0070C0"/>
                <w:lang w:val="en-US" w:eastAsia="zh-CN"/>
              </w:rPr>
            </w:pPr>
          </w:p>
        </w:tc>
      </w:tr>
      <w:tr w:rsidR="00ED39CF" w14:paraId="55AA082E" w14:textId="77777777" w:rsidTr="00AC6A87">
        <w:tc>
          <w:tcPr>
            <w:tcW w:w="1236" w:type="dxa"/>
          </w:tcPr>
          <w:p w14:paraId="5BC62893" w14:textId="77777777" w:rsidR="00ED39CF" w:rsidRDefault="00ED39CF" w:rsidP="00AC6A87">
            <w:pPr>
              <w:spacing w:after="120"/>
              <w:rPr>
                <w:rFonts w:eastAsiaTheme="minorEastAsia"/>
                <w:color w:val="0070C0"/>
                <w:lang w:val="en-US" w:eastAsia="zh-CN"/>
              </w:rPr>
            </w:pPr>
          </w:p>
        </w:tc>
        <w:tc>
          <w:tcPr>
            <w:tcW w:w="8395" w:type="dxa"/>
          </w:tcPr>
          <w:p w14:paraId="5C0F6532" w14:textId="77777777" w:rsidR="00ED39CF" w:rsidRPr="003418CB" w:rsidRDefault="00ED39CF" w:rsidP="00AC6A87">
            <w:pPr>
              <w:spacing w:after="120"/>
              <w:rPr>
                <w:rFonts w:eastAsiaTheme="minorEastAsia"/>
                <w:color w:val="0070C0"/>
                <w:lang w:val="en-US" w:eastAsia="zh-CN"/>
              </w:rPr>
            </w:pPr>
          </w:p>
        </w:tc>
      </w:tr>
    </w:tbl>
    <w:p w14:paraId="77089E74" w14:textId="77777777" w:rsidR="00ED39CF" w:rsidRDefault="00ED39CF" w:rsidP="00ED39CF">
      <w:pPr>
        <w:rPr>
          <w:color w:val="0070C0"/>
          <w:lang w:val="en-US" w:eastAsia="zh-CN"/>
        </w:rPr>
      </w:pPr>
      <w:r w:rsidRPr="003418CB">
        <w:rPr>
          <w:rFonts w:hint="eastAsia"/>
          <w:color w:val="0070C0"/>
          <w:lang w:val="en-US" w:eastAsia="zh-CN"/>
        </w:rPr>
        <w:t xml:space="preserve"> </w:t>
      </w:r>
    </w:p>
    <w:p w14:paraId="13FA7C9D"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13</w:t>
      </w:r>
      <w:r w:rsidRPr="008517A2">
        <w:rPr>
          <w:b/>
          <w:u w:val="single"/>
          <w:lang w:eastAsia="ko-KR"/>
        </w:rPr>
        <w:t xml:space="preserve">: </w:t>
      </w:r>
      <w:r>
        <w:rPr>
          <w:b/>
          <w:u w:val="single"/>
          <w:lang w:eastAsia="ko-KR"/>
        </w:rPr>
        <w:t>Whether and how to define an overhead cap</w:t>
      </w:r>
    </w:p>
    <w:tbl>
      <w:tblPr>
        <w:tblStyle w:val="aff7"/>
        <w:tblW w:w="0" w:type="auto"/>
        <w:tblLook w:val="04A0" w:firstRow="1" w:lastRow="0" w:firstColumn="1" w:lastColumn="0" w:noHBand="0" w:noVBand="1"/>
      </w:tblPr>
      <w:tblGrid>
        <w:gridCol w:w="1236"/>
        <w:gridCol w:w="8395"/>
      </w:tblGrid>
      <w:tr w:rsidR="00ED39CF" w14:paraId="2A38FABE" w14:textId="77777777" w:rsidTr="00AC6A87">
        <w:tc>
          <w:tcPr>
            <w:tcW w:w="1236" w:type="dxa"/>
          </w:tcPr>
          <w:p w14:paraId="2D13BE8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818E32"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ABAEC18" w14:textId="77777777" w:rsidTr="00AC6A87">
        <w:tc>
          <w:tcPr>
            <w:tcW w:w="1236" w:type="dxa"/>
          </w:tcPr>
          <w:p w14:paraId="66F8180C"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BF7A12" w14:textId="77777777" w:rsidR="00ED39CF" w:rsidRPr="003418CB" w:rsidRDefault="00ED39CF" w:rsidP="00AC6A87">
            <w:pPr>
              <w:spacing w:after="120"/>
              <w:rPr>
                <w:rFonts w:eastAsiaTheme="minorEastAsia"/>
                <w:color w:val="0070C0"/>
                <w:lang w:val="en-US" w:eastAsia="zh-CN"/>
              </w:rPr>
            </w:pPr>
          </w:p>
        </w:tc>
      </w:tr>
      <w:tr w:rsidR="00ED39CF" w14:paraId="3B0FB09A" w14:textId="77777777" w:rsidTr="00AC6A87">
        <w:tc>
          <w:tcPr>
            <w:tcW w:w="1236" w:type="dxa"/>
          </w:tcPr>
          <w:p w14:paraId="4000093E" w14:textId="77777777" w:rsidR="00ED39CF" w:rsidRDefault="00ED39CF" w:rsidP="00AC6A87">
            <w:pPr>
              <w:spacing w:after="120"/>
              <w:rPr>
                <w:rFonts w:eastAsiaTheme="minorEastAsia"/>
                <w:color w:val="0070C0"/>
                <w:lang w:val="en-US" w:eastAsia="zh-CN"/>
              </w:rPr>
            </w:pPr>
          </w:p>
        </w:tc>
        <w:tc>
          <w:tcPr>
            <w:tcW w:w="8395" w:type="dxa"/>
          </w:tcPr>
          <w:p w14:paraId="5C6F7606" w14:textId="77777777" w:rsidR="00ED39CF" w:rsidRPr="003418CB" w:rsidRDefault="00ED39CF" w:rsidP="00AC6A87">
            <w:pPr>
              <w:spacing w:after="120"/>
              <w:rPr>
                <w:rFonts w:eastAsiaTheme="minorEastAsia"/>
                <w:color w:val="0070C0"/>
                <w:lang w:val="en-US" w:eastAsia="zh-CN"/>
              </w:rPr>
            </w:pPr>
          </w:p>
        </w:tc>
      </w:tr>
      <w:tr w:rsidR="00ED39CF" w14:paraId="5CFBEBFC" w14:textId="77777777" w:rsidTr="00AC6A87">
        <w:tc>
          <w:tcPr>
            <w:tcW w:w="1236" w:type="dxa"/>
          </w:tcPr>
          <w:p w14:paraId="63F6D76A" w14:textId="77777777" w:rsidR="00ED39CF" w:rsidRDefault="00ED39CF" w:rsidP="00AC6A87">
            <w:pPr>
              <w:spacing w:after="120"/>
              <w:rPr>
                <w:rFonts w:eastAsiaTheme="minorEastAsia"/>
                <w:color w:val="0070C0"/>
                <w:lang w:val="en-US" w:eastAsia="zh-CN"/>
              </w:rPr>
            </w:pPr>
          </w:p>
        </w:tc>
        <w:tc>
          <w:tcPr>
            <w:tcW w:w="8395" w:type="dxa"/>
          </w:tcPr>
          <w:p w14:paraId="0FB2E4B0" w14:textId="77777777" w:rsidR="00ED39CF" w:rsidRPr="003418CB" w:rsidRDefault="00ED39CF" w:rsidP="00AC6A87">
            <w:pPr>
              <w:spacing w:after="120"/>
              <w:rPr>
                <w:rFonts w:eastAsiaTheme="minorEastAsia"/>
                <w:color w:val="0070C0"/>
                <w:lang w:val="en-US" w:eastAsia="zh-CN"/>
              </w:rPr>
            </w:pPr>
          </w:p>
        </w:tc>
      </w:tr>
      <w:tr w:rsidR="00ED39CF" w14:paraId="7170AD09" w14:textId="77777777" w:rsidTr="00AC6A87">
        <w:tc>
          <w:tcPr>
            <w:tcW w:w="1236" w:type="dxa"/>
          </w:tcPr>
          <w:p w14:paraId="4798F74A" w14:textId="77777777" w:rsidR="00ED39CF" w:rsidRDefault="00ED39CF" w:rsidP="00AC6A87">
            <w:pPr>
              <w:spacing w:after="120"/>
              <w:rPr>
                <w:rFonts w:eastAsiaTheme="minorEastAsia"/>
                <w:color w:val="0070C0"/>
                <w:lang w:val="en-US" w:eastAsia="zh-CN"/>
              </w:rPr>
            </w:pPr>
          </w:p>
        </w:tc>
        <w:tc>
          <w:tcPr>
            <w:tcW w:w="8395" w:type="dxa"/>
          </w:tcPr>
          <w:p w14:paraId="5253BC6E" w14:textId="77777777" w:rsidR="00ED39CF" w:rsidRPr="003418CB" w:rsidRDefault="00ED39CF" w:rsidP="00AC6A87">
            <w:pPr>
              <w:spacing w:after="120"/>
              <w:rPr>
                <w:rFonts w:eastAsiaTheme="minorEastAsia"/>
                <w:color w:val="0070C0"/>
                <w:lang w:val="en-US" w:eastAsia="zh-CN"/>
              </w:rPr>
            </w:pPr>
          </w:p>
        </w:tc>
      </w:tr>
    </w:tbl>
    <w:p w14:paraId="0AAB33C0" w14:textId="77777777" w:rsidR="00ED39CF" w:rsidRDefault="00ED39CF" w:rsidP="00ED39CF">
      <w:pPr>
        <w:rPr>
          <w:color w:val="0070C0"/>
          <w:lang w:val="en-US" w:eastAsia="zh-CN"/>
        </w:rPr>
      </w:pPr>
      <w:r w:rsidRPr="003418CB">
        <w:rPr>
          <w:rFonts w:hint="eastAsia"/>
          <w:color w:val="0070C0"/>
          <w:lang w:val="en-US" w:eastAsia="zh-CN"/>
        </w:rPr>
        <w:t xml:space="preserve"> </w:t>
      </w:r>
    </w:p>
    <w:p w14:paraId="64ECFB6E" w14:textId="3C6CAD02" w:rsidR="00ED39CF" w:rsidRPr="00ED39CF" w:rsidRDefault="00ED39CF" w:rsidP="00ED39CF">
      <w:pPr>
        <w:rPr>
          <w:b/>
          <w:u w:val="single"/>
          <w:lang w:eastAsia="ko-KR"/>
        </w:rPr>
      </w:pPr>
      <w:r w:rsidRPr="008517A2">
        <w:rPr>
          <w:b/>
          <w:u w:val="single"/>
          <w:lang w:eastAsia="ko-KR"/>
        </w:rPr>
        <w:t>Issue 2-</w:t>
      </w:r>
      <w:r>
        <w:rPr>
          <w:b/>
          <w:u w:val="single"/>
          <w:lang w:eastAsia="ko-KR"/>
        </w:rPr>
        <w:t>14</w:t>
      </w:r>
      <w:r w:rsidRPr="008517A2">
        <w:rPr>
          <w:b/>
          <w:u w:val="single"/>
          <w:lang w:eastAsia="ko-KR"/>
        </w:rPr>
        <w:t xml:space="preserve">: </w:t>
      </w:r>
      <w:r>
        <w:rPr>
          <w:b/>
          <w:u w:val="single"/>
          <w:lang w:eastAsia="ko-KR"/>
        </w:rPr>
        <w:t>Re-using legacy requirements</w:t>
      </w:r>
    </w:p>
    <w:tbl>
      <w:tblPr>
        <w:tblStyle w:val="aff7"/>
        <w:tblW w:w="0" w:type="auto"/>
        <w:tblLook w:val="04A0" w:firstRow="1" w:lastRow="0" w:firstColumn="1" w:lastColumn="0" w:noHBand="0" w:noVBand="1"/>
      </w:tblPr>
      <w:tblGrid>
        <w:gridCol w:w="1236"/>
        <w:gridCol w:w="8395"/>
      </w:tblGrid>
      <w:tr w:rsidR="00ED39CF" w14:paraId="0BB57FD6" w14:textId="77777777" w:rsidTr="00AC6A87">
        <w:tc>
          <w:tcPr>
            <w:tcW w:w="1236" w:type="dxa"/>
          </w:tcPr>
          <w:p w14:paraId="72768B04"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C01369"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2B65743B" w14:textId="77777777" w:rsidTr="00AC6A87">
        <w:tc>
          <w:tcPr>
            <w:tcW w:w="1236" w:type="dxa"/>
          </w:tcPr>
          <w:p w14:paraId="4CF5DC4E"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117295" w14:textId="77777777" w:rsidR="00ED39CF" w:rsidRPr="003418CB" w:rsidRDefault="00ED39CF" w:rsidP="00AC6A87">
            <w:pPr>
              <w:spacing w:after="120"/>
              <w:rPr>
                <w:rFonts w:eastAsiaTheme="minorEastAsia"/>
                <w:color w:val="0070C0"/>
                <w:lang w:val="en-US" w:eastAsia="zh-CN"/>
              </w:rPr>
            </w:pPr>
          </w:p>
        </w:tc>
      </w:tr>
      <w:tr w:rsidR="00ED39CF" w14:paraId="4A1982B9" w14:textId="77777777" w:rsidTr="00AC6A87">
        <w:tc>
          <w:tcPr>
            <w:tcW w:w="1236" w:type="dxa"/>
          </w:tcPr>
          <w:p w14:paraId="6E28B474" w14:textId="77777777" w:rsidR="00ED39CF" w:rsidRDefault="00ED39CF" w:rsidP="00AC6A87">
            <w:pPr>
              <w:spacing w:after="120"/>
              <w:rPr>
                <w:rFonts w:eastAsiaTheme="minorEastAsia"/>
                <w:color w:val="0070C0"/>
                <w:lang w:val="en-US" w:eastAsia="zh-CN"/>
              </w:rPr>
            </w:pPr>
          </w:p>
        </w:tc>
        <w:tc>
          <w:tcPr>
            <w:tcW w:w="8395" w:type="dxa"/>
          </w:tcPr>
          <w:p w14:paraId="2A9FA8BF" w14:textId="77777777" w:rsidR="00ED39CF" w:rsidRPr="003418CB" w:rsidRDefault="00ED39CF" w:rsidP="00AC6A87">
            <w:pPr>
              <w:spacing w:after="120"/>
              <w:rPr>
                <w:rFonts w:eastAsiaTheme="minorEastAsia"/>
                <w:color w:val="0070C0"/>
                <w:lang w:val="en-US" w:eastAsia="zh-CN"/>
              </w:rPr>
            </w:pPr>
          </w:p>
        </w:tc>
      </w:tr>
      <w:tr w:rsidR="00ED39CF" w14:paraId="326655CA" w14:textId="77777777" w:rsidTr="00AC6A87">
        <w:tc>
          <w:tcPr>
            <w:tcW w:w="1236" w:type="dxa"/>
          </w:tcPr>
          <w:p w14:paraId="4FB8DD28" w14:textId="77777777" w:rsidR="00ED39CF" w:rsidRDefault="00ED39CF" w:rsidP="00AC6A87">
            <w:pPr>
              <w:spacing w:after="120"/>
              <w:rPr>
                <w:rFonts w:eastAsiaTheme="minorEastAsia"/>
                <w:color w:val="0070C0"/>
                <w:lang w:val="en-US" w:eastAsia="zh-CN"/>
              </w:rPr>
            </w:pPr>
          </w:p>
        </w:tc>
        <w:tc>
          <w:tcPr>
            <w:tcW w:w="8395" w:type="dxa"/>
          </w:tcPr>
          <w:p w14:paraId="02091B3B" w14:textId="77777777" w:rsidR="00ED39CF" w:rsidRPr="003418CB" w:rsidRDefault="00ED39CF" w:rsidP="00AC6A87">
            <w:pPr>
              <w:spacing w:after="120"/>
              <w:rPr>
                <w:rFonts w:eastAsiaTheme="minorEastAsia"/>
                <w:color w:val="0070C0"/>
                <w:lang w:val="en-US" w:eastAsia="zh-CN"/>
              </w:rPr>
            </w:pPr>
          </w:p>
        </w:tc>
      </w:tr>
      <w:tr w:rsidR="00ED39CF" w14:paraId="1D83424C" w14:textId="77777777" w:rsidTr="00AC6A87">
        <w:tc>
          <w:tcPr>
            <w:tcW w:w="1236" w:type="dxa"/>
          </w:tcPr>
          <w:p w14:paraId="1AF5F86F" w14:textId="77777777" w:rsidR="00ED39CF" w:rsidRDefault="00ED39CF" w:rsidP="00AC6A87">
            <w:pPr>
              <w:spacing w:after="120"/>
              <w:rPr>
                <w:rFonts w:eastAsiaTheme="minorEastAsia"/>
                <w:color w:val="0070C0"/>
                <w:lang w:val="en-US" w:eastAsia="zh-CN"/>
              </w:rPr>
            </w:pPr>
          </w:p>
        </w:tc>
        <w:tc>
          <w:tcPr>
            <w:tcW w:w="8395" w:type="dxa"/>
          </w:tcPr>
          <w:p w14:paraId="694880D4" w14:textId="77777777" w:rsidR="00ED39CF" w:rsidRPr="003418CB" w:rsidRDefault="00ED39CF" w:rsidP="00AC6A87">
            <w:pPr>
              <w:spacing w:after="120"/>
              <w:rPr>
                <w:rFonts w:eastAsiaTheme="minorEastAsia"/>
                <w:color w:val="0070C0"/>
                <w:lang w:val="en-US" w:eastAsia="zh-CN"/>
              </w:rPr>
            </w:pPr>
          </w:p>
        </w:tc>
      </w:tr>
    </w:tbl>
    <w:p w14:paraId="4F932C0F" w14:textId="77777777" w:rsidR="00ED39CF" w:rsidRDefault="00ED39CF" w:rsidP="00ED39CF">
      <w:pPr>
        <w:rPr>
          <w:color w:val="0070C0"/>
          <w:lang w:val="en-US" w:eastAsia="zh-CN"/>
        </w:rPr>
      </w:pPr>
      <w:r w:rsidRPr="003418CB">
        <w:rPr>
          <w:rFonts w:hint="eastAsia"/>
          <w:color w:val="0070C0"/>
          <w:lang w:val="en-US" w:eastAsia="zh-CN"/>
        </w:rPr>
        <w:t xml:space="preserve"> </w:t>
      </w:r>
    </w:p>
    <w:p w14:paraId="36DC2C9C"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15</w:t>
      </w:r>
      <w:r w:rsidRPr="008517A2">
        <w:rPr>
          <w:b/>
          <w:u w:val="single"/>
          <w:lang w:eastAsia="ko-KR"/>
        </w:rPr>
        <w:t xml:space="preserve">: </w:t>
      </w:r>
      <w:r>
        <w:rPr>
          <w:b/>
          <w:u w:val="single"/>
          <w:lang w:eastAsia="ko-KR"/>
        </w:rPr>
        <w:t>A</w:t>
      </w:r>
      <w:r w:rsidRPr="00724AFD">
        <w:rPr>
          <w:b/>
          <w:u w:val="single"/>
          <w:lang w:eastAsia="ko-KR"/>
        </w:rPr>
        <w:t>ssumption</w:t>
      </w:r>
      <w:r>
        <w:rPr>
          <w:b/>
          <w:u w:val="single"/>
          <w:lang w:eastAsia="ko-KR"/>
        </w:rPr>
        <w:t>s</w:t>
      </w:r>
      <w:r w:rsidRPr="00724AFD">
        <w:rPr>
          <w:b/>
          <w:u w:val="single"/>
          <w:lang w:eastAsia="ko-KR"/>
        </w:rPr>
        <w:t xml:space="preserve"> </w:t>
      </w:r>
      <w:r>
        <w:rPr>
          <w:b/>
          <w:u w:val="single"/>
          <w:lang w:eastAsia="ko-KR"/>
        </w:rPr>
        <w:t>for requirements of concurrent gap</w:t>
      </w:r>
    </w:p>
    <w:tbl>
      <w:tblPr>
        <w:tblStyle w:val="aff7"/>
        <w:tblW w:w="0" w:type="auto"/>
        <w:tblLook w:val="04A0" w:firstRow="1" w:lastRow="0" w:firstColumn="1" w:lastColumn="0" w:noHBand="0" w:noVBand="1"/>
      </w:tblPr>
      <w:tblGrid>
        <w:gridCol w:w="1236"/>
        <w:gridCol w:w="8395"/>
      </w:tblGrid>
      <w:tr w:rsidR="00ED39CF" w14:paraId="5333F87F" w14:textId="77777777" w:rsidTr="00AC6A87">
        <w:tc>
          <w:tcPr>
            <w:tcW w:w="1236" w:type="dxa"/>
          </w:tcPr>
          <w:p w14:paraId="24591DCA"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88A08"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62518A87" w14:textId="77777777" w:rsidTr="00AC6A87">
        <w:tc>
          <w:tcPr>
            <w:tcW w:w="1236" w:type="dxa"/>
          </w:tcPr>
          <w:p w14:paraId="0BD104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DCAFF" w14:textId="77777777" w:rsidR="00ED39CF" w:rsidRPr="003418CB" w:rsidRDefault="00ED39CF" w:rsidP="00AC6A87">
            <w:pPr>
              <w:spacing w:after="120"/>
              <w:rPr>
                <w:rFonts w:eastAsiaTheme="minorEastAsia"/>
                <w:color w:val="0070C0"/>
                <w:lang w:val="en-US" w:eastAsia="zh-CN"/>
              </w:rPr>
            </w:pPr>
          </w:p>
        </w:tc>
      </w:tr>
      <w:tr w:rsidR="00ED39CF" w14:paraId="18725939" w14:textId="77777777" w:rsidTr="00AC6A87">
        <w:tc>
          <w:tcPr>
            <w:tcW w:w="1236" w:type="dxa"/>
          </w:tcPr>
          <w:p w14:paraId="6D3C3A7A" w14:textId="77777777" w:rsidR="00ED39CF" w:rsidRDefault="00ED39CF" w:rsidP="00AC6A87">
            <w:pPr>
              <w:spacing w:after="120"/>
              <w:rPr>
                <w:rFonts w:eastAsiaTheme="minorEastAsia"/>
                <w:color w:val="0070C0"/>
                <w:lang w:val="en-US" w:eastAsia="zh-CN"/>
              </w:rPr>
            </w:pPr>
          </w:p>
        </w:tc>
        <w:tc>
          <w:tcPr>
            <w:tcW w:w="8395" w:type="dxa"/>
          </w:tcPr>
          <w:p w14:paraId="3A9C4791" w14:textId="77777777" w:rsidR="00ED39CF" w:rsidRPr="003418CB" w:rsidRDefault="00ED39CF" w:rsidP="00AC6A87">
            <w:pPr>
              <w:spacing w:after="120"/>
              <w:rPr>
                <w:rFonts w:eastAsiaTheme="minorEastAsia"/>
                <w:color w:val="0070C0"/>
                <w:lang w:val="en-US" w:eastAsia="zh-CN"/>
              </w:rPr>
            </w:pPr>
          </w:p>
        </w:tc>
      </w:tr>
      <w:tr w:rsidR="00ED39CF" w14:paraId="7FC9E838" w14:textId="77777777" w:rsidTr="00AC6A87">
        <w:tc>
          <w:tcPr>
            <w:tcW w:w="1236" w:type="dxa"/>
          </w:tcPr>
          <w:p w14:paraId="75D5A77C" w14:textId="77777777" w:rsidR="00ED39CF" w:rsidRDefault="00ED39CF" w:rsidP="00AC6A87">
            <w:pPr>
              <w:spacing w:after="120"/>
              <w:rPr>
                <w:rFonts w:eastAsiaTheme="minorEastAsia"/>
                <w:color w:val="0070C0"/>
                <w:lang w:val="en-US" w:eastAsia="zh-CN"/>
              </w:rPr>
            </w:pPr>
          </w:p>
        </w:tc>
        <w:tc>
          <w:tcPr>
            <w:tcW w:w="8395" w:type="dxa"/>
          </w:tcPr>
          <w:p w14:paraId="208740B3" w14:textId="77777777" w:rsidR="00ED39CF" w:rsidRPr="003418CB" w:rsidRDefault="00ED39CF" w:rsidP="00AC6A87">
            <w:pPr>
              <w:spacing w:after="120"/>
              <w:rPr>
                <w:rFonts w:eastAsiaTheme="minorEastAsia"/>
                <w:color w:val="0070C0"/>
                <w:lang w:val="en-US" w:eastAsia="zh-CN"/>
              </w:rPr>
            </w:pPr>
          </w:p>
        </w:tc>
      </w:tr>
      <w:tr w:rsidR="00ED39CF" w14:paraId="6CAADF70" w14:textId="77777777" w:rsidTr="00AC6A87">
        <w:tc>
          <w:tcPr>
            <w:tcW w:w="1236" w:type="dxa"/>
          </w:tcPr>
          <w:p w14:paraId="7FDE9A56" w14:textId="77777777" w:rsidR="00ED39CF" w:rsidRDefault="00ED39CF" w:rsidP="00AC6A87">
            <w:pPr>
              <w:spacing w:after="120"/>
              <w:rPr>
                <w:rFonts w:eastAsiaTheme="minorEastAsia"/>
                <w:color w:val="0070C0"/>
                <w:lang w:val="en-US" w:eastAsia="zh-CN"/>
              </w:rPr>
            </w:pPr>
          </w:p>
        </w:tc>
        <w:tc>
          <w:tcPr>
            <w:tcW w:w="8395" w:type="dxa"/>
          </w:tcPr>
          <w:p w14:paraId="19D3C7F6" w14:textId="77777777" w:rsidR="00ED39CF" w:rsidRPr="003418CB" w:rsidRDefault="00ED39CF" w:rsidP="00AC6A87">
            <w:pPr>
              <w:spacing w:after="120"/>
              <w:rPr>
                <w:rFonts w:eastAsiaTheme="minorEastAsia"/>
                <w:color w:val="0070C0"/>
                <w:lang w:val="en-US" w:eastAsia="zh-CN"/>
              </w:rPr>
            </w:pPr>
          </w:p>
        </w:tc>
      </w:tr>
    </w:tbl>
    <w:p w14:paraId="724AB8EE" w14:textId="77777777" w:rsidR="00ED39CF" w:rsidRDefault="00ED39CF" w:rsidP="00ED39CF">
      <w:pPr>
        <w:rPr>
          <w:color w:val="0070C0"/>
          <w:lang w:val="en-US" w:eastAsia="zh-CN"/>
        </w:rPr>
      </w:pPr>
      <w:r w:rsidRPr="003418CB">
        <w:rPr>
          <w:rFonts w:hint="eastAsia"/>
          <w:color w:val="0070C0"/>
          <w:lang w:val="en-US" w:eastAsia="zh-CN"/>
        </w:rPr>
        <w:t xml:space="preserve"> </w:t>
      </w:r>
    </w:p>
    <w:p w14:paraId="2F9E4B00"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16</w:t>
      </w:r>
      <w:r w:rsidRPr="008517A2">
        <w:rPr>
          <w:b/>
          <w:u w:val="single"/>
          <w:lang w:eastAsia="ko-KR"/>
        </w:rPr>
        <w:t xml:space="preserve">: </w:t>
      </w:r>
      <w:r>
        <w:rPr>
          <w:b/>
          <w:u w:val="single"/>
          <w:lang w:eastAsia="ko-KR"/>
        </w:rPr>
        <w:t>CSSF</w:t>
      </w:r>
    </w:p>
    <w:tbl>
      <w:tblPr>
        <w:tblStyle w:val="aff7"/>
        <w:tblW w:w="0" w:type="auto"/>
        <w:tblLook w:val="04A0" w:firstRow="1" w:lastRow="0" w:firstColumn="1" w:lastColumn="0" w:noHBand="0" w:noVBand="1"/>
      </w:tblPr>
      <w:tblGrid>
        <w:gridCol w:w="1236"/>
        <w:gridCol w:w="8395"/>
      </w:tblGrid>
      <w:tr w:rsidR="00ED39CF" w14:paraId="3DD7B1C7" w14:textId="77777777" w:rsidTr="00AC6A87">
        <w:tc>
          <w:tcPr>
            <w:tcW w:w="1236" w:type="dxa"/>
          </w:tcPr>
          <w:p w14:paraId="62A1105E"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57FDC767"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551020C7" w14:textId="77777777" w:rsidTr="00AC6A87">
        <w:tc>
          <w:tcPr>
            <w:tcW w:w="1236" w:type="dxa"/>
          </w:tcPr>
          <w:p w14:paraId="16CC06B2"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29A79E" w14:textId="77777777" w:rsidR="00ED39CF" w:rsidRPr="003418CB" w:rsidRDefault="00ED39CF" w:rsidP="00AC6A87">
            <w:pPr>
              <w:spacing w:after="120"/>
              <w:rPr>
                <w:rFonts w:eastAsiaTheme="minorEastAsia"/>
                <w:color w:val="0070C0"/>
                <w:lang w:val="en-US" w:eastAsia="zh-CN"/>
              </w:rPr>
            </w:pPr>
          </w:p>
        </w:tc>
      </w:tr>
      <w:tr w:rsidR="00ED39CF" w14:paraId="6A8FDF8B" w14:textId="77777777" w:rsidTr="00AC6A87">
        <w:tc>
          <w:tcPr>
            <w:tcW w:w="1236" w:type="dxa"/>
          </w:tcPr>
          <w:p w14:paraId="66C65DF6" w14:textId="77777777" w:rsidR="00ED39CF" w:rsidRDefault="00ED39CF" w:rsidP="00AC6A87">
            <w:pPr>
              <w:spacing w:after="120"/>
              <w:rPr>
                <w:rFonts w:eastAsiaTheme="minorEastAsia"/>
                <w:color w:val="0070C0"/>
                <w:lang w:val="en-US" w:eastAsia="zh-CN"/>
              </w:rPr>
            </w:pPr>
          </w:p>
        </w:tc>
        <w:tc>
          <w:tcPr>
            <w:tcW w:w="8395" w:type="dxa"/>
          </w:tcPr>
          <w:p w14:paraId="630FA73E" w14:textId="77777777" w:rsidR="00ED39CF" w:rsidRPr="003418CB" w:rsidRDefault="00ED39CF" w:rsidP="00AC6A87">
            <w:pPr>
              <w:spacing w:after="120"/>
              <w:rPr>
                <w:rFonts w:eastAsiaTheme="minorEastAsia"/>
                <w:color w:val="0070C0"/>
                <w:lang w:val="en-US" w:eastAsia="zh-CN"/>
              </w:rPr>
            </w:pPr>
          </w:p>
        </w:tc>
      </w:tr>
      <w:tr w:rsidR="00ED39CF" w14:paraId="53079C37" w14:textId="77777777" w:rsidTr="00AC6A87">
        <w:tc>
          <w:tcPr>
            <w:tcW w:w="1236" w:type="dxa"/>
          </w:tcPr>
          <w:p w14:paraId="2C7FD886" w14:textId="77777777" w:rsidR="00ED39CF" w:rsidRDefault="00ED39CF" w:rsidP="00AC6A87">
            <w:pPr>
              <w:spacing w:after="120"/>
              <w:rPr>
                <w:rFonts w:eastAsiaTheme="minorEastAsia"/>
                <w:color w:val="0070C0"/>
                <w:lang w:val="en-US" w:eastAsia="zh-CN"/>
              </w:rPr>
            </w:pPr>
          </w:p>
        </w:tc>
        <w:tc>
          <w:tcPr>
            <w:tcW w:w="8395" w:type="dxa"/>
          </w:tcPr>
          <w:p w14:paraId="3FA25E47" w14:textId="77777777" w:rsidR="00ED39CF" w:rsidRPr="003418CB" w:rsidRDefault="00ED39CF" w:rsidP="00AC6A87">
            <w:pPr>
              <w:spacing w:after="120"/>
              <w:rPr>
                <w:rFonts w:eastAsiaTheme="minorEastAsia"/>
                <w:color w:val="0070C0"/>
                <w:lang w:val="en-US" w:eastAsia="zh-CN"/>
              </w:rPr>
            </w:pPr>
          </w:p>
        </w:tc>
      </w:tr>
      <w:tr w:rsidR="00ED39CF" w14:paraId="1D2CF9B1" w14:textId="77777777" w:rsidTr="00AC6A87">
        <w:tc>
          <w:tcPr>
            <w:tcW w:w="1236" w:type="dxa"/>
          </w:tcPr>
          <w:p w14:paraId="6600BC53" w14:textId="77777777" w:rsidR="00ED39CF" w:rsidRDefault="00ED39CF" w:rsidP="00AC6A87">
            <w:pPr>
              <w:spacing w:after="120"/>
              <w:rPr>
                <w:rFonts w:eastAsiaTheme="minorEastAsia"/>
                <w:color w:val="0070C0"/>
                <w:lang w:val="en-US" w:eastAsia="zh-CN"/>
              </w:rPr>
            </w:pPr>
          </w:p>
        </w:tc>
        <w:tc>
          <w:tcPr>
            <w:tcW w:w="8395" w:type="dxa"/>
          </w:tcPr>
          <w:p w14:paraId="4545ADE5" w14:textId="77777777" w:rsidR="00ED39CF" w:rsidRPr="003418CB" w:rsidRDefault="00ED39CF" w:rsidP="00AC6A87">
            <w:pPr>
              <w:spacing w:after="120"/>
              <w:rPr>
                <w:rFonts w:eastAsiaTheme="minorEastAsia"/>
                <w:color w:val="0070C0"/>
                <w:lang w:val="en-US" w:eastAsia="zh-CN"/>
              </w:rPr>
            </w:pPr>
          </w:p>
        </w:tc>
      </w:tr>
    </w:tbl>
    <w:p w14:paraId="6173CA6C" w14:textId="77777777" w:rsidR="00ED39CF" w:rsidRDefault="00ED39CF" w:rsidP="00ED39CF">
      <w:pPr>
        <w:rPr>
          <w:color w:val="0070C0"/>
          <w:lang w:val="en-US" w:eastAsia="zh-CN"/>
        </w:rPr>
      </w:pPr>
      <w:r w:rsidRPr="003418CB">
        <w:rPr>
          <w:rFonts w:hint="eastAsia"/>
          <w:color w:val="0070C0"/>
          <w:lang w:val="en-US" w:eastAsia="zh-CN"/>
        </w:rPr>
        <w:t xml:space="preserve"> </w:t>
      </w:r>
    </w:p>
    <w:p w14:paraId="40592707" w14:textId="77777777" w:rsidR="00ED39CF" w:rsidRPr="008517A2" w:rsidRDefault="00ED39CF" w:rsidP="00ED39CF">
      <w:pPr>
        <w:rPr>
          <w:b/>
          <w:u w:val="single"/>
          <w:lang w:eastAsia="ko-KR"/>
        </w:rPr>
      </w:pPr>
      <w:r w:rsidRPr="008517A2">
        <w:rPr>
          <w:b/>
          <w:u w:val="single"/>
          <w:lang w:eastAsia="ko-KR"/>
        </w:rPr>
        <w:t>Issue 2-</w:t>
      </w:r>
      <w:r>
        <w:rPr>
          <w:b/>
          <w:u w:val="single"/>
          <w:lang w:eastAsia="ko-KR"/>
        </w:rPr>
        <w:t>17</w:t>
      </w:r>
      <w:r w:rsidRPr="008517A2">
        <w:rPr>
          <w:b/>
          <w:u w:val="single"/>
          <w:lang w:eastAsia="ko-KR"/>
        </w:rPr>
        <w:t xml:space="preserve">: </w:t>
      </w:r>
      <w:r>
        <w:rPr>
          <w:b/>
          <w:u w:val="single"/>
          <w:lang w:eastAsia="ko-KR"/>
        </w:rPr>
        <w:t>Gap validation delay</w:t>
      </w:r>
    </w:p>
    <w:tbl>
      <w:tblPr>
        <w:tblStyle w:val="aff7"/>
        <w:tblW w:w="0" w:type="auto"/>
        <w:tblLook w:val="04A0" w:firstRow="1" w:lastRow="0" w:firstColumn="1" w:lastColumn="0" w:noHBand="0" w:noVBand="1"/>
      </w:tblPr>
      <w:tblGrid>
        <w:gridCol w:w="1236"/>
        <w:gridCol w:w="8395"/>
      </w:tblGrid>
      <w:tr w:rsidR="00ED39CF" w14:paraId="2D4E7F66" w14:textId="77777777" w:rsidTr="00AC6A87">
        <w:tc>
          <w:tcPr>
            <w:tcW w:w="1236" w:type="dxa"/>
          </w:tcPr>
          <w:p w14:paraId="7EA953C5" w14:textId="77777777" w:rsidR="00ED39CF" w:rsidRPr="00805BE8" w:rsidRDefault="00ED39CF" w:rsidP="00AC6A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FB84F" w14:textId="77777777" w:rsidR="00ED39CF" w:rsidRPr="00805BE8" w:rsidRDefault="00ED39CF" w:rsidP="00AC6A87">
            <w:pPr>
              <w:spacing w:after="120"/>
              <w:rPr>
                <w:rFonts w:eastAsiaTheme="minorEastAsia"/>
                <w:b/>
                <w:bCs/>
                <w:color w:val="0070C0"/>
                <w:lang w:val="en-US" w:eastAsia="zh-CN"/>
              </w:rPr>
            </w:pPr>
            <w:r>
              <w:rPr>
                <w:rFonts w:eastAsiaTheme="minorEastAsia"/>
                <w:b/>
                <w:bCs/>
                <w:color w:val="0070C0"/>
                <w:lang w:val="en-US" w:eastAsia="zh-CN"/>
              </w:rPr>
              <w:t>Comments</w:t>
            </w:r>
          </w:p>
        </w:tc>
      </w:tr>
      <w:tr w:rsidR="00ED39CF" w14:paraId="02C17D90" w14:textId="77777777" w:rsidTr="00AC6A87">
        <w:tc>
          <w:tcPr>
            <w:tcW w:w="1236" w:type="dxa"/>
          </w:tcPr>
          <w:p w14:paraId="377A3795" w14:textId="77777777" w:rsidR="00ED39CF" w:rsidRPr="003418CB" w:rsidRDefault="00ED39CF" w:rsidP="00AC6A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B32C90" w14:textId="77777777" w:rsidR="00ED39CF" w:rsidRPr="003418CB" w:rsidRDefault="00ED39CF" w:rsidP="00AC6A87">
            <w:pPr>
              <w:spacing w:after="120"/>
              <w:rPr>
                <w:rFonts w:eastAsiaTheme="minorEastAsia"/>
                <w:color w:val="0070C0"/>
                <w:lang w:val="en-US" w:eastAsia="zh-CN"/>
              </w:rPr>
            </w:pPr>
          </w:p>
        </w:tc>
      </w:tr>
      <w:tr w:rsidR="00ED39CF" w14:paraId="273D01E2" w14:textId="77777777" w:rsidTr="00AC6A87">
        <w:tc>
          <w:tcPr>
            <w:tcW w:w="1236" w:type="dxa"/>
          </w:tcPr>
          <w:p w14:paraId="53FAAA58" w14:textId="77777777" w:rsidR="00ED39CF" w:rsidRDefault="00ED39CF" w:rsidP="00AC6A87">
            <w:pPr>
              <w:spacing w:after="120"/>
              <w:rPr>
                <w:rFonts w:eastAsiaTheme="minorEastAsia"/>
                <w:color w:val="0070C0"/>
                <w:lang w:val="en-US" w:eastAsia="zh-CN"/>
              </w:rPr>
            </w:pPr>
          </w:p>
        </w:tc>
        <w:tc>
          <w:tcPr>
            <w:tcW w:w="8395" w:type="dxa"/>
          </w:tcPr>
          <w:p w14:paraId="5265D22E" w14:textId="77777777" w:rsidR="00ED39CF" w:rsidRPr="003418CB" w:rsidRDefault="00ED39CF" w:rsidP="00AC6A87">
            <w:pPr>
              <w:spacing w:after="120"/>
              <w:rPr>
                <w:rFonts w:eastAsiaTheme="minorEastAsia"/>
                <w:color w:val="0070C0"/>
                <w:lang w:val="en-US" w:eastAsia="zh-CN"/>
              </w:rPr>
            </w:pPr>
          </w:p>
        </w:tc>
      </w:tr>
      <w:tr w:rsidR="00ED39CF" w14:paraId="4BBBAC4F" w14:textId="77777777" w:rsidTr="00AC6A87">
        <w:tc>
          <w:tcPr>
            <w:tcW w:w="1236" w:type="dxa"/>
          </w:tcPr>
          <w:p w14:paraId="6A7E0667" w14:textId="77777777" w:rsidR="00ED39CF" w:rsidRDefault="00ED39CF" w:rsidP="00AC6A87">
            <w:pPr>
              <w:spacing w:after="120"/>
              <w:rPr>
                <w:rFonts w:eastAsiaTheme="minorEastAsia"/>
                <w:color w:val="0070C0"/>
                <w:lang w:val="en-US" w:eastAsia="zh-CN"/>
              </w:rPr>
            </w:pPr>
          </w:p>
        </w:tc>
        <w:tc>
          <w:tcPr>
            <w:tcW w:w="8395" w:type="dxa"/>
          </w:tcPr>
          <w:p w14:paraId="7FC88C4F" w14:textId="77777777" w:rsidR="00ED39CF" w:rsidRPr="003418CB" w:rsidRDefault="00ED39CF" w:rsidP="00AC6A87">
            <w:pPr>
              <w:spacing w:after="120"/>
              <w:rPr>
                <w:rFonts w:eastAsiaTheme="minorEastAsia"/>
                <w:color w:val="0070C0"/>
                <w:lang w:val="en-US" w:eastAsia="zh-CN"/>
              </w:rPr>
            </w:pPr>
          </w:p>
        </w:tc>
      </w:tr>
      <w:tr w:rsidR="00ED39CF" w14:paraId="090C0A50" w14:textId="77777777" w:rsidTr="00AC6A87">
        <w:tc>
          <w:tcPr>
            <w:tcW w:w="1236" w:type="dxa"/>
          </w:tcPr>
          <w:p w14:paraId="79CE250B" w14:textId="77777777" w:rsidR="00ED39CF" w:rsidRDefault="00ED39CF" w:rsidP="00AC6A87">
            <w:pPr>
              <w:spacing w:after="120"/>
              <w:rPr>
                <w:rFonts w:eastAsiaTheme="minorEastAsia"/>
                <w:color w:val="0070C0"/>
                <w:lang w:val="en-US" w:eastAsia="zh-CN"/>
              </w:rPr>
            </w:pPr>
          </w:p>
        </w:tc>
        <w:tc>
          <w:tcPr>
            <w:tcW w:w="8395" w:type="dxa"/>
          </w:tcPr>
          <w:p w14:paraId="747008BC" w14:textId="77777777" w:rsidR="00ED39CF" w:rsidRPr="003418CB" w:rsidRDefault="00ED39CF" w:rsidP="00AC6A87">
            <w:pPr>
              <w:spacing w:after="120"/>
              <w:rPr>
                <w:rFonts w:eastAsiaTheme="minorEastAsia"/>
                <w:color w:val="0070C0"/>
                <w:lang w:val="en-US" w:eastAsia="zh-CN"/>
              </w:rPr>
            </w:pPr>
          </w:p>
        </w:tc>
      </w:tr>
    </w:tbl>
    <w:p w14:paraId="2DF455D6" w14:textId="77777777" w:rsidR="00ED39CF" w:rsidRDefault="00ED39CF" w:rsidP="00ED39CF">
      <w:pPr>
        <w:rPr>
          <w:color w:val="0070C0"/>
          <w:lang w:val="en-US" w:eastAsia="zh-CN"/>
        </w:rPr>
      </w:pPr>
      <w:r w:rsidRPr="003418CB">
        <w:rPr>
          <w:rFonts w:hint="eastAsia"/>
          <w:color w:val="0070C0"/>
          <w:lang w:val="en-US" w:eastAsia="zh-CN"/>
        </w:rPr>
        <w:t xml:space="preserve"> </w:t>
      </w:r>
    </w:p>
    <w:p w14:paraId="17099DB1" w14:textId="77777777" w:rsidR="00ED39CF" w:rsidRDefault="00ED39CF"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14:paraId="7A2A72A9" w14:textId="77777777" w:rsidTr="009E1D0B">
        <w:tc>
          <w:tcPr>
            <w:tcW w:w="1242" w:type="dxa"/>
          </w:tcPr>
          <w:p w14:paraId="7373B7C9" w14:textId="77777777" w:rsidR="00DD19DE" w:rsidRPr="00045592" w:rsidRDefault="00DD19DE" w:rsidP="009E1D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E1D0B">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9E1D0B">
        <w:tc>
          <w:tcPr>
            <w:tcW w:w="1242" w:type="dxa"/>
            <w:vMerge w:val="restart"/>
          </w:tcPr>
          <w:p w14:paraId="497DC71D"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E1D0B">
        <w:tc>
          <w:tcPr>
            <w:tcW w:w="1242" w:type="dxa"/>
            <w:vMerge/>
          </w:tcPr>
          <w:p w14:paraId="72451545" w14:textId="77777777" w:rsidR="00DD19DE" w:rsidRDefault="00DD19DE" w:rsidP="009E1D0B">
            <w:pPr>
              <w:spacing w:after="120"/>
              <w:rPr>
                <w:rFonts w:eastAsiaTheme="minorEastAsia"/>
                <w:color w:val="0070C0"/>
                <w:lang w:val="en-US" w:eastAsia="zh-CN"/>
              </w:rPr>
            </w:pPr>
          </w:p>
        </w:tc>
        <w:tc>
          <w:tcPr>
            <w:tcW w:w="8615" w:type="dxa"/>
          </w:tcPr>
          <w:p w14:paraId="5F4DDF9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E1D0B">
        <w:tc>
          <w:tcPr>
            <w:tcW w:w="1242" w:type="dxa"/>
            <w:vMerge/>
          </w:tcPr>
          <w:p w14:paraId="165A15C4" w14:textId="77777777" w:rsidR="00DD19DE" w:rsidRDefault="00DD19DE" w:rsidP="009E1D0B">
            <w:pPr>
              <w:spacing w:after="120"/>
              <w:rPr>
                <w:rFonts w:eastAsiaTheme="minorEastAsia"/>
                <w:color w:val="0070C0"/>
                <w:lang w:val="en-US" w:eastAsia="zh-CN"/>
              </w:rPr>
            </w:pPr>
          </w:p>
        </w:tc>
        <w:tc>
          <w:tcPr>
            <w:tcW w:w="8615" w:type="dxa"/>
          </w:tcPr>
          <w:p w14:paraId="1901BE06" w14:textId="77777777" w:rsidR="00DD19DE" w:rsidRDefault="00DD19DE" w:rsidP="009E1D0B">
            <w:pPr>
              <w:spacing w:after="120"/>
              <w:rPr>
                <w:rFonts w:eastAsiaTheme="minorEastAsia"/>
                <w:color w:val="0070C0"/>
                <w:lang w:val="en-US" w:eastAsia="zh-CN"/>
              </w:rPr>
            </w:pPr>
          </w:p>
        </w:tc>
      </w:tr>
      <w:tr w:rsidR="00DD19DE" w:rsidRPr="00571777" w14:paraId="6979FA8B" w14:textId="77777777" w:rsidTr="009E1D0B">
        <w:tc>
          <w:tcPr>
            <w:tcW w:w="1242" w:type="dxa"/>
            <w:vMerge w:val="restart"/>
          </w:tcPr>
          <w:p w14:paraId="20992B68" w14:textId="77777777" w:rsidR="00DD19DE" w:rsidRDefault="00DD19DE" w:rsidP="009E1D0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E1D0B">
        <w:tc>
          <w:tcPr>
            <w:tcW w:w="1242" w:type="dxa"/>
            <w:vMerge/>
          </w:tcPr>
          <w:p w14:paraId="078D9013" w14:textId="77777777" w:rsidR="00DD19DE" w:rsidRDefault="00DD19DE" w:rsidP="009E1D0B">
            <w:pPr>
              <w:spacing w:after="120"/>
              <w:rPr>
                <w:rFonts w:eastAsiaTheme="minorEastAsia"/>
                <w:color w:val="0070C0"/>
                <w:lang w:val="en-US" w:eastAsia="zh-CN"/>
              </w:rPr>
            </w:pPr>
          </w:p>
        </w:tc>
        <w:tc>
          <w:tcPr>
            <w:tcW w:w="8615" w:type="dxa"/>
          </w:tcPr>
          <w:p w14:paraId="5CDCD9C1" w14:textId="77777777" w:rsidR="00DD19DE" w:rsidRDefault="00DD19DE" w:rsidP="009E1D0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E1D0B">
        <w:tc>
          <w:tcPr>
            <w:tcW w:w="1242" w:type="dxa"/>
            <w:vMerge/>
          </w:tcPr>
          <w:p w14:paraId="0BAFB7DD" w14:textId="77777777" w:rsidR="00DD19DE" w:rsidRDefault="00DD19DE" w:rsidP="009E1D0B">
            <w:pPr>
              <w:spacing w:after="120"/>
              <w:rPr>
                <w:rFonts w:eastAsiaTheme="minorEastAsia"/>
                <w:color w:val="0070C0"/>
                <w:lang w:val="en-US" w:eastAsia="zh-CN"/>
              </w:rPr>
            </w:pPr>
          </w:p>
        </w:tc>
        <w:tc>
          <w:tcPr>
            <w:tcW w:w="8615" w:type="dxa"/>
          </w:tcPr>
          <w:p w14:paraId="6F2D5A65" w14:textId="77777777" w:rsidR="00DD19DE" w:rsidRDefault="00DD19DE" w:rsidP="009E1D0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9E1D0B">
        <w:tc>
          <w:tcPr>
            <w:tcW w:w="1242" w:type="dxa"/>
          </w:tcPr>
          <w:p w14:paraId="1BAD9367" w14:textId="77777777" w:rsidR="00DD19DE" w:rsidRPr="00045592" w:rsidRDefault="00DD19DE" w:rsidP="009E1D0B">
            <w:pPr>
              <w:rPr>
                <w:rFonts w:eastAsiaTheme="minorEastAsia"/>
                <w:b/>
                <w:bCs/>
                <w:color w:val="0070C0"/>
                <w:lang w:val="en-US" w:eastAsia="zh-CN"/>
              </w:rPr>
            </w:pPr>
          </w:p>
        </w:tc>
        <w:tc>
          <w:tcPr>
            <w:tcW w:w="8615" w:type="dxa"/>
          </w:tcPr>
          <w:p w14:paraId="6CFC9668"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E1D0B">
        <w:tc>
          <w:tcPr>
            <w:tcW w:w="1242" w:type="dxa"/>
          </w:tcPr>
          <w:p w14:paraId="24B4F67E" w14:textId="1B54C615" w:rsidR="00DD19DE" w:rsidRPr="003418CB" w:rsidRDefault="00DD19DE" w:rsidP="009E1D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E1D0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E1D0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E1D0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9E1D0B">
        <w:tc>
          <w:tcPr>
            <w:tcW w:w="1242" w:type="dxa"/>
          </w:tcPr>
          <w:p w14:paraId="04F02E97" w14:textId="77777777" w:rsidR="00DD19DE" w:rsidRPr="00045592" w:rsidRDefault="00DD19DE" w:rsidP="009E1D0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E1D0B">
        <w:tc>
          <w:tcPr>
            <w:tcW w:w="1242" w:type="dxa"/>
          </w:tcPr>
          <w:p w14:paraId="45A68EB1" w14:textId="77777777" w:rsidR="00DD19DE" w:rsidRPr="003418CB" w:rsidRDefault="00DD19DE" w:rsidP="009E1D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E1D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E1D0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E1D0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E1D0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E1D0B">
        <w:tc>
          <w:tcPr>
            <w:tcW w:w="1424" w:type="dxa"/>
          </w:tcPr>
          <w:p w14:paraId="7C907B32" w14:textId="77777777" w:rsidR="00DC4F72" w:rsidRPr="00045592" w:rsidRDefault="00DC4F72"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E1D0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E1D0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E1D0B">
            <w:pPr>
              <w:spacing w:after="120"/>
              <w:rPr>
                <w:b/>
                <w:bCs/>
                <w:color w:val="0070C0"/>
                <w:lang w:val="en-US" w:eastAsia="zh-CN"/>
              </w:rPr>
            </w:pPr>
            <w:r>
              <w:rPr>
                <w:b/>
                <w:bCs/>
                <w:color w:val="0070C0"/>
                <w:lang w:val="en-US" w:eastAsia="zh-CN"/>
              </w:rPr>
              <w:t>Comments</w:t>
            </w:r>
          </w:p>
        </w:tc>
      </w:tr>
      <w:tr w:rsidR="00DC4F72" w:rsidRPr="00B04195" w14:paraId="6A0B0BBE" w14:textId="77777777" w:rsidTr="009E1D0B">
        <w:tc>
          <w:tcPr>
            <w:tcW w:w="1424" w:type="dxa"/>
          </w:tcPr>
          <w:p w14:paraId="24D717C9" w14:textId="77777777" w:rsidR="00DC4F72" w:rsidRPr="0093133D" w:rsidRDefault="00DC4F72"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E1D0B">
            <w:pPr>
              <w:spacing w:after="120"/>
              <w:rPr>
                <w:rFonts w:eastAsiaTheme="minorEastAsia"/>
                <w:color w:val="0070C0"/>
                <w:lang w:val="en-US" w:eastAsia="zh-CN"/>
              </w:rPr>
            </w:pPr>
          </w:p>
        </w:tc>
      </w:tr>
      <w:tr w:rsidR="00DC4F72" w:rsidRPr="00B04195" w14:paraId="452D471D" w14:textId="77777777" w:rsidTr="009E1D0B">
        <w:tc>
          <w:tcPr>
            <w:tcW w:w="1424" w:type="dxa"/>
          </w:tcPr>
          <w:p w14:paraId="44CE6246" w14:textId="68B47050" w:rsidR="00DC4F72" w:rsidRPr="00B04195" w:rsidRDefault="00DC4F72" w:rsidP="009E1D0B">
            <w:pPr>
              <w:spacing w:after="120"/>
              <w:rPr>
                <w:rFonts w:eastAsiaTheme="minorEastAsia"/>
                <w:color w:val="0070C0"/>
                <w:lang w:val="en-US" w:eastAsia="zh-CN"/>
              </w:rPr>
            </w:pPr>
          </w:p>
        </w:tc>
        <w:tc>
          <w:tcPr>
            <w:tcW w:w="2682" w:type="dxa"/>
          </w:tcPr>
          <w:p w14:paraId="3C9CE0A3" w14:textId="64722817" w:rsidR="00DC4F72" w:rsidRPr="00B04195" w:rsidRDefault="00DC4F72" w:rsidP="009E1D0B">
            <w:pPr>
              <w:spacing w:after="120"/>
              <w:rPr>
                <w:rFonts w:eastAsiaTheme="minorEastAsia"/>
                <w:color w:val="0070C0"/>
                <w:lang w:val="en-US" w:eastAsia="zh-CN"/>
              </w:rPr>
            </w:pPr>
          </w:p>
        </w:tc>
        <w:tc>
          <w:tcPr>
            <w:tcW w:w="1418" w:type="dxa"/>
          </w:tcPr>
          <w:p w14:paraId="69629272" w14:textId="2A4998A8" w:rsidR="00DC4F72" w:rsidRPr="00B04195" w:rsidRDefault="00DC4F72" w:rsidP="009E1D0B">
            <w:pPr>
              <w:spacing w:after="120"/>
              <w:rPr>
                <w:rFonts w:eastAsiaTheme="minorEastAsia"/>
                <w:color w:val="0070C0"/>
                <w:lang w:val="en-US" w:eastAsia="zh-CN"/>
              </w:rPr>
            </w:pPr>
          </w:p>
        </w:tc>
        <w:tc>
          <w:tcPr>
            <w:tcW w:w="2409" w:type="dxa"/>
          </w:tcPr>
          <w:p w14:paraId="05991954" w14:textId="359B84FC" w:rsidR="00DC4F72" w:rsidRPr="00D0036C" w:rsidRDefault="00DC4F72" w:rsidP="009E1D0B">
            <w:pPr>
              <w:spacing w:after="120"/>
              <w:rPr>
                <w:rFonts w:eastAsiaTheme="minorEastAsia"/>
                <w:color w:val="0070C0"/>
                <w:lang w:val="en-US" w:eastAsia="zh-CN"/>
              </w:rPr>
            </w:pPr>
          </w:p>
        </w:tc>
        <w:tc>
          <w:tcPr>
            <w:tcW w:w="1698" w:type="dxa"/>
          </w:tcPr>
          <w:p w14:paraId="5D6D4CEF" w14:textId="77777777" w:rsidR="00DC4F72" w:rsidRPr="00B04195" w:rsidRDefault="00DC4F72" w:rsidP="009E1D0B">
            <w:pPr>
              <w:spacing w:after="120"/>
              <w:rPr>
                <w:rFonts w:eastAsiaTheme="minorEastAsia"/>
                <w:color w:val="0070C0"/>
                <w:lang w:val="en-US" w:eastAsia="zh-CN"/>
              </w:rPr>
            </w:pPr>
          </w:p>
        </w:tc>
      </w:tr>
      <w:tr w:rsidR="00DC4F72" w:rsidRPr="00B04195" w14:paraId="4AC3DFFA" w14:textId="77777777" w:rsidTr="009E1D0B">
        <w:tc>
          <w:tcPr>
            <w:tcW w:w="1424" w:type="dxa"/>
          </w:tcPr>
          <w:p w14:paraId="750DF8A7" w14:textId="02A65673" w:rsidR="00DC4F72" w:rsidRPr="0093133D" w:rsidRDefault="00DC4F72" w:rsidP="009E1D0B">
            <w:pPr>
              <w:spacing w:after="120"/>
              <w:rPr>
                <w:rFonts w:eastAsiaTheme="minorEastAsia"/>
                <w:color w:val="0070C0"/>
                <w:lang w:val="en-US" w:eastAsia="zh-CN"/>
              </w:rPr>
            </w:pPr>
          </w:p>
        </w:tc>
        <w:tc>
          <w:tcPr>
            <w:tcW w:w="2682" w:type="dxa"/>
          </w:tcPr>
          <w:p w14:paraId="340905B2" w14:textId="03472D39" w:rsidR="00DC4F72" w:rsidRPr="00B04195" w:rsidRDefault="00DC4F72" w:rsidP="009E1D0B">
            <w:pPr>
              <w:spacing w:after="120"/>
              <w:rPr>
                <w:rFonts w:eastAsiaTheme="minorEastAsia"/>
                <w:color w:val="0070C0"/>
                <w:lang w:val="en-US" w:eastAsia="zh-CN"/>
              </w:rPr>
            </w:pPr>
          </w:p>
        </w:tc>
        <w:tc>
          <w:tcPr>
            <w:tcW w:w="1418" w:type="dxa"/>
          </w:tcPr>
          <w:p w14:paraId="592C4E36" w14:textId="226E79E6" w:rsidR="00DC4F72" w:rsidRPr="00B04195" w:rsidRDefault="00DC4F72" w:rsidP="009E1D0B">
            <w:pPr>
              <w:spacing w:after="120"/>
              <w:rPr>
                <w:rFonts w:eastAsiaTheme="minorEastAsia"/>
                <w:color w:val="0070C0"/>
                <w:lang w:val="en-US" w:eastAsia="zh-CN"/>
              </w:rPr>
            </w:pPr>
          </w:p>
        </w:tc>
        <w:tc>
          <w:tcPr>
            <w:tcW w:w="2409" w:type="dxa"/>
          </w:tcPr>
          <w:p w14:paraId="13C15193" w14:textId="6D459B94" w:rsidR="00DC4F72" w:rsidRPr="00D0036C" w:rsidRDefault="00DC4F72" w:rsidP="009E1D0B">
            <w:pPr>
              <w:spacing w:after="120"/>
              <w:rPr>
                <w:rFonts w:eastAsiaTheme="minorEastAsia"/>
                <w:color w:val="0070C0"/>
                <w:lang w:val="en-US" w:eastAsia="zh-CN"/>
              </w:rPr>
            </w:pPr>
          </w:p>
        </w:tc>
        <w:tc>
          <w:tcPr>
            <w:tcW w:w="1698" w:type="dxa"/>
          </w:tcPr>
          <w:p w14:paraId="7A6333B7" w14:textId="77777777" w:rsidR="00DC4F72" w:rsidRPr="00B04195" w:rsidRDefault="00DC4F72" w:rsidP="009E1D0B">
            <w:pPr>
              <w:spacing w:after="120"/>
              <w:rPr>
                <w:rFonts w:eastAsiaTheme="minorEastAsia"/>
                <w:color w:val="0070C0"/>
                <w:lang w:val="en-US" w:eastAsia="zh-CN"/>
              </w:rPr>
            </w:pPr>
          </w:p>
        </w:tc>
      </w:tr>
      <w:tr w:rsidR="00DC4F72" w14:paraId="4A8D9BB6" w14:textId="77777777" w:rsidTr="009E1D0B">
        <w:tc>
          <w:tcPr>
            <w:tcW w:w="1424" w:type="dxa"/>
          </w:tcPr>
          <w:p w14:paraId="57745442" w14:textId="77777777" w:rsidR="00DC4F72" w:rsidRPr="00B04195" w:rsidRDefault="00DC4F72" w:rsidP="009E1D0B">
            <w:pPr>
              <w:spacing w:after="120"/>
              <w:rPr>
                <w:rFonts w:eastAsiaTheme="minorEastAsia"/>
                <w:color w:val="0070C0"/>
                <w:lang w:eastAsia="zh-CN"/>
              </w:rPr>
            </w:pPr>
          </w:p>
        </w:tc>
        <w:tc>
          <w:tcPr>
            <w:tcW w:w="2682" w:type="dxa"/>
          </w:tcPr>
          <w:p w14:paraId="24D14B09" w14:textId="77777777" w:rsidR="00DC4F72" w:rsidRPr="00404831" w:rsidRDefault="00DC4F72" w:rsidP="009E1D0B">
            <w:pPr>
              <w:spacing w:after="120"/>
              <w:rPr>
                <w:rFonts w:eastAsiaTheme="minorEastAsia"/>
                <w:i/>
                <w:color w:val="0070C0"/>
                <w:lang w:val="en-US" w:eastAsia="zh-CN"/>
              </w:rPr>
            </w:pPr>
          </w:p>
        </w:tc>
        <w:tc>
          <w:tcPr>
            <w:tcW w:w="1418" w:type="dxa"/>
          </w:tcPr>
          <w:p w14:paraId="0C3850B2" w14:textId="77777777" w:rsidR="00DC4F72" w:rsidRPr="00404831" w:rsidRDefault="00DC4F72" w:rsidP="009E1D0B">
            <w:pPr>
              <w:spacing w:after="120"/>
              <w:rPr>
                <w:rFonts w:eastAsiaTheme="minorEastAsia"/>
                <w:i/>
                <w:color w:val="0070C0"/>
                <w:lang w:val="en-US" w:eastAsia="zh-CN"/>
              </w:rPr>
            </w:pPr>
          </w:p>
        </w:tc>
        <w:tc>
          <w:tcPr>
            <w:tcW w:w="2409" w:type="dxa"/>
          </w:tcPr>
          <w:p w14:paraId="677C6785" w14:textId="77777777" w:rsidR="00DC4F72" w:rsidRPr="003418CB" w:rsidRDefault="00DC4F72" w:rsidP="009E1D0B">
            <w:pPr>
              <w:spacing w:after="120"/>
              <w:rPr>
                <w:rFonts w:eastAsiaTheme="minorEastAsia"/>
                <w:color w:val="0070C0"/>
                <w:lang w:val="en-US" w:eastAsia="zh-CN"/>
              </w:rPr>
            </w:pPr>
          </w:p>
        </w:tc>
        <w:tc>
          <w:tcPr>
            <w:tcW w:w="1698" w:type="dxa"/>
          </w:tcPr>
          <w:p w14:paraId="2A9C55A0" w14:textId="77777777" w:rsidR="00DC4F72" w:rsidRPr="00404831" w:rsidRDefault="00DC4F72" w:rsidP="009E1D0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E1D0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E1D0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E1D0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E1D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E1D0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E1D0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E1D0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E1D0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E1D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E1D0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E1D0B">
            <w:pPr>
              <w:spacing w:after="120"/>
              <w:rPr>
                <w:rFonts w:eastAsiaTheme="minorEastAsia"/>
                <w:color w:val="0070C0"/>
                <w:lang w:eastAsia="zh-CN"/>
              </w:rPr>
            </w:pPr>
          </w:p>
        </w:tc>
        <w:tc>
          <w:tcPr>
            <w:tcW w:w="2682" w:type="dxa"/>
          </w:tcPr>
          <w:p w14:paraId="1D988A8B" w14:textId="77777777" w:rsidR="00C63557" w:rsidRPr="00404831" w:rsidRDefault="00C63557" w:rsidP="009E1D0B">
            <w:pPr>
              <w:spacing w:after="120"/>
              <w:rPr>
                <w:rFonts w:eastAsiaTheme="minorEastAsia"/>
                <w:i/>
                <w:color w:val="0070C0"/>
                <w:lang w:val="en-US" w:eastAsia="zh-CN"/>
              </w:rPr>
            </w:pPr>
          </w:p>
        </w:tc>
        <w:tc>
          <w:tcPr>
            <w:tcW w:w="1418" w:type="dxa"/>
          </w:tcPr>
          <w:p w14:paraId="0007A721" w14:textId="77777777" w:rsidR="00C63557" w:rsidRPr="00404831" w:rsidRDefault="00C63557" w:rsidP="009E1D0B">
            <w:pPr>
              <w:spacing w:after="120"/>
              <w:rPr>
                <w:rFonts w:eastAsiaTheme="minorEastAsia"/>
                <w:i/>
                <w:color w:val="0070C0"/>
                <w:lang w:val="en-US" w:eastAsia="zh-CN"/>
              </w:rPr>
            </w:pPr>
          </w:p>
        </w:tc>
        <w:tc>
          <w:tcPr>
            <w:tcW w:w="2409" w:type="dxa"/>
          </w:tcPr>
          <w:p w14:paraId="40A34C0B" w14:textId="77777777" w:rsidR="00C63557" w:rsidRPr="003418CB" w:rsidRDefault="00C63557" w:rsidP="009E1D0B">
            <w:pPr>
              <w:spacing w:after="120"/>
              <w:rPr>
                <w:rFonts w:eastAsiaTheme="minorEastAsia"/>
                <w:color w:val="0070C0"/>
                <w:lang w:val="en-US" w:eastAsia="zh-CN"/>
              </w:rPr>
            </w:pPr>
          </w:p>
        </w:tc>
        <w:tc>
          <w:tcPr>
            <w:tcW w:w="1698" w:type="dxa"/>
          </w:tcPr>
          <w:p w14:paraId="53A91E88" w14:textId="77777777" w:rsidR="00C63557" w:rsidRPr="00404831" w:rsidRDefault="00C63557" w:rsidP="009E1D0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22FF4" w14:textId="77777777" w:rsidR="00ED7664" w:rsidRDefault="00ED7664">
      <w:r>
        <w:separator/>
      </w:r>
    </w:p>
  </w:endnote>
  <w:endnote w:type="continuationSeparator" w:id="0">
    <w:p w14:paraId="5049A21D" w14:textId="77777777" w:rsidR="00ED7664" w:rsidRDefault="00E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ABE29" w14:textId="77777777" w:rsidR="00ED7664" w:rsidRDefault="00ED7664">
      <w:r>
        <w:separator/>
      </w:r>
    </w:p>
  </w:footnote>
  <w:footnote w:type="continuationSeparator" w:id="0">
    <w:p w14:paraId="2B6E1CE8" w14:textId="77777777" w:rsidR="00ED7664" w:rsidRDefault="00ED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hybridMultilevel"/>
    <w:tmpl w:val="73888594"/>
    <w:lvl w:ilvl="0" w:tplc="96D2729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hybridMultilevel"/>
    <w:tmpl w:val="DBF6F094"/>
    <w:lvl w:ilvl="0" w:tplc="80AE2B12">
      <w:start w:val="18"/>
      <w:numFmt w:val="bullet"/>
      <w:lvlText w:val="-"/>
      <w:lvlJc w:val="left"/>
      <w:pPr>
        <w:ind w:left="840" w:hanging="420"/>
      </w:pPr>
      <w:rPr>
        <w:rFonts w:ascii="Arial" w:eastAsia="Times New Roman" w:hAnsi="Arial" w:cs="Arial" w:hint="default"/>
        <w:i/>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107E60"/>
    <w:multiLevelType w:val="hybridMultilevel"/>
    <w:tmpl w:val="E80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72AD0"/>
    <w:multiLevelType w:val="hybridMultilevel"/>
    <w:tmpl w:val="3A4E3A6E"/>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D9314E0"/>
    <w:multiLevelType w:val="hybridMultilevel"/>
    <w:tmpl w:val="86B2E30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C6C04"/>
    <w:multiLevelType w:val="hybridMultilevel"/>
    <w:tmpl w:val="5A7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E2E30"/>
    <w:multiLevelType w:val="hybridMultilevel"/>
    <w:tmpl w:val="3E22E90C"/>
    <w:lvl w:ilvl="0" w:tplc="D8D28D68">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86947D6"/>
    <w:multiLevelType w:val="hybridMultilevel"/>
    <w:tmpl w:val="358CBBA6"/>
    <w:lvl w:ilvl="0" w:tplc="422C0DC0">
      <w:start w:val="1"/>
      <w:numFmt w:val="bullet"/>
      <w:lvlText w:val="•"/>
      <w:lvlJc w:val="left"/>
      <w:pPr>
        <w:tabs>
          <w:tab w:val="num" w:pos="360"/>
        </w:tabs>
        <w:ind w:left="360" w:hanging="360"/>
      </w:pPr>
      <w:rPr>
        <w:rFonts w:ascii="Arial" w:hAnsi="Arial" w:hint="default"/>
      </w:rPr>
    </w:lvl>
    <w:lvl w:ilvl="1" w:tplc="BEC0837C">
      <w:start w:val="117"/>
      <w:numFmt w:val="bullet"/>
      <w:lvlText w:val="–"/>
      <w:lvlJc w:val="left"/>
      <w:pPr>
        <w:tabs>
          <w:tab w:val="num" w:pos="1080"/>
        </w:tabs>
        <w:ind w:left="1080" w:hanging="360"/>
      </w:pPr>
      <w:rPr>
        <w:rFonts w:ascii="Arial" w:hAnsi="Arial" w:hint="default"/>
      </w:rPr>
    </w:lvl>
    <w:lvl w:ilvl="2" w:tplc="D41CD484">
      <w:start w:val="117"/>
      <w:numFmt w:val="bullet"/>
      <w:lvlText w:val="•"/>
      <w:lvlJc w:val="left"/>
      <w:pPr>
        <w:tabs>
          <w:tab w:val="num" w:pos="1800"/>
        </w:tabs>
        <w:ind w:left="1800" w:hanging="360"/>
      </w:pPr>
      <w:rPr>
        <w:rFonts w:ascii="Arial" w:hAnsi="Arial" w:hint="default"/>
      </w:rPr>
    </w:lvl>
    <w:lvl w:ilvl="3" w:tplc="78E66AC6" w:tentative="1">
      <w:start w:val="1"/>
      <w:numFmt w:val="bullet"/>
      <w:lvlText w:val="•"/>
      <w:lvlJc w:val="left"/>
      <w:pPr>
        <w:tabs>
          <w:tab w:val="num" w:pos="2520"/>
        </w:tabs>
        <w:ind w:left="2520" w:hanging="360"/>
      </w:pPr>
      <w:rPr>
        <w:rFonts w:ascii="Arial" w:hAnsi="Arial" w:hint="default"/>
      </w:rPr>
    </w:lvl>
    <w:lvl w:ilvl="4" w:tplc="B582B1B4" w:tentative="1">
      <w:start w:val="1"/>
      <w:numFmt w:val="bullet"/>
      <w:lvlText w:val="•"/>
      <w:lvlJc w:val="left"/>
      <w:pPr>
        <w:tabs>
          <w:tab w:val="num" w:pos="3240"/>
        </w:tabs>
        <w:ind w:left="3240" w:hanging="360"/>
      </w:pPr>
      <w:rPr>
        <w:rFonts w:ascii="Arial" w:hAnsi="Arial" w:hint="default"/>
      </w:rPr>
    </w:lvl>
    <w:lvl w:ilvl="5" w:tplc="FB9AEA88" w:tentative="1">
      <w:start w:val="1"/>
      <w:numFmt w:val="bullet"/>
      <w:lvlText w:val="•"/>
      <w:lvlJc w:val="left"/>
      <w:pPr>
        <w:tabs>
          <w:tab w:val="num" w:pos="3960"/>
        </w:tabs>
        <w:ind w:left="3960" w:hanging="360"/>
      </w:pPr>
      <w:rPr>
        <w:rFonts w:ascii="Arial" w:hAnsi="Arial" w:hint="default"/>
      </w:rPr>
    </w:lvl>
    <w:lvl w:ilvl="6" w:tplc="1F14A296" w:tentative="1">
      <w:start w:val="1"/>
      <w:numFmt w:val="bullet"/>
      <w:lvlText w:val="•"/>
      <w:lvlJc w:val="left"/>
      <w:pPr>
        <w:tabs>
          <w:tab w:val="num" w:pos="4680"/>
        </w:tabs>
        <w:ind w:left="4680" w:hanging="360"/>
      </w:pPr>
      <w:rPr>
        <w:rFonts w:ascii="Arial" w:hAnsi="Arial" w:hint="default"/>
      </w:rPr>
    </w:lvl>
    <w:lvl w:ilvl="7" w:tplc="03261B76" w:tentative="1">
      <w:start w:val="1"/>
      <w:numFmt w:val="bullet"/>
      <w:lvlText w:val="•"/>
      <w:lvlJc w:val="left"/>
      <w:pPr>
        <w:tabs>
          <w:tab w:val="num" w:pos="5400"/>
        </w:tabs>
        <w:ind w:left="5400" w:hanging="360"/>
      </w:pPr>
      <w:rPr>
        <w:rFonts w:ascii="Arial" w:hAnsi="Arial" w:hint="default"/>
      </w:rPr>
    </w:lvl>
    <w:lvl w:ilvl="8" w:tplc="DB38AD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AE411F"/>
    <w:multiLevelType w:val="hybridMultilevel"/>
    <w:tmpl w:val="1B4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4DA1"/>
    <w:multiLevelType w:val="hybridMultilevel"/>
    <w:tmpl w:val="BDBC58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82161"/>
    <w:multiLevelType w:val="hybridMultilevel"/>
    <w:tmpl w:val="8BF47126"/>
    <w:lvl w:ilvl="0" w:tplc="96D2729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57B1FDB"/>
    <w:multiLevelType w:val="hybridMultilevel"/>
    <w:tmpl w:val="B1A45F6E"/>
    <w:lvl w:ilvl="0" w:tplc="80AE2B12">
      <w:start w:val="18"/>
      <w:numFmt w:val="bullet"/>
      <w:lvlText w:val="-"/>
      <w:lvlJc w:val="left"/>
      <w:pPr>
        <w:ind w:left="420" w:hanging="420"/>
      </w:pPr>
      <w:rPr>
        <w:rFonts w:ascii="Arial" w:eastAsia="Times New Roman"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3E5671"/>
    <w:multiLevelType w:val="hybridMultilevel"/>
    <w:tmpl w:val="DC567700"/>
    <w:lvl w:ilvl="0" w:tplc="80FCADF6">
      <w:start w:val="2"/>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71349"/>
    <w:multiLevelType w:val="hybridMultilevel"/>
    <w:tmpl w:val="F8603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50C03"/>
    <w:multiLevelType w:val="hybridMultilevel"/>
    <w:tmpl w:val="E6A2677A"/>
    <w:lvl w:ilvl="0" w:tplc="430E06D0">
      <w:start w:val="1"/>
      <w:numFmt w:val="bullet"/>
      <w:lvlText w:val="•"/>
      <w:lvlJc w:val="left"/>
      <w:pPr>
        <w:tabs>
          <w:tab w:val="num" w:pos="720"/>
        </w:tabs>
        <w:ind w:left="720" w:hanging="360"/>
      </w:pPr>
      <w:rPr>
        <w:rFonts w:ascii="Arial" w:hAnsi="Arial" w:hint="default"/>
      </w:rPr>
    </w:lvl>
    <w:lvl w:ilvl="1" w:tplc="BD4CBD8A">
      <w:numFmt w:val="bullet"/>
      <w:lvlText w:val="–"/>
      <w:lvlJc w:val="left"/>
      <w:pPr>
        <w:tabs>
          <w:tab w:val="num" w:pos="1440"/>
        </w:tabs>
        <w:ind w:left="1440" w:hanging="360"/>
      </w:pPr>
      <w:rPr>
        <w:rFonts w:ascii="Arial" w:hAnsi="Arial" w:hint="default"/>
      </w:rPr>
    </w:lvl>
    <w:lvl w:ilvl="2" w:tplc="04FEEFB8">
      <w:numFmt w:val="bullet"/>
      <w:lvlText w:val="•"/>
      <w:lvlJc w:val="left"/>
      <w:pPr>
        <w:tabs>
          <w:tab w:val="num" w:pos="2160"/>
        </w:tabs>
        <w:ind w:left="2160" w:hanging="360"/>
      </w:pPr>
      <w:rPr>
        <w:rFonts w:ascii="Arial" w:hAnsi="Arial" w:hint="default"/>
      </w:rPr>
    </w:lvl>
    <w:lvl w:ilvl="3" w:tplc="190AE3E0" w:tentative="1">
      <w:start w:val="1"/>
      <w:numFmt w:val="bullet"/>
      <w:lvlText w:val="•"/>
      <w:lvlJc w:val="left"/>
      <w:pPr>
        <w:tabs>
          <w:tab w:val="num" w:pos="2880"/>
        </w:tabs>
        <w:ind w:left="2880" w:hanging="360"/>
      </w:pPr>
      <w:rPr>
        <w:rFonts w:ascii="Arial" w:hAnsi="Arial" w:hint="default"/>
      </w:rPr>
    </w:lvl>
    <w:lvl w:ilvl="4" w:tplc="9E605B3C" w:tentative="1">
      <w:start w:val="1"/>
      <w:numFmt w:val="bullet"/>
      <w:lvlText w:val="•"/>
      <w:lvlJc w:val="left"/>
      <w:pPr>
        <w:tabs>
          <w:tab w:val="num" w:pos="3600"/>
        </w:tabs>
        <w:ind w:left="3600" w:hanging="360"/>
      </w:pPr>
      <w:rPr>
        <w:rFonts w:ascii="Arial" w:hAnsi="Arial" w:hint="default"/>
      </w:rPr>
    </w:lvl>
    <w:lvl w:ilvl="5" w:tplc="6EAAE708" w:tentative="1">
      <w:start w:val="1"/>
      <w:numFmt w:val="bullet"/>
      <w:lvlText w:val="•"/>
      <w:lvlJc w:val="left"/>
      <w:pPr>
        <w:tabs>
          <w:tab w:val="num" w:pos="4320"/>
        </w:tabs>
        <w:ind w:left="4320" w:hanging="360"/>
      </w:pPr>
      <w:rPr>
        <w:rFonts w:ascii="Arial" w:hAnsi="Arial" w:hint="default"/>
      </w:rPr>
    </w:lvl>
    <w:lvl w:ilvl="6" w:tplc="B3962794" w:tentative="1">
      <w:start w:val="1"/>
      <w:numFmt w:val="bullet"/>
      <w:lvlText w:val="•"/>
      <w:lvlJc w:val="left"/>
      <w:pPr>
        <w:tabs>
          <w:tab w:val="num" w:pos="5040"/>
        </w:tabs>
        <w:ind w:left="5040" w:hanging="360"/>
      </w:pPr>
      <w:rPr>
        <w:rFonts w:ascii="Arial" w:hAnsi="Arial" w:hint="default"/>
      </w:rPr>
    </w:lvl>
    <w:lvl w:ilvl="7" w:tplc="E6781DB2" w:tentative="1">
      <w:start w:val="1"/>
      <w:numFmt w:val="bullet"/>
      <w:lvlText w:val="•"/>
      <w:lvlJc w:val="left"/>
      <w:pPr>
        <w:tabs>
          <w:tab w:val="num" w:pos="5760"/>
        </w:tabs>
        <w:ind w:left="5760" w:hanging="360"/>
      </w:pPr>
      <w:rPr>
        <w:rFonts w:ascii="Arial" w:hAnsi="Arial" w:hint="default"/>
      </w:rPr>
    </w:lvl>
    <w:lvl w:ilvl="8" w:tplc="950451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E2092D"/>
    <w:multiLevelType w:val="hybridMultilevel"/>
    <w:tmpl w:val="7ED403F4"/>
    <w:lvl w:ilvl="0" w:tplc="D8D28D68">
      <w:start w:val="1"/>
      <w:numFmt w:val="bullet"/>
      <w:lvlText w:val="-"/>
      <w:lvlJc w:val="left"/>
      <w:pPr>
        <w:ind w:left="420" w:hanging="420"/>
      </w:pPr>
      <w:rPr>
        <w:rFonts w:ascii="Times New Roman" w:eastAsia="宋体" w:hAnsi="Times New Roman" w:cs="Times New Roman" w:hint="default"/>
      </w:rPr>
    </w:lvl>
    <w:lvl w:ilvl="1" w:tplc="51C0A06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E0122"/>
    <w:multiLevelType w:val="hybridMultilevel"/>
    <w:tmpl w:val="3286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30"/>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6"/>
  </w:num>
  <w:num w:numId="19">
    <w:abstractNumId w:val="5"/>
  </w:num>
  <w:num w:numId="20">
    <w:abstractNumId w:val="4"/>
  </w:num>
  <w:num w:numId="21">
    <w:abstractNumId w:val="7"/>
  </w:num>
  <w:num w:numId="22">
    <w:abstractNumId w:val="17"/>
  </w:num>
  <w:num w:numId="23">
    <w:abstractNumId w:val="3"/>
  </w:num>
  <w:num w:numId="24">
    <w:abstractNumId w:val="13"/>
  </w:num>
  <w:num w:numId="25">
    <w:abstractNumId w:val="28"/>
  </w:num>
  <w:num w:numId="26">
    <w:abstractNumId w:val="8"/>
  </w:num>
  <w:num w:numId="27">
    <w:abstractNumId w:val="21"/>
  </w:num>
  <w:num w:numId="28">
    <w:abstractNumId w:val="0"/>
  </w:num>
  <w:num w:numId="29">
    <w:abstractNumId w:val="1"/>
  </w:num>
  <w:num w:numId="30">
    <w:abstractNumId w:val="22"/>
  </w:num>
  <w:num w:numId="31">
    <w:abstractNumId w:val="15"/>
  </w:num>
  <w:num w:numId="32">
    <w:abstractNumId w:val="29"/>
  </w:num>
  <w:num w:numId="33">
    <w:abstractNumId w:val="24"/>
  </w:num>
  <w:num w:numId="34">
    <w:abstractNumId w:val="26"/>
  </w:num>
  <w:num w:numId="35">
    <w:abstractNumId w:val="25"/>
  </w:num>
  <w:num w:numId="36">
    <w:abstractNumId w:val="19"/>
  </w:num>
  <w:num w:numId="37">
    <w:abstractNumId w:val="20"/>
  </w:num>
  <w:num w:numId="38">
    <w:abstractNumId w:val="19"/>
    <w:lvlOverride w:ilvl="0">
      <w:startOverride w:val="1"/>
    </w:lvlOverride>
  </w:num>
  <w:num w:numId="39">
    <w:abstractNumId w:val="20"/>
    <w:lvlOverride w:ilvl="0">
      <w:startOverride w:val="1"/>
    </w:lvlOverride>
  </w:num>
  <w:num w:numId="40">
    <w:abstractNumId w:val="12"/>
  </w:num>
  <w:num w:numId="41">
    <w:abstractNumId w:val="27"/>
  </w:num>
  <w:num w:numId="42">
    <w:abstractNumId w:val="11"/>
  </w:num>
  <w:num w:numId="43">
    <w:abstractNumId w:val="9"/>
  </w:num>
  <w:num w:numId="4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Nokia">
    <w15:presenceInfo w15:providerId="None" w15:userId="Nokia"/>
  </w15:person>
  <w15:person w15:author="Huang, Rui">
    <w15:presenceInfo w15:providerId="AD" w15:userId="S::rui.huang@intel.com::2b60e985-b2bb-4704-b9fe-58fc6af4a968"/>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4900"/>
    <w:rsid w:val="000457A1"/>
    <w:rsid w:val="00050001"/>
    <w:rsid w:val="00052041"/>
    <w:rsid w:val="0005326A"/>
    <w:rsid w:val="00061D2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F4"/>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70A"/>
    <w:rsid w:val="002435CA"/>
    <w:rsid w:val="0024469F"/>
    <w:rsid w:val="00250B5B"/>
    <w:rsid w:val="00252DB8"/>
    <w:rsid w:val="002537BC"/>
    <w:rsid w:val="00255C58"/>
    <w:rsid w:val="00260EC7"/>
    <w:rsid w:val="00261539"/>
    <w:rsid w:val="0026179F"/>
    <w:rsid w:val="002658E0"/>
    <w:rsid w:val="002666AE"/>
    <w:rsid w:val="00274E1A"/>
    <w:rsid w:val="002775B1"/>
    <w:rsid w:val="002775B9"/>
    <w:rsid w:val="002811C4"/>
    <w:rsid w:val="00282213"/>
    <w:rsid w:val="00284016"/>
    <w:rsid w:val="002858BF"/>
    <w:rsid w:val="002939AF"/>
    <w:rsid w:val="00294491"/>
    <w:rsid w:val="00294BDE"/>
    <w:rsid w:val="002A0CED"/>
    <w:rsid w:val="002A3965"/>
    <w:rsid w:val="002A4CD0"/>
    <w:rsid w:val="002A7DA6"/>
    <w:rsid w:val="002B516C"/>
    <w:rsid w:val="002B5C72"/>
    <w:rsid w:val="002B5E1D"/>
    <w:rsid w:val="002B60C1"/>
    <w:rsid w:val="002C1889"/>
    <w:rsid w:val="002C4B52"/>
    <w:rsid w:val="002D03E5"/>
    <w:rsid w:val="002D36EB"/>
    <w:rsid w:val="002D6BDF"/>
    <w:rsid w:val="002E0C5D"/>
    <w:rsid w:val="002E2CE9"/>
    <w:rsid w:val="002E3BF7"/>
    <w:rsid w:val="002E403E"/>
    <w:rsid w:val="002E4C74"/>
    <w:rsid w:val="002F158C"/>
    <w:rsid w:val="002F4093"/>
    <w:rsid w:val="002F446B"/>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0BD"/>
    <w:rsid w:val="003D4215"/>
    <w:rsid w:val="003D4C47"/>
    <w:rsid w:val="003D5EF5"/>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6CC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645"/>
    <w:rsid w:val="0054348A"/>
    <w:rsid w:val="005704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03"/>
    <w:rsid w:val="006412DC"/>
    <w:rsid w:val="00642BC6"/>
    <w:rsid w:val="00644790"/>
    <w:rsid w:val="006501AF"/>
    <w:rsid w:val="00650DDE"/>
    <w:rsid w:val="0065505B"/>
    <w:rsid w:val="00663B45"/>
    <w:rsid w:val="00665C66"/>
    <w:rsid w:val="006670AC"/>
    <w:rsid w:val="00672307"/>
    <w:rsid w:val="006808C6"/>
    <w:rsid w:val="00682668"/>
    <w:rsid w:val="00692A68"/>
    <w:rsid w:val="00695D85"/>
    <w:rsid w:val="006A30A2"/>
    <w:rsid w:val="006A6D23"/>
    <w:rsid w:val="006B25DE"/>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646B"/>
    <w:rsid w:val="007130A2"/>
    <w:rsid w:val="0071419B"/>
    <w:rsid w:val="00715463"/>
    <w:rsid w:val="00724AFD"/>
    <w:rsid w:val="00730655"/>
    <w:rsid w:val="00731D77"/>
    <w:rsid w:val="00732360"/>
    <w:rsid w:val="0073390A"/>
    <w:rsid w:val="00734E64"/>
    <w:rsid w:val="00736B37"/>
    <w:rsid w:val="00740A35"/>
    <w:rsid w:val="007520B4"/>
    <w:rsid w:val="007655D5"/>
    <w:rsid w:val="0077042C"/>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1E21"/>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7A2"/>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88"/>
    <w:rsid w:val="009B5418"/>
    <w:rsid w:val="009B6503"/>
    <w:rsid w:val="009C0727"/>
    <w:rsid w:val="009C3C80"/>
    <w:rsid w:val="009C492F"/>
    <w:rsid w:val="009D2FF2"/>
    <w:rsid w:val="009D3226"/>
    <w:rsid w:val="009D3385"/>
    <w:rsid w:val="009D793C"/>
    <w:rsid w:val="009E16A9"/>
    <w:rsid w:val="009E1D0B"/>
    <w:rsid w:val="009E375F"/>
    <w:rsid w:val="009E39D4"/>
    <w:rsid w:val="009E433B"/>
    <w:rsid w:val="009E5401"/>
    <w:rsid w:val="00A0758F"/>
    <w:rsid w:val="00A1570A"/>
    <w:rsid w:val="00A211B4"/>
    <w:rsid w:val="00A33DDF"/>
    <w:rsid w:val="00A34547"/>
    <w:rsid w:val="00A376B7"/>
    <w:rsid w:val="00A41BF5"/>
    <w:rsid w:val="00A44778"/>
    <w:rsid w:val="00A469E7"/>
    <w:rsid w:val="00A5508E"/>
    <w:rsid w:val="00A604A4"/>
    <w:rsid w:val="00A61B7D"/>
    <w:rsid w:val="00A6545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A87"/>
    <w:rsid w:val="00AC6D6B"/>
    <w:rsid w:val="00AD7736"/>
    <w:rsid w:val="00AE10CE"/>
    <w:rsid w:val="00AE47ED"/>
    <w:rsid w:val="00AE70D4"/>
    <w:rsid w:val="00AE7868"/>
    <w:rsid w:val="00AF0407"/>
    <w:rsid w:val="00AF4D8B"/>
    <w:rsid w:val="00B067CA"/>
    <w:rsid w:val="00B12B26"/>
    <w:rsid w:val="00B163F8"/>
    <w:rsid w:val="00B2472D"/>
    <w:rsid w:val="00B24CA0"/>
    <w:rsid w:val="00B2549F"/>
    <w:rsid w:val="00B4108D"/>
    <w:rsid w:val="00B51AB8"/>
    <w:rsid w:val="00B57265"/>
    <w:rsid w:val="00B633AE"/>
    <w:rsid w:val="00B665D2"/>
    <w:rsid w:val="00B6737C"/>
    <w:rsid w:val="00B7214D"/>
    <w:rsid w:val="00B74372"/>
    <w:rsid w:val="00B75525"/>
    <w:rsid w:val="00B80283"/>
    <w:rsid w:val="00B8095F"/>
    <w:rsid w:val="00B80B0C"/>
    <w:rsid w:val="00B80B11"/>
    <w:rsid w:val="00B8299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561C"/>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066A"/>
    <w:rsid w:val="00D11359"/>
    <w:rsid w:val="00D3188C"/>
    <w:rsid w:val="00D33EA0"/>
    <w:rsid w:val="00D35F9B"/>
    <w:rsid w:val="00D36B69"/>
    <w:rsid w:val="00D408DD"/>
    <w:rsid w:val="00D45D72"/>
    <w:rsid w:val="00D520E4"/>
    <w:rsid w:val="00D52C0E"/>
    <w:rsid w:val="00D53A38"/>
    <w:rsid w:val="00D575DD"/>
    <w:rsid w:val="00D57DFA"/>
    <w:rsid w:val="00D67216"/>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0C5A802-6AB0-4BB1-BCC8-A2A7EC38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061D2F"/>
    <w:pPr>
      <w:numPr>
        <w:numId w:val="3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061D2F"/>
    <w:rPr>
      <w:rFonts w:eastAsia="Calibri"/>
      <w:lang w:val="en-GB" w:eastAsia="en-US"/>
    </w:rPr>
  </w:style>
  <w:style w:type="paragraph" w:customStyle="1" w:styleId="RAN4proposal">
    <w:name w:val="RAN4 proposal"/>
    <w:basedOn w:val="ae"/>
    <w:next w:val="a"/>
    <w:link w:val="RAN4proposalChar"/>
    <w:qFormat/>
    <w:rsid w:val="00061D2F"/>
    <w:pPr>
      <w:numPr>
        <w:numId w:val="3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061D2F"/>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061D2F"/>
    <w:pPr>
      <w:ind w:left="0"/>
    </w:pPr>
  </w:style>
  <w:style w:type="character" w:customStyle="1" w:styleId="RAN4observationChar0">
    <w:name w:val="RAN4 observation Char"/>
    <w:basedOn w:val="RAN4ObservationChar"/>
    <w:link w:val="RAN4observation0"/>
    <w:rsid w:val="00061D2F"/>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51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7403-0E5A-42F5-B04E-53ED5BC2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26</Pages>
  <Words>6605</Words>
  <Characters>37651</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8</cp:revision>
  <cp:lastPrinted>2019-04-25T01:09:00Z</cp:lastPrinted>
  <dcterms:created xsi:type="dcterms:W3CDTF">2021-04-09T12:28:00Z</dcterms:created>
  <dcterms:modified xsi:type="dcterms:W3CDTF">2021-04-11T01:44:00Z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