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0D79" w14:textId="75BAB6E0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735B24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35B24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735B24">
        <w:rPr>
          <w:rFonts w:cs="Arial"/>
          <w:bCs/>
          <w:sz w:val="22"/>
          <w:szCs w:val="22"/>
        </w:rPr>
        <w:t xml:space="preserve"> #98bis-e</w:t>
      </w:r>
      <w:r w:rsidRPr="00DA53A0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735B24">
        <w:rPr>
          <w:rFonts w:cs="Arial"/>
          <w:bCs/>
          <w:sz w:val="22"/>
          <w:szCs w:val="22"/>
        </w:rPr>
        <w:tab/>
        <w:t>R4-210</w:t>
      </w:r>
      <w:r w:rsidR="009D004C">
        <w:rPr>
          <w:rFonts w:cs="Arial"/>
          <w:bCs/>
          <w:sz w:val="22"/>
          <w:szCs w:val="22"/>
        </w:rPr>
        <w:t>5830</w:t>
      </w:r>
    </w:p>
    <w:p w14:paraId="67F6F56A" w14:textId="2E26EE24" w:rsidR="00B97703" w:rsidRDefault="00735B24" w:rsidP="00735B24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April 12 – 20, 2021</w:t>
      </w:r>
    </w:p>
    <w:p w14:paraId="268AB2E5" w14:textId="77777777" w:rsidR="00735B24" w:rsidRDefault="00735B24" w:rsidP="00735B24">
      <w:pPr>
        <w:pStyle w:val="Header"/>
        <w:rPr>
          <w:rFonts w:cs="Arial"/>
        </w:rPr>
      </w:pPr>
    </w:p>
    <w:p w14:paraId="0831D986" w14:textId="75C7DF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735B24">
        <w:rPr>
          <w:rFonts w:ascii="Arial" w:hAnsi="Arial" w:cs="Arial"/>
          <w:bCs/>
          <w:sz w:val="22"/>
          <w:szCs w:val="22"/>
        </w:rPr>
        <w:t xml:space="preserve">LS on </w:t>
      </w:r>
      <w:r w:rsidR="00A35896">
        <w:rPr>
          <w:rFonts w:ascii="Arial" w:hAnsi="Arial" w:cs="Arial"/>
          <w:bCs/>
          <w:sz w:val="22"/>
          <w:szCs w:val="22"/>
        </w:rPr>
        <w:t>RACH procedure for HO with PSCell</w:t>
      </w:r>
    </w:p>
    <w:p w14:paraId="7B72A060" w14:textId="0C0282D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>
        <w:rPr>
          <w:rFonts w:ascii="Arial" w:hAnsi="Arial" w:cs="Arial"/>
          <w:b/>
          <w:bCs/>
          <w:sz w:val="22"/>
          <w:szCs w:val="22"/>
        </w:rPr>
        <w:t xml:space="preserve">– </w:t>
      </w:r>
    </w:p>
    <w:p w14:paraId="777F73A4" w14:textId="55401CD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 w:rsidRPr="00735B24">
        <w:rPr>
          <w:rFonts w:ascii="Arial" w:hAnsi="Arial" w:cs="Arial"/>
          <w:sz w:val="22"/>
          <w:szCs w:val="22"/>
        </w:rPr>
        <w:t>Rel-17</w:t>
      </w:r>
    </w:p>
    <w:bookmarkEnd w:id="5"/>
    <w:bookmarkEnd w:id="6"/>
    <w:bookmarkEnd w:id="7"/>
    <w:p w14:paraId="6F8442A7" w14:textId="7F572DD0" w:rsidR="00B97703" w:rsidRPr="00735B24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004C" w:rsidRPr="009D004C">
        <w:rPr>
          <w:rFonts w:ascii="Arial" w:hAnsi="Arial" w:cs="Arial"/>
          <w:sz w:val="22"/>
          <w:szCs w:val="22"/>
        </w:rPr>
        <w:t>NR_RRM_enh2-Core</w:t>
      </w:r>
    </w:p>
    <w:p w14:paraId="3FFDE60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6F2B10" w14:textId="40CEFCE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35B24">
        <w:rPr>
          <w:rFonts w:ascii="Arial" w:hAnsi="Arial" w:cs="Arial"/>
          <w:bCs/>
          <w:sz w:val="22"/>
          <w:szCs w:val="22"/>
        </w:rPr>
        <w:t>RAN WG4</w:t>
      </w:r>
    </w:p>
    <w:p w14:paraId="65D3A9FA" w14:textId="7F0ACB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bookmarkStart w:id="11" w:name="OLE_LINK47"/>
      <w:bookmarkStart w:id="12" w:name="OLE_LINK48"/>
      <w:bookmarkStart w:id="13" w:name="OLE_LINK49"/>
      <w:r w:rsidR="00735B24" w:rsidRPr="00735B24">
        <w:rPr>
          <w:rFonts w:ascii="Arial" w:hAnsi="Arial" w:cs="Arial"/>
          <w:sz w:val="22"/>
          <w:szCs w:val="22"/>
        </w:rPr>
        <w:t>RAN WG2</w:t>
      </w:r>
      <w:bookmarkEnd w:id="8"/>
      <w:bookmarkEnd w:id="9"/>
      <w:bookmarkEnd w:id="10"/>
      <w:bookmarkEnd w:id="11"/>
      <w:bookmarkEnd w:id="12"/>
      <w:bookmarkEnd w:id="13"/>
    </w:p>
    <w:p w14:paraId="042CB943" w14:textId="5407A17F" w:rsidR="00B97703" w:rsidRPr="00254EEF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4EEF">
        <w:rPr>
          <w:rFonts w:ascii="Arial" w:hAnsi="Arial" w:cs="Arial"/>
          <w:sz w:val="22"/>
          <w:szCs w:val="22"/>
        </w:rPr>
        <w:t>RAN WG3</w:t>
      </w:r>
    </w:p>
    <w:bookmarkEnd w:id="14"/>
    <w:bookmarkEnd w:id="15"/>
    <w:p w14:paraId="42CBDFD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257CE52" w14:textId="017B927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B24" w:rsidRPr="009454B0">
        <w:rPr>
          <w:rFonts w:ascii="Arial" w:hAnsi="Arial" w:cs="Arial"/>
          <w:sz w:val="22"/>
          <w:szCs w:val="22"/>
        </w:rPr>
        <w:t>Joakim Axmon</w:t>
      </w:r>
    </w:p>
    <w:p w14:paraId="1D92D9A3" w14:textId="2DB80D04" w:rsidR="00B97703" w:rsidRPr="009454B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54B0" w:rsidRPr="009454B0">
        <w:rPr>
          <w:rFonts w:ascii="Arial" w:hAnsi="Arial" w:cs="Arial"/>
          <w:sz w:val="22"/>
          <w:szCs w:val="22"/>
        </w:rPr>
        <w:t>joakim dot axmon at ericsson dot com</w:t>
      </w:r>
    </w:p>
    <w:p w14:paraId="25B3FE62" w14:textId="0C464E4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532C9F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9454B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9454B0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087B1D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61AA793" w14:textId="003AB3D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9BB201" w14:textId="77777777" w:rsidR="00B97703" w:rsidRDefault="00B97703">
      <w:pPr>
        <w:rPr>
          <w:rFonts w:ascii="Arial" w:hAnsi="Arial" w:cs="Arial"/>
        </w:rPr>
      </w:pPr>
    </w:p>
    <w:p w14:paraId="2B08B717" w14:textId="089EDC0D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258ED0" w14:textId="0E0FE577" w:rsidR="00E61785" w:rsidRDefault="0054609F" w:rsidP="0054609F">
      <w:pPr>
        <w:rPr>
          <w:sz w:val="22"/>
          <w:szCs w:val="22"/>
        </w:rPr>
      </w:pPr>
      <w:r w:rsidRPr="00043C2F">
        <w:rPr>
          <w:sz w:val="22"/>
          <w:szCs w:val="22"/>
        </w:rPr>
        <w:t xml:space="preserve">RAN4 is currently working on defining </w:t>
      </w:r>
      <w:r w:rsidR="008B12FE">
        <w:rPr>
          <w:sz w:val="22"/>
          <w:szCs w:val="22"/>
        </w:rPr>
        <w:t xml:space="preserve">Rel-17 </w:t>
      </w:r>
      <w:r w:rsidRPr="00043C2F">
        <w:rPr>
          <w:sz w:val="22"/>
          <w:szCs w:val="22"/>
        </w:rPr>
        <w:t>RRM requirements for</w:t>
      </w:r>
      <w:r w:rsidR="00043C2F" w:rsidRPr="00043C2F">
        <w:rPr>
          <w:sz w:val="22"/>
          <w:szCs w:val="22"/>
        </w:rPr>
        <w:t xml:space="preserve"> handover scenarios involving MR-DC configurations</w:t>
      </w:r>
      <w:r w:rsidR="008B12FE">
        <w:rPr>
          <w:sz w:val="22"/>
          <w:szCs w:val="22"/>
        </w:rPr>
        <w:t>, more generally called Handover with PSCell.</w:t>
      </w:r>
      <w:r w:rsidRPr="00043C2F">
        <w:rPr>
          <w:sz w:val="22"/>
          <w:szCs w:val="22"/>
        </w:rPr>
        <w:t xml:space="preserve"> </w:t>
      </w:r>
      <w:r w:rsidR="004261F7">
        <w:rPr>
          <w:sz w:val="22"/>
          <w:szCs w:val="22"/>
        </w:rPr>
        <w:t>While assessing</w:t>
      </w:r>
      <w:r w:rsidR="008B12FE">
        <w:rPr>
          <w:sz w:val="22"/>
          <w:szCs w:val="22"/>
        </w:rPr>
        <w:t xml:space="preserve"> the different options a UE may have for executing such handover, </w:t>
      </w:r>
      <w:r w:rsidR="007C56E1">
        <w:rPr>
          <w:sz w:val="22"/>
          <w:szCs w:val="22"/>
        </w:rPr>
        <w:t xml:space="preserve">RAN4 has </w:t>
      </w:r>
      <w:r w:rsidR="000B15E3">
        <w:rPr>
          <w:sz w:val="22"/>
          <w:szCs w:val="22"/>
        </w:rPr>
        <w:t xml:space="preserve">been discussing whether there </w:t>
      </w:r>
      <w:del w:id="16" w:author="Venkat (NEC)" w:date="2021-04-19T16:44:00Z">
        <w:r w:rsidR="00A90F45" w:rsidDel="004D20C6">
          <w:rPr>
            <w:sz w:val="22"/>
            <w:szCs w:val="22"/>
          </w:rPr>
          <w:delText xml:space="preserve">from RAN2 point of view </w:delText>
        </w:r>
      </w:del>
      <w:r w:rsidR="000B15E3">
        <w:rPr>
          <w:sz w:val="22"/>
          <w:szCs w:val="22"/>
        </w:rPr>
        <w:t>is any strict order by which random access towards PCell and random access towards PSCell has to be carried out</w:t>
      </w:r>
      <w:ins w:id="17" w:author="Venkat (NEC)" w:date="2021-04-19T16:45:00Z">
        <w:r w:rsidR="004D20C6">
          <w:rPr>
            <w:sz w:val="22"/>
            <w:szCs w:val="22"/>
          </w:rPr>
          <w:t xml:space="preserve"> </w:t>
        </w:r>
        <w:r w:rsidR="004D20C6" w:rsidRPr="004D20C6">
          <w:rPr>
            <w:sz w:val="22"/>
            <w:szCs w:val="22"/>
          </w:rPr>
          <w:t>from RAN2 point of view</w:t>
        </w:r>
      </w:ins>
      <w:r w:rsidR="000B15E3">
        <w:rPr>
          <w:sz w:val="22"/>
          <w:szCs w:val="22"/>
        </w:rPr>
        <w:t>, or whether for instance random access towards PCell can be carried out in parallel with random access towards PSCell.</w:t>
      </w:r>
      <w:r w:rsidR="00A90F45">
        <w:rPr>
          <w:sz w:val="22"/>
          <w:szCs w:val="22"/>
        </w:rPr>
        <w:t xml:space="preserve"> </w:t>
      </w:r>
      <w:ins w:id="18" w:author="Nokia" w:date="2021-04-19T20:10:00Z">
        <w:r w:rsidR="00866BF5" w:rsidRPr="00866BF5">
          <w:rPr>
            <w:sz w:val="22"/>
            <w:szCs w:val="22"/>
          </w:rPr>
          <w:t>RAN4 would need to understand how this work to determine the RRM requirements for this case</w:t>
        </w:r>
      </w:ins>
      <w:ins w:id="19" w:author="Nokia" w:date="2021-04-19T20:14:00Z">
        <w:r w:rsidR="00964457">
          <w:rPr>
            <w:sz w:val="22"/>
            <w:szCs w:val="22"/>
          </w:rPr>
          <w:t xml:space="preserve">. </w:t>
        </w:r>
      </w:ins>
      <w:bookmarkStart w:id="20" w:name="_GoBack"/>
      <w:bookmarkEnd w:id="20"/>
      <w:r w:rsidR="000B15E3">
        <w:rPr>
          <w:sz w:val="22"/>
          <w:szCs w:val="22"/>
        </w:rPr>
        <w:t xml:space="preserve">As a common understanding has not been reached, RAN4 has </w:t>
      </w:r>
      <w:r w:rsidR="00A90F45">
        <w:rPr>
          <w:sz w:val="22"/>
          <w:szCs w:val="22"/>
        </w:rPr>
        <w:t>decided</w:t>
      </w:r>
      <w:r w:rsidR="000B15E3">
        <w:rPr>
          <w:sz w:val="22"/>
          <w:szCs w:val="22"/>
        </w:rPr>
        <w:t xml:space="preserve"> to consult the RAN2 group</w:t>
      </w:r>
      <w:r w:rsidR="00A90F45">
        <w:rPr>
          <w:sz w:val="22"/>
          <w:szCs w:val="22"/>
        </w:rPr>
        <w:t xml:space="preserve"> by asking for clarification of the following.</w:t>
      </w:r>
    </w:p>
    <w:p w14:paraId="62F95B44" w14:textId="52921031" w:rsidR="00E61785" w:rsidRPr="00E61785" w:rsidRDefault="00E61785" w:rsidP="0054609F">
      <w:pPr>
        <w:rPr>
          <w:b/>
          <w:bCs/>
          <w:sz w:val="22"/>
          <w:szCs w:val="22"/>
        </w:rPr>
      </w:pPr>
      <w:r w:rsidRPr="00E61785">
        <w:rPr>
          <w:b/>
          <w:bCs/>
          <w:sz w:val="22"/>
          <w:szCs w:val="22"/>
        </w:rPr>
        <w:t>Q:</w:t>
      </w:r>
      <w:r w:rsidR="002322D3">
        <w:rPr>
          <w:b/>
          <w:bCs/>
          <w:sz w:val="22"/>
          <w:szCs w:val="22"/>
        </w:rPr>
        <w:t xml:space="preserve"> </w:t>
      </w:r>
      <w:r w:rsidR="002322D3" w:rsidRPr="002322D3">
        <w:rPr>
          <w:sz w:val="22"/>
          <w:szCs w:val="22"/>
        </w:rPr>
        <w:t xml:space="preserve">For handover with MR-DC configurations, </w:t>
      </w:r>
      <w:del w:id="21" w:author="Venkat (NEC)" w:date="2021-04-19T16:46:00Z">
        <w:r w:rsidR="002322D3" w:rsidRPr="002322D3" w:rsidDel="00602089">
          <w:rPr>
            <w:sz w:val="22"/>
            <w:szCs w:val="22"/>
          </w:rPr>
          <w:delText xml:space="preserve">are there </w:delText>
        </w:r>
      </w:del>
      <w:r w:rsidR="002322D3" w:rsidRPr="002322D3">
        <w:rPr>
          <w:sz w:val="22"/>
          <w:szCs w:val="22"/>
        </w:rPr>
        <w:t>from RAN2 perspective</w:t>
      </w:r>
      <w:ins w:id="22" w:author="Venkat (NEC)" w:date="2021-04-19T16:47:00Z">
        <w:r w:rsidR="008440B6">
          <w:rPr>
            <w:sz w:val="22"/>
            <w:szCs w:val="22"/>
          </w:rPr>
          <w:t>,</w:t>
        </w:r>
      </w:ins>
      <w:ins w:id="23" w:author="Venkat (NEC)" w:date="2021-04-19T16:46:00Z">
        <w:r w:rsidR="00602089" w:rsidRPr="00602089">
          <w:rPr>
            <w:sz w:val="22"/>
            <w:szCs w:val="22"/>
          </w:rPr>
          <w:t xml:space="preserve"> </w:t>
        </w:r>
        <w:r w:rsidR="00602089" w:rsidRPr="002322D3">
          <w:rPr>
            <w:sz w:val="22"/>
            <w:szCs w:val="22"/>
          </w:rPr>
          <w:t>are there</w:t>
        </w:r>
      </w:ins>
      <w:r w:rsidR="002322D3" w:rsidRPr="002322D3">
        <w:rPr>
          <w:sz w:val="22"/>
          <w:szCs w:val="22"/>
        </w:rPr>
        <w:t xml:space="preserve"> any restrictions on the order by which random access </w:t>
      </w:r>
      <w:r w:rsidR="00A90F45">
        <w:rPr>
          <w:sz w:val="22"/>
          <w:szCs w:val="22"/>
        </w:rPr>
        <w:t xml:space="preserve">can be </w:t>
      </w:r>
      <w:r w:rsidR="002322D3" w:rsidRPr="002322D3">
        <w:rPr>
          <w:sz w:val="22"/>
          <w:szCs w:val="22"/>
        </w:rPr>
        <w:t>carried out towards PCell and PSCell?</w:t>
      </w:r>
    </w:p>
    <w:p w14:paraId="76BF32D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00D826D" w14:textId="35F2F4C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6342B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</w:t>
      </w:r>
    </w:p>
    <w:p w14:paraId="5DEE2B2B" w14:textId="08E86A40" w:rsidR="00B97703" w:rsidRPr="002322D3" w:rsidRDefault="00B97703" w:rsidP="002322D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22D3" w:rsidRPr="002322D3">
        <w:rPr>
          <w:sz w:val="22"/>
          <w:szCs w:val="22"/>
        </w:rPr>
        <w:t xml:space="preserve">RAN4 </w:t>
      </w:r>
      <w:r w:rsidR="002322D3">
        <w:rPr>
          <w:sz w:val="22"/>
          <w:szCs w:val="22"/>
        </w:rPr>
        <w:t xml:space="preserve">kindly asks RAN2 to clarify to RAN4 by </w:t>
      </w:r>
      <w:r w:rsidR="00A90F45">
        <w:rPr>
          <w:sz w:val="22"/>
          <w:szCs w:val="22"/>
        </w:rPr>
        <w:t xml:space="preserve">providing </w:t>
      </w:r>
      <w:r w:rsidR="002322D3">
        <w:rPr>
          <w:sz w:val="22"/>
          <w:szCs w:val="22"/>
        </w:rPr>
        <w:t xml:space="preserve">answer </w:t>
      </w:r>
      <w:r w:rsidR="00A90F45">
        <w:rPr>
          <w:sz w:val="22"/>
          <w:szCs w:val="22"/>
        </w:rPr>
        <w:t xml:space="preserve">to </w:t>
      </w:r>
      <w:r w:rsidR="002322D3">
        <w:rPr>
          <w:sz w:val="22"/>
          <w:szCs w:val="22"/>
        </w:rPr>
        <w:t>the question above.</w:t>
      </w:r>
    </w:p>
    <w:p w14:paraId="14FAE7D7" w14:textId="603693D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6342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6342B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9CE710" w14:textId="5D9B07BA" w:rsidR="002F1940" w:rsidRDefault="00F6342B" w:rsidP="002F1940">
      <w:bookmarkStart w:id="24" w:name="OLE_LINK55"/>
      <w:bookmarkStart w:id="25" w:name="OLE_LINK56"/>
      <w:bookmarkStart w:id="26" w:name="OLE_LINK53"/>
      <w:bookmarkStart w:id="27" w:name="OLE_LINK54"/>
      <w:r w:rsidRPr="00F6342B">
        <w:t>TSG RAN WG4 Meeting #99-e</w:t>
      </w:r>
      <w:r w:rsidR="002F1940" w:rsidRPr="00F6342B">
        <w:tab/>
      </w:r>
      <w:r w:rsidRPr="00F6342B">
        <w:tab/>
        <w:t>May 19 – 27, 2021</w:t>
      </w:r>
      <w:r w:rsidR="002F1940" w:rsidRPr="00F6342B">
        <w:tab/>
      </w:r>
      <w:r w:rsidRPr="00F6342B">
        <w:tab/>
        <w:t>Electronic Meeting</w:t>
      </w:r>
      <w:bookmarkEnd w:id="24"/>
      <w:bookmarkEnd w:id="25"/>
    </w:p>
    <w:p w14:paraId="1A1308F6" w14:textId="0B852384" w:rsidR="002F1940" w:rsidRPr="002F1940" w:rsidRDefault="00F6342B" w:rsidP="002F1940">
      <w:r w:rsidRPr="00F6342B">
        <w:t>TSG RAN WG4 Meeting #</w:t>
      </w:r>
      <w:r>
        <w:t>100</w:t>
      </w:r>
      <w:r w:rsidRPr="00F6342B">
        <w:t>-e</w:t>
      </w:r>
      <w:r w:rsidRPr="00F6342B">
        <w:tab/>
      </w:r>
      <w:r w:rsidRPr="00F6342B">
        <w:tab/>
      </w:r>
      <w:r w:rsidR="00A35896">
        <w:t>Aug 16</w:t>
      </w:r>
      <w:r w:rsidRPr="00F6342B">
        <w:t xml:space="preserve"> – </w:t>
      </w:r>
      <w:r w:rsidR="00A35896">
        <w:t>27</w:t>
      </w:r>
      <w:r w:rsidRPr="00F6342B">
        <w:t>, 2021</w:t>
      </w:r>
      <w:r w:rsidRPr="00F6342B">
        <w:tab/>
      </w:r>
      <w:r w:rsidRPr="00F6342B">
        <w:tab/>
        <w:t>Electronic Meeting</w:t>
      </w:r>
      <w:bookmarkEnd w:id="26"/>
      <w:bookmarkEnd w:id="27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9CF0" w14:textId="77777777" w:rsidR="00FD04F3" w:rsidRDefault="00FD04F3">
      <w:pPr>
        <w:spacing w:after="0"/>
      </w:pPr>
      <w:r>
        <w:separator/>
      </w:r>
    </w:p>
  </w:endnote>
  <w:endnote w:type="continuationSeparator" w:id="0">
    <w:p w14:paraId="7384DFA3" w14:textId="77777777" w:rsidR="00FD04F3" w:rsidRDefault="00FD0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F50A" w14:textId="77777777" w:rsidR="00FD04F3" w:rsidRDefault="00FD04F3">
      <w:pPr>
        <w:spacing w:after="0"/>
      </w:pPr>
      <w:r>
        <w:separator/>
      </w:r>
    </w:p>
  </w:footnote>
  <w:footnote w:type="continuationSeparator" w:id="0">
    <w:p w14:paraId="44F7157B" w14:textId="77777777" w:rsidR="00FD04F3" w:rsidRDefault="00FD0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 (NEC)">
    <w15:presenceInfo w15:providerId="None" w15:userId="Venkat (NEC)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1211"/>
    <w:rsid w:val="00043C2F"/>
    <w:rsid w:val="000B15E3"/>
    <w:rsid w:val="000F6242"/>
    <w:rsid w:val="002322D3"/>
    <w:rsid w:val="00254EEF"/>
    <w:rsid w:val="002F1940"/>
    <w:rsid w:val="00383545"/>
    <w:rsid w:val="004261F7"/>
    <w:rsid w:val="00433500"/>
    <w:rsid w:val="00433F71"/>
    <w:rsid w:val="00440D43"/>
    <w:rsid w:val="004D20C6"/>
    <w:rsid w:val="004E3939"/>
    <w:rsid w:val="0054609F"/>
    <w:rsid w:val="00602089"/>
    <w:rsid w:val="00644D9D"/>
    <w:rsid w:val="00735B24"/>
    <w:rsid w:val="007942A3"/>
    <w:rsid w:val="007C56E1"/>
    <w:rsid w:val="007F4F92"/>
    <w:rsid w:val="008440B6"/>
    <w:rsid w:val="00860636"/>
    <w:rsid w:val="00866BF5"/>
    <w:rsid w:val="00891260"/>
    <w:rsid w:val="008B12FE"/>
    <w:rsid w:val="008D772F"/>
    <w:rsid w:val="009454B0"/>
    <w:rsid w:val="00964457"/>
    <w:rsid w:val="0099764C"/>
    <w:rsid w:val="009D004C"/>
    <w:rsid w:val="00A35896"/>
    <w:rsid w:val="00A90F45"/>
    <w:rsid w:val="00B97703"/>
    <w:rsid w:val="00BD6A95"/>
    <w:rsid w:val="00CF6087"/>
    <w:rsid w:val="00D56DAE"/>
    <w:rsid w:val="00E61785"/>
    <w:rsid w:val="00F6342B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606C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8</cp:revision>
  <cp:lastPrinted>2002-04-23T07:10:00Z</cp:lastPrinted>
  <dcterms:created xsi:type="dcterms:W3CDTF">2021-04-19T10:59:00Z</dcterms:created>
  <dcterms:modified xsi:type="dcterms:W3CDTF">2021-04-19T12:14:00Z</dcterms:modified>
</cp:coreProperties>
</file>