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CC428C">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CC428C">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CC428C">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CC428C">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CC428C">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CC428C">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CC428C">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CC428C">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CC428C">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CC428C">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CC428C">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CC428C">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CC428C">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CC428C">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E45650">
        <w:rPr>
          <w:rFonts w:eastAsia="SimSun"/>
          <w:i/>
          <w:iCs/>
          <w:color w:val="0070C0"/>
          <w:szCs w:val="24"/>
          <w:lang w:eastAsia="zh-CN"/>
        </w:rPr>
        <w:t>txSwitchImpactToRx</w:t>
      </w:r>
      <w:r w:rsidRPr="00E0209D">
        <w:rPr>
          <w:rFonts w:eastAsia="SimSun"/>
          <w:color w:val="0070C0"/>
          <w:szCs w:val="24"/>
          <w:lang w:eastAsia="zh-CN"/>
        </w:rPr>
        <w:t xml:space="preserve"> or </w:t>
      </w:r>
      <w:r w:rsidRPr="00E45650">
        <w:rPr>
          <w:rFonts w:eastAsia="SimSun"/>
          <w:i/>
          <w:iCs/>
          <w:color w:val="0070C0"/>
          <w:szCs w:val="24"/>
          <w:lang w:eastAsia="zh-CN"/>
        </w:rPr>
        <w:t>txSwitchWithAnotherBand</w:t>
      </w:r>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r w:rsidR="00485214">
        <w:rPr>
          <w:rFonts w:eastAsia="SimSun"/>
          <w:color w:val="0070C0"/>
          <w:szCs w:val="24"/>
          <w:lang w:eastAsia="zh-CN"/>
        </w:rPr>
        <w:t>ehaviour</w:t>
      </w:r>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991811">
              <w:rPr>
                <w:rFonts w:eastAsia="SimSun"/>
                <w:i/>
                <w:iCs/>
                <w:color w:val="0070C0"/>
                <w:szCs w:val="24"/>
                <w:lang w:eastAsia="zh-CN"/>
              </w:rPr>
              <w:t>txSwitchImpactToRx</w:t>
            </w:r>
            <w:r w:rsidRPr="00E0209D">
              <w:rPr>
                <w:rFonts w:eastAsia="SimSun"/>
                <w:color w:val="0070C0"/>
                <w:szCs w:val="24"/>
                <w:lang w:eastAsia="zh-CN"/>
              </w:rPr>
              <w:t xml:space="preserve"> or </w:t>
            </w:r>
            <w:r w:rsidRPr="00991811">
              <w:rPr>
                <w:rFonts w:eastAsia="SimSun"/>
                <w:i/>
                <w:iCs/>
                <w:color w:val="0070C0"/>
                <w:szCs w:val="24"/>
                <w:lang w:eastAsia="zh-CN"/>
              </w:rPr>
              <w:t>txSwitchWithAnotherBand</w:t>
            </w:r>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045441" w14:paraId="6DFF89BA" w14:textId="77777777" w:rsidTr="00257068">
        <w:trPr>
          <w:ins w:id="21" w:author="Nokia" w:date="2021-04-19T14:40:00Z"/>
        </w:trPr>
        <w:tc>
          <w:tcPr>
            <w:tcW w:w="1236" w:type="dxa"/>
          </w:tcPr>
          <w:p w14:paraId="7BFFFE20" w14:textId="6D9DA8CD" w:rsidR="00045441" w:rsidRDefault="00045441" w:rsidP="00045441">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14:paraId="26C4FBE0" w14:textId="5461A4A7" w:rsidR="00045441" w:rsidRDefault="00045441" w:rsidP="00045441">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2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27" w:author="Ericsson" w:date="2021-04-15T17:32:00Z">
              <w:r>
                <w:rPr>
                  <w:rFonts w:eastAsiaTheme="minorEastAsia"/>
                  <w:color w:val="0070C0"/>
                  <w:lang w:val="en-US" w:eastAsia="zh-CN"/>
                </w:rPr>
                <w:t>We support Option 2 and Option 6</w:t>
              </w:r>
            </w:ins>
            <w:ins w:id="2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29" w:author="Ericsson" w:date="2021-04-15T17:35:00Z">
              <w:r w:rsidR="00085103">
                <w:rPr>
                  <w:rFonts w:eastAsiaTheme="minorEastAsia"/>
                  <w:color w:val="0070C0"/>
                  <w:lang w:val="en-US" w:eastAsia="zh-CN"/>
                </w:rPr>
                <w:t xml:space="preserve"> If to avoid impact on other RRM measurement</w:t>
              </w:r>
            </w:ins>
            <w:ins w:id="30" w:author="Ericsson" w:date="2021-04-15T17:36:00Z">
              <w:r w:rsidR="00085103">
                <w:rPr>
                  <w:rFonts w:eastAsiaTheme="minorEastAsia"/>
                  <w:color w:val="0070C0"/>
                  <w:lang w:val="en-US" w:eastAsia="zh-CN"/>
                </w:rPr>
                <w:t xml:space="preserve"> requirements then the UE behaviour </w:t>
              </w:r>
            </w:ins>
            <w:ins w:id="31" w:author="Ericsson" w:date="2021-04-15T17:37:00Z">
              <w:r w:rsidR="00085103">
                <w:rPr>
                  <w:rFonts w:eastAsiaTheme="minorEastAsia"/>
                  <w:color w:val="0070C0"/>
                  <w:lang w:val="en-US" w:eastAsia="zh-CN"/>
                </w:rPr>
                <w:t>for</w:t>
              </w:r>
            </w:ins>
            <w:ins w:id="32" w:author="Ericsson" w:date="2021-04-15T17:36:00Z">
              <w:r w:rsidR="00085103">
                <w:rPr>
                  <w:rFonts w:eastAsiaTheme="minorEastAsia"/>
                  <w:color w:val="0070C0"/>
                  <w:lang w:val="en-US" w:eastAsia="zh-CN"/>
                </w:rPr>
                <w:t xml:space="preserve"> SRS antenna switching </w:t>
              </w:r>
            </w:ins>
            <w:ins w:id="33" w:author="Ericsson" w:date="2021-04-15T17:37:00Z">
              <w:r w:rsidR="00085103">
                <w:rPr>
                  <w:rFonts w:eastAsiaTheme="minorEastAsia"/>
                  <w:color w:val="0070C0"/>
                  <w:lang w:val="en-US" w:eastAsia="zh-CN"/>
                </w:rPr>
                <w:t xml:space="preserve">may need to be specified </w:t>
              </w:r>
            </w:ins>
            <w:ins w:id="34" w:author="Ericsson" w:date="2021-04-15T17:38:00Z">
              <w:r w:rsidR="00085103">
                <w:rPr>
                  <w:rFonts w:eastAsiaTheme="minorEastAsia"/>
                  <w:color w:val="0070C0"/>
                  <w:lang w:val="en-US" w:eastAsia="zh-CN"/>
                </w:rPr>
                <w:t>in such manner that SRS antenna switching is delayed to avoid im</w:t>
              </w:r>
            </w:ins>
            <w:ins w:id="35" w:author="Ericsson" w:date="2021-04-15T17:39:00Z">
              <w:r w:rsidR="00085103">
                <w:rPr>
                  <w:rFonts w:eastAsiaTheme="minorEastAsia"/>
                  <w:color w:val="0070C0"/>
                  <w:lang w:val="en-US" w:eastAsia="zh-CN"/>
                </w:rPr>
                <w:t xml:space="preserve">pact on RSs used for measurements. </w:t>
              </w:r>
            </w:ins>
            <w:ins w:id="36" w:author="Ericsson" w:date="2021-04-15T17:41:00Z">
              <w:r w:rsidR="009C5B49">
                <w:rPr>
                  <w:rFonts w:eastAsiaTheme="minorEastAsia"/>
                  <w:color w:val="0070C0"/>
                  <w:lang w:val="en-US" w:eastAsia="zh-CN"/>
                </w:rPr>
                <w:t xml:space="preserve">We are fine with </w:t>
              </w:r>
            </w:ins>
            <w:ins w:id="37" w:author="Ericsson" w:date="2021-04-15T17:42:00Z">
              <w:r w:rsidR="009C5B49">
                <w:rPr>
                  <w:rFonts w:eastAsiaTheme="minorEastAsia"/>
                  <w:color w:val="0070C0"/>
                  <w:lang w:val="en-US" w:eastAsia="zh-CN"/>
                </w:rPr>
                <w:t xml:space="preserve">clarifying the interruption due to SRS antenna switching before looking into </w:t>
              </w:r>
            </w:ins>
            <w:ins w:id="38" w:author="Ericsson" w:date="2021-04-15T17:43:00Z">
              <w:r w:rsidR="009C5B49">
                <w:rPr>
                  <w:rFonts w:eastAsiaTheme="minorEastAsia"/>
                  <w:color w:val="0070C0"/>
                  <w:lang w:val="en-US" w:eastAsia="zh-CN"/>
                </w:rPr>
                <w:t xml:space="preserve">the impact on different requirements, and potential mitigation, but the </w:t>
              </w:r>
            </w:ins>
            <w:ins w:id="39" w:author="Ericsson" w:date="2021-04-15T17:44:00Z">
              <w:r w:rsidR="009C5B49">
                <w:rPr>
                  <w:rFonts w:eastAsiaTheme="minorEastAsia"/>
                  <w:color w:val="0070C0"/>
                  <w:lang w:val="en-US" w:eastAsia="zh-CN"/>
                </w:rPr>
                <w:t xml:space="preserve">impact </w:t>
              </w:r>
            </w:ins>
            <w:ins w:id="40" w:author="Ericsson" w:date="2021-04-15T17:43:00Z">
              <w:r w:rsidR="009C5B49">
                <w:rPr>
                  <w:rFonts w:eastAsiaTheme="minorEastAsia"/>
                  <w:color w:val="0070C0"/>
                  <w:lang w:val="en-US" w:eastAsia="zh-CN"/>
                </w:rPr>
                <w:t>analysis should be added as a part of the</w:t>
              </w:r>
            </w:ins>
            <w:ins w:id="41" w:author="Ericsson" w:date="2021-04-15T17:44:00Z">
              <w:r w:rsidR="009C5B49">
                <w:rPr>
                  <w:rFonts w:eastAsiaTheme="minorEastAsia"/>
                  <w:color w:val="0070C0"/>
                  <w:lang w:val="en-US" w:eastAsia="zh-CN"/>
                </w:rPr>
                <w:t xml:space="preserve"> planned RAN4 work.</w:t>
              </w:r>
            </w:ins>
            <w:ins w:id="4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43" w:author="Xiaomi" w:date="2021-04-16T17:28:00Z"/>
        </w:trPr>
        <w:tc>
          <w:tcPr>
            <w:tcW w:w="1236" w:type="dxa"/>
          </w:tcPr>
          <w:p w14:paraId="567096D8" w14:textId="229DCA7B" w:rsidR="009E47DC" w:rsidRDefault="009E47DC" w:rsidP="009E47DC">
            <w:pPr>
              <w:spacing w:after="120"/>
              <w:rPr>
                <w:ins w:id="44" w:author="Xiaomi" w:date="2021-04-16T17:28:00Z"/>
                <w:rFonts w:eastAsiaTheme="minorEastAsia"/>
                <w:color w:val="0070C0"/>
                <w:lang w:val="en-US" w:eastAsia="zh-CN"/>
              </w:rPr>
            </w:pPr>
            <w:ins w:id="4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46" w:author="Xiaomi" w:date="2021-04-16T17:28:00Z"/>
                <w:rFonts w:eastAsiaTheme="minorEastAsia"/>
                <w:color w:val="0070C0"/>
                <w:lang w:val="en-US" w:eastAsia="zh-CN"/>
              </w:rPr>
            </w:pPr>
            <w:ins w:id="47"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581ED0" w:rsidRPr="00085103" w14:paraId="31451AD6" w14:textId="77777777" w:rsidTr="00257068">
        <w:trPr>
          <w:ins w:id="48" w:author="Jerry Cui - 2nd round" w:date="2021-04-16T15:01:00Z"/>
        </w:trPr>
        <w:tc>
          <w:tcPr>
            <w:tcW w:w="1236" w:type="dxa"/>
          </w:tcPr>
          <w:p w14:paraId="4637F31B" w14:textId="5E230A0D" w:rsidR="00581ED0" w:rsidRDefault="00581ED0" w:rsidP="009E47DC">
            <w:pPr>
              <w:spacing w:after="120"/>
              <w:rPr>
                <w:ins w:id="49" w:author="Jerry Cui - 2nd round" w:date="2021-04-16T15:01:00Z"/>
                <w:rFonts w:eastAsiaTheme="minorEastAsia"/>
                <w:color w:val="0070C0"/>
                <w:lang w:val="en-US" w:eastAsia="zh-CN"/>
              </w:rPr>
            </w:pPr>
            <w:ins w:id="5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51" w:author="Jerry Cui - 2nd round" w:date="2021-04-16T15:06:00Z"/>
                <w:rFonts w:eastAsiaTheme="minorEastAsia"/>
                <w:color w:val="0070C0"/>
                <w:lang w:val="en-US" w:eastAsia="zh-CN"/>
              </w:rPr>
            </w:pPr>
            <w:ins w:id="52" w:author="Jerry Cui - 2nd round" w:date="2021-04-16T15:01:00Z">
              <w:r>
                <w:rPr>
                  <w:rFonts w:eastAsiaTheme="minorEastAsia"/>
                  <w:color w:val="0070C0"/>
                  <w:lang w:val="en-US" w:eastAsia="zh-CN"/>
                </w:rPr>
                <w:t xml:space="preserve">We support option 2 and </w:t>
              </w:r>
            </w:ins>
            <w:ins w:id="53" w:author="Jerry Cui - 2nd round" w:date="2021-04-16T15:04:00Z">
              <w:r>
                <w:rPr>
                  <w:rFonts w:eastAsiaTheme="minorEastAsia"/>
                  <w:color w:val="0070C0"/>
                  <w:lang w:val="en-US" w:eastAsia="zh-CN"/>
                </w:rPr>
                <w:t xml:space="preserve">and option </w:t>
              </w:r>
            </w:ins>
            <w:ins w:id="54" w:author="Jerry Cui - 2nd round" w:date="2021-04-16T15:02:00Z">
              <w:r>
                <w:rPr>
                  <w:rFonts w:eastAsiaTheme="minorEastAsia"/>
                  <w:color w:val="0070C0"/>
                  <w:lang w:val="en-US" w:eastAsia="zh-CN"/>
                </w:rPr>
                <w:t>3</w:t>
              </w:r>
            </w:ins>
            <w:ins w:id="55" w:author="Jerry Cui - 2nd round" w:date="2021-04-16T15:04:00Z">
              <w:r>
                <w:rPr>
                  <w:rFonts w:eastAsiaTheme="minorEastAsia"/>
                  <w:color w:val="0070C0"/>
                  <w:lang w:val="en-US" w:eastAsia="zh-CN"/>
                </w:rPr>
                <w:t xml:space="preserve"> without LTE ant</w:t>
              </w:r>
            </w:ins>
            <w:ins w:id="56" w:author="Jerry Cui - 2nd round" w:date="2021-04-16T15:05:00Z">
              <w:r>
                <w:rPr>
                  <w:rFonts w:eastAsiaTheme="minorEastAsia"/>
                  <w:color w:val="0070C0"/>
                  <w:lang w:val="en-US" w:eastAsia="zh-CN"/>
                </w:rPr>
                <w:t xml:space="preserve"> port switching</w:t>
              </w:r>
            </w:ins>
            <w:ins w:id="57" w:author="Jerry Cui - 2nd round" w:date="2021-04-16T15:02:00Z">
              <w:r>
                <w:rPr>
                  <w:rFonts w:eastAsiaTheme="minorEastAsia"/>
                  <w:color w:val="0070C0"/>
                  <w:lang w:val="en-US" w:eastAsia="zh-CN"/>
                </w:rPr>
                <w:t>. Regarding option 3</w:t>
              </w:r>
            </w:ins>
            <w:ins w:id="58" w:author="Jerry Cui - 2nd round" w:date="2021-04-16T15:05:00Z">
              <w:r>
                <w:rPr>
                  <w:rFonts w:eastAsiaTheme="minorEastAsia"/>
                  <w:color w:val="0070C0"/>
                  <w:lang w:val="en-US" w:eastAsia="zh-CN"/>
                </w:rPr>
                <w:t xml:space="preserve"> NR part</w:t>
              </w:r>
            </w:ins>
            <w:ins w:id="59" w:author="Jerry Cui - 2nd round" w:date="2021-04-16T15:02:00Z">
              <w:r>
                <w:rPr>
                  <w:rFonts w:eastAsiaTheme="minorEastAsia"/>
                  <w:color w:val="0070C0"/>
                  <w:lang w:val="en-US" w:eastAsia="zh-CN"/>
                </w:rPr>
                <w:t>, in the previous discussion for SRS carrier based switching (WF</w:t>
              </w:r>
            </w:ins>
            <w:ins w:id="6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61" w:author="Jerry Cui - 2nd round" w:date="2021-04-16T15:02:00Z">
              <w:r>
                <w:rPr>
                  <w:rFonts w:eastAsiaTheme="minorEastAsia"/>
                  <w:color w:val="0070C0"/>
                  <w:lang w:val="en-US" w:eastAsia="zh-CN"/>
                </w:rPr>
                <w:t>)</w:t>
              </w:r>
            </w:ins>
            <w:ins w:id="6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63" w:author="Jerry Cui - 2nd round" w:date="2021-04-16T15:06:00Z"/>
                <w:rFonts w:eastAsiaTheme="minorEastAsia"/>
                <w:color w:val="0070C0"/>
                <w:lang w:val="en-US" w:eastAsia="zh-CN"/>
              </w:rPr>
            </w:pPr>
            <w:ins w:id="6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65" w:author="Jerry Cui - 2nd round" w:date="2021-04-16T15:06:00Z"/>
                <w:rFonts w:eastAsiaTheme="minorEastAsia"/>
                <w:color w:val="0070C0"/>
                <w:highlight w:val="yellow"/>
                <w:lang w:val="en-US" w:eastAsia="zh-CN"/>
                <w:rPrChange w:id="66" w:author="Jerry Cui - 2nd round" w:date="2021-04-16T15:07:00Z">
                  <w:rPr>
                    <w:ins w:id="67" w:author="Jerry Cui - 2nd round" w:date="2021-04-16T15:06:00Z"/>
                    <w:rFonts w:ascii="Arial" w:eastAsiaTheme="minorEastAsia" w:hAnsi="Arial"/>
                    <w:i/>
                    <w:color w:val="0070C0"/>
                    <w:lang w:val="en-US" w:eastAsia="zh-CN"/>
                  </w:rPr>
                </w:rPrChange>
              </w:rPr>
            </w:pPr>
            <w:ins w:id="68" w:author="Jerry Cui - 2nd round" w:date="2021-04-16T15:06:00Z">
              <w:r w:rsidRPr="00581ED0">
                <w:rPr>
                  <w:rFonts w:eastAsiaTheme="minorEastAsia"/>
                  <w:color w:val="0070C0"/>
                  <w:highlight w:val="yellow"/>
                  <w:lang w:val="en-US" w:eastAsia="zh-CN"/>
                  <w:rPrChange w:id="6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70" w:author="Jerry Cui - 2nd round" w:date="2021-04-16T15:06:00Z"/>
                <w:rFonts w:eastAsiaTheme="minorEastAsia"/>
                <w:color w:val="0070C0"/>
                <w:lang w:val="en-US" w:eastAsia="zh-CN"/>
              </w:rPr>
            </w:pPr>
            <w:ins w:id="7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72" w:author="Jerry Cui - 2nd round" w:date="2021-04-16T15:06:00Z"/>
                <w:rFonts w:eastAsiaTheme="minorEastAsia"/>
                <w:color w:val="0070C0"/>
                <w:lang w:val="en-US" w:eastAsia="zh-CN"/>
              </w:rPr>
            </w:pPr>
            <w:ins w:id="73" w:author="Jerry Cui - 2nd round" w:date="2021-04-16T15:06:00Z">
              <w:r w:rsidRPr="00581ED0">
                <w:rPr>
                  <w:rFonts w:eastAsiaTheme="minorEastAsia"/>
                  <w:color w:val="0070C0"/>
                  <w:lang w:val="en-US" w:eastAsia="zh-CN"/>
                  <w:rPrChange w:id="7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75" w:author="Jerry Cui - 2nd round" w:date="2021-04-16T15:01:00Z"/>
                <w:rFonts w:eastAsiaTheme="minorEastAsia"/>
                <w:color w:val="0070C0"/>
                <w:lang w:val="en-US" w:eastAsia="zh-CN"/>
              </w:rPr>
            </w:pPr>
            <w:ins w:id="76" w:author="Jerry Cui - 2nd round" w:date="2021-04-16T15:07:00Z">
              <w:r>
                <w:rPr>
                  <w:rFonts w:eastAsiaTheme="minorEastAsia"/>
                  <w:color w:val="0070C0"/>
                  <w:lang w:val="en-US" w:eastAsia="zh-CN"/>
                </w:rPr>
                <w:t>So we think this principle could also be used for SRS antenna port switching.</w:t>
              </w:r>
            </w:ins>
          </w:p>
        </w:tc>
      </w:tr>
      <w:tr w:rsidR="00B20C64" w:rsidRPr="00085103" w14:paraId="1FB87543" w14:textId="77777777" w:rsidTr="00257068">
        <w:trPr>
          <w:ins w:id="77" w:author="CATT" w:date="2021-04-19T01:47:00Z"/>
        </w:trPr>
        <w:tc>
          <w:tcPr>
            <w:tcW w:w="1236" w:type="dxa"/>
          </w:tcPr>
          <w:p w14:paraId="7C74526F" w14:textId="4F254F10" w:rsidR="00B20C64" w:rsidRDefault="00B20C64" w:rsidP="009E47DC">
            <w:pPr>
              <w:spacing w:after="120"/>
              <w:rPr>
                <w:ins w:id="78" w:author="CATT" w:date="2021-04-19T01:47:00Z"/>
                <w:rFonts w:eastAsiaTheme="minorEastAsia"/>
                <w:color w:val="0070C0"/>
                <w:lang w:val="en-US" w:eastAsia="zh-CN"/>
              </w:rPr>
            </w:pPr>
            <w:ins w:id="79"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80" w:author="CATT" w:date="2021-04-19T01:47:00Z"/>
                <w:rFonts w:eastAsiaTheme="minorEastAsia"/>
                <w:color w:val="0070C0"/>
                <w:lang w:val="en-US" w:eastAsia="zh-CN"/>
              </w:rPr>
            </w:pPr>
            <w:ins w:id="81"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82"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83"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84" w:author="CATT" w:date="2021-04-19T01:53:00Z">
              <w:r w:rsidR="00E05542">
                <w:rPr>
                  <w:rFonts w:eastAsiaTheme="minorEastAsia" w:hint="eastAsia"/>
                  <w:color w:val="0070C0"/>
                  <w:lang w:val="en-US" w:eastAsia="zh-CN"/>
                </w:rPr>
                <w:t xml:space="preserve">interruption and delay applicability due to SRS antenna port switching. </w:t>
              </w:r>
            </w:ins>
            <w:ins w:id="85"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86" w:author="Venkat (NEC)" w:date="2021-04-19T05:38:00Z"/>
        </w:trPr>
        <w:tc>
          <w:tcPr>
            <w:tcW w:w="1236" w:type="dxa"/>
          </w:tcPr>
          <w:p w14:paraId="00A6C471" w14:textId="56B948DE" w:rsidR="000E5E78" w:rsidRDefault="000E5E78" w:rsidP="000E5E78">
            <w:pPr>
              <w:spacing w:after="120"/>
              <w:rPr>
                <w:ins w:id="87" w:author="Venkat (NEC)" w:date="2021-04-19T05:38:00Z"/>
                <w:rFonts w:eastAsiaTheme="minorEastAsia"/>
                <w:color w:val="0070C0"/>
                <w:lang w:val="en-US" w:eastAsia="zh-CN"/>
              </w:rPr>
            </w:pPr>
            <w:ins w:id="88"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89" w:author="Venkat (NEC)" w:date="2021-04-19T05:38:00Z"/>
                <w:rFonts w:eastAsiaTheme="minorEastAsia"/>
                <w:color w:val="0070C0"/>
                <w:lang w:val="en-US" w:eastAsia="zh-CN"/>
              </w:rPr>
            </w:pPr>
            <w:ins w:id="90"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372E6B" w:rsidRPr="00085103" w14:paraId="17C3CEC5" w14:textId="77777777" w:rsidTr="00257068">
        <w:trPr>
          <w:ins w:id="91" w:author="Huawei" w:date="2021-04-19T09:49:00Z"/>
        </w:trPr>
        <w:tc>
          <w:tcPr>
            <w:tcW w:w="1236" w:type="dxa"/>
          </w:tcPr>
          <w:p w14:paraId="6689F40F" w14:textId="00B58E06" w:rsidR="00372E6B" w:rsidRDefault="00372E6B" w:rsidP="00372E6B">
            <w:pPr>
              <w:spacing w:after="120"/>
              <w:rPr>
                <w:ins w:id="92" w:author="Huawei" w:date="2021-04-19T09:49:00Z"/>
                <w:rFonts w:eastAsiaTheme="minorEastAsia"/>
                <w:color w:val="0070C0"/>
                <w:lang w:val="en-US" w:eastAsia="zh-CN"/>
              </w:rPr>
            </w:pPr>
            <w:ins w:id="93" w:author="Huawei" w:date="2021-04-19T09:49:00Z">
              <w:r>
                <w:rPr>
                  <w:rFonts w:eastAsiaTheme="minorEastAsia"/>
                  <w:color w:val="0070C0"/>
                  <w:lang w:val="en-US" w:eastAsia="zh-CN"/>
                </w:rPr>
                <w:t>Huawei</w:t>
              </w:r>
            </w:ins>
          </w:p>
        </w:tc>
        <w:tc>
          <w:tcPr>
            <w:tcW w:w="8395" w:type="dxa"/>
          </w:tcPr>
          <w:p w14:paraId="5564D171" w14:textId="50163EF1" w:rsidR="00372E6B" w:rsidRDefault="00372E6B" w:rsidP="00372E6B">
            <w:pPr>
              <w:spacing w:after="120"/>
              <w:rPr>
                <w:ins w:id="94" w:author="Huawei" w:date="2021-04-19T09:49:00Z"/>
                <w:rFonts w:eastAsiaTheme="minorEastAsia"/>
                <w:color w:val="0070C0"/>
                <w:lang w:val="en-US" w:eastAsia="zh-CN"/>
              </w:rPr>
            </w:pPr>
            <w:ins w:id="95"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this cases. </w:t>
              </w:r>
            </w:ins>
          </w:p>
        </w:tc>
      </w:tr>
      <w:tr w:rsidR="00045441" w:rsidRPr="00085103" w14:paraId="692B7986" w14:textId="77777777" w:rsidTr="00257068">
        <w:trPr>
          <w:ins w:id="96" w:author="Nokia" w:date="2021-04-19T14:40:00Z"/>
        </w:trPr>
        <w:tc>
          <w:tcPr>
            <w:tcW w:w="1236" w:type="dxa"/>
          </w:tcPr>
          <w:p w14:paraId="61FD6509" w14:textId="121CBE47" w:rsidR="00045441" w:rsidRDefault="00045441" w:rsidP="00045441">
            <w:pPr>
              <w:spacing w:after="120"/>
              <w:rPr>
                <w:ins w:id="97" w:author="Nokia" w:date="2021-04-19T14:40:00Z"/>
                <w:rFonts w:eastAsiaTheme="minorEastAsia"/>
                <w:color w:val="0070C0"/>
                <w:lang w:val="en-US" w:eastAsia="zh-CN"/>
              </w:rPr>
            </w:pPr>
            <w:ins w:id="98" w:author="Nokia" w:date="2021-04-19T14:40:00Z">
              <w:r>
                <w:rPr>
                  <w:rFonts w:eastAsiaTheme="minorEastAsia"/>
                  <w:color w:val="0070C0"/>
                  <w:lang w:val="en-US" w:eastAsia="zh-CN"/>
                </w:rPr>
                <w:t xml:space="preserve">Nokia </w:t>
              </w:r>
            </w:ins>
          </w:p>
        </w:tc>
        <w:tc>
          <w:tcPr>
            <w:tcW w:w="8395" w:type="dxa"/>
          </w:tcPr>
          <w:p w14:paraId="73BC5998" w14:textId="77777777" w:rsidR="00045441" w:rsidRDefault="00045441" w:rsidP="00045441">
            <w:pPr>
              <w:spacing w:after="120"/>
              <w:rPr>
                <w:ins w:id="99" w:author="Nokia" w:date="2021-04-19T14:40:00Z"/>
                <w:rFonts w:eastAsiaTheme="minorEastAsia"/>
                <w:color w:val="0070C0"/>
                <w:lang w:val="en-US" w:eastAsia="zh-CN"/>
              </w:rPr>
            </w:pPr>
            <w:ins w:id="100"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14:paraId="5119E322" w14:textId="1BC61814" w:rsidR="00045441" w:rsidRDefault="00045441" w:rsidP="00045441">
            <w:pPr>
              <w:spacing w:after="120"/>
              <w:rPr>
                <w:ins w:id="101" w:author="Nokia" w:date="2021-04-19T14:40:00Z"/>
                <w:rFonts w:eastAsiaTheme="minorEastAsia"/>
                <w:color w:val="0070C0"/>
                <w:lang w:val="en-US" w:eastAsia="zh-CN"/>
              </w:rPr>
            </w:pPr>
            <w:ins w:id="102"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10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104" w:author="Ericsson" w:date="2021-04-15T17:52:00Z">
              <w:r>
                <w:rPr>
                  <w:rFonts w:eastAsiaTheme="minorEastAsia"/>
                  <w:color w:val="0070C0"/>
                  <w:lang w:val="en-US" w:eastAsia="zh-CN"/>
                </w:rPr>
                <w:t xml:space="preserve">We support Option 2. </w:t>
              </w:r>
            </w:ins>
            <w:ins w:id="105" w:author="Ericsson" w:date="2021-04-15T17:44:00Z">
              <w:r w:rsidR="009C5B49">
                <w:rPr>
                  <w:rFonts w:eastAsiaTheme="minorEastAsia"/>
                  <w:color w:val="0070C0"/>
                  <w:lang w:val="en-US" w:eastAsia="zh-CN"/>
                </w:rPr>
                <w:t>Our view is t</w:t>
              </w:r>
            </w:ins>
            <w:ins w:id="106" w:author="Ericsson" w:date="2021-04-15T17:45:00Z">
              <w:r w:rsidR="009C5B49">
                <w:rPr>
                  <w:rFonts w:eastAsiaTheme="minorEastAsia"/>
                  <w:color w:val="0070C0"/>
                  <w:lang w:val="en-US" w:eastAsia="zh-CN"/>
                </w:rPr>
                <w:t xml:space="preserve">hat </w:t>
              </w:r>
            </w:ins>
            <w:ins w:id="107" w:author="Ericsson" w:date="2021-04-15T17:48:00Z">
              <w:r w:rsidR="009C5B49">
                <w:rPr>
                  <w:rFonts w:eastAsiaTheme="minorEastAsia"/>
                  <w:color w:val="0070C0"/>
                  <w:lang w:val="en-US" w:eastAsia="zh-CN"/>
                </w:rPr>
                <w:t xml:space="preserve">the </w:t>
              </w:r>
            </w:ins>
            <w:ins w:id="108" w:author="Ericsson" w:date="2021-04-15T17:45:00Z">
              <w:r w:rsidR="009C5B49">
                <w:rPr>
                  <w:rFonts w:eastAsiaTheme="minorEastAsia"/>
                  <w:color w:val="0070C0"/>
                  <w:lang w:val="en-US" w:eastAsia="zh-CN"/>
                </w:rPr>
                <w:t xml:space="preserve">impact on positioning due to SRS antenna switching (the current feature) shall be </w:t>
              </w:r>
            </w:ins>
            <w:ins w:id="109" w:author="Ericsson" w:date="2021-04-15T17:48:00Z">
              <w:r w:rsidR="009C5B49">
                <w:rPr>
                  <w:rFonts w:eastAsiaTheme="minorEastAsia"/>
                  <w:color w:val="0070C0"/>
                  <w:lang w:val="en-US" w:eastAsia="zh-CN"/>
                </w:rPr>
                <w:t>the responsibility of</w:t>
              </w:r>
            </w:ins>
            <w:ins w:id="110" w:author="Ericsson" w:date="2021-04-15T17:45:00Z">
              <w:r w:rsidR="009C5B49">
                <w:rPr>
                  <w:rFonts w:eastAsiaTheme="minorEastAsia"/>
                  <w:color w:val="0070C0"/>
                  <w:lang w:val="en-US" w:eastAsia="zh-CN"/>
                </w:rPr>
                <w:t xml:space="preserve"> the </w:t>
              </w:r>
            </w:ins>
            <w:ins w:id="11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112" w:author="Ericsson" w:date="2021-04-15T17:47:00Z">
              <w:r w:rsidR="009C5B49">
                <w:rPr>
                  <w:rFonts w:eastAsiaTheme="minorEastAsia"/>
                  <w:color w:val="0070C0"/>
                  <w:lang w:val="en-US" w:eastAsia="zh-CN"/>
                </w:rPr>
                <w:t xml:space="preserve">, i.e., the present </w:t>
              </w:r>
            </w:ins>
            <w:ins w:id="113" w:author="Ericsson" w:date="2021-04-15T17:50:00Z">
              <w:r>
                <w:rPr>
                  <w:rFonts w:eastAsiaTheme="minorEastAsia"/>
                  <w:color w:val="0070C0"/>
                  <w:lang w:val="en-US" w:eastAsia="zh-CN"/>
                </w:rPr>
                <w:t>WI</w:t>
              </w:r>
            </w:ins>
            <w:ins w:id="114" w:author="Ericsson" w:date="2021-04-15T17:47:00Z">
              <w:r w:rsidR="009C5B49">
                <w:rPr>
                  <w:rFonts w:eastAsiaTheme="minorEastAsia"/>
                  <w:color w:val="0070C0"/>
                  <w:lang w:val="en-US" w:eastAsia="zh-CN"/>
                </w:rPr>
                <w:t>.</w:t>
              </w:r>
            </w:ins>
            <w:ins w:id="11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11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17" w:author="Xiaomi" w:date="2021-04-16T17:28:00Z"/>
        </w:trPr>
        <w:tc>
          <w:tcPr>
            <w:tcW w:w="1236" w:type="dxa"/>
          </w:tcPr>
          <w:p w14:paraId="43309FD0" w14:textId="5ABEB6FE" w:rsidR="009E47DC" w:rsidRDefault="009E47DC" w:rsidP="009E47DC">
            <w:pPr>
              <w:spacing w:after="120"/>
              <w:rPr>
                <w:ins w:id="118" w:author="Xiaomi" w:date="2021-04-16T17:28:00Z"/>
                <w:rFonts w:eastAsiaTheme="minorEastAsia"/>
                <w:color w:val="0070C0"/>
                <w:lang w:val="en-US" w:eastAsia="zh-CN"/>
              </w:rPr>
            </w:pPr>
            <w:ins w:id="119"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20" w:author="Xiaomi" w:date="2021-04-16T17:28:00Z"/>
                <w:rFonts w:eastAsiaTheme="minorEastAsia"/>
                <w:color w:val="0070C0"/>
                <w:lang w:val="en-US" w:eastAsia="zh-CN"/>
              </w:rPr>
            </w:pPr>
            <w:ins w:id="121"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22" w:author="Jerry Cui - 2nd round" w:date="2021-04-16T15:10:00Z"/>
        </w:trPr>
        <w:tc>
          <w:tcPr>
            <w:tcW w:w="1236" w:type="dxa"/>
          </w:tcPr>
          <w:p w14:paraId="5DAD02AF" w14:textId="28520AA7" w:rsidR="00EA2320" w:rsidRDefault="00EA2320" w:rsidP="009E47DC">
            <w:pPr>
              <w:spacing w:after="120"/>
              <w:rPr>
                <w:ins w:id="123" w:author="Jerry Cui - 2nd round" w:date="2021-04-16T15:10:00Z"/>
                <w:rFonts w:eastAsiaTheme="minorEastAsia"/>
                <w:color w:val="0070C0"/>
                <w:lang w:val="en-US" w:eastAsia="zh-CN"/>
              </w:rPr>
            </w:pPr>
            <w:ins w:id="124"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125" w:author="Jerry Cui - 2nd round" w:date="2021-04-16T15:10:00Z"/>
                <w:rFonts w:eastAsiaTheme="minorEastAsia"/>
                <w:color w:val="0070C0"/>
                <w:lang w:val="en-US" w:eastAsia="zh-CN"/>
              </w:rPr>
            </w:pPr>
            <w:ins w:id="126" w:author="Jerry Cui - 2nd round" w:date="2021-04-16T15:10:00Z">
              <w:r>
                <w:rPr>
                  <w:rFonts w:eastAsiaTheme="minorEastAsia"/>
                  <w:color w:val="0070C0"/>
                  <w:lang w:val="en-US" w:eastAsia="zh-CN"/>
                </w:rPr>
                <w:t xml:space="preserve">Prefer option 1. </w:t>
              </w:r>
            </w:ins>
            <w:ins w:id="127"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28" w:author="Jerry Cui - 2nd round" w:date="2021-04-16T15:12:00Z">
              <w:r>
                <w:rPr>
                  <w:rFonts w:eastAsiaTheme="minorEastAsia"/>
                  <w:color w:val="0070C0"/>
                  <w:lang w:val="en-US" w:eastAsia="zh-CN"/>
                </w:rPr>
                <w:t xml:space="preserve">measurement, but we cannot agree to discuss the antenna port switching for positioning SRS in </w:t>
              </w:r>
            </w:ins>
            <w:ins w:id="129" w:author="Jerry Cui - 2nd round" w:date="2021-04-16T15:13:00Z">
              <w:r>
                <w:rPr>
                  <w:rFonts w:eastAsiaTheme="minorEastAsia"/>
                  <w:color w:val="0070C0"/>
                  <w:lang w:val="en-US" w:eastAsia="zh-CN"/>
                </w:rPr>
                <w:t>this R17 FeRRM WI.</w:t>
              </w:r>
            </w:ins>
          </w:p>
        </w:tc>
      </w:tr>
      <w:tr w:rsidR="00AB31F2" w14:paraId="3856A4B9" w14:textId="77777777" w:rsidTr="00257068">
        <w:trPr>
          <w:ins w:id="130" w:author="CATT" w:date="2021-04-19T01:56:00Z"/>
        </w:trPr>
        <w:tc>
          <w:tcPr>
            <w:tcW w:w="1236" w:type="dxa"/>
          </w:tcPr>
          <w:p w14:paraId="18038179" w14:textId="0B46253A" w:rsidR="00AB31F2" w:rsidRDefault="00AB31F2" w:rsidP="009E47DC">
            <w:pPr>
              <w:spacing w:after="120"/>
              <w:rPr>
                <w:ins w:id="131" w:author="CATT" w:date="2021-04-19T01:56:00Z"/>
                <w:rFonts w:eastAsiaTheme="minorEastAsia"/>
                <w:color w:val="0070C0"/>
                <w:lang w:val="en-US" w:eastAsia="zh-CN"/>
              </w:rPr>
            </w:pPr>
            <w:ins w:id="132"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33" w:author="CATT" w:date="2021-04-19T01:56:00Z"/>
                <w:rFonts w:eastAsiaTheme="minorEastAsia"/>
                <w:color w:val="0070C0"/>
                <w:lang w:val="en-US" w:eastAsia="zh-CN"/>
              </w:rPr>
            </w:pPr>
            <w:ins w:id="134"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72E6B" w14:paraId="04906AB3" w14:textId="77777777" w:rsidTr="00257068">
        <w:trPr>
          <w:ins w:id="135" w:author="Huawei" w:date="2021-04-19T09:49:00Z"/>
        </w:trPr>
        <w:tc>
          <w:tcPr>
            <w:tcW w:w="1236" w:type="dxa"/>
          </w:tcPr>
          <w:p w14:paraId="5D2B2AED" w14:textId="77CA6812" w:rsidR="00372E6B" w:rsidRDefault="00372E6B" w:rsidP="00372E6B">
            <w:pPr>
              <w:spacing w:after="120"/>
              <w:rPr>
                <w:ins w:id="136" w:author="Huawei" w:date="2021-04-19T09:49:00Z"/>
                <w:rFonts w:eastAsiaTheme="minorEastAsia"/>
                <w:color w:val="0070C0"/>
                <w:lang w:val="en-US" w:eastAsia="zh-CN"/>
              </w:rPr>
            </w:pPr>
            <w:ins w:id="137" w:author="Huawei" w:date="2021-04-19T09:49:00Z">
              <w:r>
                <w:rPr>
                  <w:rFonts w:eastAsiaTheme="minorEastAsia"/>
                  <w:color w:val="0070C0"/>
                  <w:lang w:val="en-US" w:eastAsia="zh-CN"/>
                </w:rPr>
                <w:t>Huawei</w:t>
              </w:r>
            </w:ins>
          </w:p>
        </w:tc>
        <w:tc>
          <w:tcPr>
            <w:tcW w:w="8395" w:type="dxa"/>
          </w:tcPr>
          <w:p w14:paraId="5C1AA09C" w14:textId="2B077067" w:rsidR="00372E6B" w:rsidRDefault="00372E6B" w:rsidP="00372E6B">
            <w:pPr>
              <w:spacing w:after="120"/>
              <w:rPr>
                <w:ins w:id="138" w:author="Huawei" w:date="2021-04-19T09:49:00Z"/>
                <w:rFonts w:eastAsiaTheme="minorEastAsia"/>
                <w:color w:val="0070C0"/>
                <w:lang w:val="en-US" w:eastAsia="zh-CN"/>
              </w:rPr>
            </w:pPr>
            <w:ins w:id="139" w:author="Huawei" w:date="2021-04-19T09:49:00Z">
              <w:r>
                <w:rPr>
                  <w:rFonts w:eastAsiaTheme="minorEastAsia"/>
                  <w:color w:val="0070C0"/>
                  <w:lang w:val="en-US" w:eastAsia="zh-CN"/>
                </w:rPr>
                <w:t xml:space="preserve">Prefer option 1 with the clarification from Apple.  </w:t>
              </w:r>
            </w:ins>
          </w:p>
        </w:tc>
      </w:tr>
      <w:tr w:rsidR="00045441" w14:paraId="24391941" w14:textId="77777777" w:rsidTr="00257068">
        <w:trPr>
          <w:ins w:id="140" w:author="Nokia" w:date="2021-04-19T14:41:00Z"/>
        </w:trPr>
        <w:tc>
          <w:tcPr>
            <w:tcW w:w="1236" w:type="dxa"/>
          </w:tcPr>
          <w:p w14:paraId="492D60FF" w14:textId="5E5D11EF" w:rsidR="00045441" w:rsidRDefault="00045441" w:rsidP="00045441">
            <w:pPr>
              <w:spacing w:after="120"/>
              <w:rPr>
                <w:ins w:id="141" w:author="Nokia" w:date="2021-04-19T14:41:00Z"/>
                <w:rFonts w:eastAsiaTheme="minorEastAsia"/>
                <w:color w:val="0070C0"/>
                <w:lang w:val="en-US" w:eastAsia="zh-CN"/>
              </w:rPr>
            </w:pPr>
            <w:ins w:id="142" w:author="Nokia" w:date="2021-04-19T14:41:00Z">
              <w:r>
                <w:rPr>
                  <w:rFonts w:eastAsiaTheme="minorEastAsia"/>
                  <w:color w:val="0070C0"/>
                  <w:lang w:val="en-US" w:eastAsia="zh-CN"/>
                </w:rPr>
                <w:t>Nokia</w:t>
              </w:r>
            </w:ins>
          </w:p>
        </w:tc>
        <w:tc>
          <w:tcPr>
            <w:tcW w:w="8395" w:type="dxa"/>
          </w:tcPr>
          <w:p w14:paraId="3385D87D" w14:textId="77777777" w:rsidR="00045441" w:rsidRDefault="00045441" w:rsidP="00045441">
            <w:pPr>
              <w:spacing w:after="120"/>
              <w:rPr>
                <w:ins w:id="143" w:author="Nokia" w:date="2021-04-19T14:41:00Z"/>
                <w:rFonts w:eastAsiaTheme="minorEastAsia"/>
                <w:color w:val="0070C0"/>
                <w:lang w:val="en-US" w:eastAsia="zh-CN"/>
              </w:rPr>
            </w:pPr>
            <w:ins w:id="144" w:author="Nokia" w:date="2021-04-19T14:41:00Z">
              <w:r>
                <w:rPr>
                  <w:rFonts w:eastAsiaTheme="minorEastAsia"/>
                  <w:color w:val="0070C0"/>
                  <w:lang w:val="en-US" w:eastAsia="zh-CN"/>
                </w:rPr>
                <w:t>Firstly we would like to point out this Option 2 is NOT originated from Nokia.</w:t>
              </w:r>
            </w:ins>
          </w:p>
          <w:p w14:paraId="6CEEE7A2" w14:textId="30CF0502" w:rsidR="00045441" w:rsidRDefault="00045441" w:rsidP="00045441">
            <w:pPr>
              <w:spacing w:after="120"/>
              <w:rPr>
                <w:ins w:id="145" w:author="Nokia" w:date="2021-04-19T14:41:00Z"/>
                <w:rFonts w:eastAsiaTheme="minorEastAsia"/>
                <w:color w:val="0070C0"/>
                <w:lang w:val="en-US" w:eastAsia="zh-CN"/>
              </w:rPr>
            </w:pPr>
            <w:ins w:id="146"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more clear.  </w:t>
              </w:r>
            </w:ins>
          </w:p>
        </w:tc>
      </w:tr>
      <w:tr w:rsidR="00AD59DF" w14:paraId="2E09D517" w14:textId="77777777" w:rsidTr="00257068">
        <w:trPr>
          <w:ins w:id="147" w:author="Ericsson" w:date="2021-04-19T10:49:00Z"/>
        </w:trPr>
        <w:tc>
          <w:tcPr>
            <w:tcW w:w="1236" w:type="dxa"/>
          </w:tcPr>
          <w:p w14:paraId="289F3C32" w14:textId="7BC9ABD0" w:rsidR="00AD59DF" w:rsidRDefault="00AD59DF" w:rsidP="00045441">
            <w:pPr>
              <w:spacing w:after="120"/>
              <w:rPr>
                <w:ins w:id="148" w:author="Ericsson" w:date="2021-04-19T10:49:00Z"/>
                <w:rFonts w:eastAsiaTheme="minorEastAsia"/>
                <w:color w:val="0070C0"/>
                <w:lang w:val="en-US" w:eastAsia="zh-CN"/>
              </w:rPr>
            </w:pPr>
            <w:ins w:id="149" w:author="Ericsson" w:date="2021-04-19T10:49:00Z">
              <w:r>
                <w:rPr>
                  <w:rFonts w:eastAsiaTheme="minorEastAsia"/>
                  <w:color w:val="0070C0"/>
                  <w:lang w:val="en-US" w:eastAsia="zh-CN"/>
                </w:rPr>
                <w:t>Ericsson2</w:t>
              </w:r>
            </w:ins>
          </w:p>
        </w:tc>
        <w:tc>
          <w:tcPr>
            <w:tcW w:w="8395" w:type="dxa"/>
          </w:tcPr>
          <w:p w14:paraId="7FD51EC1" w14:textId="0A6E3F7E" w:rsidR="00AD59DF" w:rsidRDefault="00C960F5" w:rsidP="00045441">
            <w:pPr>
              <w:spacing w:after="120"/>
              <w:rPr>
                <w:ins w:id="150" w:author="Ericsson" w:date="2021-04-19T10:49:00Z"/>
                <w:rFonts w:eastAsiaTheme="minorEastAsia"/>
                <w:color w:val="0070C0"/>
                <w:lang w:val="en-US" w:eastAsia="zh-CN"/>
              </w:rPr>
            </w:pPr>
            <w:ins w:id="151" w:author="Ericsson" w:date="2021-04-19T10:53:00Z">
              <w:r>
                <w:rPr>
                  <w:rFonts w:eastAsiaTheme="minorEastAsia"/>
                  <w:color w:val="0070C0"/>
                  <w:lang w:val="en-US" w:eastAsia="zh-CN"/>
                </w:rPr>
                <w:t>We can compromise to Option 1</w:t>
              </w:r>
            </w:ins>
            <w:ins w:id="152" w:author="Ericsson" w:date="2021-04-19T10:54:00Z">
              <w:r>
                <w:rPr>
                  <w:rFonts w:eastAsiaTheme="minorEastAsia"/>
                  <w:color w:val="0070C0"/>
                  <w:lang w:val="en-US" w:eastAsia="zh-CN"/>
                </w:rPr>
                <w:t xml:space="preserve">, i.e. to handle the analysis on impact on positioning in the Rel-17 </w:t>
              </w:r>
              <w:r w:rsidRPr="00C960F5">
                <w:rPr>
                  <w:rFonts w:eastAsiaTheme="minorEastAsia"/>
                  <w:color w:val="0070C0"/>
                  <w:lang w:val="en-US" w:eastAsia="zh-CN"/>
                </w:rPr>
                <w:t>NR Positioning Enhancements</w:t>
              </w:r>
              <w:r>
                <w:rPr>
                  <w:rFonts w:eastAsiaTheme="minorEastAsia"/>
                  <w:color w:val="0070C0"/>
                  <w:lang w:val="en-US" w:eastAsia="zh-CN"/>
                </w:rPr>
                <w:t xml:space="preserve"> work item.</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53"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54" w:author="Ericsson" w:date="2021-04-15T17:56:00Z">
              <w:r>
                <w:rPr>
                  <w:rFonts w:eastAsiaTheme="minorEastAsia"/>
                  <w:color w:val="0070C0"/>
                  <w:lang w:val="en-US" w:eastAsia="zh-CN"/>
                </w:rPr>
                <w:t>We support Option 1</w:t>
              </w:r>
            </w:ins>
            <w:ins w:id="155" w:author="Ericsson" w:date="2021-04-15T17:55:00Z">
              <w:r w:rsidR="00976BF1">
                <w:rPr>
                  <w:rFonts w:eastAsiaTheme="minorEastAsia"/>
                  <w:color w:val="0070C0"/>
                  <w:lang w:val="en-US" w:eastAsia="zh-CN"/>
                </w:rPr>
                <w:t>.</w:t>
              </w:r>
            </w:ins>
          </w:p>
        </w:tc>
      </w:tr>
      <w:tr w:rsidR="004243B7" w14:paraId="3303320B" w14:textId="77777777" w:rsidTr="00257068">
        <w:trPr>
          <w:ins w:id="156" w:author="JY Hwang2" w:date="2021-04-16T16:12:00Z"/>
        </w:trPr>
        <w:tc>
          <w:tcPr>
            <w:tcW w:w="1236" w:type="dxa"/>
          </w:tcPr>
          <w:p w14:paraId="15F4177B" w14:textId="1CA3B095" w:rsidR="004243B7" w:rsidRPr="004243B7" w:rsidRDefault="004243B7" w:rsidP="00257068">
            <w:pPr>
              <w:spacing w:after="120"/>
              <w:rPr>
                <w:ins w:id="157" w:author="JY Hwang2" w:date="2021-04-16T16:12:00Z"/>
                <w:rFonts w:eastAsia="Malgun Gothic"/>
                <w:color w:val="0070C0"/>
                <w:lang w:val="en-US" w:eastAsia="ko-KR"/>
              </w:rPr>
            </w:pPr>
            <w:ins w:id="158"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59" w:author="JY Hwang2" w:date="2021-04-16T16:12:00Z"/>
                <w:rFonts w:eastAsia="Malgun Gothic"/>
                <w:color w:val="0070C0"/>
                <w:lang w:val="en-US" w:eastAsia="ko-KR"/>
                <w:rPrChange w:id="160" w:author="JY Hwang2" w:date="2021-04-16T16:13:00Z">
                  <w:rPr>
                    <w:ins w:id="161" w:author="JY Hwang2" w:date="2021-04-16T16:12:00Z"/>
                    <w:rFonts w:ascii="Arial" w:eastAsiaTheme="minorEastAsia" w:hAnsi="Arial"/>
                    <w:i/>
                    <w:color w:val="0070C0"/>
                    <w:lang w:val="en-US" w:eastAsia="zh-CN"/>
                  </w:rPr>
                </w:rPrChange>
              </w:rPr>
            </w:pPr>
            <w:ins w:id="162"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63" w:author="Xiaomi" w:date="2021-04-16T17:29:00Z"/>
        </w:trPr>
        <w:tc>
          <w:tcPr>
            <w:tcW w:w="1236" w:type="dxa"/>
          </w:tcPr>
          <w:p w14:paraId="47841C93" w14:textId="2F69BFA8" w:rsidR="009E47DC" w:rsidRDefault="009E47DC" w:rsidP="009E47DC">
            <w:pPr>
              <w:spacing w:after="120"/>
              <w:rPr>
                <w:ins w:id="164" w:author="Xiaomi" w:date="2021-04-16T17:29:00Z"/>
                <w:rFonts w:eastAsia="Malgun Gothic"/>
                <w:color w:val="0070C0"/>
                <w:lang w:val="en-US" w:eastAsia="ko-KR"/>
              </w:rPr>
            </w:pPr>
            <w:ins w:id="165"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66" w:author="Xiaomi" w:date="2021-04-16T17:29:00Z"/>
                <w:rFonts w:eastAsia="Malgun Gothic"/>
                <w:color w:val="0070C0"/>
                <w:lang w:val="en-US" w:eastAsia="ko-KR"/>
              </w:rPr>
            </w:pPr>
            <w:ins w:id="167"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68" w:author="Jerry Cui - 2nd round" w:date="2021-04-16T15:13:00Z"/>
        </w:trPr>
        <w:tc>
          <w:tcPr>
            <w:tcW w:w="1236" w:type="dxa"/>
          </w:tcPr>
          <w:p w14:paraId="3039CB3B" w14:textId="617CD8E7" w:rsidR="00EA2320" w:rsidRDefault="00EA2320" w:rsidP="009E47DC">
            <w:pPr>
              <w:spacing w:after="120"/>
              <w:rPr>
                <w:ins w:id="169" w:author="Jerry Cui - 2nd round" w:date="2021-04-16T15:13:00Z"/>
                <w:rFonts w:eastAsiaTheme="minorEastAsia"/>
                <w:color w:val="0070C0"/>
                <w:lang w:val="en-US" w:eastAsia="zh-CN"/>
              </w:rPr>
            </w:pPr>
            <w:ins w:id="170"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71" w:author="Jerry Cui - 2nd round" w:date="2021-04-16T15:13:00Z"/>
                <w:rFonts w:eastAsiaTheme="minorEastAsia"/>
                <w:color w:val="0070C0"/>
                <w:lang w:val="en-US" w:eastAsia="zh-CN"/>
              </w:rPr>
            </w:pPr>
            <w:ins w:id="172"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73" w:author="CATT" w:date="2021-04-19T01:58:00Z"/>
        </w:trPr>
        <w:tc>
          <w:tcPr>
            <w:tcW w:w="1236" w:type="dxa"/>
          </w:tcPr>
          <w:p w14:paraId="14CF78A8" w14:textId="41822051" w:rsidR="009019C6" w:rsidRDefault="009019C6" w:rsidP="009E47DC">
            <w:pPr>
              <w:spacing w:after="120"/>
              <w:rPr>
                <w:ins w:id="174" w:author="CATT" w:date="2021-04-19T01:58:00Z"/>
                <w:rFonts w:eastAsiaTheme="minorEastAsia"/>
                <w:color w:val="0070C0"/>
                <w:lang w:val="en-US" w:eastAsia="zh-CN"/>
              </w:rPr>
            </w:pPr>
            <w:ins w:id="175"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76" w:author="CATT" w:date="2021-04-19T01:58:00Z"/>
                <w:rFonts w:eastAsiaTheme="minorEastAsia"/>
                <w:color w:val="0070C0"/>
                <w:lang w:val="en-US" w:eastAsia="zh-CN"/>
              </w:rPr>
            </w:pPr>
            <w:ins w:id="177"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78" w:author="Venkat (NEC)" w:date="2021-04-19T05:39:00Z"/>
        </w:trPr>
        <w:tc>
          <w:tcPr>
            <w:tcW w:w="1236" w:type="dxa"/>
          </w:tcPr>
          <w:p w14:paraId="61E03951" w14:textId="764729E1" w:rsidR="000E5E78" w:rsidRDefault="000E5E78" w:rsidP="000E5E78">
            <w:pPr>
              <w:spacing w:after="120"/>
              <w:rPr>
                <w:ins w:id="179" w:author="Venkat (NEC)" w:date="2021-04-19T05:39:00Z"/>
                <w:rFonts w:eastAsiaTheme="minorEastAsia"/>
                <w:color w:val="0070C0"/>
                <w:lang w:val="en-US" w:eastAsia="zh-CN"/>
              </w:rPr>
            </w:pPr>
            <w:ins w:id="180"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81" w:author="Venkat (NEC)" w:date="2021-04-19T05:39:00Z"/>
                <w:rFonts w:eastAsiaTheme="minorEastAsia"/>
                <w:color w:val="0070C0"/>
                <w:lang w:val="en-US" w:eastAsia="zh-CN"/>
              </w:rPr>
            </w:pPr>
            <w:ins w:id="182"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83" w:author="Li, Hua" w:date="2021-04-19T08:50:00Z"/>
        </w:trPr>
        <w:tc>
          <w:tcPr>
            <w:tcW w:w="1236" w:type="dxa"/>
          </w:tcPr>
          <w:p w14:paraId="5E6770C6" w14:textId="54352730" w:rsidR="00335F11" w:rsidRDefault="00335F11" w:rsidP="000E5E78">
            <w:pPr>
              <w:spacing w:after="120"/>
              <w:rPr>
                <w:ins w:id="184" w:author="Li, Hua" w:date="2021-04-19T08:50:00Z"/>
                <w:rFonts w:eastAsiaTheme="minorEastAsia"/>
                <w:color w:val="0070C0"/>
                <w:lang w:val="en-US" w:eastAsia="zh-CN"/>
              </w:rPr>
            </w:pPr>
            <w:ins w:id="185"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186" w:author="Li, Hua" w:date="2021-04-19T08:50:00Z"/>
                <w:rFonts w:eastAsiaTheme="minorEastAsia"/>
                <w:color w:val="0070C0"/>
                <w:lang w:val="en-US" w:eastAsia="zh-CN"/>
              </w:rPr>
            </w:pPr>
            <w:ins w:id="187" w:author="Li, Hua" w:date="2021-04-19T08:50:00Z">
              <w:r>
                <w:rPr>
                  <w:rFonts w:eastAsiaTheme="minorEastAsia"/>
                  <w:color w:val="0070C0"/>
                  <w:lang w:val="en-US" w:eastAsia="zh-CN"/>
                </w:rPr>
                <w:t>Support option 1.</w:t>
              </w:r>
            </w:ins>
          </w:p>
        </w:tc>
      </w:tr>
      <w:tr w:rsidR="00372E6B" w14:paraId="5097028C" w14:textId="77777777" w:rsidTr="00257068">
        <w:trPr>
          <w:ins w:id="188" w:author="Huawei" w:date="2021-04-19T09:49:00Z"/>
        </w:trPr>
        <w:tc>
          <w:tcPr>
            <w:tcW w:w="1236" w:type="dxa"/>
          </w:tcPr>
          <w:p w14:paraId="055BB9F7" w14:textId="6B6A2518" w:rsidR="00372E6B" w:rsidRDefault="00372E6B" w:rsidP="00372E6B">
            <w:pPr>
              <w:spacing w:after="120"/>
              <w:rPr>
                <w:ins w:id="189" w:author="Huawei" w:date="2021-04-19T09:49:00Z"/>
                <w:rFonts w:eastAsiaTheme="minorEastAsia"/>
                <w:color w:val="0070C0"/>
                <w:lang w:val="en-US" w:eastAsia="zh-CN"/>
              </w:rPr>
            </w:pPr>
            <w:ins w:id="190" w:author="Huawei" w:date="2021-04-19T09:49:00Z">
              <w:r>
                <w:rPr>
                  <w:rFonts w:eastAsiaTheme="minorEastAsia"/>
                  <w:color w:val="0070C0"/>
                  <w:lang w:val="en-US" w:eastAsia="zh-CN"/>
                </w:rPr>
                <w:t>Huawei</w:t>
              </w:r>
            </w:ins>
          </w:p>
        </w:tc>
        <w:tc>
          <w:tcPr>
            <w:tcW w:w="8395" w:type="dxa"/>
          </w:tcPr>
          <w:p w14:paraId="2AF9EA1C" w14:textId="621DFEE8" w:rsidR="00372E6B" w:rsidRDefault="00372E6B" w:rsidP="00372E6B">
            <w:pPr>
              <w:spacing w:after="120"/>
              <w:rPr>
                <w:ins w:id="191" w:author="Huawei" w:date="2021-04-19T09:49:00Z"/>
                <w:rFonts w:eastAsiaTheme="minorEastAsia"/>
                <w:color w:val="0070C0"/>
                <w:lang w:val="en-US" w:eastAsia="zh-CN"/>
              </w:rPr>
            </w:pPr>
            <w:ins w:id="192" w:author="Huawei" w:date="2021-04-19T09:49:00Z">
              <w:r>
                <w:rPr>
                  <w:rFonts w:eastAsiaTheme="minorEastAsia"/>
                  <w:color w:val="0070C0"/>
                  <w:lang w:val="en-US" w:eastAsia="zh-CN"/>
                </w:rPr>
                <w:t>Prefer option 1.</w:t>
              </w:r>
            </w:ins>
          </w:p>
        </w:tc>
      </w:tr>
      <w:tr w:rsidR="00045441" w14:paraId="4055798C" w14:textId="77777777" w:rsidTr="00257068">
        <w:trPr>
          <w:ins w:id="193" w:author="Nokia" w:date="2021-04-19T14:41:00Z"/>
        </w:trPr>
        <w:tc>
          <w:tcPr>
            <w:tcW w:w="1236" w:type="dxa"/>
          </w:tcPr>
          <w:p w14:paraId="0D88078D" w14:textId="22C17969" w:rsidR="00045441" w:rsidRDefault="00045441" w:rsidP="00045441">
            <w:pPr>
              <w:spacing w:after="120"/>
              <w:rPr>
                <w:ins w:id="194" w:author="Nokia" w:date="2021-04-19T14:41:00Z"/>
                <w:rFonts w:eastAsiaTheme="minorEastAsia"/>
                <w:color w:val="0070C0"/>
                <w:lang w:val="en-US" w:eastAsia="zh-CN"/>
              </w:rPr>
            </w:pPr>
            <w:ins w:id="195" w:author="Nokia" w:date="2021-04-19T14:41:00Z">
              <w:r>
                <w:rPr>
                  <w:rFonts w:eastAsiaTheme="minorEastAsia"/>
                  <w:color w:val="0070C0"/>
                  <w:lang w:val="en-US" w:eastAsia="zh-CN"/>
                </w:rPr>
                <w:t>Nokia</w:t>
              </w:r>
            </w:ins>
          </w:p>
        </w:tc>
        <w:tc>
          <w:tcPr>
            <w:tcW w:w="8395" w:type="dxa"/>
          </w:tcPr>
          <w:p w14:paraId="3696555C" w14:textId="735B6B70" w:rsidR="00045441" w:rsidRDefault="00045441" w:rsidP="00045441">
            <w:pPr>
              <w:spacing w:after="120"/>
              <w:rPr>
                <w:ins w:id="196" w:author="Nokia" w:date="2021-04-19T14:41:00Z"/>
                <w:rFonts w:eastAsiaTheme="minorEastAsia"/>
                <w:color w:val="0070C0"/>
                <w:lang w:val="en-US" w:eastAsia="zh-CN"/>
              </w:rPr>
            </w:pPr>
            <w:ins w:id="197" w:author="Nokia" w:date="2021-04-19T14:41:00Z">
              <w:r>
                <w:rPr>
                  <w:rFonts w:eastAsiaTheme="minorEastAsia"/>
                  <w:color w:val="0070C0"/>
                  <w:lang w:val="en-US" w:eastAsia="zh-CN"/>
                </w:rPr>
                <w:t xml:space="preserve">We support Option 1 </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98"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99"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TableGrid"/>
        <w:tblW w:w="0" w:type="auto"/>
        <w:tblLook w:val="04A0" w:firstRow="1" w:lastRow="0" w:firstColumn="1" w:lastColumn="0" w:noHBand="0" w:noVBand="1"/>
      </w:tblPr>
      <w:tblGrid>
        <w:gridCol w:w="1236"/>
        <w:gridCol w:w="8395"/>
      </w:tblGrid>
      <w:tr w:rsidR="004243B7" w14:paraId="4B203DD3" w14:textId="77777777" w:rsidTr="00257068">
        <w:trPr>
          <w:ins w:id="200"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201" w:author="JY Hwang2" w:date="2021-04-16T16:17:00Z"/>
                <w:rFonts w:eastAsia="Malgun Gothic"/>
                <w:color w:val="0070C0"/>
                <w:lang w:val="en-US" w:eastAsia="ko-KR"/>
                <w:rPrChange w:id="202" w:author="JY Hwang2" w:date="2021-04-16T16:17:00Z">
                  <w:rPr>
                    <w:ins w:id="203" w:author="JY Hwang2" w:date="2021-04-16T16:17:00Z"/>
                    <w:rFonts w:ascii="Arial" w:eastAsiaTheme="minorEastAsia" w:hAnsi="Arial"/>
                    <w:i/>
                    <w:color w:val="0070C0"/>
                    <w:lang w:val="en-US" w:eastAsia="zh-CN"/>
                  </w:rPr>
                </w:rPrChange>
              </w:rPr>
            </w:pPr>
            <w:ins w:id="204"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205" w:author="JY Hwang2" w:date="2021-04-16T16:17:00Z"/>
                <w:rFonts w:eastAsia="Malgun Gothic"/>
                <w:color w:val="0070C0"/>
                <w:lang w:val="en-US" w:eastAsia="ko-KR"/>
                <w:rPrChange w:id="206" w:author="JY Hwang2" w:date="2021-04-16T16:17:00Z">
                  <w:rPr>
                    <w:ins w:id="207" w:author="JY Hwang2" w:date="2021-04-16T16:17:00Z"/>
                    <w:rFonts w:ascii="Arial" w:eastAsiaTheme="minorEastAsia" w:hAnsi="Arial"/>
                    <w:i/>
                    <w:color w:val="0070C0"/>
                    <w:lang w:val="en-US" w:eastAsia="zh-CN"/>
                  </w:rPr>
                </w:rPrChange>
              </w:rPr>
            </w:pPr>
            <w:ins w:id="208"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209"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210" w:author="JY Hwang2" w:date="2021-04-16T16:17:00Z">
              <w:r>
                <w:rPr>
                  <w:rFonts w:eastAsia="Malgun Gothic"/>
                  <w:color w:val="0070C0"/>
                  <w:lang w:val="en-US" w:eastAsia="ko-KR"/>
                </w:rPr>
                <w:t>option 1 and option 2 is different category. W</w:t>
              </w:r>
            </w:ins>
            <w:ins w:id="211"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212" w:author="JY Hwang2" w:date="2021-04-16T16:19:00Z">
              <w:r>
                <w:rPr>
                  <w:rFonts w:eastAsia="Malgun Gothic"/>
                  <w:color w:val="0070C0"/>
                  <w:lang w:val="en-US" w:eastAsia="ko-KR"/>
                </w:rPr>
                <w:t xml:space="preserve">‘resourceType’ as option 2 means </w:t>
              </w:r>
            </w:ins>
            <w:ins w:id="213" w:author="JY Hwang2" w:date="2021-04-16T16:20:00Z">
              <w:r>
                <w:rPr>
                  <w:rFonts w:eastAsia="Malgun Gothic"/>
                  <w:color w:val="0070C0"/>
                  <w:lang w:val="en-US" w:eastAsia="ko-KR"/>
                </w:rPr>
                <w:t xml:space="preserve">‘aperiodic’, ‘periodic’, and ‘semi-persistent’ for SRS-resourceSet. </w:t>
              </w:r>
            </w:ins>
            <w:ins w:id="214" w:author="JY Hwang2" w:date="2021-04-16T16:21:00Z">
              <w:r>
                <w:rPr>
                  <w:rFonts w:eastAsia="Malgun Gothic"/>
                  <w:color w:val="0070C0"/>
                  <w:lang w:val="en-US" w:eastAsia="ko-KR"/>
                </w:rPr>
                <w:t xml:space="preserve">Since there are no any restriction to configure SRS resources within one slot for SRS antenna port </w:t>
              </w:r>
            </w:ins>
            <w:ins w:id="215" w:author="JY Hwang2" w:date="2021-04-16T16:22:00Z">
              <w:r>
                <w:rPr>
                  <w:rFonts w:eastAsia="Malgun Gothic"/>
                  <w:color w:val="0070C0"/>
                  <w:lang w:val="en-US" w:eastAsia="ko-KR"/>
                </w:rPr>
                <w:t>switching</w:t>
              </w:r>
            </w:ins>
            <w:ins w:id="216" w:author="JY Hwang2" w:date="2021-04-16T16:21:00Z">
              <w:r>
                <w:rPr>
                  <w:rFonts w:eastAsia="Malgun Gothic"/>
                  <w:color w:val="0070C0"/>
                  <w:lang w:val="en-US" w:eastAsia="ko-KR"/>
                </w:rPr>
                <w:t>,</w:t>
              </w:r>
            </w:ins>
            <w:ins w:id="217" w:author="JY Hwang2" w:date="2021-04-16T16:22:00Z">
              <w:r>
                <w:rPr>
                  <w:rFonts w:eastAsia="Malgun Gothic"/>
                  <w:color w:val="0070C0"/>
                  <w:lang w:val="en-US" w:eastAsia="ko-KR"/>
                </w:rPr>
                <w:t xml:space="preserve"> the interruption length could be different according to </w:t>
              </w:r>
            </w:ins>
            <w:ins w:id="218" w:author="JY Hwang2" w:date="2021-04-16T16:23:00Z">
              <w:r>
                <w:rPr>
                  <w:rFonts w:eastAsia="Malgun Gothic"/>
                  <w:color w:val="0070C0"/>
                  <w:lang w:val="en-US" w:eastAsia="ko-KR"/>
                </w:rPr>
                <w:t>‘resourceType’. So</w:t>
              </w:r>
              <w:r w:rsidR="007B2A51">
                <w:rPr>
                  <w:rFonts w:eastAsia="Malgun Gothic"/>
                  <w:color w:val="0070C0"/>
                  <w:lang w:val="en-US" w:eastAsia="ko-KR"/>
                </w:rPr>
                <w:t xml:space="preserve"> we need further discussion for this.</w:t>
              </w:r>
            </w:ins>
          </w:p>
        </w:tc>
      </w:tr>
    </w:tbl>
    <w:tbl>
      <w:tblPr>
        <w:tblStyle w:val="TableGrid"/>
        <w:tblW w:w="0" w:type="auto"/>
        <w:tblLook w:val="04A0" w:firstRow="1" w:lastRow="0" w:firstColumn="1" w:lastColumn="0" w:noHBand="0" w:noVBand="1"/>
      </w:tblPr>
      <w:tblGrid>
        <w:gridCol w:w="1236"/>
        <w:gridCol w:w="8395"/>
      </w:tblGrid>
      <w:tr w:rsidR="009E47DC" w14:paraId="6C411387" w14:textId="77777777" w:rsidTr="00257068">
        <w:trPr>
          <w:ins w:id="219" w:author="Xiaomi" w:date="2021-04-16T17:29:00Z"/>
        </w:trPr>
        <w:tc>
          <w:tcPr>
            <w:tcW w:w="1236" w:type="dxa"/>
          </w:tcPr>
          <w:p w14:paraId="4653B3F6" w14:textId="3DD69F83" w:rsidR="009E47DC" w:rsidRDefault="009E47DC" w:rsidP="009E47DC">
            <w:pPr>
              <w:spacing w:after="120"/>
              <w:rPr>
                <w:ins w:id="220" w:author="Xiaomi" w:date="2021-04-16T17:29:00Z"/>
                <w:rFonts w:eastAsia="Malgun Gothic"/>
                <w:color w:val="0070C0"/>
                <w:lang w:val="en-US" w:eastAsia="ko-KR"/>
              </w:rPr>
            </w:pPr>
            <w:ins w:id="22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222" w:author="Xiaomi" w:date="2021-04-16T17:29:00Z"/>
                <w:rFonts w:eastAsia="Malgun Gothic"/>
                <w:color w:val="0070C0"/>
                <w:lang w:val="en-US" w:eastAsia="ko-KR"/>
              </w:rPr>
            </w:pPr>
            <w:ins w:id="223" w:author="Xiaomi" w:date="2021-04-16T17:29:00Z">
              <w:r>
                <w:rPr>
                  <w:rFonts w:eastAsiaTheme="minorEastAsia"/>
                  <w:color w:val="0070C0"/>
                  <w:lang w:val="en-US" w:eastAsia="zh-CN"/>
                </w:rPr>
                <w:t>Option 1</w:t>
              </w:r>
            </w:ins>
          </w:p>
        </w:tc>
      </w:tr>
      <w:tr w:rsidR="00EA2320" w14:paraId="3F352192" w14:textId="77777777" w:rsidTr="00257068">
        <w:trPr>
          <w:ins w:id="224" w:author="Jerry Cui - 2nd round" w:date="2021-04-16T15:14:00Z"/>
        </w:trPr>
        <w:tc>
          <w:tcPr>
            <w:tcW w:w="1236" w:type="dxa"/>
          </w:tcPr>
          <w:p w14:paraId="76230CA9" w14:textId="4649BC01" w:rsidR="00EA2320" w:rsidRDefault="00EA2320" w:rsidP="009E47DC">
            <w:pPr>
              <w:spacing w:after="120"/>
              <w:rPr>
                <w:ins w:id="225" w:author="Jerry Cui - 2nd round" w:date="2021-04-16T15:14:00Z"/>
                <w:rFonts w:eastAsiaTheme="minorEastAsia"/>
                <w:color w:val="0070C0"/>
                <w:lang w:val="en-US" w:eastAsia="zh-CN"/>
              </w:rPr>
            </w:pPr>
            <w:ins w:id="226"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227" w:author="Jerry Cui - 2nd round" w:date="2021-04-16T15:14:00Z"/>
                <w:rFonts w:eastAsiaTheme="minorEastAsia"/>
                <w:color w:val="0070C0"/>
                <w:lang w:val="en-US" w:eastAsia="zh-CN"/>
              </w:rPr>
            </w:pPr>
            <w:ins w:id="228"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229" w:author="CATT" w:date="2021-04-19T01:59:00Z"/>
        </w:trPr>
        <w:tc>
          <w:tcPr>
            <w:tcW w:w="1236" w:type="dxa"/>
          </w:tcPr>
          <w:p w14:paraId="40F03D23" w14:textId="682140A0" w:rsidR="00D522CB" w:rsidRDefault="00D522CB" w:rsidP="009E47DC">
            <w:pPr>
              <w:spacing w:after="120"/>
              <w:rPr>
                <w:ins w:id="230" w:author="CATT" w:date="2021-04-19T01:59:00Z"/>
                <w:rFonts w:eastAsiaTheme="minorEastAsia"/>
                <w:color w:val="0070C0"/>
                <w:lang w:val="en-US" w:eastAsia="zh-CN"/>
              </w:rPr>
            </w:pPr>
            <w:ins w:id="231"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232" w:author="CATT" w:date="2021-04-19T01:59:00Z"/>
                <w:rFonts w:eastAsiaTheme="minorEastAsia"/>
                <w:color w:val="0070C0"/>
                <w:lang w:val="en-US" w:eastAsia="zh-CN"/>
              </w:rPr>
            </w:pPr>
            <w:ins w:id="233"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234" w:author="Venkat (NEC)" w:date="2021-04-19T05:39:00Z"/>
        </w:trPr>
        <w:tc>
          <w:tcPr>
            <w:tcW w:w="1236" w:type="dxa"/>
          </w:tcPr>
          <w:p w14:paraId="1D5E4BC9" w14:textId="755D2687" w:rsidR="000E5E78" w:rsidRDefault="000E5E78" w:rsidP="000E5E78">
            <w:pPr>
              <w:spacing w:after="120"/>
              <w:rPr>
                <w:ins w:id="235" w:author="Venkat (NEC)" w:date="2021-04-19T05:39:00Z"/>
                <w:rFonts w:eastAsiaTheme="minorEastAsia"/>
                <w:color w:val="0070C0"/>
                <w:lang w:val="en-US" w:eastAsia="zh-CN"/>
              </w:rPr>
            </w:pPr>
            <w:ins w:id="236"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237" w:author="Venkat (NEC)" w:date="2021-04-19T05:39:00Z"/>
                <w:rFonts w:eastAsiaTheme="minorEastAsia"/>
                <w:color w:val="0070C0"/>
                <w:lang w:val="en-US" w:eastAsia="zh-CN"/>
              </w:rPr>
            </w:pPr>
            <w:ins w:id="238"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239" w:author="Li, Hua" w:date="2021-04-19T08:59:00Z"/>
        </w:trPr>
        <w:tc>
          <w:tcPr>
            <w:tcW w:w="1236" w:type="dxa"/>
          </w:tcPr>
          <w:p w14:paraId="04060E5C" w14:textId="4DC6A3CC" w:rsidR="00131D1C" w:rsidRDefault="00131D1C" w:rsidP="000E5E78">
            <w:pPr>
              <w:spacing w:after="120"/>
              <w:rPr>
                <w:ins w:id="240" w:author="Li, Hua" w:date="2021-04-19T08:59:00Z"/>
                <w:rFonts w:eastAsiaTheme="minorEastAsia"/>
                <w:color w:val="0070C0"/>
                <w:lang w:val="en-US" w:eastAsia="zh-CN"/>
              </w:rPr>
            </w:pPr>
            <w:ins w:id="241" w:author="Li, Hua" w:date="2021-04-19T09:00:00Z">
              <w:r>
                <w:rPr>
                  <w:rFonts w:eastAsiaTheme="minorEastAsia"/>
                  <w:color w:val="0070C0"/>
                  <w:lang w:val="en-US" w:eastAsia="zh-CN"/>
                </w:rPr>
                <w:lastRenderedPageBreak/>
                <w:t>Intel</w:t>
              </w:r>
            </w:ins>
          </w:p>
        </w:tc>
        <w:tc>
          <w:tcPr>
            <w:tcW w:w="8395" w:type="dxa"/>
          </w:tcPr>
          <w:p w14:paraId="776190B9" w14:textId="509BE245" w:rsidR="00131D1C" w:rsidRDefault="00131D1C" w:rsidP="000E5E78">
            <w:pPr>
              <w:spacing w:after="120"/>
              <w:rPr>
                <w:ins w:id="242" w:author="Li, Hua" w:date="2021-04-19T08:59:00Z"/>
                <w:rFonts w:eastAsiaTheme="minorEastAsia"/>
                <w:color w:val="0070C0"/>
                <w:lang w:val="en-US" w:eastAsia="zh-CN"/>
              </w:rPr>
            </w:pPr>
            <w:ins w:id="243"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372E6B" w14:paraId="3F9AE306" w14:textId="77777777" w:rsidTr="00257068">
        <w:trPr>
          <w:ins w:id="244" w:author="Huawei" w:date="2021-04-19T09:49:00Z"/>
        </w:trPr>
        <w:tc>
          <w:tcPr>
            <w:tcW w:w="1236" w:type="dxa"/>
          </w:tcPr>
          <w:p w14:paraId="53768611" w14:textId="6202314E" w:rsidR="00372E6B" w:rsidRDefault="00372E6B" w:rsidP="00372E6B">
            <w:pPr>
              <w:spacing w:after="120"/>
              <w:rPr>
                <w:ins w:id="245" w:author="Huawei" w:date="2021-04-19T09:49:00Z"/>
                <w:rFonts w:eastAsiaTheme="minorEastAsia"/>
                <w:color w:val="0070C0"/>
                <w:lang w:val="en-US" w:eastAsia="zh-CN"/>
              </w:rPr>
            </w:pPr>
            <w:ins w:id="246" w:author="Huawei" w:date="2021-04-19T09:49:00Z">
              <w:r>
                <w:rPr>
                  <w:rFonts w:eastAsiaTheme="minorEastAsia"/>
                  <w:color w:val="0070C0"/>
                  <w:lang w:val="en-US" w:eastAsia="zh-CN"/>
                </w:rPr>
                <w:t>Huawei</w:t>
              </w:r>
            </w:ins>
          </w:p>
        </w:tc>
        <w:tc>
          <w:tcPr>
            <w:tcW w:w="8395" w:type="dxa"/>
          </w:tcPr>
          <w:p w14:paraId="05022D92" w14:textId="092A6484" w:rsidR="00372E6B" w:rsidRDefault="00372E6B" w:rsidP="00372E6B">
            <w:pPr>
              <w:spacing w:after="120"/>
              <w:rPr>
                <w:ins w:id="247" w:author="Huawei" w:date="2021-04-19T09:49:00Z"/>
                <w:rFonts w:eastAsiaTheme="minorEastAsia"/>
                <w:color w:val="0070C0"/>
                <w:lang w:val="en-US" w:eastAsia="zh-CN"/>
              </w:rPr>
            </w:pPr>
            <w:ins w:id="248" w:author="Huawei" w:date="2021-04-19T09:49:00Z">
              <w:r>
                <w:rPr>
                  <w:rFonts w:eastAsiaTheme="minorEastAsia"/>
                  <w:color w:val="0070C0"/>
                  <w:lang w:val="en-US" w:eastAsia="zh-CN"/>
                </w:rPr>
                <w:t>Option 1.</w:t>
              </w:r>
            </w:ins>
          </w:p>
        </w:tc>
      </w:tr>
      <w:tr w:rsidR="00AC7163" w14:paraId="20D4B243" w14:textId="77777777" w:rsidTr="00257068">
        <w:trPr>
          <w:ins w:id="249" w:author="Nokia" w:date="2021-04-19T14:41:00Z"/>
        </w:trPr>
        <w:tc>
          <w:tcPr>
            <w:tcW w:w="1236" w:type="dxa"/>
          </w:tcPr>
          <w:p w14:paraId="717C0E5F" w14:textId="74F18609" w:rsidR="00AC7163" w:rsidRDefault="00AC7163" w:rsidP="00AC7163">
            <w:pPr>
              <w:spacing w:after="120"/>
              <w:rPr>
                <w:ins w:id="250" w:author="Nokia" w:date="2021-04-19T14:41:00Z"/>
                <w:rFonts w:eastAsiaTheme="minorEastAsia"/>
                <w:color w:val="0070C0"/>
                <w:lang w:val="en-US" w:eastAsia="zh-CN"/>
              </w:rPr>
            </w:pPr>
            <w:ins w:id="251" w:author="Nokia" w:date="2021-04-19T14:41:00Z">
              <w:r>
                <w:rPr>
                  <w:rFonts w:eastAsiaTheme="minorEastAsia"/>
                  <w:color w:val="0070C0"/>
                  <w:lang w:val="en-US" w:eastAsia="zh-CN"/>
                </w:rPr>
                <w:t>Nokia</w:t>
              </w:r>
            </w:ins>
          </w:p>
        </w:tc>
        <w:tc>
          <w:tcPr>
            <w:tcW w:w="8395" w:type="dxa"/>
          </w:tcPr>
          <w:p w14:paraId="3F404CF2" w14:textId="70AFECA5" w:rsidR="00AC7163" w:rsidRDefault="00AC7163" w:rsidP="00AC7163">
            <w:pPr>
              <w:spacing w:after="120"/>
              <w:rPr>
                <w:ins w:id="252" w:author="Nokia" w:date="2021-04-19T14:41:00Z"/>
                <w:rFonts w:eastAsiaTheme="minorEastAsia"/>
                <w:color w:val="0070C0"/>
                <w:lang w:val="en-US" w:eastAsia="zh-CN"/>
              </w:rPr>
            </w:pPr>
            <w:ins w:id="253" w:author="Nokia" w:date="2021-04-19T14:41:00Z">
              <w:r>
                <w:rPr>
                  <w:rFonts w:eastAsiaTheme="minorEastAsia"/>
                  <w:color w:val="0070C0"/>
                  <w:lang w:val="en-US" w:eastAsia="zh-CN"/>
                </w:rPr>
                <w:t xml:space="preserve">If “switch pattern” refers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we don’t see any immediately difference on the interruption requirements. But this can be further studied.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254"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255" w:author="Ericsson" w:date="2021-04-15T18:05:00Z">
              <w:r>
                <w:rPr>
                  <w:rFonts w:eastAsiaTheme="minorEastAsia"/>
                  <w:color w:val="0070C0"/>
                  <w:lang w:val="en-US" w:eastAsia="zh-CN"/>
                </w:rPr>
                <w:t xml:space="preserve">We support analysing this matter </w:t>
              </w:r>
            </w:ins>
            <w:ins w:id="256"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57" w:author="Ericsson" w:date="2021-04-15T18:07:00Z">
              <w:r>
                <w:rPr>
                  <w:rFonts w:eastAsiaTheme="minorEastAsia"/>
                  <w:color w:val="0070C0"/>
                  <w:lang w:val="en-US" w:eastAsia="zh-CN"/>
                </w:rPr>
                <w:t>, then we are open to discuss having a common requirement for sync and async cases. But up until then we support Option 2.</w:t>
              </w:r>
            </w:ins>
            <w:ins w:id="258" w:author="Ericsson" w:date="2021-04-15T18:06:00Z">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7B2A51" w14:paraId="630840A8" w14:textId="77777777" w:rsidTr="00257068">
        <w:trPr>
          <w:ins w:id="259"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60" w:author="JY Hwang2" w:date="2021-04-16T16:23:00Z"/>
                <w:rFonts w:eastAsia="Malgun Gothic"/>
                <w:color w:val="0070C0"/>
                <w:lang w:val="en-US" w:eastAsia="ko-KR"/>
                <w:rPrChange w:id="261" w:author="JY Hwang2" w:date="2021-04-16T16:23:00Z">
                  <w:rPr>
                    <w:ins w:id="262" w:author="JY Hwang2" w:date="2021-04-16T16:23:00Z"/>
                    <w:rFonts w:ascii="Arial" w:eastAsiaTheme="minorEastAsia" w:hAnsi="Arial"/>
                    <w:i/>
                    <w:color w:val="0070C0"/>
                    <w:lang w:val="en-US" w:eastAsia="zh-CN"/>
                  </w:rPr>
                </w:rPrChange>
              </w:rPr>
            </w:pPr>
            <w:ins w:id="263"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64" w:author="JY Hwang2" w:date="2021-04-16T16:23:00Z"/>
                <w:rFonts w:eastAsia="Malgun Gothic"/>
                <w:color w:val="0070C0"/>
                <w:lang w:val="en-US" w:eastAsia="ko-KR"/>
                <w:rPrChange w:id="265" w:author="JY Hwang2" w:date="2021-04-16T16:24:00Z">
                  <w:rPr>
                    <w:ins w:id="266" w:author="JY Hwang2" w:date="2021-04-16T16:23:00Z"/>
                    <w:rFonts w:ascii="Arial" w:eastAsiaTheme="minorEastAsia" w:hAnsi="Arial"/>
                    <w:i/>
                    <w:color w:val="0070C0"/>
                    <w:lang w:val="en-US" w:eastAsia="zh-CN"/>
                  </w:rPr>
                </w:rPrChange>
              </w:rPr>
            </w:pPr>
            <w:ins w:id="267" w:author="JY Hwang2" w:date="2021-04-16T16:25:00Z">
              <w:r>
                <w:rPr>
                  <w:rFonts w:eastAsia="Malgun Gothic" w:hint="eastAsia"/>
                  <w:color w:val="0070C0"/>
                  <w:lang w:val="en-US" w:eastAsia="ko-KR"/>
                </w:rPr>
                <w:t>we support option 2 and have same view with Ericsso</w:t>
              </w:r>
            </w:ins>
            <w:ins w:id="268" w:author="JY Hwang2" w:date="2021-04-16T16:26:00Z">
              <w:r>
                <w:rPr>
                  <w:rFonts w:eastAsia="Malgun Gothic"/>
                  <w:color w:val="0070C0"/>
                  <w:lang w:val="en-US" w:eastAsia="ko-KR"/>
                </w:rPr>
                <w:t>n</w:t>
              </w:r>
            </w:ins>
          </w:p>
        </w:tc>
      </w:tr>
    </w:tbl>
    <w:tbl>
      <w:tblPr>
        <w:tblStyle w:val="TableGrid"/>
        <w:tblW w:w="0" w:type="auto"/>
        <w:tblLook w:val="04A0" w:firstRow="1" w:lastRow="0" w:firstColumn="1" w:lastColumn="0" w:noHBand="0" w:noVBand="1"/>
      </w:tblPr>
      <w:tblGrid>
        <w:gridCol w:w="1236"/>
        <w:gridCol w:w="8395"/>
      </w:tblGrid>
      <w:tr w:rsidR="009E47DC" w14:paraId="02422271" w14:textId="77777777" w:rsidTr="00257068">
        <w:trPr>
          <w:ins w:id="269" w:author="Xiaomi" w:date="2021-04-16T17:29:00Z"/>
        </w:trPr>
        <w:tc>
          <w:tcPr>
            <w:tcW w:w="1236" w:type="dxa"/>
          </w:tcPr>
          <w:p w14:paraId="40D9D99D" w14:textId="40834368" w:rsidR="009E47DC" w:rsidRDefault="009E47DC" w:rsidP="009E47DC">
            <w:pPr>
              <w:spacing w:after="120"/>
              <w:rPr>
                <w:ins w:id="270" w:author="Xiaomi" w:date="2021-04-16T17:29:00Z"/>
                <w:rFonts w:eastAsia="Malgun Gothic"/>
                <w:color w:val="0070C0"/>
                <w:lang w:val="en-US" w:eastAsia="ko-KR"/>
              </w:rPr>
            </w:pPr>
            <w:ins w:id="27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72" w:author="Xiaomi" w:date="2021-04-16T17:29:00Z"/>
                <w:rFonts w:eastAsia="Malgun Gothic"/>
                <w:color w:val="0070C0"/>
                <w:lang w:val="en-US" w:eastAsia="ko-KR"/>
              </w:rPr>
            </w:pPr>
            <w:ins w:id="273"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74" w:author="Jerry Cui - 2nd round" w:date="2021-04-16T15:17:00Z"/>
        </w:trPr>
        <w:tc>
          <w:tcPr>
            <w:tcW w:w="1236" w:type="dxa"/>
          </w:tcPr>
          <w:p w14:paraId="570E37D6" w14:textId="1801A7EC" w:rsidR="00EA2320" w:rsidRDefault="00EA2320" w:rsidP="009E47DC">
            <w:pPr>
              <w:spacing w:after="120"/>
              <w:rPr>
                <w:ins w:id="275" w:author="Jerry Cui - 2nd round" w:date="2021-04-16T15:17:00Z"/>
                <w:rFonts w:eastAsiaTheme="minorEastAsia"/>
                <w:color w:val="0070C0"/>
                <w:lang w:val="en-US" w:eastAsia="zh-CN"/>
              </w:rPr>
            </w:pPr>
            <w:ins w:id="276"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277" w:author="Jerry Cui - 2nd round" w:date="2021-04-16T15:17:00Z"/>
                <w:rFonts w:eastAsiaTheme="minorEastAsia"/>
                <w:color w:val="0070C0"/>
                <w:lang w:val="en-US" w:eastAsia="zh-CN"/>
              </w:rPr>
            </w:pPr>
            <w:ins w:id="278"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279" w:author="Jerry Cui - 2nd round" w:date="2021-04-16T15:18:00Z">
              <w:r w:rsidR="00E63C27">
                <w:rPr>
                  <w:rFonts w:eastAsiaTheme="minorEastAsia"/>
                  <w:color w:val="0070C0"/>
                  <w:lang w:val="en-US" w:eastAsia="zh-CN"/>
                </w:rPr>
                <w:t>can</w:t>
              </w:r>
            </w:ins>
            <w:ins w:id="280" w:author="Jerry Cui - 2nd round" w:date="2021-04-16T15:17:00Z">
              <w:r w:rsidR="00E63C27">
                <w:rPr>
                  <w:rFonts w:eastAsiaTheme="minorEastAsia"/>
                  <w:color w:val="0070C0"/>
                  <w:lang w:val="en-US" w:eastAsia="zh-CN"/>
                </w:rPr>
                <w:t xml:space="preserve"> do some </w:t>
              </w:r>
            </w:ins>
            <w:ins w:id="281" w:author="Jerry Cui - 2nd round" w:date="2021-04-16T15:18:00Z">
              <w:r w:rsidR="00E63C27">
                <w:rPr>
                  <w:rFonts w:eastAsiaTheme="minorEastAsia"/>
                  <w:color w:val="0070C0"/>
                  <w:lang w:val="en-US" w:eastAsia="zh-CN"/>
                </w:rPr>
                <w:t>analysis</w:t>
              </w:r>
            </w:ins>
            <w:ins w:id="282"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283" w:author="CATT" w:date="2021-04-19T01:59:00Z"/>
        </w:trPr>
        <w:tc>
          <w:tcPr>
            <w:tcW w:w="1236" w:type="dxa"/>
          </w:tcPr>
          <w:p w14:paraId="3A4F7C08" w14:textId="3A0BA9ED" w:rsidR="003A5B2C" w:rsidRDefault="003A5B2C" w:rsidP="009E47DC">
            <w:pPr>
              <w:spacing w:after="120"/>
              <w:rPr>
                <w:ins w:id="284" w:author="CATT" w:date="2021-04-19T01:59:00Z"/>
                <w:rFonts w:eastAsiaTheme="minorEastAsia"/>
                <w:color w:val="0070C0"/>
                <w:lang w:val="en-US" w:eastAsia="zh-CN"/>
              </w:rPr>
            </w:pPr>
            <w:ins w:id="285"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86" w:author="CATT" w:date="2021-04-19T01:59:00Z"/>
                <w:rFonts w:eastAsiaTheme="minorEastAsia"/>
                <w:color w:val="0070C0"/>
                <w:lang w:val="en-US" w:eastAsia="zh-CN"/>
              </w:rPr>
            </w:pPr>
            <w:ins w:id="287"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88" w:author="CATT" w:date="2021-04-19T02:03:00Z">
              <w:r w:rsidR="00384486">
                <w:rPr>
                  <w:rFonts w:eastAsiaTheme="minorEastAsia" w:hint="eastAsia"/>
                  <w:color w:val="0070C0"/>
                  <w:lang w:val="en-US" w:eastAsia="zh-CN"/>
                </w:rPr>
                <w:t>is</w:t>
              </w:r>
            </w:ins>
            <w:ins w:id="289" w:author="CATT" w:date="2021-04-19T02:00:00Z">
              <w:r>
                <w:rPr>
                  <w:rFonts w:eastAsiaTheme="minorEastAsia" w:hint="eastAsia"/>
                  <w:color w:val="0070C0"/>
                  <w:lang w:val="en-US" w:eastAsia="zh-CN"/>
                </w:rPr>
                <w:t xml:space="preserve"> different. </w:t>
              </w:r>
            </w:ins>
            <w:ins w:id="290"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91"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292" w:author="Venkat (NEC)" w:date="2021-04-19T05:39:00Z"/>
        </w:trPr>
        <w:tc>
          <w:tcPr>
            <w:tcW w:w="1236" w:type="dxa"/>
          </w:tcPr>
          <w:p w14:paraId="17037982" w14:textId="12AAA941" w:rsidR="000E5E78" w:rsidRDefault="000E5E78" w:rsidP="000E5E78">
            <w:pPr>
              <w:spacing w:after="120"/>
              <w:rPr>
                <w:ins w:id="293" w:author="Venkat (NEC)" w:date="2021-04-19T05:39:00Z"/>
                <w:rFonts w:eastAsiaTheme="minorEastAsia"/>
                <w:color w:val="0070C0"/>
                <w:lang w:val="en-US" w:eastAsia="zh-CN"/>
              </w:rPr>
            </w:pPr>
            <w:ins w:id="294"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295" w:author="Venkat (NEC)" w:date="2021-04-19T05:39:00Z"/>
                <w:rFonts w:eastAsiaTheme="minorEastAsia"/>
                <w:color w:val="0070C0"/>
                <w:lang w:val="en-US" w:eastAsia="zh-CN"/>
              </w:rPr>
            </w:pPr>
            <w:ins w:id="296" w:author="Venkat (NEC)" w:date="2021-04-19T05:39:00Z">
              <w:r>
                <w:rPr>
                  <w:rFonts w:eastAsiaTheme="minorEastAsia"/>
                  <w:color w:val="0070C0"/>
                  <w:lang w:val="en-US" w:eastAsia="zh-CN"/>
                </w:rPr>
                <w:t>We agree with Ericsson comments and support option  2</w:t>
              </w:r>
            </w:ins>
          </w:p>
        </w:tc>
      </w:tr>
      <w:tr w:rsidR="007068BE" w14:paraId="1A1C5300" w14:textId="77777777" w:rsidTr="00257068">
        <w:trPr>
          <w:ins w:id="297" w:author="Li, Hua" w:date="2021-04-19T09:01:00Z"/>
        </w:trPr>
        <w:tc>
          <w:tcPr>
            <w:tcW w:w="1236" w:type="dxa"/>
          </w:tcPr>
          <w:p w14:paraId="61B66B5A" w14:textId="4B9681BC" w:rsidR="007068BE" w:rsidRDefault="007068BE" w:rsidP="000E5E78">
            <w:pPr>
              <w:spacing w:after="120"/>
              <w:rPr>
                <w:ins w:id="298" w:author="Li, Hua" w:date="2021-04-19T09:01:00Z"/>
                <w:rFonts w:eastAsiaTheme="minorEastAsia"/>
                <w:color w:val="0070C0"/>
                <w:lang w:val="en-US" w:eastAsia="zh-CN"/>
              </w:rPr>
            </w:pPr>
            <w:ins w:id="299"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300" w:author="Li, Hua" w:date="2021-04-19T09:01:00Z"/>
                <w:rFonts w:eastAsiaTheme="minorEastAsia"/>
                <w:color w:val="0070C0"/>
                <w:lang w:val="en-US" w:eastAsia="zh-CN"/>
              </w:rPr>
            </w:pPr>
            <w:ins w:id="301"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r w:rsidR="00372E6B" w14:paraId="4E573429" w14:textId="77777777" w:rsidTr="00257068">
        <w:trPr>
          <w:ins w:id="302" w:author="Huawei" w:date="2021-04-19T09:50:00Z"/>
        </w:trPr>
        <w:tc>
          <w:tcPr>
            <w:tcW w:w="1236" w:type="dxa"/>
          </w:tcPr>
          <w:p w14:paraId="27B6737D" w14:textId="7DB35722" w:rsidR="00372E6B" w:rsidRDefault="00372E6B" w:rsidP="00372E6B">
            <w:pPr>
              <w:spacing w:after="120"/>
              <w:rPr>
                <w:ins w:id="303" w:author="Huawei" w:date="2021-04-19T09:50:00Z"/>
                <w:rFonts w:eastAsiaTheme="minorEastAsia"/>
                <w:color w:val="0070C0"/>
                <w:lang w:val="en-US" w:eastAsia="zh-CN"/>
              </w:rPr>
            </w:pPr>
            <w:ins w:id="304" w:author="Huawei" w:date="2021-04-19T09:50:00Z">
              <w:r>
                <w:rPr>
                  <w:rFonts w:eastAsiaTheme="minorEastAsia"/>
                  <w:color w:val="0070C0"/>
                  <w:lang w:val="en-US" w:eastAsia="zh-CN"/>
                </w:rPr>
                <w:t>Huawei</w:t>
              </w:r>
            </w:ins>
          </w:p>
        </w:tc>
        <w:tc>
          <w:tcPr>
            <w:tcW w:w="8395" w:type="dxa"/>
          </w:tcPr>
          <w:p w14:paraId="1D79379D" w14:textId="6422ACA9" w:rsidR="00372E6B" w:rsidRDefault="00372E6B" w:rsidP="00372E6B">
            <w:pPr>
              <w:spacing w:after="120"/>
              <w:rPr>
                <w:ins w:id="305" w:author="Huawei" w:date="2021-04-19T09:50:00Z"/>
                <w:rFonts w:eastAsiaTheme="minorEastAsia"/>
                <w:color w:val="0070C0"/>
                <w:lang w:val="en-US" w:eastAsia="zh-CN"/>
              </w:rPr>
            </w:pPr>
            <w:ins w:id="306" w:author="Huawei" w:date="2021-04-19T09:50:00Z">
              <w:r>
                <w:rPr>
                  <w:rFonts w:eastAsiaTheme="minorEastAsia"/>
                  <w:color w:val="0070C0"/>
                  <w:lang w:val="en-US" w:eastAsia="zh-CN"/>
                </w:rPr>
                <w:t>Agree with Ericsson’s view.</w:t>
              </w:r>
            </w:ins>
          </w:p>
        </w:tc>
      </w:tr>
      <w:tr w:rsidR="00AC7163" w14:paraId="54817348" w14:textId="77777777" w:rsidTr="00257068">
        <w:trPr>
          <w:ins w:id="307" w:author="Nokia" w:date="2021-04-19T14:42:00Z"/>
        </w:trPr>
        <w:tc>
          <w:tcPr>
            <w:tcW w:w="1236" w:type="dxa"/>
          </w:tcPr>
          <w:p w14:paraId="53BE51EC" w14:textId="09C68331" w:rsidR="00AC7163" w:rsidRDefault="00AC7163" w:rsidP="00AC7163">
            <w:pPr>
              <w:spacing w:after="120"/>
              <w:rPr>
                <w:ins w:id="308" w:author="Nokia" w:date="2021-04-19T14:42:00Z"/>
                <w:rFonts w:eastAsiaTheme="minorEastAsia"/>
                <w:color w:val="0070C0"/>
                <w:lang w:val="en-US" w:eastAsia="zh-CN"/>
              </w:rPr>
            </w:pPr>
            <w:ins w:id="309" w:author="Nokia" w:date="2021-04-19T14:42:00Z">
              <w:r>
                <w:rPr>
                  <w:rFonts w:eastAsiaTheme="minorEastAsia"/>
                  <w:color w:val="0070C0"/>
                  <w:lang w:val="en-US" w:eastAsia="zh-CN"/>
                </w:rPr>
                <w:t>Nokia</w:t>
              </w:r>
            </w:ins>
          </w:p>
        </w:tc>
        <w:tc>
          <w:tcPr>
            <w:tcW w:w="8395" w:type="dxa"/>
          </w:tcPr>
          <w:p w14:paraId="4759A0FA" w14:textId="1FA39E28" w:rsidR="00AC7163" w:rsidRDefault="00AC7163" w:rsidP="00AC7163">
            <w:pPr>
              <w:spacing w:after="120"/>
              <w:rPr>
                <w:ins w:id="310" w:author="Nokia" w:date="2021-04-19T14:42:00Z"/>
                <w:rFonts w:eastAsiaTheme="minorEastAsia"/>
                <w:color w:val="0070C0"/>
                <w:lang w:val="en-US" w:eastAsia="zh-CN"/>
              </w:rPr>
            </w:pPr>
            <w:ins w:id="311" w:author="Nokia" w:date="2021-04-19T14:42:00Z">
              <w:r>
                <w:rPr>
                  <w:rFonts w:eastAsiaTheme="minorEastAsia"/>
                  <w:color w:val="0070C0"/>
                  <w:lang w:val="en-US" w:eastAsia="zh-CN"/>
                </w:rPr>
                <w:t xml:space="preserve">We support Option 2, and agree with Ericsson. </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312"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313" w:author="Ericsson" w:date="2021-04-15T18:09:00Z">
              <w:r>
                <w:rPr>
                  <w:rFonts w:eastAsiaTheme="minorEastAsia"/>
                  <w:color w:val="0070C0"/>
                  <w:lang w:val="en-US" w:eastAsia="zh-CN"/>
                </w:rPr>
                <w:t>We are fine with Option 1.</w:t>
              </w:r>
            </w:ins>
          </w:p>
        </w:tc>
      </w:tr>
      <w:tr w:rsidR="009E47DC" w14:paraId="754B9AA4" w14:textId="77777777" w:rsidTr="00257068">
        <w:trPr>
          <w:ins w:id="314" w:author="Xiaomi" w:date="2021-04-16T17:29:00Z"/>
        </w:trPr>
        <w:tc>
          <w:tcPr>
            <w:tcW w:w="1236" w:type="dxa"/>
          </w:tcPr>
          <w:p w14:paraId="7B5CBEC9" w14:textId="3FEAC038" w:rsidR="009E47DC" w:rsidRDefault="009E47DC" w:rsidP="009E47DC">
            <w:pPr>
              <w:spacing w:after="120"/>
              <w:rPr>
                <w:ins w:id="315" w:author="Xiaomi" w:date="2021-04-16T17:29:00Z"/>
                <w:rFonts w:eastAsiaTheme="minorEastAsia"/>
                <w:color w:val="0070C0"/>
                <w:lang w:val="en-US" w:eastAsia="zh-CN"/>
              </w:rPr>
            </w:pPr>
            <w:ins w:id="316"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317" w:author="Xiaomi" w:date="2021-04-16T17:29:00Z"/>
                <w:rFonts w:eastAsiaTheme="minorEastAsia"/>
                <w:color w:val="0070C0"/>
                <w:lang w:val="en-US" w:eastAsia="zh-CN"/>
              </w:rPr>
            </w:pPr>
            <w:ins w:id="318"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319" w:author="Jerry Cui - 2nd round" w:date="2021-04-16T15:19:00Z"/>
        </w:trPr>
        <w:tc>
          <w:tcPr>
            <w:tcW w:w="1236" w:type="dxa"/>
          </w:tcPr>
          <w:p w14:paraId="1C5931C1" w14:textId="2AEB0B28" w:rsidR="00E63C27" w:rsidRDefault="00E63C27" w:rsidP="009E47DC">
            <w:pPr>
              <w:spacing w:after="120"/>
              <w:rPr>
                <w:ins w:id="320" w:author="Jerry Cui - 2nd round" w:date="2021-04-16T15:19:00Z"/>
                <w:rFonts w:eastAsiaTheme="minorEastAsia"/>
                <w:color w:val="0070C0"/>
                <w:lang w:val="en-US" w:eastAsia="zh-CN"/>
              </w:rPr>
            </w:pPr>
            <w:ins w:id="321"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322" w:author="Jerry Cui - 2nd round" w:date="2021-04-16T15:19:00Z"/>
                <w:rFonts w:eastAsiaTheme="minorEastAsia"/>
                <w:color w:val="0070C0"/>
                <w:lang w:val="en-US" w:eastAsia="zh-CN"/>
              </w:rPr>
            </w:pPr>
            <w:ins w:id="323" w:author="Jerry Cui - 2nd round" w:date="2021-04-16T15:19:00Z">
              <w:r>
                <w:rPr>
                  <w:rFonts w:eastAsiaTheme="minorEastAsia"/>
                  <w:color w:val="0070C0"/>
                  <w:lang w:val="en-US" w:eastAsia="zh-CN"/>
                </w:rPr>
                <w:t xml:space="preserve">Option 2. </w:t>
              </w:r>
            </w:ins>
            <w:ins w:id="324"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ins>
          </w:p>
        </w:tc>
      </w:tr>
      <w:tr w:rsidR="004B7DA2" w14:paraId="10FE5F4F" w14:textId="77777777" w:rsidTr="00257068">
        <w:trPr>
          <w:ins w:id="325" w:author="CATT" w:date="2021-04-19T02:04:00Z"/>
        </w:trPr>
        <w:tc>
          <w:tcPr>
            <w:tcW w:w="1236" w:type="dxa"/>
          </w:tcPr>
          <w:p w14:paraId="2B895A2D" w14:textId="099B19C4" w:rsidR="004B7DA2" w:rsidRDefault="004B7DA2" w:rsidP="009E47DC">
            <w:pPr>
              <w:spacing w:after="120"/>
              <w:rPr>
                <w:ins w:id="326" w:author="CATT" w:date="2021-04-19T02:04:00Z"/>
                <w:rFonts w:eastAsiaTheme="minorEastAsia"/>
                <w:color w:val="0070C0"/>
                <w:lang w:val="en-US" w:eastAsia="zh-CN"/>
              </w:rPr>
            </w:pPr>
            <w:ins w:id="327"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328" w:author="CATT" w:date="2021-04-19T02:04:00Z"/>
                <w:rFonts w:eastAsiaTheme="minorEastAsia"/>
                <w:color w:val="0070C0"/>
                <w:lang w:val="en-US" w:eastAsia="zh-CN"/>
              </w:rPr>
            </w:pPr>
            <w:ins w:id="329"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30"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331" w:author="Venkat (NEC)" w:date="2021-04-19T05:40:00Z"/>
        </w:trPr>
        <w:tc>
          <w:tcPr>
            <w:tcW w:w="1236" w:type="dxa"/>
          </w:tcPr>
          <w:p w14:paraId="6576F766" w14:textId="1348F52E" w:rsidR="000E5E78" w:rsidRDefault="000E5E78" w:rsidP="000E5E78">
            <w:pPr>
              <w:spacing w:after="120"/>
              <w:rPr>
                <w:ins w:id="332" w:author="Venkat (NEC)" w:date="2021-04-19T05:40:00Z"/>
                <w:rFonts w:eastAsiaTheme="minorEastAsia"/>
                <w:color w:val="0070C0"/>
                <w:lang w:val="en-US" w:eastAsia="zh-CN"/>
              </w:rPr>
            </w:pPr>
            <w:ins w:id="333"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334" w:author="Venkat (NEC)" w:date="2021-04-19T05:40:00Z"/>
                <w:rFonts w:eastAsiaTheme="minorEastAsia"/>
                <w:color w:val="0070C0"/>
                <w:lang w:val="en-US" w:eastAsia="zh-CN"/>
              </w:rPr>
            </w:pPr>
            <w:ins w:id="335" w:author="Venkat (NEC)" w:date="2021-04-19T05:40:00Z">
              <w:r>
                <w:rPr>
                  <w:rFonts w:eastAsiaTheme="minorEastAsia"/>
                  <w:color w:val="0070C0"/>
                  <w:lang w:val="en-US" w:eastAsia="zh-CN"/>
                </w:rPr>
                <w:t>It can be FFS for now as it depends on other issues conclusion</w:t>
              </w:r>
            </w:ins>
          </w:p>
        </w:tc>
      </w:tr>
      <w:tr w:rsidR="00372E6B" w14:paraId="01DE3941" w14:textId="77777777" w:rsidTr="00257068">
        <w:trPr>
          <w:ins w:id="336" w:author="Huawei" w:date="2021-04-19T09:50:00Z"/>
        </w:trPr>
        <w:tc>
          <w:tcPr>
            <w:tcW w:w="1236" w:type="dxa"/>
          </w:tcPr>
          <w:p w14:paraId="4CA460C9" w14:textId="598B2785" w:rsidR="00372E6B" w:rsidRDefault="00372E6B" w:rsidP="00372E6B">
            <w:pPr>
              <w:spacing w:after="120"/>
              <w:rPr>
                <w:ins w:id="337" w:author="Huawei" w:date="2021-04-19T09:50:00Z"/>
                <w:rFonts w:eastAsiaTheme="minorEastAsia"/>
                <w:color w:val="0070C0"/>
                <w:lang w:val="en-US" w:eastAsia="zh-CN"/>
              </w:rPr>
            </w:pPr>
            <w:ins w:id="338" w:author="Huawei" w:date="2021-04-19T09:50:00Z">
              <w:r>
                <w:rPr>
                  <w:rFonts w:eastAsiaTheme="minorEastAsia"/>
                  <w:color w:val="0070C0"/>
                  <w:lang w:val="en-US" w:eastAsia="zh-CN"/>
                </w:rPr>
                <w:t>Huawei</w:t>
              </w:r>
            </w:ins>
          </w:p>
        </w:tc>
        <w:tc>
          <w:tcPr>
            <w:tcW w:w="8395" w:type="dxa"/>
          </w:tcPr>
          <w:p w14:paraId="5921D466" w14:textId="4A77F8B3" w:rsidR="00372E6B" w:rsidRDefault="00372E6B" w:rsidP="00372E6B">
            <w:pPr>
              <w:spacing w:after="120"/>
              <w:rPr>
                <w:ins w:id="339" w:author="Huawei" w:date="2021-04-19T09:50:00Z"/>
                <w:rFonts w:eastAsiaTheme="minorEastAsia"/>
                <w:color w:val="0070C0"/>
                <w:lang w:val="en-US" w:eastAsia="zh-CN"/>
              </w:rPr>
            </w:pPr>
            <w:ins w:id="340" w:author="Huawei" w:date="2021-04-19T09:50:00Z">
              <w:r>
                <w:rPr>
                  <w:rFonts w:eastAsiaTheme="minorEastAsia"/>
                  <w:color w:val="0070C0"/>
                  <w:lang w:val="en-US" w:eastAsia="zh-CN"/>
                </w:rPr>
                <w:t xml:space="preserve">Option 1. As there is dedicated indication for this SRS AS switching, which is </w:t>
              </w:r>
              <w:r>
                <w:rPr>
                  <w:i/>
                  <w:iCs/>
                  <w:color w:val="0070C0"/>
                  <w:szCs w:val="24"/>
                  <w:lang w:eastAsia="zh-CN"/>
                </w:rPr>
                <w:t xml:space="preserve">txSwitchImpactToRx </w:t>
              </w:r>
              <w:r w:rsidRPr="00B55D5E">
                <w:rPr>
                  <w:iCs/>
                  <w:color w:val="0070C0"/>
                  <w:szCs w:val="24"/>
                  <w:lang w:eastAsia="zh-CN"/>
                </w:rPr>
                <w:t>and</w:t>
              </w:r>
              <w:r>
                <w:rPr>
                  <w:i/>
                  <w:iCs/>
                  <w:color w:val="0070C0"/>
                  <w:szCs w:val="24"/>
                  <w:lang w:eastAsia="zh-CN"/>
                </w:rPr>
                <w:t xml:space="preserve"> txSwitchWithAnotherBand.</w:t>
              </w:r>
              <w:r>
                <w:rPr>
                  <w:iCs/>
                  <w:color w:val="0070C0"/>
                  <w:szCs w:val="24"/>
                  <w:lang w:eastAsia="zh-CN"/>
                </w:rPr>
                <w:t xml:space="preserve"> Actually we cannot understanding why the interruption of SRS AS has to be also combined with the per-FR gap feature.</w:t>
              </w:r>
            </w:ins>
          </w:p>
        </w:tc>
      </w:tr>
      <w:tr w:rsidR="00AC7163" w14:paraId="1B6E5E56" w14:textId="77777777" w:rsidTr="00257068">
        <w:trPr>
          <w:ins w:id="341" w:author="Nokia" w:date="2021-04-19T14:52:00Z"/>
        </w:trPr>
        <w:tc>
          <w:tcPr>
            <w:tcW w:w="1236" w:type="dxa"/>
          </w:tcPr>
          <w:p w14:paraId="0DF38C89" w14:textId="152ED041" w:rsidR="00AC7163" w:rsidRDefault="00AC7163" w:rsidP="00AC7163">
            <w:pPr>
              <w:spacing w:after="120"/>
              <w:rPr>
                <w:ins w:id="342" w:author="Nokia" w:date="2021-04-19T14:52:00Z"/>
                <w:rFonts w:eastAsiaTheme="minorEastAsia"/>
                <w:color w:val="0070C0"/>
                <w:lang w:val="en-US" w:eastAsia="zh-CN"/>
              </w:rPr>
            </w:pPr>
            <w:ins w:id="343" w:author="Nokia" w:date="2021-04-19T14:52:00Z">
              <w:r>
                <w:rPr>
                  <w:rFonts w:eastAsiaTheme="minorEastAsia"/>
                  <w:color w:val="0070C0"/>
                  <w:lang w:val="en-US" w:eastAsia="zh-CN"/>
                </w:rPr>
                <w:t>Nokia</w:t>
              </w:r>
            </w:ins>
          </w:p>
        </w:tc>
        <w:tc>
          <w:tcPr>
            <w:tcW w:w="8395" w:type="dxa"/>
          </w:tcPr>
          <w:p w14:paraId="536316CB" w14:textId="3FF81984" w:rsidR="00AC7163" w:rsidRDefault="00AC7163" w:rsidP="00AC7163">
            <w:pPr>
              <w:spacing w:after="120"/>
              <w:rPr>
                <w:ins w:id="344" w:author="Nokia" w:date="2021-04-19T14:52:00Z"/>
                <w:rFonts w:eastAsiaTheme="minorEastAsia"/>
                <w:color w:val="0070C0"/>
                <w:lang w:val="en-US" w:eastAsia="zh-CN"/>
              </w:rPr>
            </w:pPr>
            <w:ins w:id="345" w:author="Nokia" w:date="2021-04-19T14:52:00Z">
              <w:r>
                <w:rPr>
                  <w:rFonts w:eastAsiaTheme="minorEastAsia"/>
                  <w:color w:val="0070C0"/>
                  <w:lang w:val="en-US" w:eastAsia="zh-CN"/>
                </w:rPr>
                <w:t xml:space="preserve">We would go for Option 4. We need to be more focused on interruption to better move forward. </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346"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347" w:author="Ericsson" w:date="2021-04-15T18:10:00Z">
              <w:r>
                <w:rPr>
                  <w:rFonts w:eastAsiaTheme="minorEastAsia"/>
                  <w:color w:val="0070C0"/>
                  <w:lang w:val="en-US" w:eastAsia="zh-CN"/>
                </w:rPr>
                <w:t xml:space="preserve">We support Option </w:t>
              </w:r>
            </w:ins>
            <w:ins w:id="348" w:author="Ericsson" w:date="2021-04-15T18:11:00Z">
              <w:r>
                <w:rPr>
                  <w:rFonts w:eastAsiaTheme="minorEastAsia"/>
                  <w:color w:val="0070C0"/>
                  <w:lang w:val="en-US" w:eastAsia="zh-CN"/>
                </w:rPr>
                <w:t>4</w:t>
              </w:r>
            </w:ins>
            <w:ins w:id="349" w:author="Ericsson" w:date="2021-04-15T18:10:00Z">
              <w:r>
                <w:rPr>
                  <w:rFonts w:eastAsiaTheme="minorEastAsia"/>
                  <w:color w:val="0070C0"/>
                  <w:lang w:val="en-US" w:eastAsia="zh-CN"/>
                </w:rPr>
                <w:t>, i.e., symbol level granularity</w:t>
              </w:r>
            </w:ins>
            <w:ins w:id="350"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7B2A51" w14:paraId="6DD9F7F1" w14:textId="77777777" w:rsidTr="00257068">
        <w:trPr>
          <w:ins w:id="351"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352" w:author="JY Hwang2" w:date="2021-04-16T16:26:00Z"/>
                <w:rFonts w:eastAsia="Malgun Gothic"/>
                <w:color w:val="0070C0"/>
                <w:lang w:val="en-US" w:eastAsia="ko-KR"/>
                <w:rPrChange w:id="353" w:author="JY Hwang2" w:date="2021-04-16T16:26:00Z">
                  <w:rPr>
                    <w:ins w:id="354" w:author="JY Hwang2" w:date="2021-04-16T16:26:00Z"/>
                    <w:rFonts w:ascii="Arial" w:eastAsiaTheme="minorEastAsia" w:hAnsi="Arial"/>
                    <w:i/>
                    <w:color w:val="0070C0"/>
                    <w:lang w:val="en-US" w:eastAsia="zh-CN"/>
                  </w:rPr>
                </w:rPrChange>
              </w:rPr>
            </w:pPr>
            <w:ins w:id="355"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356" w:author="JY Hwang2" w:date="2021-04-16T16:26:00Z"/>
                <w:rFonts w:eastAsia="Malgun Gothic"/>
                <w:color w:val="0070C0"/>
                <w:lang w:val="en-US" w:eastAsia="ko-KR"/>
                <w:rPrChange w:id="357" w:author="JY Hwang2" w:date="2021-04-16T16:26:00Z">
                  <w:rPr>
                    <w:ins w:id="358" w:author="JY Hwang2" w:date="2021-04-16T16:26:00Z"/>
                    <w:rFonts w:ascii="Arial" w:eastAsiaTheme="minorEastAsia" w:hAnsi="Arial"/>
                    <w:i/>
                    <w:color w:val="0070C0"/>
                    <w:lang w:val="en-US" w:eastAsia="zh-CN"/>
                  </w:rPr>
                </w:rPrChange>
              </w:rPr>
            </w:pPr>
            <w:ins w:id="359"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360" w:author="JY Hwang2" w:date="2021-04-16T16:27:00Z">
              <w:r>
                <w:rPr>
                  <w:rFonts w:eastAsia="Malgun Gothic"/>
                  <w:color w:val="0070C0"/>
                  <w:lang w:val="en-US" w:eastAsia="ko-KR"/>
                </w:rPr>
                <w:t xml:space="preserve">For the clarification ‘slot’ in option 3, </w:t>
              </w:r>
            </w:ins>
            <w:ins w:id="361" w:author="JY Hwang2" w:date="2021-04-16T16:28:00Z">
              <w:r>
                <w:rPr>
                  <w:rFonts w:eastAsia="Malgun Gothic"/>
                  <w:color w:val="0070C0"/>
                  <w:lang w:val="en-US" w:eastAsia="ko-KR"/>
                </w:rPr>
                <w:t>‘</w:t>
              </w:r>
            </w:ins>
            <w:ins w:id="362" w:author="JY Hwang2" w:date="2021-04-16T16:27:00Z">
              <w:r>
                <w:rPr>
                  <w:rFonts w:eastAsia="Malgun Gothic"/>
                  <w:color w:val="0070C0"/>
                  <w:lang w:val="en-US" w:eastAsia="ko-KR"/>
                </w:rPr>
                <w:t>full UL</w:t>
              </w:r>
            </w:ins>
            <w:ins w:id="363" w:author="JY Hwang2" w:date="2021-04-16T16:28:00Z">
              <w:r>
                <w:rPr>
                  <w:rFonts w:eastAsia="Malgun Gothic"/>
                  <w:color w:val="0070C0"/>
                  <w:lang w:val="en-US" w:eastAsia="ko-KR"/>
                </w:rPr>
                <w:t xml:space="preserve"> or DL</w:t>
              </w:r>
            </w:ins>
            <w:ins w:id="364" w:author="JY Hwang2" w:date="2021-04-16T16:27:00Z">
              <w:r>
                <w:rPr>
                  <w:rFonts w:eastAsia="Malgun Gothic"/>
                  <w:color w:val="0070C0"/>
                  <w:lang w:val="en-US" w:eastAsia="ko-KR"/>
                </w:rPr>
                <w:t xml:space="preserve"> symbol</w:t>
              </w:r>
            </w:ins>
            <w:ins w:id="365" w:author="JY Hwang2" w:date="2021-04-16T16:28:00Z">
              <w:r>
                <w:rPr>
                  <w:rFonts w:eastAsia="Malgun Gothic"/>
                  <w:color w:val="0070C0"/>
                  <w:lang w:val="en-US" w:eastAsia="ko-KR"/>
                </w:rPr>
                <w:t xml:space="preserve">s within a slot’ means that all symbols </w:t>
              </w:r>
            </w:ins>
            <w:ins w:id="366" w:author="JY Hwang2" w:date="2021-04-16T16:31:00Z">
              <w:r>
                <w:rPr>
                  <w:rFonts w:eastAsia="Malgun Gothic"/>
                  <w:color w:val="0070C0"/>
                  <w:lang w:val="en-US" w:eastAsia="ko-KR"/>
                </w:rPr>
                <w:t xml:space="preserve">in a slot </w:t>
              </w:r>
            </w:ins>
            <w:ins w:id="367" w:author="JY Hwang2" w:date="2021-04-16T16:28:00Z">
              <w:r>
                <w:rPr>
                  <w:rFonts w:eastAsia="Malgun Gothic"/>
                  <w:color w:val="0070C0"/>
                  <w:lang w:val="en-US" w:eastAsia="ko-KR"/>
                </w:rPr>
                <w:t xml:space="preserve">are DL or UL. </w:t>
              </w:r>
            </w:ins>
            <w:ins w:id="368" w:author="JY Hwang2" w:date="2021-04-16T16:29:00Z">
              <w:r>
                <w:rPr>
                  <w:rFonts w:eastAsia="Malgun Gothic"/>
                  <w:color w:val="0070C0"/>
                  <w:lang w:val="en-US" w:eastAsia="ko-KR"/>
                </w:rPr>
                <w:t>‘</w:t>
              </w:r>
              <w:r>
                <w:rPr>
                  <w:rFonts w:eastAsia="SimSun"/>
                  <w:color w:val="0070C0"/>
                  <w:szCs w:val="24"/>
                  <w:lang w:eastAsia="zh-CN"/>
                </w:rPr>
                <w:t xml:space="preserve">Flexible symbols with in a slot’ means that </w:t>
              </w:r>
            </w:ins>
            <w:ins w:id="369" w:author="JY Hwang2" w:date="2021-04-16T16:31:00Z">
              <w:r>
                <w:rPr>
                  <w:rFonts w:eastAsia="SimSun"/>
                  <w:color w:val="0070C0"/>
                  <w:szCs w:val="24"/>
                  <w:lang w:eastAsia="zh-CN"/>
                </w:rPr>
                <w:t xml:space="preserve">symbols in a slot are </w:t>
              </w:r>
            </w:ins>
            <w:ins w:id="370" w:author="JY Hwang2" w:date="2021-04-16T16:29:00Z">
              <w:r>
                <w:rPr>
                  <w:rFonts w:eastAsia="SimSun"/>
                  <w:color w:val="0070C0"/>
                  <w:szCs w:val="24"/>
                  <w:lang w:eastAsia="zh-CN"/>
                </w:rPr>
                <w:t>DL symbols + UL symbols</w:t>
              </w:r>
            </w:ins>
            <w:ins w:id="371" w:author="JY Hwang2" w:date="2021-04-16T16:31:00Z">
              <w:r>
                <w:rPr>
                  <w:rFonts w:eastAsia="SimSun"/>
                  <w:color w:val="0070C0"/>
                  <w:szCs w:val="24"/>
                  <w:lang w:eastAsia="zh-CN"/>
                </w:rPr>
                <w:t xml:space="preserve">. </w:t>
              </w:r>
            </w:ins>
          </w:p>
        </w:tc>
      </w:tr>
    </w:tbl>
    <w:tbl>
      <w:tblPr>
        <w:tblStyle w:val="TableGrid"/>
        <w:tblW w:w="0" w:type="auto"/>
        <w:tblLook w:val="04A0" w:firstRow="1" w:lastRow="0" w:firstColumn="1" w:lastColumn="0" w:noHBand="0" w:noVBand="1"/>
      </w:tblPr>
      <w:tblGrid>
        <w:gridCol w:w="1236"/>
        <w:gridCol w:w="8395"/>
      </w:tblGrid>
      <w:tr w:rsidR="009E47DC" w14:paraId="2BAD0C02" w14:textId="77777777" w:rsidTr="00257068">
        <w:trPr>
          <w:ins w:id="372" w:author="Xiaomi" w:date="2021-04-16T17:30:00Z"/>
        </w:trPr>
        <w:tc>
          <w:tcPr>
            <w:tcW w:w="1236" w:type="dxa"/>
          </w:tcPr>
          <w:p w14:paraId="13D03023" w14:textId="685AE4D6" w:rsidR="009E47DC" w:rsidRDefault="009E47DC" w:rsidP="009E47DC">
            <w:pPr>
              <w:spacing w:after="120"/>
              <w:rPr>
                <w:ins w:id="373" w:author="Xiaomi" w:date="2021-04-16T17:30:00Z"/>
                <w:rFonts w:eastAsia="Malgun Gothic"/>
                <w:color w:val="0070C0"/>
                <w:lang w:val="en-US" w:eastAsia="ko-KR"/>
              </w:rPr>
            </w:pPr>
            <w:ins w:id="374" w:author="Xiaomi" w:date="2021-04-16T17:3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375" w:author="Xiaomi" w:date="2021-04-16T17:30:00Z"/>
                <w:rFonts w:eastAsia="Malgun Gothic"/>
                <w:color w:val="0070C0"/>
                <w:lang w:val="en-US" w:eastAsia="ko-KR"/>
              </w:rPr>
            </w:pPr>
            <w:ins w:id="376"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377" w:author="Jerry Cui - 2nd round" w:date="2021-04-16T15:23:00Z"/>
        </w:trPr>
        <w:tc>
          <w:tcPr>
            <w:tcW w:w="1236" w:type="dxa"/>
          </w:tcPr>
          <w:p w14:paraId="0FEFAA30" w14:textId="533AF978" w:rsidR="00E63C27" w:rsidRDefault="00E63C27" w:rsidP="009E47DC">
            <w:pPr>
              <w:spacing w:after="120"/>
              <w:rPr>
                <w:ins w:id="378" w:author="Jerry Cui - 2nd round" w:date="2021-04-16T15:23:00Z"/>
                <w:rFonts w:eastAsiaTheme="minorEastAsia"/>
                <w:color w:val="0070C0"/>
                <w:lang w:val="en-US" w:eastAsia="zh-CN"/>
              </w:rPr>
            </w:pPr>
            <w:ins w:id="379"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380" w:author="Jerry Cui - 2nd round" w:date="2021-04-16T15:23:00Z"/>
                <w:rFonts w:eastAsiaTheme="minorEastAsia"/>
                <w:color w:val="0070C0"/>
                <w:lang w:val="en-US" w:eastAsia="zh-CN"/>
              </w:rPr>
            </w:pPr>
            <w:ins w:id="381"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382" w:author="Jerry Cui - 2nd round" w:date="2021-04-16T15:25:00Z">
              <w:r>
                <w:rPr>
                  <w:rFonts w:eastAsiaTheme="minorEastAsia"/>
                  <w:color w:val="0070C0"/>
                  <w:lang w:val="en-US" w:eastAsia="zh-CN"/>
                </w:rPr>
                <w:t>s no matter which signaling(</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383" w:author="Jerry Cui - 2nd round" w:date="2021-04-16T15:26:00Z">
              <w:r>
                <w:rPr>
                  <w:rFonts w:eastAsiaTheme="minorEastAsia"/>
                  <w:color w:val="0070C0"/>
                  <w:lang w:val="en-US" w:eastAsia="zh-CN"/>
                </w:rPr>
                <w:t>xible symbol case.</w:t>
              </w:r>
            </w:ins>
            <w:ins w:id="384" w:author="Jerry Cui - 2nd round" w:date="2021-04-16T15:24:00Z">
              <w:r>
                <w:rPr>
                  <w:rFonts w:eastAsiaTheme="minorEastAsia"/>
                  <w:color w:val="0070C0"/>
                  <w:lang w:val="en-US" w:eastAsia="zh-CN"/>
                </w:rPr>
                <w:t xml:space="preserve"> </w:t>
              </w:r>
            </w:ins>
          </w:p>
        </w:tc>
      </w:tr>
      <w:tr w:rsidR="00997CC6" w14:paraId="784A2FBC" w14:textId="77777777" w:rsidTr="00257068">
        <w:trPr>
          <w:ins w:id="385" w:author="CATT" w:date="2021-04-19T02:06:00Z"/>
        </w:trPr>
        <w:tc>
          <w:tcPr>
            <w:tcW w:w="1236" w:type="dxa"/>
          </w:tcPr>
          <w:p w14:paraId="75937281" w14:textId="511641AC" w:rsidR="00997CC6" w:rsidRDefault="00997CC6" w:rsidP="009E47DC">
            <w:pPr>
              <w:spacing w:after="120"/>
              <w:rPr>
                <w:ins w:id="386" w:author="CATT" w:date="2021-04-19T02:06:00Z"/>
                <w:rFonts w:eastAsiaTheme="minorEastAsia"/>
                <w:color w:val="0070C0"/>
                <w:lang w:val="en-US" w:eastAsia="zh-CN"/>
              </w:rPr>
            </w:pPr>
            <w:ins w:id="387"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388" w:author="CATT" w:date="2021-04-19T02:06:00Z"/>
                <w:rFonts w:eastAsiaTheme="minorEastAsia"/>
                <w:color w:val="0070C0"/>
                <w:lang w:val="en-US" w:eastAsia="zh-CN"/>
              </w:rPr>
            </w:pPr>
            <w:ins w:id="389"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390"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91"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92" w:author="CATT" w:date="2021-04-19T02:09:00Z">
              <w:r>
                <w:rPr>
                  <w:rFonts w:eastAsiaTheme="minorEastAsia" w:hint="eastAsia"/>
                  <w:color w:val="0070C0"/>
                  <w:lang w:val="en-US" w:eastAsia="zh-CN"/>
                </w:rPr>
                <w:t>complexity for</w:t>
              </w:r>
            </w:ins>
            <w:ins w:id="393" w:author="CATT" w:date="2021-04-19T02:08:00Z">
              <w:r w:rsidRPr="00997CC6">
                <w:rPr>
                  <w:rFonts w:eastAsiaTheme="minorEastAsia"/>
                  <w:color w:val="0070C0"/>
                  <w:lang w:val="en-US" w:eastAsia="zh-CN"/>
                </w:rPr>
                <w:t xml:space="preserve"> the test cases</w:t>
              </w:r>
            </w:ins>
            <w:ins w:id="394" w:author="CATT" w:date="2021-04-19T02:09:00Z">
              <w:r>
                <w:rPr>
                  <w:rFonts w:eastAsiaTheme="minorEastAsia" w:hint="eastAsia"/>
                  <w:color w:val="0070C0"/>
                  <w:lang w:val="en-US" w:eastAsia="zh-CN"/>
                </w:rPr>
                <w:t xml:space="preserve">. </w:t>
              </w:r>
            </w:ins>
          </w:p>
        </w:tc>
      </w:tr>
      <w:tr w:rsidR="000E5E78" w14:paraId="7C9A3C4E" w14:textId="77777777" w:rsidTr="00257068">
        <w:trPr>
          <w:ins w:id="395" w:author="Venkat (NEC)" w:date="2021-04-19T05:40:00Z"/>
        </w:trPr>
        <w:tc>
          <w:tcPr>
            <w:tcW w:w="1236" w:type="dxa"/>
          </w:tcPr>
          <w:p w14:paraId="08D08B89" w14:textId="0F7426A6" w:rsidR="000E5E78" w:rsidRDefault="000E5E78" w:rsidP="000E5E78">
            <w:pPr>
              <w:spacing w:after="120"/>
              <w:rPr>
                <w:ins w:id="396" w:author="Venkat (NEC)" w:date="2021-04-19T05:40:00Z"/>
                <w:rFonts w:eastAsiaTheme="minorEastAsia"/>
                <w:color w:val="0070C0"/>
                <w:lang w:val="en-US" w:eastAsia="zh-CN"/>
              </w:rPr>
            </w:pPr>
            <w:ins w:id="397"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398" w:author="Venkat (NEC)" w:date="2021-04-19T05:40:00Z"/>
                <w:rFonts w:eastAsiaTheme="minorEastAsia"/>
                <w:color w:val="0070C0"/>
                <w:lang w:val="en-US" w:eastAsia="zh-CN"/>
              </w:rPr>
            </w:pPr>
            <w:ins w:id="399" w:author="Venkat (NEC)" w:date="2021-04-19T05:40:00Z">
              <w:r>
                <w:rPr>
                  <w:rFonts w:eastAsiaTheme="minorEastAsia"/>
                  <w:color w:val="0070C0"/>
                  <w:lang w:val="en-US" w:eastAsia="zh-CN"/>
                </w:rPr>
                <w:t>Option 4. And Option 3 can be FFS</w:t>
              </w:r>
            </w:ins>
          </w:p>
        </w:tc>
      </w:tr>
      <w:tr w:rsidR="00D03363" w14:paraId="12D6F176" w14:textId="77777777" w:rsidTr="00257068">
        <w:trPr>
          <w:ins w:id="400" w:author="Li, Hua" w:date="2021-04-19T09:02:00Z"/>
        </w:trPr>
        <w:tc>
          <w:tcPr>
            <w:tcW w:w="1236" w:type="dxa"/>
          </w:tcPr>
          <w:p w14:paraId="75270B78" w14:textId="2FCCE5B2" w:rsidR="00D03363" w:rsidRDefault="00D03363" w:rsidP="000E5E78">
            <w:pPr>
              <w:spacing w:after="120"/>
              <w:rPr>
                <w:ins w:id="401" w:author="Li, Hua" w:date="2021-04-19T09:02:00Z"/>
                <w:rFonts w:eastAsiaTheme="minorEastAsia"/>
                <w:color w:val="0070C0"/>
                <w:lang w:val="en-US" w:eastAsia="zh-CN"/>
              </w:rPr>
            </w:pPr>
            <w:ins w:id="402"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403" w:author="Li, Hua" w:date="2021-04-19T09:02:00Z"/>
                <w:rFonts w:eastAsiaTheme="minorEastAsia"/>
                <w:color w:val="0070C0"/>
                <w:lang w:val="en-US" w:eastAsia="zh-CN"/>
              </w:rPr>
            </w:pPr>
            <w:ins w:id="404" w:author="Li, Hua" w:date="2021-04-19T09:02:00Z">
              <w:r>
                <w:rPr>
                  <w:rFonts w:eastAsiaTheme="minorEastAsia"/>
                  <w:color w:val="0070C0"/>
                  <w:lang w:val="en-US" w:eastAsia="zh-CN"/>
                </w:rPr>
                <w:t>Support option 1.</w:t>
              </w:r>
            </w:ins>
          </w:p>
        </w:tc>
      </w:tr>
      <w:tr w:rsidR="00372E6B" w14:paraId="1CCBED73" w14:textId="77777777" w:rsidTr="00257068">
        <w:trPr>
          <w:ins w:id="405" w:author="Huawei" w:date="2021-04-19T09:50:00Z"/>
        </w:trPr>
        <w:tc>
          <w:tcPr>
            <w:tcW w:w="1236" w:type="dxa"/>
          </w:tcPr>
          <w:p w14:paraId="32459B92" w14:textId="2409AA4D" w:rsidR="00372E6B" w:rsidRDefault="00372E6B" w:rsidP="00372E6B">
            <w:pPr>
              <w:spacing w:after="120"/>
              <w:rPr>
                <w:ins w:id="406" w:author="Huawei" w:date="2021-04-19T09:50:00Z"/>
                <w:rFonts w:eastAsiaTheme="minorEastAsia"/>
                <w:color w:val="0070C0"/>
                <w:lang w:val="en-US" w:eastAsia="zh-CN"/>
              </w:rPr>
            </w:pPr>
            <w:ins w:id="407" w:author="Huawei" w:date="2021-04-19T09:50:00Z">
              <w:r>
                <w:rPr>
                  <w:rFonts w:eastAsiaTheme="minorEastAsia"/>
                  <w:color w:val="0070C0"/>
                  <w:lang w:val="en-US" w:eastAsia="zh-CN"/>
                </w:rPr>
                <w:t>Huawei</w:t>
              </w:r>
            </w:ins>
          </w:p>
        </w:tc>
        <w:tc>
          <w:tcPr>
            <w:tcW w:w="8395" w:type="dxa"/>
          </w:tcPr>
          <w:p w14:paraId="336DF7E5" w14:textId="21D70E10" w:rsidR="00372E6B" w:rsidRDefault="00372E6B" w:rsidP="00372E6B">
            <w:pPr>
              <w:spacing w:after="120"/>
              <w:rPr>
                <w:ins w:id="408" w:author="Huawei" w:date="2021-04-19T09:50:00Z"/>
                <w:rFonts w:eastAsiaTheme="minorEastAsia"/>
                <w:color w:val="0070C0"/>
                <w:lang w:val="en-US" w:eastAsia="zh-CN"/>
              </w:rPr>
            </w:pPr>
            <w:ins w:id="409" w:author="Huawei" w:date="2021-04-19T09:50:00Z">
              <w:r>
                <w:rPr>
                  <w:rFonts w:eastAsiaTheme="minorEastAsia"/>
                  <w:color w:val="0070C0"/>
                  <w:lang w:val="en-US" w:eastAsia="zh-CN"/>
                </w:rPr>
                <w:t>Prefer option 4 but can compromise to option 1.</w:t>
              </w:r>
            </w:ins>
          </w:p>
        </w:tc>
      </w:tr>
      <w:tr w:rsidR="00AC7163" w14:paraId="3F4651EE" w14:textId="77777777" w:rsidTr="00257068">
        <w:trPr>
          <w:ins w:id="410" w:author="Nokia" w:date="2021-04-19T14:52:00Z"/>
        </w:trPr>
        <w:tc>
          <w:tcPr>
            <w:tcW w:w="1236" w:type="dxa"/>
          </w:tcPr>
          <w:p w14:paraId="7214924C" w14:textId="1AA46679" w:rsidR="00AC7163" w:rsidRDefault="00AC7163" w:rsidP="00AC7163">
            <w:pPr>
              <w:spacing w:after="120"/>
              <w:rPr>
                <w:ins w:id="411" w:author="Nokia" w:date="2021-04-19T14:52:00Z"/>
                <w:rFonts w:eastAsiaTheme="minorEastAsia"/>
                <w:color w:val="0070C0"/>
                <w:lang w:val="en-US" w:eastAsia="zh-CN"/>
              </w:rPr>
            </w:pPr>
            <w:ins w:id="412" w:author="Nokia" w:date="2021-04-19T14:52:00Z">
              <w:r>
                <w:rPr>
                  <w:rFonts w:eastAsiaTheme="minorEastAsia"/>
                  <w:color w:val="0070C0"/>
                  <w:lang w:val="en-US" w:eastAsia="zh-CN"/>
                </w:rPr>
                <w:t>Nokia</w:t>
              </w:r>
            </w:ins>
          </w:p>
        </w:tc>
        <w:tc>
          <w:tcPr>
            <w:tcW w:w="8395" w:type="dxa"/>
          </w:tcPr>
          <w:p w14:paraId="1A3D5DDB" w14:textId="2FFBFF28" w:rsidR="00AC7163" w:rsidRDefault="00AC7163" w:rsidP="00AC7163">
            <w:pPr>
              <w:spacing w:after="120"/>
              <w:rPr>
                <w:ins w:id="413" w:author="Nokia" w:date="2021-04-19T14:52:00Z"/>
                <w:rFonts w:eastAsiaTheme="minorEastAsia"/>
                <w:color w:val="0070C0"/>
                <w:lang w:val="en-US" w:eastAsia="zh-CN"/>
              </w:rPr>
            </w:pPr>
            <w:ins w:id="414" w:author="Nokia" w:date="2021-04-19T14:52:00Z">
              <w:r>
                <w:rPr>
                  <w:rFonts w:eastAsiaTheme="minorEastAsia"/>
                  <w:color w:val="0070C0"/>
                  <w:lang w:val="en-US" w:eastAsia="zh-CN"/>
                </w:rPr>
                <w:t xml:space="preserve">We prefer Option 4. This can be concluded after the interruption length is clarified.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415"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416" w:author="Ericsson" w:date="2021-04-15T18:12:00Z">
              <w:r>
                <w:rPr>
                  <w:rFonts w:eastAsiaTheme="minorEastAsia"/>
                  <w:color w:val="0070C0"/>
                  <w:lang w:val="en-US" w:eastAsia="zh-CN"/>
                </w:rPr>
                <w:t>We su</w:t>
              </w:r>
            </w:ins>
            <w:ins w:id="417" w:author="Ericsson" w:date="2021-04-15T18:13:00Z">
              <w:r>
                <w:rPr>
                  <w:rFonts w:eastAsiaTheme="minorEastAsia"/>
                  <w:color w:val="0070C0"/>
                  <w:lang w:val="en-US" w:eastAsia="zh-CN"/>
                </w:rPr>
                <w:t>pport Option 1.</w:t>
              </w:r>
            </w:ins>
          </w:p>
        </w:tc>
      </w:tr>
    </w:tbl>
    <w:tbl>
      <w:tblPr>
        <w:tblStyle w:val="TableGrid"/>
        <w:tblW w:w="0" w:type="auto"/>
        <w:tblLook w:val="04A0" w:firstRow="1" w:lastRow="0" w:firstColumn="1" w:lastColumn="0" w:noHBand="0" w:noVBand="1"/>
      </w:tblPr>
      <w:tblGrid>
        <w:gridCol w:w="1236"/>
        <w:gridCol w:w="8395"/>
      </w:tblGrid>
      <w:tr w:rsidR="00330B31" w14:paraId="2CC6E00F" w14:textId="77777777" w:rsidTr="00257068">
        <w:trPr>
          <w:ins w:id="418"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19" w:author="JY Hwang2" w:date="2021-04-16T16:34:00Z"/>
                <w:rFonts w:eastAsia="Malgun Gothic"/>
                <w:color w:val="0070C0"/>
                <w:lang w:val="en-US" w:eastAsia="ko-KR"/>
                <w:rPrChange w:id="420" w:author="JY Hwang2" w:date="2021-04-16T16:34:00Z">
                  <w:rPr>
                    <w:ins w:id="421" w:author="JY Hwang2" w:date="2021-04-16T16:34:00Z"/>
                    <w:rFonts w:ascii="Arial" w:eastAsiaTheme="minorEastAsia" w:hAnsi="Arial"/>
                    <w:i/>
                    <w:color w:val="0070C0"/>
                    <w:lang w:val="en-US" w:eastAsia="zh-CN"/>
                  </w:rPr>
                </w:rPrChange>
              </w:rPr>
            </w:pPr>
            <w:ins w:id="422"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423" w:author="JY Hwang2" w:date="2021-04-16T16:38:00Z"/>
                <w:rFonts w:eastAsia="Malgun Gothic"/>
                <w:color w:val="0070C0"/>
                <w:lang w:val="en-US" w:eastAsia="ko-KR"/>
              </w:rPr>
            </w:pPr>
            <w:ins w:id="424" w:author="JY Hwang2" w:date="2021-04-16T16:34:00Z">
              <w:r>
                <w:rPr>
                  <w:rFonts w:eastAsia="Malgun Gothic"/>
                  <w:color w:val="0070C0"/>
                  <w:lang w:val="en-US" w:eastAsia="ko-KR"/>
                </w:rPr>
                <w:t>I’d like to know common understanding for</w:t>
              </w:r>
            </w:ins>
            <w:ins w:id="425" w:author="JY Hwang2" w:date="2021-04-16T16:36:00Z">
              <w:r>
                <w:rPr>
                  <w:rFonts w:eastAsia="Malgun Gothic"/>
                  <w:color w:val="0070C0"/>
                  <w:lang w:val="en-US" w:eastAsia="ko-KR"/>
                </w:rPr>
                <w:t xml:space="preserve"> UE behavior of SRS</w:t>
              </w:r>
            </w:ins>
            <w:ins w:id="426" w:author="JY Hwang2" w:date="2021-04-16T16:34:00Z">
              <w:r>
                <w:rPr>
                  <w:rFonts w:eastAsia="Malgun Gothic"/>
                  <w:color w:val="0070C0"/>
                  <w:lang w:val="en-US" w:eastAsia="ko-KR"/>
                </w:rPr>
                <w:t xml:space="preserve"> antenna port </w:t>
              </w:r>
            </w:ins>
            <w:ins w:id="427" w:author="JY Hwang2" w:date="2021-04-16T16:35:00Z">
              <w:r>
                <w:rPr>
                  <w:rFonts w:eastAsia="Malgun Gothic"/>
                  <w:color w:val="0070C0"/>
                  <w:lang w:val="en-US" w:eastAsia="ko-KR"/>
                </w:rPr>
                <w:t>switching</w:t>
              </w:r>
            </w:ins>
            <w:ins w:id="428" w:author="JY Hwang2" w:date="2021-04-16T16:34:00Z">
              <w:r>
                <w:rPr>
                  <w:rFonts w:eastAsia="Malgun Gothic"/>
                  <w:color w:val="0070C0"/>
                  <w:lang w:val="en-US" w:eastAsia="ko-KR"/>
                </w:rPr>
                <w:t xml:space="preserve"> </w:t>
              </w:r>
            </w:ins>
            <w:ins w:id="429" w:author="JY Hwang2" w:date="2021-04-16T16:35:00Z">
              <w:r>
                <w:rPr>
                  <w:rFonts w:eastAsia="Malgun Gothic"/>
                  <w:color w:val="0070C0"/>
                  <w:lang w:val="en-US" w:eastAsia="ko-KR"/>
                </w:rPr>
                <w:t>in RAN4</w:t>
              </w:r>
            </w:ins>
            <w:ins w:id="430" w:author="JY Hwang2" w:date="2021-04-16T16:37:00Z">
              <w:r>
                <w:rPr>
                  <w:rFonts w:eastAsia="Malgun Gothic"/>
                  <w:color w:val="0070C0"/>
                  <w:lang w:val="en-US" w:eastAsia="ko-KR"/>
                </w:rPr>
                <w:t xml:space="preserve"> requirement</w:t>
              </w:r>
            </w:ins>
            <w:ins w:id="431" w:author="JY Hwang2" w:date="2021-04-16T16:35:00Z">
              <w:r>
                <w:rPr>
                  <w:rFonts w:eastAsia="Malgun Gothic"/>
                  <w:color w:val="0070C0"/>
                  <w:lang w:val="en-US" w:eastAsia="ko-KR"/>
                </w:rPr>
                <w:t>.</w:t>
              </w:r>
            </w:ins>
            <w:ins w:id="432" w:author="JY Hwang2" w:date="2021-04-16T16:36:00Z">
              <w:r>
                <w:rPr>
                  <w:rFonts w:eastAsia="Malgun Gothic"/>
                  <w:color w:val="0070C0"/>
                  <w:lang w:val="en-US" w:eastAsia="ko-KR"/>
                </w:rPr>
                <w:t xml:space="preserve"> </w:t>
              </w:r>
            </w:ins>
            <w:ins w:id="433" w:author="JY Hwang2" w:date="2021-04-16T16:38:00Z">
              <w:r>
                <w:rPr>
                  <w:rFonts w:eastAsia="Malgun Gothic"/>
                  <w:color w:val="0070C0"/>
                  <w:lang w:val="en-US" w:eastAsia="ko-KR"/>
                </w:rPr>
                <w:t>Should a</w:t>
              </w:r>
            </w:ins>
            <w:ins w:id="434" w:author="JY Hwang2" w:date="2021-04-16T16:36:00Z">
              <w:r>
                <w:rPr>
                  <w:rFonts w:eastAsia="Malgun Gothic"/>
                  <w:color w:val="0070C0"/>
                  <w:lang w:val="en-US" w:eastAsia="ko-KR"/>
                </w:rPr>
                <w:t xml:space="preserve"> UE always switch back after SRS </w:t>
              </w:r>
            </w:ins>
            <w:ins w:id="435"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436" w:author="JY Hwang2" w:date="2021-04-16T16:34:00Z"/>
                <w:rFonts w:eastAsia="Malgun Gothic"/>
                <w:color w:val="0070C0"/>
                <w:lang w:val="en-US" w:eastAsia="ko-KR"/>
                <w:rPrChange w:id="437" w:author="JY Hwang2" w:date="2021-04-16T16:34:00Z">
                  <w:rPr>
                    <w:ins w:id="438" w:author="JY Hwang2" w:date="2021-04-16T16:34:00Z"/>
                    <w:rFonts w:ascii="Arial" w:eastAsiaTheme="minorEastAsia" w:hAnsi="Arial"/>
                    <w:i/>
                    <w:color w:val="0070C0"/>
                    <w:lang w:val="en-US" w:eastAsia="zh-CN"/>
                  </w:rPr>
                </w:rPrChange>
              </w:rPr>
            </w:pPr>
            <w:ins w:id="439" w:author="JY Hwang2" w:date="2021-04-16T16:38:00Z">
              <w:r>
                <w:rPr>
                  <w:rFonts w:eastAsia="Malgun Gothic"/>
                  <w:color w:val="0070C0"/>
                  <w:lang w:val="en-US" w:eastAsia="ko-KR"/>
                </w:rPr>
                <w:t>And as commented in Issue 1-2-2, it could be different interruption time</w:t>
              </w:r>
            </w:ins>
            <w:ins w:id="440" w:author="JY Hwang2" w:date="2021-04-16T16:39:00Z">
              <w:r>
                <w:rPr>
                  <w:rFonts w:eastAsia="Malgun Gothic"/>
                  <w:color w:val="0070C0"/>
                  <w:lang w:val="en-US" w:eastAsia="ko-KR"/>
                </w:rPr>
                <w:t xml:space="preserve"> according to resourceType for SRS-resourceSet</w:t>
              </w:r>
            </w:ins>
            <w:ins w:id="441" w:author="JY Hwang2" w:date="2021-04-16T16:38:00Z">
              <w:r>
                <w:rPr>
                  <w:rFonts w:eastAsia="Malgun Gothic"/>
                  <w:color w:val="0070C0"/>
                  <w:lang w:val="en-US" w:eastAsia="ko-KR"/>
                </w:rPr>
                <w:t>, so we support option 7.</w:t>
              </w:r>
            </w:ins>
          </w:p>
        </w:tc>
      </w:tr>
    </w:tbl>
    <w:tbl>
      <w:tblPr>
        <w:tblStyle w:val="TableGrid"/>
        <w:tblW w:w="0" w:type="auto"/>
        <w:tblLook w:val="04A0" w:firstRow="1" w:lastRow="0" w:firstColumn="1" w:lastColumn="0" w:noHBand="0" w:noVBand="1"/>
      </w:tblPr>
      <w:tblGrid>
        <w:gridCol w:w="1236"/>
        <w:gridCol w:w="8395"/>
      </w:tblGrid>
      <w:tr w:rsidR="009E47DC" w14:paraId="304F54C3" w14:textId="77777777" w:rsidTr="00257068">
        <w:trPr>
          <w:ins w:id="442" w:author="Xiaomi" w:date="2021-04-16T17:30:00Z"/>
        </w:trPr>
        <w:tc>
          <w:tcPr>
            <w:tcW w:w="1236" w:type="dxa"/>
          </w:tcPr>
          <w:p w14:paraId="4FB6B794" w14:textId="3B2BE1C1" w:rsidR="009E47DC" w:rsidRDefault="009E47DC" w:rsidP="009E47DC">
            <w:pPr>
              <w:spacing w:after="120"/>
              <w:rPr>
                <w:ins w:id="443" w:author="Xiaomi" w:date="2021-04-16T17:30:00Z"/>
                <w:rFonts w:eastAsia="Malgun Gothic"/>
                <w:color w:val="0070C0"/>
                <w:lang w:val="en-US" w:eastAsia="ko-KR"/>
              </w:rPr>
            </w:pPr>
            <w:ins w:id="444"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445" w:author="Xiaomi" w:date="2021-04-16T17:30:00Z"/>
                <w:rFonts w:eastAsia="PMingLiU"/>
                <w:color w:val="0070C0"/>
                <w:lang w:val="en-US" w:eastAsia="zh-TW"/>
              </w:rPr>
            </w:pPr>
            <w:ins w:id="446"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447" w:author="Xiaomi" w:date="2021-04-16T17:30:00Z"/>
                <w:rFonts w:eastAsia="Malgun Gothic"/>
                <w:color w:val="0070C0"/>
                <w:lang w:val="en-US" w:eastAsia="ko-KR"/>
              </w:rPr>
            </w:pPr>
            <w:ins w:id="448"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449" w:author="Jerry Cui - 2nd round" w:date="2021-04-16T15:33:00Z"/>
        </w:trPr>
        <w:tc>
          <w:tcPr>
            <w:tcW w:w="1236" w:type="dxa"/>
          </w:tcPr>
          <w:p w14:paraId="7801BEC0" w14:textId="2A88E9F7" w:rsidR="00854C0D" w:rsidRDefault="00854C0D" w:rsidP="009E47DC">
            <w:pPr>
              <w:spacing w:after="120"/>
              <w:rPr>
                <w:ins w:id="450" w:author="Jerry Cui - 2nd round" w:date="2021-04-16T15:33:00Z"/>
                <w:rFonts w:eastAsiaTheme="minorEastAsia"/>
                <w:color w:val="0070C0"/>
                <w:lang w:val="en-US" w:eastAsia="zh-CN"/>
              </w:rPr>
            </w:pPr>
            <w:ins w:id="451"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452" w:author="Jerry Cui - 2nd round" w:date="2021-04-16T15:33:00Z"/>
                <w:rFonts w:eastAsiaTheme="minorEastAsia"/>
                <w:color w:val="0070C0"/>
                <w:lang w:val="en-US" w:eastAsia="zh-CN"/>
              </w:rPr>
            </w:pPr>
            <w:ins w:id="453" w:author="Jerry Cui - 2nd round" w:date="2021-04-16T15:33:00Z">
              <w:r>
                <w:rPr>
                  <w:rFonts w:eastAsiaTheme="minorEastAsia"/>
                  <w:color w:val="0070C0"/>
                  <w:lang w:val="en-US" w:eastAsia="zh-CN"/>
                </w:rPr>
                <w:t xml:space="preserve">We prefer option 4, </w:t>
              </w:r>
            </w:ins>
            <w:ins w:id="454" w:author="Jerry Cui - 2nd round" w:date="2021-04-16T15:34:00Z">
              <w:r>
                <w:rPr>
                  <w:rFonts w:eastAsiaTheme="minorEastAsia"/>
                  <w:color w:val="0070C0"/>
                  <w:lang w:val="en-US" w:eastAsia="zh-CN"/>
                </w:rPr>
                <w:t>and would like to check with proponent of option 1 if the t</w:t>
              </w:r>
              <w:r w:rsidRPr="00854C0D">
                <w:rPr>
                  <w:rFonts w:eastAsiaTheme="minorEastAsia"/>
                  <w:color w:val="0070C0"/>
                  <w:lang w:val="en-US" w:eastAsia="zh-CN"/>
                </w:rPr>
                <w:t>ransient time before and after SRS transmission occasion</w:t>
              </w:r>
            </w:ins>
            <w:ins w:id="455"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456" w:author="jingjing chen" w:date="2021-04-17T21:56:00Z"/>
        </w:trPr>
        <w:tc>
          <w:tcPr>
            <w:tcW w:w="1236" w:type="dxa"/>
          </w:tcPr>
          <w:p w14:paraId="51A5CDCF" w14:textId="349581DB" w:rsidR="0058450E" w:rsidRDefault="0058450E" w:rsidP="009E47DC">
            <w:pPr>
              <w:spacing w:after="120"/>
              <w:rPr>
                <w:ins w:id="457" w:author="jingjing chen" w:date="2021-04-17T21:56:00Z"/>
                <w:rFonts w:eastAsiaTheme="minorEastAsia"/>
                <w:color w:val="0070C0"/>
                <w:lang w:val="en-US" w:eastAsia="zh-CN"/>
              </w:rPr>
            </w:pPr>
            <w:ins w:id="458"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459" w:author="jingjing chen" w:date="2021-04-17T21:56:00Z"/>
                <w:rFonts w:eastAsiaTheme="minorEastAsia"/>
                <w:color w:val="0070C0"/>
                <w:lang w:val="en-US" w:eastAsia="zh-CN"/>
              </w:rPr>
            </w:pPr>
            <w:ins w:id="460"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61" w:author="jingjing chen" w:date="2021-04-17T21:58:00Z">
              <w:r>
                <w:rPr>
                  <w:rFonts w:eastAsiaTheme="minorEastAsia"/>
                  <w:color w:val="0070C0"/>
                  <w:lang w:val="en-US" w:eastAsia="zh-CN"/>
                </w:rPr>
                <w:t>SRS transmission is considered as one of the components of interruption</w:t>
              </w:r>
            </w:ins>
            <w:ins w:id="462" w:author="jingjing chen" w:date="2021-04-17T22:09:00Z">
              <w:r w:rsidR="0003223A">
                <w:rPr>
                  <w:rFonts w:eastAsiaTheme="minorEastAsia"/>
                  <w:color w:val="0070C0"/>
                  <w:lang w:val="en-US" w:eastAsia="zh-CN"/>
                </w:rPr>
                <w:t>?</w:t>
              </w:r>
            </w:ins>
            <w:ins w:id="463"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464" w:author="jingjing chen" w:date="2021-04-17T22:02:00Z">
              <w:r w:rsidR="00251501">
                <w:rPr>
                  <w:rFonts w:eastAsiaTheme="minorEastAsia"/>
                  <w:color w:val="0070C0"/>
                  <w:lang w:val="en-US" w:eastAsia="zh-CN"/>
                </w:rPr>
                <w:t xml:space="preserve"> UE stay connection with the CCs</w:t>
              </w:r>
            </w:ins>
            <w:ins w:id="465" w:author="jingjing chen" w:date="2021-04-17T22:08:00Z">
              <w:r w:rsidR="0003223A">
                <w:rPr>
                  <w:rFonts w:eastAsiaTheme="minorEastAsia"/>
                  <w:color w:val="0070C0"/>
                  <w:lang w:val="en-US" w:eastAsia="zh-CN"/>
                </w:rPr>
                <w:t xml:space="preserve"> during SRS transmission</w:t>
              </w:r>
            </w:ins>
            <w:ins w:id="466" w:author="jingjing chen" w:date="2021-04-17T22:02:00Z">
              <w:r w:rsidR="00251501">
                <w:rPr>
                  <w:rFonts w:eastAsiaTheme="minorEastAsia"/>
                  <w:color w:val="0070C0"/>
                  <w:lang w:val="en-US" w:eastAsia="zh-CN"/>
                </w:rPr>
                <w:t>.</w:t>
              </w:r>
            </w:ins>
          </w:p>
        </w:tc>
      </w:tr>
      <w:tr w:rsidR="00EB19BF" w14:paraId="2E840E28" w14:textId="77777777" w:rsidTr="00257068">
        <w:trPr>
          <w:ins w:id="467" w:author="CATT" w:date="2021-04-19T02:10:00Z"/>
        </w:trPr>
        <w:tc>
          <w:tcPr>
            <w:tcW w:w="1236" w:type="dxa"/>
          </w:tcPr>
          <w:p w14:paraId="04732CF6" w14:textId="395E3C95" w:rsidR="00EB19BF" w:rsidRDefault="00EB19BF" w:rsidP="009E47DC">
            <w:pPr>
              <w:spacing w:after="120"/>
              <w:rPr>
                <w:ins w:id="468" w:author="CATT" w:date="2021-04-19T02:10:00Z"/>
                <w:rFonts w:eastAsiaTheme="minorEastAsia"/>
                <w:color w:val="0070C0"/>
                <w:lang w:val="en-US" w:eastAsia="zh-CN"/>
              </w:rPr>
            </w:pPr>
            <w:ins w:id="469"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470" w:author="CATT" w:date="2021-04-19T02:10:00Z"/>
                <w:rFonts w:eastAsiaTheme="minorEastAsia"/>
                <w:color w:val="0070C0"/>
                <w:lang w:val="en-US" w:eastAsia="zh-CN"/>
              </w:rPr>
            </w:pPr>
            <w:ins w:id="471"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472" w:author="Venkat (NEC)" w:date="2021-04-19T05:40:00Z"/>
        </w:trPr>
        <w:tc>
          <w:tcPr>
            <w:tcW w:w="1236" w:type="dxa"/>
          </w:tcPr>
          <w:p w14:paraId="6D837FEA" w14:textId="33DFC4C5" w:rsidR="000E5E78" w:rsidRDefault="000E5E78" w:rsidP="000E5E78">
            <w:pPr>
              <w:spacing w:after="120"/>
              <w:rPr>
                <w:ins w:id="473" w:author="Venkat (NEC)" w:date="2021-04-19T05:40:00Z"/>
                <w:rFonts w:eastAsiaTheme="minorEastAsia"/>
                <w:color w:val="0070C0"/>
                <w:lang w:val="en-US" w:eastAsia="zh-CN"/>
              </w:rPr>
            </w:pPr>
            <w:ins w:id="474"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475" w:author="Venkat (NEC)" w:date="2021-04-19T05:40:00Z"/>
                <w:rFonts w:eastAsiaTheme="minorEastAsia"/>
                <w:color w:val="0070C0"/>
                <w:lang w:val="en-US" w:eastAsia="zh-CN"/>
              </w:rPr>
            </w:pPr>
            <w:ins w:id="476"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477" w:author="Li, Hua" w:date="2021-04-19T09:03:00Z"/>
        </w:trPr>
        <w:tc>
          <w:tcPr>
            <w:tcW w:w="1236" w:type="dxa"/>
          </w:tcPr>
          <w:p w14:paraId="42276375" w14:textId="4EBBD5EB" w:rsidR="001773D7" w:rsidRDefault="001773D7" w:rsidP="000E5E78">
            <w:pPr>
              <w:spacing w:after="120"/>
              <w:rPr>
                <w:ins w:id="478" w:author="Li, Hua" w:date="2021-04-19T09:03:00Z"/>
                <w:rFonts w:eastAsiaTheme="minorEastAsia"/>
                <w:color w:val="0070C0"/>
                <w:lang w:val="en-US" w:eastAsia="zh-CN"/>
              </w:rPr>
            </w:pPr>
            <w:ins w:id="479"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480" w:author="Li, Hua" w:date="2021-04-19T09:03:00Z"/>
                <w:rFonts w:eastAsiaTheme="minorEastAsia"/>
                <w:color w:val="0070C0"/>
                <w:lang w:val="en-US" w:eastAsia="zh-CN"/>
              </w:rPr>
            </w:pPr>
            <w:ins w:id="481" w:author="Li, Hua" w:date="2021-04-19T09:03:00Z">
              <w:r>
                <w:rPr>
                  <w:rFonts w:eastAsiaTheme="minorEastAsia"/>
                  <w:color w:val="0070C0"/>
                  <w:lang w:val="en-US" w:eastAsia="zh-CN"/>
                </w:rPr>
                <w:t>Fine with option 4.</w:t>
              </w:r>
            </w:ins>
          </w:p>
        </w:tc>
      </w:tr>
      <w:tr w:rsidR="00372E6B" w14:paraId="0AC5C683" w14:textId="77777777" w:rsidTr="00257068">
        <w:trPr>
          <w:ins w:id="482" w:author="Huawei" w:date="2021-04-19T09:50:00Z"/>
        </w:trPr>
        <w:tc>
          <w:tcPr>
            <w:tcW w:w="1236" w:type="dxa"/>
          </w:tcPr>
          <w:p w14:paraId="6F2955B1" w14:textId="255BA0CA" w:rsidR="00372E6B" w:rsidRDefault="00372E6B" w:rsidP="00372E6B">
            <w:pPr>
              <w:spacing w:after="120"/>
              <w:rPr>
                <w:ins w:id="483" w:author="Huawei" w:date="2021-04-19T09:50:00Z"/>
                <w:rFonts w:eastAsiaTheme="minorEastAsia"/>
                <w:color w:val="0070C0"/>
                <w:lang w:val="en-US" w:eastAsia="zh-CN"/>
              </w:rPr>
            </w:pPr>
            <w:ins w:id="484" w:author="Huawei" w:date="2021-04-19T09:50:00Z">
              <w:r>
                <w:rPr>
                  <w:rFonts w:eastAsiaTheme="minorEastAsia"/>
                  <w:color w:val="0070C0"/>
                  <w:lang w:val="en-US" w:eastAsia="zh-CN"/>
                </w:rPr>
                <w:t>Huawei</w:t>
              </w:r>
            </w:ins>
          </w:p>
        </w:tc>
        <w:tc>
          <w:tcPr>
            <w:tcW w:w="8395" w:type="dxa"/>
          </w:tcPr>
          <w:p w14:paraId="473439AD" w14:textId="77777777" w:rsidR="00372E6B" w:rsidRDefault="00372E6B" w:rsidP="00372E6B">
            <w:pPr>
              <w:spacing w:after="120"/>
              <w:rPr>
                <w:ins w:id="485" w:author="Huawei" w:date="2021-04-19T09:50:00Z"/>
                <w:rFonts w:eastAsiaTheme="minorEastAsia"/>
                <w:color w:val="0070C0"/>
                <w:lang w:val="en-US" w:eastAsia="zh-CN"/>
              </w:rPr>
            </w:pPr>
            <w:ins w:id="486" w:author="Huawei" w:date="2021-04-19T09:50:00Z">
              <w:r>
                <w:rPr>
                  <w:rFonts w:eastAsiaTheme="minorEastAsia"/>
                  <w:color w:val="0070C0"/>
                  <w:lang w:val="en-US" w:eastAsia="zh-CN"/>
                </w:rPr>
                <w:t xml:space="preserve">Option 1. </w:t>
              </w:r>
            </w:ins>
          </w:p>
          <w:p w14:paraId="1FC95B71" w14:textId="399588F3" w:rsidR="00372E6B" w:rsidRDefault="00372E6B" w:rsidP="00372E6B">
            <w:pPr>
              <w:spacing w:after="120"/>
              <w:rPr>
                <w:ins w:id="487" w:author="Huawei" w:date="2021-04-19T09:50:00Z"/>
                <w:rFonts w:eastAsiaTheme="minorEastAsia"/>
                <w:color w:val="0070C0"/>
                <w:lang w:val="en-US" w:eastAsia="zh-CN"/>
              </w:rPr>
            </w:pPr>
            <w:ins w:id="488" w:author="Huawei" w:date="2021-04-19T09:50:00Z">
              <w:r>
                <w:rPr>
                  <w:rFonts w:eastAsiaTheme="minorEastAsia"/>
                  <w:color w:val="0070C0"/>
                  <w:lang w:val="en-US" w:eastAsia="zh-CN"/>
                </w:rPr>
                <w:t>According to the LS reply to RAN 1 in the past (</w:t>
              </w:r>
              <w:r w:rsidRPr="008B1C87">
                <w:rPr>
                  <w:rFonts w:eastAsiaTheme="minorEastAsia"/>
                  <w:color w:val="0070C0"/>
                  <w:lang w:val="en-US" w:eastAsia="zh-CN"/>
                </w:rPr>
                <w:t>R4-1710048</w:t>
              </w:r>
              <w:r>
                <w:rPr>
                  <w:rFonts w:eastAsiaTheme="minorEastAsia"/>
                  <w:color w:val="0070C0"/>
                  <w:lang w:val="en-US" w:eastAsia="zh-CN"/>
                </w:rPr>
                <w:t>) that the antenna switching time is 15 us. It is a more related value we should follow. It seems companies have different understanding on the transient period in 38.101 and the switching time.</w:t>
              </w:r>
            </w:ins>
          </w:p>
        </w:tc>
      </w:tr>
      <w:tr w:rsidR="0003194A" w14:paraId="27851408" w14:textId="77777777" w:rsidTr="00257068">
        <w:trPr>
          <w:ins w:id="489" w:author="Chu-Hsiang Huang" w:date="2021-04-18T22:51:00Z"/>
        </w:trPr>
        <w:tc>
          <w:tcPr>
            <w:tcW w:w="1236" w:type="dxa"/>
          </w:tcPr>
          <w:p w14:paraId="77C49B9A" w14:textId="3791A977" w:rsidR="0003194A" w:rsidRDefault="0003194A" w:rsidP="00372E6B">
            <w:pPr>
              <w:spacing w:after="120"/>
              <w:rPr>
                <w:ins w:id="490" w:author="Chu-Hsiang Huang" w:date="2021-04-18T22:51:00Z"/>
                <w:rFonts w:eastAsiaTheme="minorEastAsia"/>
                <w:color w:val="0070C0"/>
                <w:lang w:val="en-US" w:eastAsia="zh-CN"/>
              </w:rPr>
            </w:pPr>
            <w:ins w:id="491" w:author="Chu-Hsiang Huang" w:date="2021-04-18T22:51:00Z">
              <w:r>
                <w:rPr>
                  <w:rFonts w:eastAsiaTheme="minorEastAsia"/>
                  <w:color w:val="0070C0"/>
                  <w:lang w:val="en-US" w:eastAsia="zh-CN"/>
                </w:rPr>
                <w:t>QC</w:t>
              </w:r>
            </w:ins>
          </w:p>
        </w:tc>
        <w:tc>
          <w:tcPr>
            <w:tcW w:w="8395" w:type="dxa"/>
          </w:tcPr>
          <w:p w14:paraId="3FCFA254" w14:textId="255D3130" w:rsidR="0003194A" w:rsidRDefault="0003194A" w:rsidP="00372E6B">
            <w:pPr>
              <w:spacing w:after="120"/>
              <w:rPr>
                <w:ins w:id="492" w:author="Chu-Hsiang Huang" w:date="2021-04-18T22:52:00Z"/>
                <w:rFonts w:eastAsiaTheme="minorEastAsia"/>
                <w:color w:val="0070C0"/>
                <w:lang w:val="en-US" w:eastAsia="zh-CN"/>
              </w:rPr>
            </w:pPr>
            <w:ins w:id="493" w:author="Chu-Hsiang Huang" w:date="2021-04-18T22:51:00Z">
              <w:r>
                <w:rPr>
                  <w:rFonts w:eastAsiaTheme="minorEastAsia"/>
                  <w:color w:val="0070C0"/>
                  <w:lang w:val="en-US" w:eastAsia="zh-CN"/>
                </w:rPr>
                <w:t>To CMCC</w:t>
              </w:r>
            </w:ins>
            <w:ins w:id="494" w:author="Chu-Hsiang Huang" w:date="2021-04-18T22:57:00Z">
              <w:r w:rsidR="00183C2E">
                <w:rPr>
                  <w:rFonts w:eastAsiaTheme="minorEastAsia"/>
                  <w:color w:val="0070C0"/>
                  <w:lang w:val="en-US" w:eastAsia="zh-CN"/>
                </w:rPr>
                <w:t xml:space="preserve"> and NEC</w:t>
              </w:r>
            </w:ins>
            <w:ins w:id="495" w:author="Chu-Hsiang Huang" w:date="2021-04-18T22:52:00Z">
              <w:r w:rsidR="00FA17D8">
                <w:rPr>
                  <w:rFonts w:eastAsiaTheme="minorEastAsia"/>
                  <w:color w:val="0070C0"/>
                  <w:lang w:val="en-US" w:eastAsia="zh-CN"/>
                </w:rPr>
                <w:t>:</w:t>
              </w:r>
            </w:ins>
          </w:p>
          <w:p w14:paraId="76284B6E" w14:textId="77777777" w:rsidR="00FA17D8" w:rsidRDefault="00FA17D8" w:rsidP="00372E6B">
            <w:pPr>
              <w:spacing w:after="120"/>
              <w:rPr>
                <w:ins w:id="496" w:author="Chu-Hsiang Huang" w:date="2021-04-18T22:54:00Z"/>
                <w:rFonts w:eastAsiaTheme="minorEastAsia"/>
                <w:color w:val="0070C0"/>
                <w:lang w:val="en-US" w:eastAsia="zh-CN"/>
              </w:rPr>
            </w:pPr>
            <w:ins w:id="497" w:author="Chu-Hsiang Huang" w:date="2021-04-18T22:52:00Z">
              <w:r>
                <w:rPr>
                  <w:rFonts w:eastAsiaTheme="minorEastAsia"/>
                  <w:color w:val="0070C0"/>
                  <w:lang w:val="en-US" w:eastAsia="zh-CN"/>
                </w:rPr>
                <w:t>W</w:t>
              </w:r>
            </w:ins>
            <w:ins w:id="498" w:author="Chu-Hsiang Huang" w:date="2021-04-18T22:53:00Z">
              <w:r w:rsidR="00366C51">
                <w:rPr>
                  <w:rFonts w:eastAsiaTheme="minorEastAsia"/>
                  <w:color w:val="0070C0"/>
                  <w:lang w:val="en-US" w:eastAsia="zh-CN"/>
                </w:rPr>
                <w:t xml:space="preserve">e can debate whether during SRS transmission, there is an interruption </w:t>
              </w:r>
              <w:r w:rsidR="00FE5E9F">
                <w:rPr>
                  <w:rFonts w:eastAsiaTheme="minorEastAsia"/>
                  <w:color w:val="0070C0"/>
                  <w:lang w:val="en-US" w:eastAsia="zh-CN"/>
                </w:rPr>
                <w:t xml:space="preserve">or not. But before we get into this debate, we would like to know </w:t>
              </w:r>
              <w:r w:rsidR="00A03A47">
                <w:rPr>
                  <w:rFonts w:eastAsiaTheme="minorEastAsia"/>
                  <w:color w:val="0070C0"/>
                  <w:lang w:val="en-US" w:eastAsia="zh-CN"/>
                </w:rPr>
                <w:t xml:space="preserve">if it is possible for </w:t>
              </w:r>
              <w:r w:rsidR="00A03A47" w:rsidRPr="00A03A47">
                <w:rPr>
                  <w:rFonts w:eastAsiaTheme="minorEastAsia"/>
                  <w:color w:val="0070C0"/>
                  <w:lang w:val="en-US" w:eastAsia="zh-CN"/>
                </w:rPr>
                <w:t xml:space="preserve">gNB </w:t>
              </w:r>
              <w:r w:rsidR="00A03A47">
                <w:rPr>
                  <w:rFonts w:eastAsiaTheme="minorEastAsia"/>
                  <w:color w:val="0070C0"/>
                  <w:lang w:val="en-US" w:eastAsia="zh-CN"/>
                </w:rPr>
                <w:t>t</w:t>
              </w:r>
            </w:ins>
            <w:ins w:id="499" w:author="Chu-Hsiang Huang" w:date="2021-04-18T22:54:00Z">
              <w:r w:rsidR="00A03A47">
                <w:rPr>
                  <w:rFonts w:eastAsiaTheme="minorEastAsia"/>
                  <w:color w:val="0070C0"/>
                  <w:lang w:val="en-US" w:eastAsia="zh-CN"/>
                </w:rPr>
                <w:t xml:space="preserve">o </w:t>
              </w:r>
            </w:ins>
            <w:ins w:id="500" w:author="Chu-Hsiang Huang" w:date="2021-04-18T22:53:00Z">
              <w:r w:rsidR="00A03A47" w:rsidRPr="00A03A47">
                <w:rPr>
                  <w:rFonts w:eastAsiaTheme="minorEastAsia"/>
                  <w:color w:val="0070C0"/>
                  <w:lang w:val="en-US" w:eastAsia="zh-CN"/>
                </w:rPr>
                <w:t>utilize the resource in between multiple non-consecutive interruptions within 1 slot</w:t>
              </w:r>
            </w:ins>
            <w:ins w:id="501" w:author="Chu-Hsiang Huang" w:date="2021-04-18T22:54:00Z">
              <w:r w:rsidR="00A03A47">
                <w:rPr>
                  <w:rFonts w:eastAsiaTheme="minorEastAsia"/>
                  <w:color w:val="0070C0"/>
                  <w:lang w:val="en-US" w:eastAsia="zh-CN"/>
                </w:rPr>
                <w:t>. If it is not possible, consider the following case:</w:t>
              </w:r>
            </w:ins>
          </w:p>
          <w:p w14:paraId="2C2794D2" w14:textId="4C16903D" w:rsidR="00E478D0" w:rsidRDefault="00E478D0" w:rsidP="00E478D0">
            <w:pPr>
              <w:spacing w:after="120"/>
              <w:rPr>
                <w:ins w:id="502" w:author="Chu-Hsiang Huang" w:date="2021-04-18T22:54:00Z"/>
                <w:rFonts w:eastAsiaTheme="minorEastAsia"/>
                <w:color w:val="0070C0"/>
                <w:lang w:val="en-US" w:eastAsia="zh-CN"/>
              </w:rPr>
            </w:pPr>
            <w:ins w:id="503" w:author="Chu-Hsiang Huang" w:date="2021-04-18T22:54:00Z">
              <w:r>
                <w:rPr>
                  <w:rFonts w:eastAsiaTheme="minorEastAsia"/>
                  <w:color w:val="0070C0"/>
                  <w:lang w:val="en-US" w:eastAsia="zh-CN"/>
                </w:rPr>
                <w:t xml:space="preserve">An SRS antenna switching with pattern T0-T1-T0. </w:t>
              </w:r>
            </w:ins>
            <w:ins w:id="504" w:author="Chu-Hsiang Huang" w:date="2021-04-18T22:55:00Z">
              <w:r>
                <w:rPr>
                  <w:rFonts w:eastAsiaTheme="minorEastAsia"/>
                  <w:color w:val="0070C0"/>
                  <w:lang w:val="en-US" w:eastAsia="zh-CN"/>
                </w:rPr>
                <w:t>I</w:t>
              </w:r>
            </w:ins>
            <w:ins w:id="505" w:author="Chu-Hsiang Huang" w:date="2021-04-18T22:54:00Z">
              <w:r>
                <w:rPr>
                  <w:rFonts w:eastAsiaTheme="minorEastAsia"/>
                  <w:color w:val="0070C0"/>
                  <w:lang w:val="en-US" w:eastAsia="zh-CN"/>
                </w:rPr>
                <w:t>f the interruption time exclude the T1 SRS symbol transmission time</w:t>
              </w:r>
            </w:ins>
            <w:ins w:id="506" w:author="Chu-Hsiang Huang" w:date="2021-04-18T22:55:00Z">
              <w:r w:rsidR="002A5729">
                <w:rPr>
                  <w:rFonts w:eastAsiaTheme="minorEastAsia"/>
                  <w:color w:val="0070C0"/>
                  <w:lang w:val="en-US" w:eastAsia="zh-CN"/>
                </w:rPr>
                <w:t xml:space="preserve"> and it’s not possible </w:t>
              </w:r>
            </w:ins>
            <w:ins w:id="507" w:author="Chu-Hsiang Huang" w:date="2021-04-18T22:54:00Z">
              <w:r>
                <w:rPr>
                  <w:rFonts w:eastAsiaTheme="minorEastAsia"/>
                  <w:color w:val="0070C0"/>
                  <w:lang w:val="en-US" w:eastAsia="zh-CN"/>
                </w:rPr>
                <w:t xml:space="preserve">for gNB to utilize the </w:t>
              </w:r>
            </w:ins>
            <w:ins w:id="508" w:author="Chu-Hsiang Huang" w:date="2021-04-18T22:55:00Z">
              <w:r w:rsidR="002A5729">
                <w:rPr>
                  <w:rFonts w:eastAsiaTheme="minorEastAsia"/>
                  <w:color w:val="0070C0"/>
                  <w:lang w:val="en-US" w:eastAsia="zh-CN"/>
                </w:rPr>
                <w:t xml:space="preserve">T1 </w:t>
              </w:r>
            </w:ins>
            <w:ins w:id="509" w:author="Chu-Hsiang Huang" w:date="2021-04-18T22:54:00Z">
              <w:r>
                <w:rPr>
                  <w:rFonts w:eastAsiaTheme="minorEastAsia"/>
                  <w:color w:val="0070C0"/>
                  <w:lang w:val="en-US" w:eastAsia="zh-CN"/>
                </w:rPr>
                <w:t>SRS symbol transmission time to schedule anything on other carriers</w:t>
              </w:r>
            </w:ins>
            <w:ins w:id="510" w:author="Chu-Hsiang Huang" w:date="2021-04-18T22:55:00Z">
              <w:r w:rsidR="00AB5AB7">
                <w:rPr>
                  <w:rFonts w:eastAsia="PMingLiU" w:hint="eastAsia"/>
                  <w:color w:val="0070C0"/>
                  <w:lang w:val="en-US" w:eastAsia="zh-TW"/>
                </w:rPr>
                <w:t>,</w:t>
              </w:r>
              <w:r w:rsidR="00AB5AB7">
                <w:rPr>
                  <w:rFonts w:eastAsia="PMingLiU"/>
                  <w:color w:val="0070C0"/>
                  <w:lang w:val="en-US" w:eastAsia="zh-TW"/>
                </w:rPr>
                <w:t xml:space="preserve"> it is effectively part of t</w:t>
              </w:r>
            </w:ins>
            <w:ins w:id="511" w:author="Chu-Hsiang Huang" w:date="2021-04-18T22:56:00Z">
              <w:r w:rsidR="00AB5AB7">
                <w:rPr>
                  <w:rFonts w:eastAsia="PMingLiU"/>
                  <w:color w:val="0070C0"/>
                  <w:lang w:val="en-US" w:eastAsia="zh-TW"/>
                </w:rPr>
                <w:t>he interruption</w:t>
              </w:r>
              <w:r w:rsidR="003565DF">
                <w:rPr>
                  <w:rFonts w:eastAsia="PMingLiU"/>
                  <w:color w:val="0070C0"/>
                  <w:lang w:val="en-US" w:eastAsia="zh-TW"/>
                </w:rPr>
                <w:t>.</w:t>
              </w:r>
            </w:ins>
            <w:ins w:id="512"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513" w:author="Chu-Hsiang Huang" w:date="2021-04-18T22:56:00Z">
              <w:r w:rsidR="003565DF">
                <w:rPr>
                  <w:rFonts w:eastAsiaTheme="minorEastAsia"/>
                  <w:color w:val="0070C0"/>
                  <w:lang w:val="en-US" w:eastAsia="zh-CN"/>
                </w:rPr>
                <w:t xml:space="preserve">Then </w:t>
              </w:r>
              <w:r w:rsidR="00183C2E">
                <w:rPr>
                  <w:rFonts w:eastAsiaTheme="minorEastAsia"/>
                  <w:color w:val="0070C0"/>
                  <w:lang w:val="en-US" w:eastAsia="zh-CN"/>
                </w:rPr>
                <w:t xml:space="preserve">T0 and T1 are both part of the interruption, if gNB can’t utilize the </w:t>
              </w:r>
            </w:ins>
            <w:ins w:id="514" w:author="Chu-Hsiang Huang" w:date="2021-04-18T22:57:00Z">
              <w:r w:rsidR="00183C2E">
                <w:rPr>
                  <w:rFonts w:eastAsiaTheme="minorEastAsia"/>
                  <w:color w:val="0070C0"/>
                  <w:lang w:val="en-US" w:eastAsia="zh-CN"/>
                </w:rPr>
                <w:t xml:space="preserve">T0 and T1 </w:t>
              </w:r>
            </w:ins>
            <w:ins w:id="515" w:author="Chu-Hsiang Huang" w:date="2021-04-18T22:56:00Z">
              <w:r w:rsidR="00183C2E">
                <w:rPr>
                  <w:rFonts w:eastAsiaTheme="minorEastAsia"/>
                  <w:color w:val="0070C0"/>
                  <w:lang w:val="en-US" w:eastAsia="zh-CN"/>
                </w:rPr>
                <w:t>SRS transmi</w:t>
              </w:r>
            </w:ins>
            <w:ins w:id="516" w:author="Chu-Hsiang Huang" w:date="2021-04-18T22:57:00Z">
              <w:r w:rsidR="00183C2E">
                <w:rPr>
                  <w:rFonts w:eastAsiaTheme="minorEastAsia"/>
                  <w:color w:val="0070C0"/>
                  <w:lang w:val="en-US" w:eastAsia="zh-CN"/>
                </w:rPr>
                <w:t>ssion symbols.</w:t>
              </w:r>
            </w:ins>
          </w:p>
          <w:p w14:paraId="4C9266F8" w14:textId="25883A10" w:rsidR="00A03A47" w:rsidRDefault="00A03A47" w:rsidP="00372E6B">
            <w:pPr>
              <w:spacing w:after="120"/>
              <w:rPr>
                <w:ins w:id="517" w:author="Chu-Hsiang Huang" w:date="2021-04-18T22:51:00Z"/>
                <w:rFonts w:eastAsiaTheme="minorEastAsia"/>
                <w:color w:val="0070C0"/>
                <w:lang w:val="en-US" w:eastAsia="zh-CN"/>
              </w:rPr>
            </w:pPr>
          </w:p>
        </w:tc>
      </w:tr>
      <w:tr w:rsidR="00AC7163" w14:paraId="0AD0C760" w14:textId="77777777" w:rsidTr="00257068">
        <w:trPr>
          <w:ins w:id="518" w:author="Nokia" w:date="2021-04-19T14:52:00Z"/>
        </w:trPr>
        <w:tc>
          <w:tcPr>
            <w:tcW w:w="1236" w:type="dxa"/>
          </w:tcPr>
          <w:p w14:paraId="2B3479BE" w14:textId="23DD8E00" w:rsidR="00AC7163" w:rsidRDefault="00AC7163" w:rsidP="00AC7163">
            <w:pPr>
              <w:spacing w:after="120"/>
              <w:rPr>
                <w:ins w:id="519" w:author="Nokia" w:date="2021-04-19T14:52:00Z"/>
                <w:rFonts w:eastAsiaTheme="minorEastAsia"/>
                <w:color w:val="0070C0"/>
                <w:lang w:val="en-US" w:eastAsia="zh-CN"/>
              </w:rPr>
            </w:pPr>
            <w:ins w:id="520" w:author="Nokia" w:date="2021-04-19T14:52:00Z">
              <w:r>
                <w:rPr>
                  <w:rFonts w:eastAsiaTheme="minorEastAsia"/>
                  <w:color w:val="0070C0"/>
                  <w:lang w:val="en-US" w:eastAsia="zh-CN"/>
                </w:rPr>
                <w:lastRenderedPageBreak/>
                <w:t>Nokia</w:t>
              </w:r>
            </w:ins>
          </w:p>
        </w:tc>
        <w:tc>
          <w:tcPr>
            <w:tcW w:w="8395" w:type="dxa"/>
          </w:tcPr>
          <w:p w14:paraId="059D6CEC" w14:textId="77777777" w:rsidR="00AC7163" w:rsidRDefault="00AC7163" w:rsidP="00AC7163">
            <w:pPr>
              <w:spacing w:after="120"/>
              <w:rPr>
                <w:ins w:id="521" w:author="Nokia" w:date="2021-04-19T14:52:00Z"/>
                <w:rFonts w:eastAsiaTheme="minorEastAsia"/>
                <w:color w:val="0070C0"/>
                <w:lang w:val="en-US" w:eastAsia="zh-CN"/>
              </w:rPr>
            </w:pPr>
            <w:ins w:id="522" w:author="Nokia" w:date="2021-04-19T14:52:00Z">
              <w:r>
                <w:rPr>
                  <w:rFonts w:eastAsiaTheme="minorEastAsia"/>
                  <w:color w:val="0070C0"/>
                  <w:lang w:val="en-US" w:eastAsia="zh-CN"/>
                </w:rPr>
                <w:t>We support Option 8.</w:t>
              </w:r>
            </w:ins>
          </w:p>
          <w:p w14:paraId="172F40AC" w14:textId="036841D3" w:rsidR="00AC7163" w:rsidRDefault="00AC7163" w:rsidP="00AC7163">
            <w:pPr>
              <w:spacing w:after="120"/>
              <w:rPr>
                <w:ins w:id="523" w:author="Nokia" w:date="2021-04-19T14:52:00Z"/>
                <w:rFonts w:eastAsiaTheme="minorEastAsia"/>
                <w:color w:val="0070C0"/>
                <w:lang w:val="en-US" w:eastAsia="zh-CN"/>
              </w:rPr>
            </w:pPr>
            <w:ins w:id="524"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525"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526"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527" w:author="Xiaomi" w:date="2021-04-16T17:30:00Z"/>
        </w:trPr>
        <w:tc>
          <w:tcPr>
            <w:tcW w:w="1236" w:type="dxa"/>
          </w:tcPr>
          <w:p w14:paraId="024B2F0F" w14:textId="5531FAFF" w:rsidR="009E47DC" w:rsidRDefault="009E47DC" w:rsidP="009E47DC">
            <w:pPr>
              <w:spacing w:after="120"/>
              <w:rPr>
                <w:ins w:id="528" w:author="Xiaomi" w:date="2021-04-16T17:30:00Z"/>
                <w:rFonts w:eastAsiaTheme="minorEastAsia"/>
                <w:color w:val="0070C0"/>
                <w:lang w:val="en-US" w:eastAsia="zh-CN"/>
              </w:rPr>
            </w:pPr>
            <w:ins w:id="529"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530" w:author="Xiaomi" w:date="2021-04-16T17:30:00Z"/>
                <w:rFonts w:eastAsiaTheme="minorEastAsia"/>
                <w:color w:val="0070C0"/>
                <w:lang w:val="en-US" w:eastAsia="zh-CN"/>
              </w:rPr>
            </w:pPr>
            <w:ins w:id="531"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532" w:author="Jerry Cui - 2nd round" w:date="2021-04-16T15:36:00Z"/>
        </w:trPr>
        <w:tc>
          <w:tcPr>
            <w:tcW w:w="1236" w:type="dxa"/>
          </w:tcPr>
          <w:p w14:paraId="46C79CA6" w14:textId="7EB48E75" w:rsidR="00854C0D" w:rsidRDefault="00854C0D" w:rsidP="009E47DC">
            <w:pPr>
              <w:spacing w:after="120"/>
              <w:rPr>
                <w:ins w:id="533" w:author="Jerry Cui - 2nd round" w:date="2021-04-16T15:36:00Z"/>
                <w:rFonts w:eastAsiaTheme="minorEastAsia"/>
                <w:color w:val="0070C0"/>
                <w:lang w:val="en-US" w:eastAsia="zh-CN"/>
              </w:rPr>
            </w:pPr>
            <w:ins w:id="534"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535" w:author="Jerry Cui - 2nd round" w:date="2021-04-16T15:36:00Z"/>
                <w:rFonts w:eastAsiaTheme="minorEastAsia"/>
                <w:color w:val="0070C0"/>
                <w:lang w:val="en-US" w:eastAsia="zh-CN"/>
              </w:rPr>
            </w:pPr>
            <w:ins w:id="536" w:author="Jerry Cui - 2nd round" w:date="2021-04-16T15:36:00Z">
              <w:r>
                <w:rPr>
                  <w:rFonts w:eastAsiaTheme="minorEastAsia"/>
                  <w:color w:val="0070C0"/>
                  <w:lang w:val="en-US" w:eastAsia="zh-CN"/>
                </w:rPr>
                <w:t>Option 1. To Ericsson, we think this issue is not relevant to sync</w:t>
              </w:r>
            </w:ins>
            <w:ins w:id="537" w:author="Jerry Cui - 2nd round" w:date="2021-04-16T15:37:00Z">
              <w:r>
                <w:rPr>
                  <w:rFonts w:eastAsiaTheme="minorEastAsia"/>
                  <w:color w:val="0070C0"/>
                  <w:lang w:val="en-US" w:eastAsia="zh-CN"/>
                </w:rPr>
                <w:t>/</w:t>
              </w:r>
            </w:ins>
            <w:ins w:id="538" w:author="Jerry Cui - 2nd round" w:date="2021-04-16T15:36:00Z">
              <w:r>
                <w:rPr>
                  <w:rFonts w:eastAsiaTheme="minorEastAsia"/>
                  <w:color w:val="0070C0"/>
                  <w:lang w:val="en-US" w:eastAsia="zh-CN"/>
                </w:rPr>
                <w:t>async</w:t>
              </w:r>
            </w:ins>
            <w:ins w:id="539" w:author="Jerry Cui - 2nd round" w:date="2021-04-16T15:37:00Z">
              <w:r>
                <w:rPr>
                  <w:rFonts w:eastAsiaTheme="minorEastAsia"/>
                  <w:color w:val="0070C0"/>
                  <w:lang w:val="en-US" w:eastAsia="zh-CN"/>
                </w:rPr>
                <w:t xml:space="preserve">, because this is the absolute interruption time </w:t>
              </w:r>
            </w:ins>
            <w:ins w:id="540" w:author="Jerry Cui - 2nd round" w:date="2021-04-16T15:40:00Z">
              <w:r>
                <w:rPr>
                  <w:rFonts w:eastAsiaTheme="minorEastAsia"/>
                  <w:color w:val="0070C0"/>
                  <w:lang w:val="en-US" w:eastAsia="zh-CN"/>
                </w:rPr>
                <w:t xml:space="preserve">that </w:t>
              </w:r>
            </w:ins>
            <w:ins w:id="541" w:author="Jerry Cui - 2nd round" w:date="2021-04-16T15:37:00Z">
              <w:r>
                <w:rPr>
                  <w:rFonts w:eastAsiaTheme="minorEastAsia"/>
                  <w:color w:val="0070C0"/>
                  <w:lang w:val="en-US" w:eastAsia="zh-CN"/>
                </w:rPr>
                <w:t xml:space="preserve">UE used </w:t>
              </w:r>
            </w:ins>
            <w:ins w:id="542" w:author="Jerry Cui - 2nd round" w:date="2021-04-16T15:38:00Z">
              <w:r>
                <w:rPr>
                  <w:rFonts w:eastAsiaTheme="minorEastAsia"/>
                  <w:color w:val="0070C0"/>
                  <w:lang w:val="en-US" w:eastAsia="zh-CN"/>
                </w:rPr>
                <w:t>for RF adjustment and SRS transmission on one CC</w:t>
              </w:r>
            </w:ins>
            <w:ins w:id="543" w:author="Jerry Cui - 2nd round" w:date="2021-04-16T15:40:00Z">
              <w:r>
                <w:rPr>
                  <w:rFonts w:eastAsiaTheme="minorEastAsia"/>
                  <w:color w:val="0070C0"/>
                  <w:lang w:val="en-US" w:eastAsia="zh-CN"/>
                </w:rPr>
                <w:t>, for analysis purpose</w:t>
              </w:r>
            </w:ins>
            <w:ins w:id="544" w:author="Jerry Cui - 2nd round" w:date="2021-04-16T15:38:00Z">
              <w:r>
                <w:rPr>
                  <w:rFonts w:eastAsiaTheme="minorEastAsia"/>
                  <w:color w:val="0070C0"/>
                  <w:lang w:val="en-US" w:eastAsia="zh-CN"/>
                </w:rPr>
                <w:t>. The sync</w:t>
              </w:r>
            </w:ins>
            <w:ins w:id="545"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46" w:author="Jerry Cui - 2nd round" w:date="2021-04-16T15:40:00Z">
              <w:r>
                <w:rPr>
                  <w:rFonts w:eastAsiaTheme="minorEastAsia"/>
                  <w:color w:val="0070C0"/>
                  <w:lang w:val="en-US" w:eastAsia="zh-CN"/>
                </w:rPr>
                <w:t xml:space="preserve">such </w:t>
              </w:r>
            </w:ins>
            <w:ins w:id="547" w:author="Jerry Cui - 2nd round" w:date="2021-04-16T15:39:00Z">
              <w:r>
                <w:rPr>
                  <w:rFonts w:eastAsiaTheme="minorEastAsia"/>
                  <w:color w:val="0070C0"/>
                  <w:lang w:val="en-US" w:eastAsia="zh-CN"/>
                </w:rPr>
                <w:t>conclusion.</w:t>
              </w:r>
            </w:ins>
          </w:p>
        </w:tc>
      </w:tr>
      <w:tr w:rsidR="006D1D9C" w14:paraId="5A345464" w14:textId="77777777" w:rsidTr="00257068">
        <w:trPr>
          <w:ins w:id="548" w:author="CATT" w:date="2021-04-19T02:13:00Z"/>
        </w:trPr>
        <w:tc>
          <w:tcPr>
            <w:tcW w:w="1236" w:type="dxa"/>
          </w:tcPr>
          <w:p w14:paraId="7C7D7246" w14:textId="24966A5B" w:rsidR="006D1D9C" w:rsidRDefault="006D1D9C" w:rsidP="009E47DC">
            <w:pPr>
              <w:spacing w:after="120"/>
              <w:rPr>
                <w:ins w:id="549" w:author="CATT" w:date="2021-04-19T02:13:00Z"/>
                <w:rFonts w:eastAsiaTheme="minorEastAsia"/>
                <w:color w:val="0070C0"/>
                <w:lang w:val="en-US" w:eastAsia="zh-CN"/>
              </w:rPr>
            </w:pPr>
            <w:ins w:id="550"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551" w:author="CATT" w:date="2021-04-19T02:13:00Z"/>
                <w:rFonts w:eastAsiaTheme="minorEastAsia"/>
                <w:color w:val="0070C0"/>
                <w:lang w:val="en-US" w:eastAsia="zh-CN"/>
              </w:rPr>
            </w:pPr>
            <w:ins w:id="552"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53"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54" w:author="CATT" w:date="2021-04-19T02:15:00Z">
              <w:r>
                <w:rPr>
                  <w:rFonts w:eastAsiaTheme="minorEastAsia" w:hint="eastAsia"/>
                  <w:color w:val="0070C0"/>
                  <w:lang w:val="en-US" w:eastAsia="zh-CN"/>
                </w:rPr>
                <w:t xml:space="preserve">the </w:t>
              </w:r>
            </w:ins>
            <w:ins w:id="555" w:author="CATT" w:date="2021-04-19T02:16:00Z">
              <w:r>
                <w:rPr>
                  <w:rFonts w:eastAsia="SimSun" w:hint="eastAsia"/>
                  <w:color w:val="0070C0"/>
                  <w:szCs w:val="24"/>
                  <w:lang w:val="en-US" w:eastAsia="zh-CN"/>
                </w:rPr>
                <w:t>interruption</w:t>
              </w:r>
            </w:ins>
            <w:ins w:id="556" w:author="CATT" w:date="2021-04-19T02:14:00Z">
              <w:r>
                <w:rPr>
                  <w:rFonts w:eastAsia="SimSun"/>
                  <w:color w:val="0070C0"/>
                  <w:szCs w:val="24"/>
                  <w:lang w:eastAsia="zh-CN"/>
                </w:rPr>
                <w:t xml:space="preserve"> time </w:t>
              </w:r>
            </w:ins>
            <w:ins w:id="557" w:author="CATT" w:date="2021-04-19T02:15:00Z">
              <w:r>
                <w:rPr>
                  <w:rFonts w:eastAsia="SimSun" w:hint="eastAsia"/>
                  <w:color w:val="0070C0"/>
                  <w:szCs w:val="24"/>
                  <w:lang w:eastAsia="zh-CN"/>
                </w:rPr>
                <w:t xml:space="preserve">should be specified based on all the guard symbols and transmission time. </w:t>
              </w:r>
            </w:ins>
          </w:p>
        </w:tc>
      </w:tr>
      <w:tr w:rsidR="00372E6B" w14:paraId="1D1499C3" w14:textId="77777777" w:rsidTr="00257068">
        <w:trPr>
          <w:ins w:id="558" w:author="Huawei" w:date="2021-04-19T09:51:00Z"/>
        </w:trPr>
        <w:tc>
          <w:tcPr>
            <w:tcW w:w="1236" w:type="dxa"/>
          </w:tcPr>
          <w:p w14:paraId="2235323C" w14:textId="2B8B14DB" w:rsidR="00372E6B" w:rsidRDefault="00372E6B" w:rsidP="00372E6B">
            <w:pPr>
              <w:spacing w:after="120"/>
              <w:rPr>
                <w:ins w:id="559" w:author="Huawei" w:date="2021-04-19T09:51:00Z"/>
                <w:rFonts w:eastAsiaTheme="minorEastAsia"/>
                <w:color w:val="0070C0"/>
                <w:lang w:val="en-US" w:eastAsia="zh-CN"/>
              </w:rPr>
            </w:pPr>
            <w:ins w:id="560" w:author="Huawei" w:date="2021-04-19T09:51:00Z">
              <w:r>
                <w:rPr>
                  <w:rFonts w:eastAsiaTheme="minorEastAsia"/>
                  <w:color w:val="0070C0"/>
                  <w:lang w:val="en-US" w:eastAsia="zh-CN"/>
                </w:rPr>
                <w:t xml:space="preserve">Huawei </w:t>
              </w:r>
            </w:ins>
          </w:p>
        </w:tc>
        <w:tc>
          <w:tcPr>
            <w:tcW w:w="8395" w:type="dxa"/>
          </w:tcPr>
          <w:p w14:paraId="6DD4F053" w14:textId="11ABD673" w:rsidR="00372E6B" w:rsidRDefault="00372E6B" w:rsidP="00372E6B">
            <w:pPr>
              <w:spacing w:after="120"/>
              <w:rPr>
                <w:ins w:id="561" w:author="Huawei" w:date="2021-04-19T09:51:00Z"/>
                <w:rFonts w:eastAsiaTheme="minorEastAsia"/>
                <w:color w:val="0070C0"/>
                <w:lang w:val="en-US" w:eastAsia="zh-CN"/>
              </w:rPr>
            </w:pPr>
            <w:ins w:id="562" w:author="Huawei" w:date="2021-04-19T09:51:00Z">
              <w:r>
                <w:rPr>
                  <w:rFonts w:eastAsiaTheme="minorEastAsia"/>
                  <w:color w:val="0070C0"/>
                  <w:lang w:val="en-US" w:eastAsia="zh-CN"/>
                </w:rPr>
                <w:t>Option 1.</w:t>
              </w:r>
            </w:ins>
          </w:p>
        </w:tc>
      </w:tr>
      <w:tr w:rsidR="00335FF1" w14:paraId="54E6DA1E" w14:textId="77777777" w:rsidTr="00257068">
        <w:trPr>
          <w:ins w:id="563" w:author="Nokia" w:date="2021-04-19T14:53:00Z"/>
        </w:trPr>
        <w:tc>
          <w:tcPr>
            <w:tcW w:w="1236" w:type="dxa"/>
          </w:tcPr>
          <w:p w14:paraId="27B46E9E" w14:textId="5C9B729C" w:rsidR="00335FF1" w:rsidRDefault="00335FF1" w:rsidP="00335FF1">
            <w:pPr>
              <w:spacing w:after="120"/>
              <w:rPr>
                <w:ins w:id="564" w:author="Nokia" w:date="2021-04-19T14:53:00Z"/>
                <w:rFonts w:eastAsiaTheme="minorEastAsia"/>
                <w:color w:val="0070C0"/>
                <w:lang w:val="en-US" w:eastAsia="zh-CN"/>
              </w:rPr>
            </w:pPr>
            <w:ins w:id="565" w:author="Nokia" w:date="2021-04-19T14:53:00Z">
              <w:r>
                <w:rPr>
                  <w:rFonts w:eastAsiaTheme="minorEastAsia"/>
                  <w:color w:val="0070C0"/>
                  <w:lang w:val="en-US" w:eastAsia="zh-CN"/>
                </w:rPr>
                <w:t>Nokia</w:t>
              </w:r>
            </w:ins>
          </w:p>
        </w:tc>
        <w:tc>
          <w:tcPr>
            <w:tcW w:w="8395" w:type="dxa"/>
          </w:tcPr>
          <w:p w14:paraId="50046D6D" w14:textId="5288BFA2" w:rsidR="00335FF1" w:rsidRDefault="00335FF1" w:rsidP="00335FF1">
            <w:pPr>
              <w:spacing w:after="120"/>
              <w:rPr>
                <w:ins w:id="566" w:author="Nokia" w:date="2021-04-19T14:53:00Z"/>
                <w:rFonts w:eastAsiaTheme="minorEastAsia"/>
                <w:color w:val="0070C0"/>
                <w:lang w:val="en-US" w:eastAsia="zh-CN"/>
              </w:rPr>
            </w:pPr>
            <w:ins w:id="567" w:author="Nokia" w:date="2021-04-19T14:53:00Z">
              <w:r>
                <w:rPr>
                  <w:rFonts w:eastAsiaTheme="minorEastAsia"/>
                  <w:color w:val="0070C0"/>
                  <w:lang w:val="en-US" w:eastAsia="zh-CN"/>
                </w:rPr>
                <w:t xml:space="preserve">This depends on Issue 1-3-2.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568"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569" w:author="Ericsson" w:date="2021-04-15T18:18:00Z">
              <w:r>
                <w:rPr>
                  <w:rFonts w:eastAsiaTheme="minorEastAsia"/>
                  <w:color w:val="0070C0"/>
                  <w:lang w:val="en-US" w:eastAsia="zh-CN"/>
                </w:rPr>
                <w:t xml:space="preserve">We </w:t>
              </w:r>
            </w:ins>
            <w:ins w:id="570" w:author="Ericsson" w:date="2021-04-15T18:20:00Z">
              <w:r>
                <w:rPr>
                  <w:rFonts w:eastAsiaTheme="minorEastAsia"/>
                  <w:color w:val="0070C0"/>
                  <w:lang w:val="en-US" w:eastAsia="zh-CN"/>
                </w:rPr>
                <w:t>support</w:t>
              </w:r>
            </w:ins>
            <w:ins w:id="571" w:author="Ericsson" w:date="2021-04-15T18:18:00Z">
              <w:r>
                <w:rPr>
                  <w:rFonts w:eastAsiaTheme="minorEastAsia"/>
                  <w:color w:val="0070C0"/>
                  <w:lang w:val="en-US" w:eastAsia="zh-CN"/>
                </w:rPr>
                <w:t xml:space="preserve"> the recommended WF. </w:t>
              </w:r>
            </w:ins>
            <w:ins w:id="572" w:author="Ericsson" w:date="2021-04-15T18:19:00Z">
              <w:r>
                <w:rPr>
                  <w:rFonts w:eastAsiaTheme="minorEastAsia"/>
                  <w:color w:val="0070C0"/>
                  <w:lang w:val="en-US" w:eastAsia="zh-CN"/>
                </w:rPr>
                <w:t xml:space="preserve">We first need to settle a number of other issues before </w:t>
              </w:r>
            </w:ins>
            <w:ins w:id="573" w:author="Ericsson" w:date="2021-04-15T18:20:00Z">
              <w:r>
                <w:rPr>
                  <w:rFonts w:eastAsiaTheme="minorEastAsia"/>
                  <w:color w:val="0070C0"/>
                  <w:lang w:val="en-US" w:eastAsia="zh-CN"/>
                </w:rPr>
                <w:t>working on</w:t>
              </w:r>
            </w:ins>
            <w:ins w:id="574" w:author="Ericsson" w:date="2021-04-15T18:19:00Z">
              <w:r>
                <w:rPr>
                  <w:rFonts w:eastAsiaTheme="minorEastAsia"/>
                  <w:color w:val="0070C0"/>
                  <w:lang w:val="en-US" w:eastAsia="zh-CN"/>
                </w:rPr>
                <w:t xml:space="preserve"> detailed requirements.</w:t>
              </w:r>
            </w:ins>
          </w:p>
        </w:tc>
      </w:tr>
    </w:tbl>
    <w:tbl>
      <w:tblPr>
        <w:tblStyle w:val="TableGrid"/>
        <w:tblW w:w="0" w:type="auto"/>
        <w:tblLook w:val="04A0" w:firstRow="1" w:lastRow="0" w:firstColumn="1" w:lastColumn="0" w:noHBand="0" w:noVBand="1"/>
      </w:tblPr>
      <w:tblGrid>
        <w:gridCol w:w="1236"/>
        <w:gridCol w:w="8395"/>
      </w:tblGrid>
      <w:tr w:rsidR="00330B31" w14:paraId="36FBB48A" w14:textId="77777777" w:rsidTr="00257068">
        <w:trPr>
          <w:ins w:id="575"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76" w:author="JY Hwang2" w:date="2021-04-16T16:42:00Z"/>
                <w:rFonts w:eastAsia="Malgun Gothic"/>
                <w:color w:val="0070C0"/>
                <w:lang w:val="en-US" w:eastAsia="ko-KR"/>
                <w:rPrChange w:id="577" w:author="JY Hwang2" w:date="2021-04-16T16:42:00Z">
                  <w:rPr>
                    <w:ins w:id="578" w:author="JY Hwang2" w:date="2021-04-16T16:42:00Z"/>
                    <w:rFonts w:ascii="Arial" w:eastAsiaTheme="minorEastAsia" w:hAnsi="Arial"/>
                    <w:i/>
                    <w:color w:val="0070C0"/>
                    <w:lang w:val="en-US" w:eastAsia="zh-CN"/>
                  </w:rPr>
                </w:rPrChange>
              </w:rPr>
            </w:pPr>
            <w:ins w:id="579"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80" w:author="JY Hwang2" w:date="2021-04-16T16:42:00Z"/>
                <w:rFonts w:eastAsia="Malgun Gothic"/>
                <w:color w:val="0070C0"/>
                <w:lang w:val="en-US" w:eastAsia="ko-KR"/>
                <w:rPrChange w:id="581" w:author="JY Hwang2" w:date="2021-04-16T16:42:00Z">
                  <w:rPr>
                    <w:ins w:id="582" w:author="JY Hwang2" w:date="2021-04-16T16:42:00Z"/>
                    <w:rFonts w:ascii="Arial" w:eastAsiaTheme="minorEastAsia" w:hAnsi="Arial"/>
                    <w:i/>
                    <w:color w:val="0070C0"/>
                    <w:lang w:val="en-US" w:eastAsia="zh-CN"/>
                  </w:rPr>
                </w:rPrChange>
              </w:rPr>
            </w:pPr>
            <w:ins w:id="583"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TableGrid"/>
        <w:tblW w:w="0" w:type="auto"/>
        <w:tblLook w:val="04A0" w:firstRow="1" w:lastRow="0" w:firstColumn="1" w:lastColumn="0" w:noHBand="0" w:noVBand="1"/>
      </w:tblPr>
      <w:tblGrid>
        <w:gridCol w:w="1236"/>
        <w:gridCol w:w="8395"/>
      </w:tblGrid>
      <w:tr w:rsidR="009E47DC" w14:paraId="2BA24946" w14:textId="77777777" w:rsidTr="00257068">
        <w:trPr>
          <w:ins w:id="584" w:author="Xiaomi" w:date="2021-04-16T17:30:00Z"/>
        </w:trPr>
        <w:tc>
          <w:tcPr>
            <w:tcW w:w="1236" w:type="dxa"/>
          </w:tcPr>
          <w:p w14:paraId="1DE4A220" w14:textId="6AA76D9D" w:rsidR="009E47DC" w:rsidRDefault="009E47DC" w:rsidP="009E47DC">
            <w:pPr>
              <w:spacing w:after="120"/>
              <w:rPr>
                <w:ins w:id="585" w:author="Xiaomi" w:date="2021-04-16T17:30:00Z"/>
                <w:rFonts w:eastAsia="Malgun Gothic"/>
                <w:color w:val="0070C0"/>
                <w:lang w:val="en-US" w:eastAsia="ko-KR"/>
              </w:rPr>
            </w:pPr>
            <w:ins w:id="586"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587" w:author="Xiaomi" w:date="2021-04-16T17:30:00Z"/>
                <w:rFonts w:eastAsia="Malgun Gothic"/>
                <w:color w:val="0070C0"/>
                <w:lang w:val="en-US" w:eastAsia="ko-KR"/>
              </w:rPr>
            </w:pPr>
            <w:ins w:id="588"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589" w:author="Jerry Cui - 2nd round" w:date="2021-04-16T15:40:00Z"/>
        </w:trPr>
        <w:tc>
          <w:tcPr>
            <w:tcW w:w="1236" w:type="dxa"/>
          </w:tcPr>
          <w:p w14:paraId="0F348A3D" w14:textId="084F1C3F" w:rsidR="00854C0D" w:rsidRDefault="00854C0D" w:rsidP="009E47DC">
            <w:pPr>
              <w:spacing w:after="120"/>
              <w:rPr>
                <w:ins w:id="590" w:author="Jerry Cui - 2nd round" w:date="2021-04-16T15:40:00Z"/>
                <w:rFonts w:eastAsiaTheme="minorEastAsia"/>
                <w:color w:val="0070C0"/>
                <w:lang w:val="en-US" w:eastAsia="zh-CN"/>
              </w:rPr>
            </w:pPr>
            <w:ins w:id="591"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592" w:author="Jerry Cui - 2nd round" w:date="2021-04-16T15:40:00Z"/>
                <w:rFonts w:eastAsiaTheme="minorEastAsia"/>
                <w:color w:val="0070C0"/>
                <w:lang w:val="en-US" w:eastAsia="zh-CN"/>
              </w:rPr>
            </w:pPr>
            <w:ins w:id="593" w:author="Jerry Cui - 2nd round" w:date="2021-04-16T15:41:00Z">
              <w:r>
                <w:rPr>
                  <w:rFonts w:eastAsiaTheme="minorEastAsia"/>
                  <w:color w:val="0070C0"/>
                  <w:lang w:val="en-US" w:eastAsia="zh-CN"/>
                </w:rPr>
                <w:t>Need to wait the conclusions from other issues.</w:t>
              </w:r>
            </w:ins>
          </w:p>
        </w:tc>
      </w:tr>
      <w:tr w:rsidR="00335FF1" w14:paraId="1351126B" w14:textId="77777777" w:rsidTr="00257068">
        <w:trPr>
          <w:ins w:id="594" w:author="Nokia" w:date="2021-04-19T14:53:00Z"/>
        </w:trPr>
        <w:tc>
          <w:tcPr>
            <w:tcW w:w="1236" w:type="dxa"/>
          </w:tcPr>
          <w:p w14:paraId="19413390" w14:textId="7C7088F8" w:rsidR="00335FF1" w:rsidRDefault="00335FF1" w:rsidP="00335FF1">
            <w:pPr>
              <w:spacing w:after="120"/>
              <w:rPr>
                <w:ins w:id="595" w:author="Nokia" w:date="2021-04-19T14:53:00Z"/>
                <w:rFonts w:eastAsiaTheme="minorEastAsia"/>
                <w:color w:val="0070C0"/>
                <w:lang w:val="en-US" w:eastAsia="zh-CN"/>
              </w:rPr>
            </w:pPr>
            <w:ins w:id="596" w:author="Nokia" w:date="2021-04-19T14:53:00Z">
              <w:r>
                <w:rPr>
                  <w:rFonts w:eastAsiaTheme="minorEastAsia"/>
                  <w:color w:val="0070C0"/>
                  <w:lang w:val="en-US" w:eastAsia="zh-CN"/>
                </w:rPr>
                <w:t>Nokia</w:t>
              </w:r>
            </w:ins>
          </w:p>
        </w:tc>
        <w:tc>
          <w:tcPr>
            <w:tcW w:w="8395" w:type="dxa"/>
          </w:tcPr>
          <w:p w14:paraId="7563DE38" w14:textId="04438F01" w:rsidR="00335FF1" w:rsidRDefault="00335FF1" w:rsidP="00335FF1">
            <w:pPr>
              <w:spacing w:after="120"/>
              <w:rPr>
                <w:ins w:id="597" w:author="Nokia" w:date="2021-04-19T14:53:00Z"/>
                <w:rFonts w:eastAsiaTheme="minorEastAsia"/>
                <w:color w:val="0070C0"/>
                <w:lang w:val="en-US" w:eastAsia="zh-CN"/>
              </w:rPr>
            </w:pPr>
            <w:ins w:id="598" w:author="Nokia" w:date="2021-04-19T14:53:00Z">
              <w:r>
                <w:rPr>
                  <w:rFonts w:eastAsiaTheme="minorEastAsia"/>
                  <w:color w:val="0070C0"/>
                  <w:lang w:val="en-US" w:eastAsia="zh-CN"/>
                </w:rPr>
                <w:t xml:space="preserve">This depends on Issue 1-3-2.  </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599"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600" w:author="Ericsson" w:date="2021-04-15T18:20:00Z">
              <w:r>
                <w:rPr>
                  <w:rFonts w:eastAsiaTheme="minorEastAsia"/>
                  <w:color w:val="0070C0"/>
                  <w:lang w:val="en-US" w:eastAsia="zh-CN"/>
                </w:rPr>
                <w:t>We support the recommended WF.</w:t>
              </w:r>
            </w:ins>
          </w:p>
        </w:tc>
      </w:tr>
      <w:tr w:rsidR="00854C0D" w14:paraId="564C6246" w14:textId="77777777" w:rsidTr="00257068">
        <w:trPr>
          <w:ins w:id="601" w:author="Jerry Cui - 2nd round" w:date="2021-04-16T15:42:00Z"/>
        </w:trPr>
        <w:tc>
          <w:tcPr>
            <w:tcW w:w="1236" w:type="dxa"/>
          </w:tcPr>
          <w:p w14:paraId="4E392C71" w14:textId="7A1C41BF" w:rsidR="00854C0D" w:rsidRDefault="00854C0D" w:rsidP="00257068">
            <w:pPr>
              <w:spacing w:after="120"/>
              <w:rPr>
                <w:ins w:id="602" w:author="Jerry Cui - 2nd round" w:date="2021-04-16T15:42:00Z"/>
                <w:rFonts w:eastAsiaTheme="minorEastAsia"/>
                <w:color w:val="0070C0"/>
                <w:lang w:val="en-US" w:eastAsia="zh-CN"/>
              </w:rPr>
            </w:pPr>
            <w:ins w:id="603"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604" w:author="Jerry Cui - 2nd round" w:date="2021-04-16T15:42:00Z"/>
                <w:rFonts w:eastAsiaTheme="minorEastAsia"/>
                <w:color w:val="0070C0"/>
                <w:lang w:val="en-US" w:eastAsia="zh-CN"/>
              </w:rPr>
            </w:pPr>
            <w:ins w:id="605"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606" w:author="Jerry Cui - 2nd round" w:date="2021-04-16T15:43:00Z">
              <w:r w:rsidR="00B82A09">
                <w:rPr>
                  <w:rFonts w:eastAsiaTheme="minorEastAsia"/>
                  <w:color w:val="0070C0"/>
                  <w:lang w:val="en-US" w:eastAsia="zh-CN"/>
                </w:rPr>
                <w:t>FFS.</w:t>
              </w:r>
            </w:ins>
          </w:p>
        </w:tc>
      </w:tr>
      <w:tr w:rsidR="00372E6B" w14:paraId="4C2FCF2B" w14:textId="77777777" w:rsidTr="00257068">
        <w:trPr>
          <w:ins w:id="607" w:author="Huawei" w:date="2021-04-19T09:51:00Z"/>
        </w:trPr>
        <w:tc>
          <w:tcPr>
            <w:tcW w:w="1236" w:type="dxa"/>
          </w:tcPr>
          <w:p w14:paraId="41875B61" w14:textId="598FA947" w:rsidR="00372E6B" w:rsidRDefault="00372E6B" w:rsidP="00372E6B">
            <w:pPr>
              <w:spacing w:after="120"/>
              <w:rPr>
                <w:ins w:id="608" w:author="Huawei" w:date="2021-04-19T09:51:00Z"/>
                <w:rFonts w:eastAsiaTheme="minorEastAsia"/>
                <w:color w:val="0070C0"/>
                <w:lang w:val="en-US" w:eastAsia="zh-CN"/>
              </w:rPr>
            </w:pPr>
            <w:ins w:id="609" w:author="Huawei" w:date="2021-04-19T09:51:00Z">
              <w:r>
                <w:rPr>
                  <w:rFonts w:eastAsiaTheme="minorEastAsia"/>
                  <w:color w:val="0070C0"/>
                  <w:lang w:val="en-US" w:eastAsia="zh-CN"/>
                </w:rPr>
                <w:t>Huawei</w:t>
              </w:r>
            </w:ins>
          </w:p>
        </w:tc>
        <w:tc>
          <w:tcPr>
            <w:tcW w:w="8395" w:type="dxa"/>
          </w:tcPr>
          <w:p w14:paraId="00C978E6" w14:textId="775DE481" w:rsidR="00372E6B" w:rsidRDefault="00372E6B" w:rsidP="00372E6B">
            <w:pPr>
              <w:spacing w:after="120"/>
              <w:rPr>
                <w:ins w:id="610" w:author="Huawei" w:date="2021-04-19T09:51:00Z"/>
                <w:rFonts w:eastAsiaTheme="minorEastAsia"/>
                <w:color w:val="0070C0"/>
                <w:lang w:val="en-US" w:eastAsia="zh-CN"/>
              </w:rPr>
            </w:pPr>
            <w:ins w:id="611" w:author="Huawei" w:date="2021-04-19T09:51:00Z">
              <w:r>
                <w:rPr>
                  <w:rFonts w:eastAsiaTheme="minorEastAsia"/>
                  <w:color w:val="0070C0"/>
                  <w:lang w:val="en-US" w:eastAsia="zh-CN"/>
                </w:rPr>
                <w:t>Need more discussion</w:t>
              </w:r>
            </w:ins>
          </w:p>
        </w:tc>
      </w:tr>
      <w:tr w:rsidR="00335FF1" w14:paraId="400F8CDA" w14:textId="77777777" w:rsidTr="00257068">
        <w:trPr>
          <w:ins w:id="612" w:author="Nokia" w:date="2021-04-19T14:53:00Z"/>
        </w:trPr>
        <w:tc>
          <w:tcPr>
            <w:tcW w:w="1236" w:type="dxa"/>
          </w:tcPr>
          <w:p w14:paraId="3797180E" w14:textId="5680B10B" w:rsidR="00335FF1" w:rsidRDefault="00335FF1" w:rsidP="00335FF1">
            <w:pPr>
              <w:spacing w:after="120"/>
              <w:rPr>
                <w:ins w:id="613" w:author="Nokia" w:date="2021-04-19T14:53:00Z"/>
                <w:rFonts w:eastAsiaTheme="minorEastAsia"/>
                <w:color w:val="0070C0"/>
                <w:lang w:val="en-US" w:eastAsia="zh-CN"/>
              </w:rPr>
            </w:pPr>
            <w:ins w:id="614" w:author="Nokia" w:date="2021-04-19T14:53:00Z">
              <w:r>
                <w:rPr>
                  <w:rFonts w:eastAsiaTheme="minorEastAsia"/>
                  <w:color w:val="0070C0"/>
                  <w:lang w:val="en-US" w:eastAsia="zh-CN"/>
                </w:rPr>
                <w:t>Nokia</w:t>
              </w:r>
            </w:ins>
          </w:p>
        </w:tc>
        <w:tc>
          <w:tcPr>
            <w:tcW w:w="8395" w:type="dxa"/>
          </w:tcPr>
          <w:p w14:paraId="3A829EB6" w14:textId="2214C7E4" w:rsidR="00335FF1" w:rsidRDefault="00335FF1" w:rsidP="00335FF1">
            <w:pPr>
              <w:spacing w:after="120"/>
              <w:rPr>
                <w:ins w:id="615" w:author="Nokia" w:date="2021-04-19T14:53:00Z"/>
                <w:rFonts w:eastAsiaTheme="minorEastAsia"/>
                <w:color w:val="0070C0"/>
                <w:lang w:val="en-US" w:eastAsia="zh-CN"/>
              </w:rPr>
            </w:pPr>
            <w:ins w:id="616" w:author="Nokia" w:date="2021-04-19T14:53:00Z">
              <w:r>
                <w:rPr>
                  <w:rFonts w:eastAsiaTheme="minorEastAsia"/>
                  <w:color w:val="0070C0"/>
                  <w:lang w:val="en-US" w:eastAsia="zh-CN"/>
                </w:rPr>
                <w:t>This will not be discussed based on GTW agreements on Issue 1-1-1.</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617"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618" w:author="Ericsson" w:date="2021-04-15T18:22:00Z">
              <w:r>
                <w:rPr>
                  <w:rFonts w:eastAsiaTheme="minorEastAsia"/>
                  <w:color w:val="0070C0"/>
                  <w:lang w:val="en-US" w:eastAsia="zh-CN"/>
                </w:rPr>
                <w:t>As mentioned in first round, our view is that it is not urgent to send this LS</w:t>
              </w:r>
            </w:ins>
            <w:ins w:id="619" w:author="Ericsson" w:date="2021-04-15T18:23:00Z">
              <w:r>
                <w:rPr>
                  <w:rFonts w:eastAsiaTheme="minorEastAsia"/>
                  <w:color w:val="0070C0"/>
                  <w:lang w:val="en-US" w:eastAsia="zh-CN"/>
                </w:rPr>
                <w:t>.</w:t>
              </w:r>
            </w:ins>
            <w:ins w:id="620" w:author="Ericsson" w:date="2021-04-15T18:22:00Z">
              <w:r>
                <w:rPr>
                  <w:rFonts w:eastAsiaTheme="minorEastAsia"/>
                  <w:color w:val="0070C0"/>
                  <w:lang w:val="en-US" w:eastAsia="zh-CN"/>
                </w:rPr>
                <w:t xml:space="preserve"> </w:t>
              </w:r>
            </w:ins>
            <w:ins w:id="621" w:author="Ericsson" w:date="2021-04-15T18:26:00Z">
              <w:r>
                <w:rPr>
                  <w:rFonts w:eastAsiaTheme="minorEastAsia"/>
                  <w:color w:val="0070C0"/>
                  <w:lang w:val="en-US" w:eastAsia="zh-CN"/>
                </w:rPr>
                <w:t xml:space="preserve">Before </w:t>
              </w:r>
            </w:ins>
            <w:ins w:id="622" w:author="Ericsson" w:date="2021-04-15T18:25:00Z">
              <w:r>
                <w:rPr>
                  <w:rFonts w:eastAsiaTheme="minorEastAsia"/>
                  <w:color w:val="0070C0"/>
                  <w:lang w:val="en-US" w:eastAsia="zh-CN"/>
                </w:rPr>
                <w:t xml:space="preserve">potentially sending such LS, </w:t>
              </w:r>
            </w:ins>
            <w:ins w:id="623" w:author="Ericsson" w:date="2021-04-15T18:22:00Z">
              <w:r>
                <w:rPr>
                  <w:rFonts w:eastAsiaTheme="minorEastAsia"/>
                  <w:color w:val="0070C0"/>
                  <w:lang w:val="en-US" w:eastAsia="zh-CN"/>
                </w:rPr>
                <w:t xml:space="preserve">RAN4 </w:t>
              </w:r>
            </w:ins>
            <w:ins w:id="624"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625" w:author="Jerry Cui - 2nd round" w:date="2021-04-16T15:45:00Z"/>
        </w:trPr>
        <w:tc>
          <w:tcPr>
            <w:tcW w:w="1236" w:type="dxa"/>
          </w:tcPr>
          <w:p w14:paraId="7CF90C3D" w14:textId="665FA70D" w:rsidR="00B82A09" w:rsidRDefault="00B82A09" w:rsidP="00257068">
            <w:pPr>
              <w:spacing w:after="120"/>
              <w:rPr>
                <w:ins w:id="626" w:author="Jerry Cui - 2nd round" w:date="2021-04-16T15:45:00Z"/>
                <w:rFonts w:eastAsiaTheme="minorEastAsia"/>
                <w:color w:val="0070C0"/>
                <w:lang w:val="en-US" w:eastAsia="zh-CN"/>
              </w:rPr>
            </w:pPr>
            <w:ins w:id="627"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628" w:author="Jerry Cui - 2nd round" w:date="2021-04-16T15:45:00Z"/>
                <w:rFonts w:eastAsiaTheme="minorEastAsia"/>
                <w:color w:val="0070C0"/>
                <w:lang w:val="en-US" w:eastAsia="zh-CN"/>
              </w:rPr>
            </w:pPr>
            <w:ins w:id="629" w:author="Jerry Cui - 2nd round" w:date="2021-04-16T15:45:00Z">
              <w:r>
                <w:rPr>
                  <w:rFonts w:eastAsiaTheme="minorEastAsia"/>
                  <w:color w:val="0070C0"/>
                  <w:lang w:val="en-US" w:eastAsia="zh-CN"/>
                </w:rPr>
                <w:t>Need more discussion.</w:t>
              </w:r>
            </w:ins>
          </w:p>
        </w:tc>
      </w:tr>
      <w:tr w:rsidR="00372E6B" w14:paraId="131A95D9" w14:textId="77777777" w:rsidTr="00257068">
        <w:trPr>
          <w:ins w:id="630" w:author="Huawei" w:date="2021-04-19T09:51:00Z"/>
        </w:trPr>
        <w:tc>
          <w:tcPr>
            <w:tcW w:w="1236" w:type="dxa"/>
          </w:tcPr>
          <w:p w14:paraId="3A0DEDB4" w14:textId="17654FF7" w:rsidR="00372E6B" w:rsidRDefault="00372E6B" w:rsidP="00372E6B">
            <w:pPr>
              <w:spacing w:after="120"/>
              <w:rPr>
                <w:ins w:id="631" w:author="Huawei" w:date="2021-04-19T09:51:00Z"/>
                <w:rFonts w:eastAsiaTheme="minorEastAsia"/>
                <w:color w:val="0070C0"/>
                <w:lang w:val="en-US" w:eastAsia="zh-CN"/>
              </w:rPr>
            </w:pPr>
            <w:ins w:id="632" w:author="Huawei" w:date="2021-04-19T09:51:00Z">
              <w:r>
                <w:rPr>
                  <w:rFonts w:eastAsiaTheme="minorEastAsia"/>
                  <w:color w:val="0070C0"/>
                  <w:lang w:val="en-US" w:eastAsia="zh-CN"/>
                </w:rPr>
                <w:lastRenderedPageBreak/>
                <w:t>Huawei</w:t>
              </w:r>
            </w:ins>
          </w:p>
        </w:tc>
        <w:tc>
          <w:tcPr>
            <w:tcW w:w="8395" w:type="dxa"/>
          </w:tcPr>
          <w:p w14:paraId="4364F512" w14:textId="24B96257" w:rsidR="00372E6B" w:rsidRDefault="00372E6B" w:rsidP="00372E6B">
            <w:pPr>
              <w:spacing w:after="120"/>
              <w:rPr>
                <w:ins w:id="633" w:author="Huawei" w:date="2021-04-19T09:51:00Z"/>
                <w:rFonts w:eastAsiaTheme="minorEastAsia"/>
                <w:color w:val="0070C0"/>
                <w:lang w:val="en-US" w:eastAsia="zh-CN"/>
              </w:rPr>
            </w:pPr>
            <w:ins w:id="634" w:author="Huawei" w:date="2021-04-19T09:51:00Z">
              <w:r>
                <w:rPr>
                  <w:rFonts w:eastAsiaTheme="minorEastAsia"/>
                  <w:color w:val="0070C0"/>
                  <w:lang w:val="en-US" w:eastAsia="zh-CN"/>
                </w:rPr>
                <w:t>Need more discussion</w:t>
              </w:r>
            </w:ins>
          </w:p>
        </w:tc>
      </w:tr>
      <w:tr w:rsidR="00335FF1" w14:paraId="00ECB1CC" w14:textId="77777777" w:rsidTr="00257068">
        <w:trPr>
          <w:ins w:id="635" w:author="Nokia" w:date="2021-04-19T14:53:00Z"/>
        </w:trPr>
        <w:tc>
          <w:tcPr>
            <w:tcW w:w="1236" w:type="dxa"/>
          </w:tcPr>
          <w:p w14:paraId="67D07009" w14:textId="54D86EF1" w:rsidR="00335FF1" w:rsidRDefault="00335FF1" w:rsidP="00335FF1">
            <w:pPr>
              <w:spacing w:after="120"/>
              <w:rPr>
                <w:ins w:id="636" w:author="Nokia" w:date="2021-04-19T14:53:00Z"/>
                <w:rFonts w:eastAsiaTheme="minorEastAsia"/>
                <w:color w:val="0070C0"/>
                <w:lang w:val="en-US" w:eastAsia="zh-CN"/>
              </w:rPr>
            </w:pPr>
            <w:ins w:id="637" w:author="Nokia" w:date="2021-04-19T14:53:00Z">
              <w:r>
                <w:rPr>
                  <w:rFonts w:eastAsiaTheme="minorEastAsia"/>
                  <w:color w:val="0070C0"/>
                  <w:lang w:val="en-US" w:eastAsia="zh-CN"/>
                </w:rPr>
                <w:t>Nokia</w:t>
              </w:r>
            </w:ins>
          </w:p>
        </w:tc>
        <w:tc>
          <w:tcPr>
            <w:tcW w:w="8395" w:type="dxa"/>
          </w:tcPr>
          <w:p w14:paraId="4266E85B" w14:textId="0E250765" w:rsidR="00335FF1" w:rsidRDefault="00335FF1" w:rsidP="00335FF1">
            <w:pPr>
              <w:spacing w:after="120"/>
              <w:rPr>
                <w:ins w:id="638" w:author="Nokia" w:date="2021-04-19T14:53:00Z"/>
                <w:rFonts w:eastAsiaTheme="minorEastAsia"/>
                <w:color w:val="0070C0"/>
                <w:lang w:val="en-US" w:eastAsia="zh-CN"/>
              </w:rPr>
            </w:pPr>
            <w:ins w:id="639" w:author="Nokia" w:date="2021-04-19T14:53:00Z">
              <w:r>
                <w:rPr>
                  <w:rFonts w:eastAsiaTheme="minorEastAsia"/>
                  <w:color w:val="0070C0"/>
                  <w:lang w:val="en-US" w:eastAsia="zh-CN"/>
                </w:rPr>
                <w:t xml:space="preserve">We need more understanding on the UE behaviour during SRS switching in RAN4. </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w:t>
      </w:r>
      <w:r w:rsidRPr="00BD1D2D">
        <w:rPr>
          <w:vertAlign w:val="superscript"/>
          <w:lang w:val="en-US"/>
          <w:rPrChange w:id="640"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CC428C">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CC428C">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513CA796" w:rsidR="001E3563" w:rsidRDefault="00307C30">
            <w:pPr>
              <w:spacing w:after="120"/>
              <w:rPr>
                <w:bCs/>
                <w:lang w:val="en-US"/>
              </w:rPr>
            </w:pPr>
            <w:r>
              <w:rPr>
                <w:rFonts w:hint="eastAsia"/>
                <w:bCs/>
                <w:lang w:val="en-US"/>
              </w:rPr>
              <w:t>Proposal 3: UE will perform in parallel the P</w:t>
            </w:r>
            <w:r w:rsidR="00BD1D2D">
              <w:rPr>
                <w:bCs/>
                <w:lang w:val="en-US"/>
              </w:rPr>
              <w:t>c</w:t>
            </w:r>
            <w:r>
              <w:rPr>
                <w:rFonts w:hint="eastAsia"/>
                <w:bCs/>
                <w:lang w:val="en-US"/>
              </w:rPr>
              <w:t>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lastRenderedPageBreak/>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Proposal 7: Interruption in legacy handover delay requirement can be applied for P</w:t>
            </w:r>
            <w:r w:rsidR="00BD1D2D">
              <w:rPr>
                <w:bCs/>
                <w:lang w:val="en-US"/>
              </w:rPr>
              <w:t>c</w:t>
            </w:r>
            <w:r>
              <w:rPr>
                <w:rFonts w:hint="eastAsia"/>
                <w:bCs/>
                <w:lang w:val="en-US"/>
              </w:rPr>
              <w:t>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sidR="00BD1D2D">
              <w:rPr>
                <w:bCs/>
                <w:lang w:val="en-US"/>
              </w:rPr>
              <w:t>c</w:t>
            </w:r>
            <w:r>
              <w:rPr>
                <w:bCs/>
                <w:lang w:val="en-US"/>
              </w:rPr>
              <w:t>ell and PSCell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w:t>
            </w:r>
            <w:r w:rsidR="00BD1D2D">
              <w:rPr>
                <w:bCs/>
                <w:lang w:val="en-US"/>
              </w:rPr>
              <w:t>c</w:t>
            </w:r>
            <w:r>
              <w:rPr>
                <w:bCs/>
                <w:lang w:val="en-US"/>
              </w:rPr>
              <w:t>ell and PSCell. Failure cases should not defined in RAN4 specification.</w:t>
            </w:r>
          </w:p>
        </w:tc>
      </w:tr>
      <w:tr w:rsidR="001E3563" w14:paraId="7DDC1706" w14:textId="77777777">
        <w:trPr>
          <w:trHeight w:val="468"/>
        </w:trPr>
        <w:tc>
          <w:tcPr>
            <w:tcW w:w="1165" w:type="dxa"/>
          </w:tcPr>
          <w:p w14:paraId="526DA64C" w14:textId="77777777" w:rsidR="001E3563" w:rsidRDefault="00CC428C">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w:t>
            </w:r>
            <w:r w:rsidR="00BD1D2D">
              <w:rPr>
                <w:rFonts w:ascii="Times" w:hAnsi="Times" w:cs="Times"/>
                <w:color w:val="000000"/>
                <w:lang w:val="en-US" w:eastAsia="zh-CN"/>
              </w:rPr>
              <w:t>c</w:t>
            </w:r>
            <w:r>
              <w:rPr>
                <w:rFonts w:ascii="Times" w:hAnsi="Times" w:cs="Times"/>
                <w:color w:val="000000"/>
                <w:lang w:val="en-US" w:eastAsia="zh-CN"/>
              </w:rPr>
              <w:t>ell” and “the timing when UE shall be capable to transmit PRACH preamble towards target PSCell”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641" w:author="CATT" w:date="2021-04-19T02:18:00Z">
              <w:r w:rsidDel="00BD1D2D">
                <w:rPr>
                  <w:rFonts w:cs="v4.2.0"/>
                  <w:lang w:val="en-US" w:eastAsia="zh-CN"/>
                </w:rPr>
                <w:delText>behaviour</w:delText>
              </w:r>
            </w:del>
            <w:ins w:id="642" w:author="CATT" w:date="2021-04-19T02:18:00Z">
              <w:r w:rsidR="00BD1D2D">
                <w:rPr>
                  <w:rFonts w:cs="v4.2.0"/>
                  <w:lang w:val="en-US" w:eastAsia="zh-CN"/>
                </w:rPr>
                <w:pgNum/>
              </w:r>
              <w:r w:rsidR="00BD1D2D">
                <w:rPr>
                  <w:rFonts w:cs="v4.2.0"/>
                  <w:lang w:val="en-US" w:eastAsia="zh-CN"/>
                </w:rPr>
                <w:t>ehavior</w:t>
              </w:r>
            </w:ins>
            <w:r>
              <w:rPr>
                <w:rFonts w:cs="v4.2.0"/>
                <w:lang w:val="en-US" w:eastAsia="zh-CN"/>
              </w:rPr>
              <w:t xml:space="preserve">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 PSCell is in the same FR as old P</w:t>
                  </w:r>
                  <w:r w:rsidR="00BD1D2D">
                    <w:rPr>
                      <w:rFonts w:cs="v4.2.0"/>
                      <w:lang w:val="en-US" w:eastAsia="zh-CN"/>
                    </w:rPr>
                    <w:t>c</w:t>
                  </w:r>
                  <w:r>
                    <w:rPr>
                      <w:rFonts w:cs="v4.2.0"/>
                      <w:lang w:val="en-US" w:eastAsia="zh-CN"/>
                    </w:rPr>
                    <w:t>ell</w:t>
                  </w:r>
                </w:p>
              </w:tc>
              <w:tc>
                <w:tcPr>
                  <w:tcW w:w="2336" w:type="dxa"/>
                </w:tcPr>
                <w:p w14:paraId="240CDE9E" w14:textId="1452F88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and/or target PSCell is in the different FR from old P</w:t>
                  </w:r>
                  <w:r w:rsidR="00BD1D2D">
                    <w:rPr>
                      <w:rFonts w:cs="v4.2.0"/>
                      <w:lang w:val="en-US" w:eastAsia="zh-CN"/>
                    </w:rPr>
                    <w:t>c</w:t>
                  </w:r>
                  <w:r>
                    <w:rPr>
                      <w:rFonts w:cs="v4.2.0"/>
                      <w:lang w:val="en-US" w:eastAsia="zh-CN"/>
                    </w:rPr>
                    <w:t>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Proposal 9: If sequential processing is used, there is no need to consider RACH occasion (RO) collision between P</w:t>
            </w:r>
            <w:r w:rsidR="00BD1D2D">
              <w:rPr>
                <w:rFonts w:cs="v4.2.0"/>
                <w:lang w:val="en-US" w:eastAsia="zh-CN"/>
              </w:rPr>
              <w:t>c</w:t>
            </w:r>
            <w:r>
              <w:rPr>
                <w:rFonts w:cs="v4.2.0"/>
                <w:lang w:val="en-US" w:eastAsia="zh-CN"/>
              </w:rPr>
              <w:t xml:space="preserve">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w:t>
            </w:r>
            <w:r w:rsidR="00BD1D2D">
              <w:rPr>
                <w:rFonts w:cs="v4.2.0"/>
                <w:lang w:val="en-US" w:eastAsia="zh-CN"/>
              </w:rPr>
              <w:t>c</w:t>
            </w:r>
            <w:r>
              <w:rPr>
                <w:rFonts w:cs="v4.2.0"/>
                <w:lang w:val="en-US" w:eastAsia="zh-CN"/>
              </w:rPr>
              <w:t>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If sequential processing is used, UE transmits PSCell RACH later than P</w:t>
            </w:r>
            <w:r w:rsidR="00BD1D2D">
              <w:rPr>
                <w:rFonts w:cs="v4.2.0"/>
                <w:lang w:val="en-US" w:eastAsia="zh-CN"/>
              </w:rPr>
              <w:t>c</w:t>
            </w:r>
            <w:r>
              <w:rPr>
                <w:rFonts w:cs="v4.2.0"/>
                <w:lang w:val="en-US" w:eastAsia="zh-CN"/>
              </w:rPr>
              <w:t xml:space="preserve">ell RACH. </w:t>
            </w:r>
          </w:p>
          <w:p w14:paraId="0410A375" w14:textId="389C5EBE" w:rsidR="001E3563" w:rsidRDefault="00307C30">
            <w:pPr>
              <w:jc w:val="both"/>
              <w:rPr>
                <w:rFonts w:cs="v4.2.0"/>
                <w:lang w:val="en-US" w:eastAsia="zh-CN"/>
              </w:rPr>
            </w:pPr>
            <w:r>
              <w:rPr>
                <w:rFonts w:cs="v4.2.0"/>
                <w:lang w:val="en-US" w:eastAsia="zh-CN"/>
              </w:rPr>
              <w:t>If parallel processing is used, there is no time order limitation between P</w:t>
            </w:r>
            <w:r w:rsidR="00BD1D2D">
              <w:rPr>
                <w:rFonts w:cs="v4.2.0"/>
                <w:lang w:val="en-US" w:eastAsia="zh-CN"/>
              </w:rPr>
              <w:t>c</w:t>
            </w:r>
            <w:r>
              <w:rPr>
                <w:rFonts w:cs="v4.2.0"/>
                <w:lang w:val="en-US" w:eastAsia="zh-CN"/>
              </w:rPr>
              <w:t>ell RACH and PSCell RACH for HO with PSCell.</w:t>
            </w:r>
          </w:p>
          <w:p w14:paraId="0D5B7515" w14:textId="202CB79C"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w:t>
            </w:r>
            <w:r w:rsidR="00BD1D2D">
              <w:rPr>
                <w:rFonts w:cs="v4.2.0"/>
                <w:lang w:val="en-US" w:eastAsia="zh-CN"/>
              </w:rPr>
              <w:t>c</w:t>
            </w:r>
            <w:r>
              <w:rPr>
                <w:rFonts w:cs="v4.2.0"/>
                <w:lang w:val="en-US" w:eastAsia="zh-CN"/>
              </w:rPr>
              <w:t>ell in the requirement of HO with PSCell.</w:t>
            </w:r>
          </w:p>
          <w:p w14:paraId="08A7553D" w14:textId="21485762" w:rsidR="001E3563" w:rsidRDefault="00307C30">
            <w:pPr>
              <w:jc w:val="both"/>
              <w:rPr>
                <w:rFonts w:cs="v4.2.0"/>
                <w:lang w:val="en-US" w:eastAsia="zh-CN"/>
              </w:rPr>
            </w:pPr>
            <w:r>
              <w:rPr>
                <w:rFonts w:cs="v4.2.0"/>
                <w:lang w:val="en-US" w:eastAsia="zh-CN"/>
              </w:rPr>
              <w:t>Proposal 12: For parallel processing capable UE, RAN4 assumes that UE performs target P</w:t>
            </w:r>
            <w:r w:rsidR="00BD1D2D">
              <w:rPr>
                <w:rFonts w:cs="v4.2.0"/>
                <w:lang w:val="en-US" w:eastAsia="zh-CN"/>
              </w:rPr>
              <w:t>c</w:t>
            </w:r>
            <w:r>
              <w:rPr>
                <w:rFonts w:cs="v4.2.0"/>
                <w:lang w:val="en-US" w:eastAsia="zh-CN"/>
              </w:rPr>
              <w:t>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CC428C">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w:t>
            </w:r>
            <w:r w:rsidR="00BD1D2D">
              <w:rPr>
                <w:bCs/>
                <w:lang w:val="en-US" w:eastAsia="ja-JP"/>
              </w:rPr>
              <w:t>c</w:t>
            </w:r>
            <w:r>
              <w:rPr>
                <w:bCs/>
                <w:lang w:val="en-US" w:eastAsia="ja-JP"/>
              </w:rPr>
              <w:t>ell and random access to the PSCell should be performed sequentially.</w:t>
            </w:r>
          </w:p>
        </w:tc>
      </w:tr>
      <w:tr w:rsidR="001E3563" w14:paraId="6AA583C6" w14:textId="77777777">
        <w:trPr>
          <w:trHeight w:val="468"/>
        </w:trPr>
        <w:tc>
          <w:tcPr>
            <w:tcW w:w="1165" w:type="dxa"/>
          </w:tcPr>
          <w:p w14:paraId="4F361A8A" w14:textId="77777777" w:rsidR="001E3563" w:rsidRDefault="00CC428C">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CC428C">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CC428C">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CC428C">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w:t>
            </w:r>
            <w:r w:rsidR="00BD1D2D">
              <w:rPr>
                <w:rFonts w:eastAsia="DengXian"/>
                <w:bCs/>
                <w:lang w:val="en-US" w:eastAsia="zh-CN"/>
              </w:rPr>
              <w:t>c</w:t>
            </w:r>
            <w:r>
              <w:rPr>
                <w:rFonts w:eastAsia="DengXian"/>
                <w:bCs/>
                <w:lang w:val="en-US" w:eastAsia="zh-CN"/>
              </w:rPr>
              <w:t>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w:t>
            </w:r>
            <w:r w:rsidR="00BD1D2D">
              <w:rPr>
                <w:bCs/>
                <w:lang w:val="en-US" w:eastAsia="ja-JP"/>
              </w:rPr>
              <w:t>c</w:t>
            </w:r>
            <w:r>
              <w:rPr>
                <w:bCs/>
                <w:lang w:val="en-US" w:eastAsia="ja-JP"/>
              </w:rPr>
              <w:t>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lastRenderedPageBreak/>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transmission of the available PRACH preambles of both P</w:t>
            </w:r>
            <w:r w:rsidR="00BD1D2D">
              <w:rPr>
                <w:bCs/>
                <w:lang w:val="en-US" w:eastAsia="ja-JP"/>
              </w:rPr>
              <w:t>c</w:t>
            </w:r>
            <w:r>
              <w:rPr>
                <w:bCs/>
                <w:lang w:val="en-US" w:eastAsia="ja-JP"/>
              </w:rPr>
              <w:t>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CC428C">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CC428C">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CC428C">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CC428C">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CC428C">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lastRenderedPageBreak/>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CC428C">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6412D987" w:rsidR="001E3563" w:rsidRDefault="00307C30">
            <w:pPr>
              <w:pStyle w:val="RAN4proposal"/>
              <w:rPr>
                <w:b w:val="0"/>
                <w:bCs/>
              </w:rPr>
            </w:pPr>
            <w:r>
              <w:rPr>
                <w:b w:val="0"/>
                <w:bCs/>
              </w:rPr>
              <w:t>In HO with PSCell, legacy HO and PSCell addition operations can be performed partly in parallel while RA procedure for first for the target P</w:t>
            </w:r>
            <w:r w:rsidR="00BD1D2D">
              <w:rPr>
                <w:b w:val="0"/>
                <w:bCs/>
              </w:rPr>
              <w:t>c</w:t>
            </w:r>
            <w:r>
              <w:rPr>
                <w:b w:val="0"/>
                <w:bCs/>
              </w:rPr>
              <w:t xml:space="preserve">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CC428C">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lastRenderedPageBreak/>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RAN4 specifies RRM requirement for HO with PSCell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 HO and PSCell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w:t>
      </w:r>
      <w:r w:rsidR="00BD1D2D">
        <w:rPr>
          <w:rFonts w:eastAsia="SimSun"/>
          <w:color w:val="0070C0"/>
          <w:szCs w:val="24"/>
          <w:lang w:val="en-US" w:eastAsia="zh-CN"/>
        </w:rPr>
        <w:t>c</w:t>
      </w:r>
      <w:r>
        <w:rPr>
          <w:rFonts w:eastAsia="SimSun"/>
          <w:color w:val="0070C0"/>
          <w:szCs w:val="24"/>
          <w:lang w:val="en-US" w:eastAsia="zh-CN"/>
        </w:rPr>
        <w:t>ell and PSCell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w:t>
            </w:r>
            <w:r w:rsidR="00BD1D2D">
              <w:rPr>
                <w:rFonts w:eastAsiaTheme="minorEastAsia"/>
                <w:color w:val="0070C0"/>
                <w:lang w:val="en-US" w:eastAsia="zh-CN"/>
              </w:rPr>
              <w:t>e</w:t>
            </w:r>
            <w:r>
              <w:rPr>
                <w:rFonts w:eastAsiaTheme="minorEastAsia"/>
                <w:color w:val="0070C0"/>
                <w:lang w:val="en-US" w:eastAsia="zh-CN"/>
              </w:rPr>
              <w:t>s, they may be implemented by single RF chain and not have the capability to perform the cell search and fine time tracking in parallel. Thus, the minimum delay requirement should be defined assumed these procedures are performed in sequentially for these low capability U</w:t>
            </w:r>
            <w:r w:rsidR="00BD1D2D">
              <w:rPr>
                <w:rFonts w:eastAsiaTheme="minorEastAsia"/>
                <w:color w:val="0070C0"/>
                <w:lang w:val="en-US" w:eastAsia="zh-CN"/>
              </w:rPr>
              <w:t>e</w:t>
            </w:r>
            <w:r>
              <w:rPr>
                <w:rFonts w:eastAsiaTheme="minorEastAsia"/>
                <w:color w:val="0070C0"/>
                <w:lang w:val="en-US" w:eastAsia="zh-CN"/>
              </w:rPr>
              <w:t>s. Regarding the RRC processing time, we think they can be shared for P</w:t>
            </w:r>
            <w:r w:rsidR="00BD1D2D">
              <w:rPr>
                <w:rFonts w:eastAsiaTheme="minorEastAsia"/>
                <w:color w:val="0070C0"/>
                <w:lang w:val="en-US" w:eastAsia="zh-CN"/>
              </w:rPr>
              <w:t>c</w:t>
            </w:r>
            <w:r>
              <w:rPr>
                <w:rFonts w:eastAsiaTheme="minorEastAsia"/>
                <w:color w:val="0070C0"/>
                <w:lang w:val="en-US" w:eastAsia="zh-CN"/>
              </w:rPr>
              <w:t>ell HO and PSCell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w:t>
            </w:r>
            <w:r w:rsidRPr="0055125D">
              <w:rPr>
                <w:rFonts w:eastAsiaTheme="minorEastAsia"/>
                <w:color w:val="0070C0"/>
                <w:lang w:val="en-US" w:eastAsia="zh-CN"/>
              </w:rPr>
              <w:lastRenderedPageBreak/>
              <w:t>signal on two CCs at same time. During HO with PSCell, UE works only on P</w:t>
            </w:r>
            <w:r w:rsidR="00BD1D2D" w:rsidRPr="0055125D">
              <w:rPr>
                <w:rFonts w:eastAsiaTheme="minorEastAsia"/>
                <w:color w:val="0070C0"/>
                <w:lang w:val="en-US" w:eastAsia="zh-CN"/>
              </w:rPr>
              <w:t>c</w:t>
            </w:r>
            <w:r w:rsidRPr="0055125D">
              <w:rPr>
                <w:rFonts w:eastAsiaTheme="minorEastAsia"/>
                <w:color w:val="0070C0"/>
                <w:lang w:val="en-US" w:eastAsia="zh-CN"/>
              </w:rPr>
              <w:t>ell and PSCell search and measurement, and transmit PRACHs on the two Cells separately. So UE should have capability to perform in parallel the P</w:t>
            </w:r>
            <w:r w:rsidR="00BD1D2D" w:rsidRPr="0055125D">
              <w:rPr>
                <w:rFonts w:eastAsiaTheme="minorEastAsia"/>
                <w:color w:val="0070C0"/>
                <w:lang w:val="en-US" w:eastAsia="zh-CN"/>
              </w:rPr>
              <w:t>c</w:t>
            </w:r>
            <w:r w:rsidRPr="0055125D">
              <w:rPr>
                <w:rFonts w:eastAsiaTheme="minorEastAsia"/>
                <w:color w:val="0070C0"/>
                <w:lang w:val="en-US" w:eastAsia="zh-CN"/>
              </w:rPr>
              <w:t>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We support option 4. When UE receive the RRC message, UE can start HO procedure and PSCell addition procedure. According to RAN2 specification, RACH procedure toward target P</w:t>
            </w:r>
            <w:r w:rsidR="00BD1D2D" w:rsidRPr="00995E6D">
              <w:rPr>
                <w:rFonts w:eastAsiaTheme="minorEastAsia"/>
                <w:color w:val="0070C0"/>
                <w:lang w:val="en-US" w:eastAsia="zh-CN"/>
              </w:rPr>
              <w:t>c</w:t>
            </w:r>
            <w:r w:rsidRPr="00995E6D">
              <w:rPr>
                <w:rFonts w:eastAsiaTheme="minorEastAsia"/>
                <w:color w:val="0070C0"/>
                <w:lang w:val="en-US" w:eastAsia="zh-CN"/>
              </w:rPr>
              <w:t xml:space="preserve">ell and PSCell will be performed sequentially, </w:t>
            </w:r>
            <w:r w:rsidRPr="00995E6D">
              <w:rPr>
                <w:color w:val="0070C0"/>
              </w:rPr>
              <w:t>while others like UE SW processing, cell search, timing tracking for PSCell addition and for P</w:t>
            </w:r>
            <w:r w:rsidR="00BD1D2D" w:rsidRPr="00995E6D">
              <w:rPr>
                <w:color w:val="0070C0"/>
              </w:rPr>
              <w:t>c</w:t>
            </w:r>
            <w:r w:rsidRPr="00995E6D">
              <w:rPr>
                <w:color w:val="0070C0"/>
              </w:rPr>
              <w:t>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w:t>
            </w:r>
            <w:r w:rsidR="00BD1D2D">
              <w:rPr>
                <w:rFonts w:eastAsiaTheme="minorEastAsia"/>
                <w:color w:val="0070C0"/>
                <w:lang w:val="en-US" w:eastAsia="zh-CN"/>
              </w:rPr>
              <w:t>c</w:t>
            </w:r>
            <w:r>
              <w:rPr>
                <w:rFonts w:eastAsiaTheme="minorEastAsia"/>
                <w:color w:val="0070C0"/>
                <w:lang w:val="en-US" w:eastAsia="zh-CN"/>
              </w:rPr>
              <w:t>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w:t>
            </w:r>
            <w:r w:rsidR="00BD1D2D">
              <w:rPr>
                <w:rFonts w:eastAsiaTheme="minorEastAsia"/>
                <w:color w:val="0070C0"/>
                <w:lang w:val="en-US" w:eastAsia="zh-CN"/>
              </w:rPr>
              <w:t>c</w:t>
            </w:r>
            <w:r>
              <w:rPr>
                <w:rFonts w:eastAsiaTheme="minorEastAsia"/>
                <w:color w:val="0070C0"/>
                <w:lang w:val="en-US" w:eastAsia="zh-CN"/>
              </w:rPr>
              <w:t>ell HO and PSCell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We are fine with the recommended WF. RA towards P</w:t>
            </w:r>
            <w:r w:rsidR="00BD1D2D">
              <w:rPr>
                <w:rFonts w:eastAsiaTheme="minorEastAsia"/>
                <w:color w:val="0070C0"/>
                <w:lang w:val="en-US" w:eastAsia="zh-CN"/>
              </w:rPr>
              <w:t>c</w:t>
            </w:r>
            <w:r>
              <w:rPr>
                <w:rFonts w:eastAsiaTheme="minorEastAsia"/>
                <w:color w:val="0070C0"/>
                <w:lang w:val="en-US" w:eastAsia="zh-CN"/>
              </w:rPr>
              <w:t xml:space="preserve">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w:t>
            </w:r>
            <w:r w:rsidR="00BD1D2D">
              <w:rPr>
                <w:rFonts w:eastAsiaTheme="minorEastAsia"/>
                <w:color w:val="0070C0"/>
                <w:lang w:val="en-US" w:eastAsia="zh-CN"/>
              </w:rPr>
              <w:t>c</w:t>
            </w:r>
            <w:r>
              <w:rPr>
                <w:rFonts w:eastAsiaTheme="minorEastAsia"/>
                <w:color w:val="0070C0"/>
                <w:lang w:val="en-US" w:eastAsia="zh-CN"/>
              </w:rPr>
              <w:t>ell and PSCell RACH can happen in parallel mostly. Option1 implies the order of P</w:t>
            </w:r>
            <w:r w:rsidR="00BD1D2D">
              <w:rPr>
                <w:rFonts w:eastAsiaTheme="minorEastAsia"/>
                <w:color w:val="0070C0"/>
                <w:lang w:val="en-US" w:eastAsia="zh-CN"/>
              </w:rPr>
              <w:t>c</w:t>
            </w:r>
            <w:r>
              <w:rPr>
                <w:rFonts w:eastAsiaTheme="minorEastAsia"/>
                <w:color w:val="0070C0"/>
                <w:lang w:val="en-US" w:eastAsia="zh-CN"/>
              </w:rPr>
              <w:t>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w:t>
            </w:r>
            <w:r w:rsidR="00BD1D2D">
              <w:rPr>
                <w:rFonts w:eastAsiaTheme="minorEastAsia"/>
                <w:color w:val="0070C0"/>
                <w:lang w:val="en-US" w:eastAsia="zh-CN"/>
              </w:rPr>
              <w:t>c</w:t>
            </w:r>
            <w:r>
              <w:rPr>
                <w:rFonts w:eastAsiaTheme="minorEastAsia"/>
                <w:color w:val="0070C0"/>
                <w:lang w:val="en-US" w:eastAsia="zh-CN"/>
              </w:rPr>
              <w:t>ell until having done RA on PSCell. The intention is not to force sequential RA. Essentially we would like the UE to start communicate in P</w:t>
            </w:r>
            <w:r w:rsidR="00BD1D2D">
              <w:rPr>
                <w:rFonts w:eastAsiaTheme="minorEastAsia"/>
                <w:color w:val="0070C0"/>
                <w:lang w:val="en-US" w:eastAsia="zh-CN"/>
              </w:rPr>
              <w:t>c</w:t>
            </w:r>
            <w:r>
              <w:rPr>
                <w:rFonts w:eastAsiaTheme="minorEastAsia"/>
                <w:color w:val="0070C0"/>
                <w:lang w:val="en-US" w:eastAsia="zh-CN"/>
              </w:rPr>
              <w:t>ell even if PSCell addition has not yet been fully completed, i.e. the P</w:t>
            </w:r>
            <w:r w:rsidR="00BD1D2D">
              <w:rPr>
                <w:rFonts w:eastAsiaTheme="minorEastAsia"/>
                <w:color w:val="0070C0"/>
                <w:lang w:val="en-US" w:eastAsia="zh-CN"/>
              </w:rPr>
              <w:t>c</w:t>
            </w:r>
            <w:r>
              <w:rPr>
                <w:rFonts w:eastAsiaTheme="minorEastAsia"/>
                <w:color w:val="0070C0"/>
                <w:lang w:val="en-US" w:eastAsia="zh-CN"/>
              </w:rPr>
              <w:t>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PRACH preamble transmission towards P</w:t>
            </w:r>
            <w:r w:rsidR="00BD1D2D">
              <w:rPr>
                <w:rFonts w:eastAsia="SimSun"/>
                <w:color w:val="0070C0"/>
                <w:szCs w:val="24"/>
                <w:lang w:eastAsia="zh-CN"/>
              </w:rPr>
              <w:t>c</w:t>
            </w:r>
            <w:r w:rsidR="001040CB">
              <w:rPr>
                <w:rFonts w:eastAsia="SimSun"/>
                <w:color w:val="0070C0"/>
                <w:szCs w:val="24"/>
                <w:lang w:eastAsia="zh-CN"/>
              </w:rPr>
              <w:t>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lastRenderedPageBreak/>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643" w:author="CATT" w:date="2021-04-19T02:18:00Z">
        <w:r w:rsidDel="00BD1D2D">
          <w:rPr>
            <w:rFonts w:ascii="Times" w:hAnsi="Times" w:cs="Times"/>
            <w:color w:val="2E74B5" w:themeColor="accent5" w:themeShade="BF"/>
            <w:lang w:val="en-US" w:eastAsia="zh-CN"/>
          </w:rPr>
          <w:delText>behaviour</w:delText>
        </w:r>
      </w:del>
      <w:ins w:id="644"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For sequential processing capable UE, RAN4 assumes that UE performs target PSCell addition after receiving RAR (msg 2) from target P</w:t>
      </w:r>
      <w:r w:rsidR="00BD1D2D">
        <w:rPr>
          <w:rFonts w:cs="v4.2.0"/>
          <w:color w:val="2E74B5" w:themeColor="accent5" w:themeShade="BF"/>
          <w:lang w:val="en-US" w:eastAsia="zh-CN"/>
        </w:rPr>
        <w:t>c</w:t>
      </w:r>
      <w:r>
        <w:rPr>
          <w:rFonts w:cs="v4.2.0"/>
          <w:color w:val="2E74B5" w:themeColor="accent5" w:themeShade="BF"/>
          <w:lang w:val="en-US" w:eastAsia="zh-CN"/>
        </w:rPr>
        <w:t xml:space="preserve">ell in the requirement of HO with PSCell.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If sequential processing is used, UE transmits PSCell RACH later than P</w:t>
      </w:r>
      <w:r w:rsidR="00BD1D2D">
        <w:rPr>
          <w:rFonts w:cs="v4.2.0"/>
          <w:color w:val="2E74B5" w:themeColor="accent5" w:themeShade="BF"/>
          <w:lang w:val="en-US" w:eastAsia="zh-CN"/>
        </w:rPr>
        <w:t>c</w:t>
      </w:r>
      <w:r>
        <w:rPr>
          <w:rFonts w:cs="v4.2.0"/>
          <w:color w:val="2E74B5" w:themeColor="accent5" w:themeShade="BF"/>
          <w:lang w:val="en-US" w:eastAsia="zh-CN"/>
        </w:rPr>
        <w:t xml:space="preserve">ell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w:t>
            </w:r>
            <w:r w:rsidR="00BD1D2D">
              <w:rPr>
                <w:rFonts w:eastAsiaTheme="minorEastAsia"/>
                <w:color w:val="0070C0"/>
                <w:lang w:val="en-US" w:eastAsia="zh-CN"/>
              </w:rPr>
              <w:t>c</w:t>
            </w:r>
            <w:r>
              <w:rPr>
                <w:rFonts w:eastAsiaTheme="minorEastAsia"/>
                <w:color w:val="0070C0"/>
                <w:lang w:val="en-US" w:eastAsia="zh-CN"/>
              </w:rPr>
              <w:t>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w:t>
      </w:r>
      <w:r w:rsidR="00BD1D2D">
        <w:rPr>
          <w:rFonts w:cs="v4.2.0"/>
          <w:color w:val="2E74B5" w:themeColor="accent5" w:themeShade="BF"/>
          <w:lang w:val="en-US" w:eastAsia="zh-CN"/>
        </w:rPr>
        <w:t>c</w:t>
      </w:r>
      <w:r>
        <w:rPr>
          <w:rFonts w:cs="v4.2.0"/>
          <w:color w:val="2E74B5" w:themeColor="accent5" w:themeShade="BF"/>
          <w:lang w:val="en-US" w:eastAsia="zh-CN"/>
        </w:rPr>
        <w:t>ell RACH and PSCell RACH for HO with PSCell.</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w:t>
      </w:r>
      <w:r w:rsidR="00BD1D2D">
        <w:rPr>
          <w:rFonts w:eastAsia="SimSun"/>
          <w:color w:val="2E74B5" w:themeColor="accent5" w:themeShade="BF"/>
          <w:szCs w:val="24"/>
          <w:lang w:eastAsia="zh-CN"/>
        </w:rPr>
        <w:t>c</w:t>
      </w:r>
      <w:r>
        <w:rPr>
          <w:rFonts w:eastAsia="SimSun"/>
          <w:color w:val="2E74B5" w:themeColor="accent5" w:themeShade="BF"/>
          <w:szCs w:val="24"/>
          <w:lang w:eastAsia="zh-CN"/>
        </w:rPr>
        <w:t>ell HO and target PSCell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645" w:author="CATT" w:date="2021-04-19T02:18:00Z">
        <w:r w:rsidDel="00BD1D2D">
          <w:rPr>
            <w:bCs/>
            <w:iCs/>
            <w:color w:val="2E74B5" w:themeColor="accent5" w:themeShade="BF"/>
          </w:rPr>
          <w:delText>-</w:delText>
        </w:r>
      </w:del>
      <w:ins w:id="646" w:author="CATT" w:date="2021-04-19T02:18:00Z">
        <w:r w:rsidR="00BD1D2D">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w:t>
      </w:r>
      <w:r w:rsidR="00BD1D2D">
        <w:rPr>
          <w:color w:val="2E74B5" w:themeColor="accent5" w:themeShade="BF"/>
        </w:rPr>
        <w:t>c</w:t>
      </w:r>
      <w:r>
        <w:rPr>
          <w:color w:val="2E74B5" w:themeColor="accent5" w:themeShade="BF"/>
        </w:rPr>
        <w:t>ell random access procedure before the RA preamble can be transmitted on the PSCell</w:t>
      </w:r>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as the P</w:t>
      </w:r>
      <w:r w:rsidR="00BD1D2D">
        <w:rPr>
          <w:color w:val="2E74B5" w:themeColor="accent5" w:themeShade="BF"/>
        </w:rPr>
        <w:t>c</w:t>
      </w:r>
      <w:r>
        <w:rPr>
          <w:color w:val="2E74B5" w:themeColor="accent5" w:themeShade="BF"/>
        </w:rPr>
        <w:t xml:space="preserve">ell only handover per 38.133 </w:t>
      </w:r>
      <w:r>
        <w:rPr>
          <w:color w:val="2E74B5" w:themeColor="accent5" w:themeShade="BF"/>
          <w:lang w:val="en-US" w:eastAsia="ko-KR"/>
        </w:rPr>
        <w:t>6.1.1</w:t>
      </w:r>
      <w:r>
        <w:rPr>
          <w:color w:val="2E74B5" w:themeColor="accent5" w:themeShade="BF"/>
        </w:rPr>
        <w:t xml:space="preserve"> for the joint P</w:t>
      </w:r>
      <w:r w:rsidR="00BD1D2D">
        <w:rPr>
          <w:color w:val="2E74B5" w:themeColor="accent5" w:themeShade="BF"/>
        </w:rPr>
        <w:t>c</w:t>
      </w:r>
      <w:r>
        <w:rPr>
          <w:color w:val="2E74B5" w:themeColor="accent5" w:themeShade="BF"/>
        </w:rPr>
        <w:t>ell w/ PSCell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w:t>
            </w:r>
            <w:r w:rsidR="00BD1D2D">
              <w:rPr>
                <w:rFonts w:eastAsiaTheme="minorEastAsia"/>
                <w:color w:val="0070C0"/>
                <w:lang w:val="en-US" w:eastAsia="zh-CN"/>
              </w:rPr>
              <w:t>c</w:t>
            </w:r>
            <w:r>
              <w:rPr>
                <w:rFonts w:eastAsiaTheme="minorEastAsia"/>
                <w:color w:val="0070C0"/>
                <w:lang w:val="en-US" w:eastAsia="zh-CN"/>
              </w:rPr>
              <w:t>ell HO and PSCell addition can be performed in parallel except RA procedure towards target P</w:t>
            </w:r>
            <w:r w:rsidR="00BD1D2D">
              <w:rPr>
                <w:rFonts w:eastAsiaTheme="minorEastAsia"/>
                <w:color w:val="0070C0"/>
                <w:lang w:val="en-US" w:eastAsia="zh-CN"/>
              </w:rPr>
              <w:t>c</w:t>
            </w:r>
            <w:r>
              <w:rPr>
                <w:rFonts w:eastAsiaTheme="minorEastAsia"/>
                <w:color w:val="0070C0"/>
                <w:lang w:val="en-US" w:eastAsia="zh-CN"/>
              </w:rPr>
              <w:t>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647"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So, after UE sending RRC complete for HO, network can schedule the data on new P</w:t>
            </w:r>
            <w:r w:rsidR="00BD1D2D">
              <w:rPr>
                <w:rFonts w:eastAsiaTheme="minorEastAsia"/>
                <w:color w:val="0070C0"/>
                <w:lang w:val="en-US" w:eastAsia="zh-CN"/>
              </w:rPr>
              <w:t>c</w:t>
            </w:r>
            <w:r>
              <w:rPr>
                <w:rFonts w:eastAsiaTheme="minorEastAsia"/>
                <w:color w:val="0070C0"/>
                <w:lang w:val="en-US" w:eastAsia="zh-CN"/>
              </w:rPr>
              <w:t xml:space="preserve">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For HO with P</w:t>
            </w:r>
            <w:r w:rsidR="00BD1D2D">
              <w:rPr>
                <w:rFonts w:eastAsiaTheme="minorEastAsia"/>
                <w:color w:val="0070C0"/>
                <w:lang w:val="en-US" w:eastAsia="zh-CN"/>
              </w:rPr>
              <w:t>s</w:t>
            </w:r>
            <w:r>
              <w:rPr>
                <w:rFonts w:eastAsiaTheme="minorEastAsia"/>
                <w:color w:val="0070C0"/>
                <w:lang w:val="en-US" w:eastAsia="zh-CN"/>
              </w:rPr>
              <w:t xml:space="preserve">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w:t>
            </w:r>
            <w:r w:rsidR="00BD1D2D">
              <w:rPr>
                <w:rFonts w:eastAsiaTheme="minorEastAsia"/>
                <w:color w:val="0070C0"/>
                <w:lang w:val="en-US" w:eastAsia="zh-CN"/>
              </w:rPr>
              <w:t>c</w:t>
            </w:r>
            <w:r>
              <w:rPr>
                <w:rFonts w:eastAsiaTheme="minorEastAsia"/>
                <w:color w:val="0070C0"/>
                <w:lang w:val="en-US" w:eastAsia="zh-CN"/>
              </w:rPr>
              <w:t>ell to ensure all U</w:t>
            </w:r>
            <w:r w:rsidR="00BD1D2D">
              <w:rPr>
                <w:rFonts w:eastAsiaTheme="minorEastAsia"/>
                <w:color w:val="0070C0"/>
                <w:lang w:val="en-US" w:eastAsia="zh-CN"/>
              </w:rPr>
              <w:t>e</w:t>
            </w:r>
            <w:r>
              <w:rPr>
                <w:rFonts w:eastAsiaTheme="minorEastAsia"/>
                <w:color w:val="0070C0"/>
                <w:lang w:val="en-US" w:eastAsia="zh-CN"/>
              </w:rPr>
              <w:t xml:space="preserv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rom our perspective, we think the interruption is not needed, as if RAN4 define the overall delay requirement for HO with PSCell, and the ending point is the PRACH transmission on PSCell, then UE is not expected to be scheduled before the completion of P</w:t>
            </w:r>
            <w:r w:rsidR="00BD1D2D">
              <w:rPr>
                <w:rFonts w:eastAsiaTheme="minorEastAsia"/>
                <w:color w:val="0070C0"/>
                <w:lang w:val="en-US" w:eastAsia="zh-CN"/>
              </w:rPr>
              <w:t>c</w:t>
            </w:r>
            <w:r>
              <w:rPr>
                <w:rFonts w:eastAsiaTheme="minorEastAsia"/>
                <w:color w:val="0070C0"/>
                <w:lang w:val="en-US" w:eastAsia="zh-CN"/>
              </w:rPr>
              <w:t xml:space="preserve">ell HO and PSCell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8A79A5B"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w:t>
      </w:r>
      <w:r w:rsidR="00BD1D2D">
        <w:rPr>
          <w:rFonts w:eastAsia="SimSun"/>
          <w:color w:val="0070C0"/>
          <w:szCs w:val="24"/>
          <w:lang w:eastAsia="zh-CN"/>
        </w:rPr>
        <w:t>c</w:t>
      </w:r>
      <w:r>
        <w:rPr>
          <w:rFonts w:eastAsia="SimSun"/>
          <w:color w:val="0070C0"/>
          <w:szCs w:val="24"/>
          <w:lang w:eastAsia="zh-CN"/>
        </w:rPr>
        <w:t>ell interruption time for the overall HO with PSCell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w:t>
            </w:r>
            <w:r w:rsidR="00BD1D2D" w:rsidRPr="00A3449F">
              <w:rPr>
                <w:rFonts w:eastAsiaTheme="minorEastAsia"/>
                <w:color w:val="0070C0"/>
                <w:lang w:val="en-US" w:eastAsia="zh-CN"/>
              </w:rPr>
              <w:t>c</w:t>
            </w:r>
            <w:r w:rsidRPr="00A3449F">
              <w:rPr>
                <w:rFonts w:eastAsiaTheme="minorEastAsia"/>
                <w:color w:val="0070C0"/>
                <w:lang w:val="en-US" w:eastAsia="zh-CN"/>
              </w:rPr>
              <w:t>ell</w:t>
            </w:r>
            <w:r>
              <w:rPr>
                <w:rFonts w:eastAsiaTheme="minorEastAsia"/>
                <w:color w:val="0070C0"/>
                <w:lang w:val="en-US" w:eastAsia="zh-CN"/>
              </w:rPr>
              <w:t xml:space="preserve"> would be expected due to P</w:t>
            </w:r>
            <w:r w:rsidR="00BD1D2D">
              <w:rPr>
                <w:rFonts w:eastAsiaTheme="minorEastAsia"/>
                <w:color w:val="0070C0"/>
                <w:lang w:val="en-US" w:eastAsia="zh-CN"/>
              </w:rPr>
              <w:t>s</w:t>
            </w:r>
            <w:r>
              <w:rPr>
                <w:rFonts w:eastAsiaTheme="minorEastAsia"/>
                <w:color w:val="0070C0"/>
                <w:lang w:val="en-US" w:eastAsia="zh-CN"/>
              </w:rPr>
              <w:t>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sidR="00BD1D2D">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lastRenderedPageBreak/>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QC, Ericsson(if parallel is agreed)</w:t>
      </w:r>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RAN4 to define both 2-step and 4-step RACH requirements for handover with PSCell.</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 xml:space="preserve">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lastRenderedPageBreak/>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lastRenderedPageBreak/>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ell and PSCell will be performed sequentially. I</w:t>
            </w:r>
            <w:r w:rsidRPr="00382CFF">
              <w:rPr>
                <w:rFonts w:eastAsiaTheme="minorEastAsia"/>
                <w:color w:val="0070C0"/>
                <w:lang w:val="en-US" w:eastAsia="zh-CN"/>
              </w:rPr>
              <w:t>t does not matter if P</w:t>
            </w:r>
            <w:r w:rsidR="00BD1D2D" w:rsidRPr="00382CFF">
              <w:rPr>
                <w:rFonts w:eastAsiaTheme="minorEastAsia"/>
                <w:color w:val="0070C0"/>
                <w:lang w:val="en-US" w:eastAsia="zh-CN"/>
              </w:rPr>
              <w:t>c</w:t>
            </w:r>
            <w:r w:rsidRPr="00382CFF">
              <w:rPr>
                <w:rFonts w:eastAsiaTheme="minorEastAsia"/>
                <w:color w:val="0070C0"/>
                <w:lang w:val="en-US" w:eastAsia="zh-CN"/>
              </w:rPr>
              <w:t xml:space="preserve">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w:t>
      </w:r>
      <w:r w:rsidR="00BD1D2D">
        <w:rPr>
          <w:bCs/>
          <w:color w:val="2E74B5" w:themeColor="accent5" w:themeShade="BF"/>
          <w:lang w:val="en-US"/>
        </w:rPr>
        <w:t>c</w:t>
      </w:r>
      <w:r>
        <w:rPr>
          <w:bCs/>
          <w:color w:val="2E74B5" w:themeColor="accent5" w:themeShade="BF"/>
          <w:lang w:val="en-US"/>
        </w:rPr>
        <w:t>ell and PSCell. Failure cases should not defined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648" w:author="CATT" w:date="2021-04-19T02:18:00Z">
              <w:r w:rsidDel="00BD1D2D">
                <w:rPr>
                  <w:rFonts w:eastAsiaTheme="minorEastAsia"/>
                  <w:color w:val="0070C0"/>
                  <w:lang w:val="en-US" w:eastAsia="zh-CN"/>
                </w:rPr>
                <w:delText>behaviour</w:delText>
              </w:r>
            </w:del>
            <w:ins w:id="649" w:author="CATT" w:date="2021-04-19T02:18:00Z">
              <w:r w:rsidR="00BD1D2D">
                <w:rPr>
                  <w:rFonts w:eastAsiaTheme="minorEastAsia"/>
                  <w:color w:val="0070C0"/>
                  <w:lang w:val="en-US" w:eastAsia="zh-CN"/>
                </w:rPr>
                <w:pgNum/>
              </w:r>
              <w:r w:rsidR="00BD1D2D">
                <w:rPr>
                  <w:rFonts w:eastAsiaTheme="minorEastAsia"/>
                  <w:color w:val="0070C0"/>
                  <w:lang w:val="en-US" w:eastAsia="zh-CN"/>
                </w:rPr>
                <w:t>ehavior</w:t>
              </w:r>
            </w:ins>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lastRenderedPageBreak/>
        <w:t>Companies views’ collection for 1</w:t>
      </w:r>
      <w:r w:rsidRPr="00BD1D2D">
        <w:rPr>
          <w:vertAlign w:val="superscript"/>
          <w:lang w:val="en-US"/>
          <w:rPrChange w:id="650"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lastRenderedPageBreak/>
              <w:t>Option 3(MTK): RAN4 specifies RRM requirement for HO with PSCell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651" w:author="Ericsson" w:date="2021-04-15T18:52:00Z">
              <w:r w:rsidR="00FA15D2">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lastRenderedPageBreak/>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 HO and PSCell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w:t>
            </w:r>
            <w:r w:rsidR="00BD1D2D">
              <w:rPr>
                <w:rFonts w:eastAsia="SimSun"/>
                <w:color w:val="0070C0"/>
                <w:szCs w:val="24"/>
                <w:lang w:val="en-US" w:eastAsia="zh-CN"/>
              </w:rPr>
              <w:t>c</w:t>
            </w:r>
            <w:r>
              <w:rPr>
                <w:rFonts w:eastAsia="SimSun"/>
                <w:color w:val="0070C0"/>
                <w:szCs w:val="24"/>
                <w:lang w:val="en-US" w:eastAsia="zh-CN"/>
              </w:rPr>
              <w:t>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Issue 2-2-4: checking 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652" w:author="CATT" w:date="2021-04-19T02:18:00Z">
              <w:r w:rsidDel="00BD1D2D">
                <w:rPr>
                  <w:rFonts w:ascii="Times" w:hAnsi="Times" w:cs="Times"/>
                  <w:color w:val="2E74B5" w:themeColor="accent5" w:themeShade="BF"/>
                  <w:lang w:val="en-US" w:eastAsia="zh-CN"/>
                </w:rPr>
                <w:delText>behaviour</w:delText>
              </w:r>
            </w:del>
            <w:ins w:id="653"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 xml:space="preserve">Issue 2-2-7: UE SW processing and RF warm-up(if needed) time for </w:t>
            </w:r>
            <w:r>
              <w:rPr>
                <w:b/>
                <w:color w:val="0070C0"/>
                <w:u w:val="single"/>
                <w:lang w:eastAsia="ko-KR"/>
              </w:rPr>
              <w:lastRenderedPageBreak/>
              <w:t>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lastRenderedPageBreak/>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lastRenderedPageBreak/>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1C021523"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w:t>
            </w:r>
            <w:r w:rsidR="00BD1D2D">
              <w:rPr>
                <w:rFonts w:eastAsia="SimSun"/>
                <w:color w:val="0070C0"/>
                <w:szCs w:val="24"/>
                <w:lang w:eastAsia="zh-CN"/>
              </w:rPr>
              <w:t>c</w:t>
            </w:r>
            <w:r>
              <w:rPr>
                <w:rFonts w:eastAsia="SimSun"/>
                <w:color w:val="0070C0"/>
                <w:szCs w:val="24"/>
                <w:lang w:eastAsia="zh-CN"/>
              </w:rPr>
              <w:t>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w:t>
            </w:r>
            <w:r>
              <w:rPr>
                <w:rFonts w:ascii="Times" w:hAnsi="Times" w:cs="Times"/>
                <w:color w:val="2E74B5" w:themeColor="accent5" w:themeShade="BF"/>
                <w:lang w:val="en-US" w:eastAsia="zh-CN"/>
              </w:rPr>
              <w:lastRenderedPageBreak/>
              <w:t xml:space="preserve">PSCell RACH cannot be transmitted based on the criteria in TS38.213 section 7.6.1;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lastRenderedPageBreak/>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654"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655"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656" w:author="Ericsson" w:date="2021-04-15T18:30:00Z">
              <w:r>
                <w:rPr>
                  <w:rFonts w:eastAsiaTheme="minorEastAsia"/>
                  <w:color w:val="0070C0"/>
                  <w:lang w:val="en-US" w:eastAsia="zh-CN"/>
                </w:rPr>
                <w:t xml:space="preserve">We </w:t>
              </w:r>
            </w:ins>
            <w:ins w:id="657" w:author="Ericsson" w:date="2021-04-15T18:34:00Z">
              <w:r w:rsidR="00754E7D">
                <w:rPr>
                  <w:rFonts w:eastAsiaTheme="minorEastAsia"/>
                  <w:color w:val="0070C0"/>
                  <w:lang w:val="en-US" w:eastAsia="zh-CN"/>
                </w:rPr>
                <w:t xml:space="preserve">support Option 1, but </w:t>
              </w:r>
            </w:ins>
            <w:ins w:id="658" w:author="Ericsson" w:date="2021-04-15T18:30:00Z">
              <w:r>
                <w:rPr>
                  <w:rFonts w:eastAsiaTheme="minorEastAsia"/>
                  <w:color w:val="0070C0"/>
                  <w:lang w:val="en-US" w:eastAsia="zh-CN"/>
                </w:rPr>
                <w:t xml:space="preserve">are </w:t>
              </w:r>
            </w:ins>
            <w:ins w:id="659" w:author="Ericsson" w:date="2021-04-15T18:34:00Z">
              <w:r w:rsidR="00754E7D">
                <w:rPr>
                  <w:rFonts w:eastAsiaTheme="minorEastAsia"/>
                  <w:color w:val="0070C0"/>
                  <w:lang w:val="en-US" w:eastAsia="zh-CN"/>
                </w:rPr>
                <w:t>open to</w:t>
              </w:r>
            </w:ins>
            <w:ins w:id="660" w:author="Ericsson" w:date="2021-04-15T18:30:00Z">
              <w:r>
                <w:rPr>
                  <w:rFonts w:eastAsiaTheme="minorEastAsia"/>
                  <w:color w:val="0070C0"/>
                  <w:lang w:val="en-US" w:eastAsia="zh-CN"/>
                </w:rPr>
                <w:t xml:space="preserve"> </w:t>
              </w:r>
            </w:ins>
            <w:ins w:id="661" w:author="Ericsson" w:date="2021-04-15T18:34:00Z">
              <w:r w:rsidR="00754E7D">
                <w:rPr>
                  <w:rFonts w:eastAsiaTheme="minorEastAsia"/>
                  <w:color w:val="0070C0"/>
                  <w:lang w:val="en-US" w:eastAsia="zh-CN"/>
                </w:rPr>
                <w:t>support</w:t>
              </w:r>
            </w:ins>
            <w:ins w:id="662" w:author="Ericsson" w:date="2021-04-15T18:30:00Z">
              <w:r>
                <w:rPr>
                  <w:rFonts w:eastAsiaTheme="minorEastAsia"/>
                  <w:color w:val="0070C0"/>
                  <w:lang w:val="en-US" w:eastAsia="zh-CN"/>
                </w:rPr>
                <w:t xml:space="preserve"> Option 2</w:t>
              </w:r>
            </w:ins>
            <w:ins w:id="663" w:author="Ericsson" w:date="2021-04-15T18:31:00Z">
              <w:r>
                <w:rPr>
                  <w:rFonts w:eastAsiaTheme="minorEastAsia"/>
                  <w:color w:val="0070C0"/>
                  <w:lang w:val="en-US" w:eastAsia="zh-CN"/>
                </w:rPr>
                <w:t xml:space="preserve">, i.e., to support </w:t>
              </w:r>
            </w:ins>
            <w:ins w:id="664" w:author="Ericsson" w:date="2021-04-15T18:34:00Z">
              <w:r w:rsidR="00754E7D">
                <w:rPr>
                  <w:rFonts w:eastAsiaTheme="minorEastAsia"/>
                  <w:color w:val="0070C0"/>
                  <w:lang w:val="en-US" w:eastAsia="zh-CN"/>
                </w:rPr>
                <w:t xml:space="preserve">potentially </w:t>
              </w:r>
            </w:ins>
            <w:ins w:id="665" w:author="Ericsson" w:date="2021-04-15T18:31:00Z">
              <w:r>
                <w:rPr>
                  <w:rFonts w:eastAsiaTheme="minorEastAsia"/>
                  <w:color w:val="0070C0"/>
                  <w:lang w:val="en-US" w:eastAsia="zh-CN"/>
                </w:rPr>
                <w:t xml:space="preserve">all </w:t>
              </w:r>
            </w:ins>
            <w:ins w:id="666"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667" w:author="Ericsson" w:date="2021-04-15T18:31:00Z">
              <w:r>
                <w:rPr>
                  <w:rFonts w:eastAsiaTheme="minorEastAsia"/>
                  <w:color w:val="0070C0"/>
                  <w:lang w:val="en-US" w:eastAsia="zh-CN"/>
                </w:rPr>
                <w:t>indicated in Appendix</w:t>
              </w:r>
            </w:ins>
            <w:ins w:id="668" w:author="Ericsson" w:date="2021-04-15T18:32:00Z">
              <w:r w:rsidR="00754E7D">
                <w:rPr>
                  <w:rFonts w:eastAsiaTheme="minorEastAsia"/>
                  <w:color w:val="0070C0"/>
                  <w:lang w:val="en-US" w:eastAsia="zh-CN"/>
                </w:rPr>
                <w:t xml:space="preserve"> B of TS 37.340.</w:t>
              </w:r>
            </w:ins>
            <w:ins w:id="669" w:author="Ericsson" w:date="2021-04-15T18:34:00Z">
              <w:r w:rsidR="00754E7D">
                <w:rPr>
                  <w:rFonts w:eastAsiaTheme="minorEastAsia"/>
                  <w:color w:val="0070C0"/>
                  <w:lang w:val="en-US" w:eastAsia="zh-CN"/>
                </w:rPr>
                <w:t xml:space="preserve"> </w:t>
              </w:r>
            </w:ins>
            <w:ins w:id="670" w:author="Ericsson" w:date="2021-04-15T18:35:00Z">
              <w:r w:rsidR="00754E7D">
                <w:rPr>
                  <w:rFonts w:eastAsiaTheme="minorEastAsia"/>
                  <w:color w:val="0070C0"/>
                  <w:lang w:val="en-US" w:eastAsia="zh-CN"/>
                </w:rPr>
                <w:t xml:space="preserve">We agree with Apple on that the WID needs to be updated </w:t>
              </w:r>
            </w:ins>
            <w:ins w:id="671" w:author="Ericsson" w:date="2021-04-15T18:36:00Z">
              <w:r w:rsidR="00754E7D">
                <w:rPr>
                  <w:rFonts w:eastAsiaTheme="minorEastAsia"/>
                  <w:color w:val="0070C0"/>
                  <w:lang w:val="en-US" w:eastAsia="zh-CN"/>
                </w:rPr>
                <w:t>if new cases are added. We also agree with NEC that the</w:t>
              </w:r>
            </w:ins>
            <w:ins w:id="672" w:author="Ericsson" w:date="2021-04-15T18:37:00Z">
              <w:r w:rsidR="00754E7D">
                <w:rPr>
                  <w:rFonts w:eastAsiaTheme="minorEastAsia"/>
                  <w:color w:val="0070C0"/>
                  <w:lang w:val="en-US" w:eastAsia="zh-CN"/>
                </w:rPr>
                <w:t>re might not be a significant impact on the RAN4 workload when addin</w:t>
              </w:r>
            </w:ins>
            <w:ins w:id="673" w:author="Ericsson" w:date="2021-04-15T18:38:00Z">
              <w:r w:rsidR="00754E7D">
                <w:rPr>
                  <w:rFonts w:eastAsiaTheme="minorEastAsia"/>
                  <w:color w:val="0070C0"/>
                  <w:lang w:val="en-US" w:eastAsia="zh-CN"/>
                </w:rPr>
                <w:t>g cases since the framework is common for many of the</w:t>
              </w:r>
            </w:ins>
            <w:ins w:id="674" w:author="Ericsson" w:date="2021-04-15T18:39:00Z">
              <w:r w:rsidR="00754E7D">
                <w:rPr>
                  <w:rFonts w:eastAsiaTheme="minorEastAsia"/>
                  <w:color w:val="0070C0"/>
                  <w:lang w:val="en-US" w:eastAsia="zh-CN"/>
                </w:rPr>
                <w:t xml:space="preserve"> scenarios</w:t>
              </w:r>
            </w:ins>
            <w:ins w:id="675" w:author="Ericsson" w:date="2021-04-15T18:38:00Z">
              <w:r w:rsidR="00754E7D">
                <w:rPr>
                  <w:rFonts w:eastAsiaTheme="minorEastAsia"/>
                  <w:color w:val="0070C0"/>
                  <w:lang w:val="en-US" w:eastAsia="zh-CN"/>
                </w:rPr>
                <w:t>.</w:t>
              </w:r>
            </w:ins>
          </w:p>
        </w:tc>
      </w:tr>
      <w:tr w:rsidR="005F47A9" w:rsidRPr="00AD59DF" w14:paraId="6CB30C00" w14:textId="77777777" w:rsidTr="00257068">
        <w:trPr>
          <w:ins w:id="676" w:author="Qualcomm" w:date="2021-04-15T12:01:00Z"/>
        </w:trPr>
        <w:tc>
          <w:tcPr>
            <w:tcW w:w="1236" w:type="dxa"/>
          </w:tcPr>
          <w:p w14:paraId="22B5F9BC" w14:textId="5DCD8960" w:rsidR="005F47A9" w:rsidRDefault="005F47A9" w:rsidP="005F47A9">
            <w:pPr>
              <w:spacing w:after="120"/>
              <w:rPr>
                <w:ins w:id="677" w:author="Qualcomm" w:date="2021-04-15T12:01:00Z"/>
                <w:rFonts w:eastAsiaTheme="minorEastAsia"/>
                <w:color w:val="0070C0"/>
                <w:lang w:val="en-US" w:eastAsia="zh-CN"/>
              </w:rPr>
            </w:pPr>
            <w:ins w:id="678"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679" w:author="Qualcomm" w:date="2021-04-15T12:01:00Z"/>
                <w:rFonts w:eastAsiaTheme="minorEastAsia"/>
                <w:color w:val="0070C0"/>
                <w:lang w:val="en-US" w:eastAsia="zh-CN"/>
              </w:rPr>
            </w:pPr>
            <w:ins w:id="680"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681" w:author="Qualcomm" w:date="2021-04-15T12:01:00Z"/>
                <w:rFonts w:eastAsiaTheme="minorEastAsia"/>
                <w:color w:val="0070C0"/>
                <w:lang w:val="en-US" w:eastAsia="zh-CN"/>
              </w:rPr>
            </w:pPr>
            <w:ins w:id="682"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683" w:author="Qualcomm" w:date="2021-04-15T12:01:00Z"/>
                <w:rFonts w:eastAsia="SimSun"/>
                <w:color w:val="0070C0"/>
                <w:szCs w:val="24"/>
                <w:lang w:eastAsia="zh-CN"/>
              </w:rPr>
            </w:pPr>
            <w:ins w:id="684"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685" w:author="Qualcomm" w:date="2021-04-15T12:01:00Z"/>
                <w:rFonts w:eastAsia="SimSun"/>
                <w:color w:val="0070C0"/>
                <w:szCs w:val="24"/>
                <w:lang w:eastAsia="zh-CN"/>
              </w:rPr>
            </w:pPr>
            <w:ins w:id="686" w:author="Qualcomm" w:date="2021-04-15T12:01:00Z">
              <w:r w:rsidRPr="005E5391">
                <w:rPr>
                  <w:rFonts w:eastAsia="SimSun"/>
                  <w:color w:val="0070C0"/>
                  <w:szCs w:val="24"/>
                  <w:lang w:eastAsia="zh-CN"/>
                </w:rPr>
                <w:t>from NR SA to NR-DC</w:t>
              </w:r>
            </w:ins>
          </w:p>
          <w:p w14:paraId="3A3A6149" w14:textId="793DE968" w:rsidR="005F47A9" w:rsidRPr="00AD59DF" w:rsidRDefault="005F47A9" w:rsidP="005F47A9">
            <w:pPr>
              <w:spacing w:after="120"/>
              <w:rPr>
                <w:ins w:id="687" w:author="Qualcomm" w:date="2021-04-15T12:01:00Z"/>
                <w:rFonts w:eastAsiaTheme="minorEastAsia"/>
                <w:color w:val="0070C0"/>
                <w:lang w:val="sv-SE" w:eastAsia="zh-CN"/>
                <w:rPrChange w:id="688" w:author="Ericsson" w:date="2021-04-19T10:49:00Z">
                  <w:rPr>
                    <w:ins w:id="689" w:author="Qualcomm" w:date="2021-04-15T12:01:00Z"/>
                    <w:rFonts w:eastAsiaTheme="minorEastAsia"/>
                    <w:color w:val="0070C0"/>
                    <w:lang w:val="en-US" w:eastAsia="zh-CN"/>
                  </w:rPr>
                </w:rPrChange>
              </w:rPr>
            </w:pPr>
            <w:ins w:id="690" w:author="Qualcomm" w:date="2021-04-15T12:01:00Z">
              <w:r w:rsidRPr="00AD59DF">
                <w:rPr>
                  <w:rFonts w:eastAsia="SimSun"/>
                  <w:color w:val="0070C0"/>
                  <w:szCs w:val="24"/>
                  <w:lang w:val="sv-SE" w:eastAsia="zh-CN"/>
                  <w:rPrChange w:id="691" w:author="Ericsson" w:date="2021-04-19T10:49:00Z">
                    <w:rPr>
                      <w:rFonts w:eastAsia="SimSun"/>
                      <w:color w:val="0070C0"/>
                      <w:szCs w:val="24"/>
                      <w:lang w:eastAsia="zh-CN"/>
                    </w:rPr>
                  </w:rPrChange>
                </w:rPr>
                <w:t>from LTE SA to EN-DC</w:t>
              </w:r>
            </w:ins>
          </w:p>
        </w:tc>
      </w:tr>
      <w:tr w:rsidR="009E47DC" w14:paraId="3EE5A44D" w14:textId="77777777" w:rsidTr="00257068">
        <w:trPr>
          <w:ins w:id="692" w:author="Xiaomi" w:date="2021-04-16T17:31:00Z"/>
        </w:trPr>
        <w:tc>
          <w:tcPr>
            <w:tcW w:w="1236" w:type="dxa"/>
          </w:tcPr>
          <w:p w14:paraId="495B2A1E" w14:textId="1FC39BA3" w:rsidR="009E47DC" w:rsidRDefault="009E47DC" w:rsidP="009E47DC">
            <w:pPr>
              <w:spacing w:after="120"/>
              <w:rPr>
                <w:ins w:id="693" w:author="Xiaomi" w:date="2021-04-16T17:31:00Z"/>
                <w:rFonts w:eastAsiaTheme="minorEastAsia"/>
                <w:color w:val="0070C0"/>
                <w:lang w:val="en-US" w:eastAsia="zh-CN"/>
              </w:rPr>
            </w:pPr>
            <w:ins w:id="694"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695" w:author="Xiaomi" w:date="2021-04-16T17:31:00Z"/>
                <w:rFonts w:eastAsiaTheme="minorEastAsia"/>
                <w:color w:val="0070C0"/>
                <w:lang w:val="en-US" w:eastAsia="zh-CN"/>
              </w:rPr>
            </w:pPr>
            <w:ins w:id="696"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697" w:author="Jerry Cui - 2nd round" w:date="2021-04-16T15:46:00Z"/>
        </w:trPr>
        <w:tc>
          <w:tcPr>
            <w:tcW w:w="1236" w:type="dxa"/>
          </w:tcPr>
          <w:p w14:paraId="69D76766" w14:textId="65507453" w:rsidR="004576D4" w:rsidRDefault="004576D4" w:rsidP="009E47DC">
            <w:pPr>
              <w:spacing w:after="120"/>
              <w:rPr>
                <w:ins w:id="698" w:author="Jerry Cui - 2nd round" w:date="2021-04-16T15:46:00Z"/>
                <w:rFonts w:eastAsiaTheme="minorEastAsia"/>
                <w:color w:val="0070C0"/>
                <w:lang w:val="en-US" w:eastAsia="zh-CN"/>
              </w:rPr>
            </w:pPr>
            <w:ins w:id="699"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700" w:author="Jerry Cui - 2nd round" w:date="2021-04-16T15:46:00Z"/>
                <w:rFonts w:eastAsiaTheme="minorEastAsia"/>
                <w:color w:val="0070C0"/>
                <w:lang w:val="en-US" w:eastAsia="zh-CN"/>
              </w:rPr>
            </w:pPr>
            <w:ins w:id="701" w:author="Jerry Cui - 2nd round" w:date="2021-04-16T15:46:00Z">
              <w:r>
                <w:rPr>
                  <w:rFonts w:eastAsiaTheme="minorEastAsia"/>
                  <w:color w:val="0070C0"/>
                  <w:lang w:val="en-US" w:eastAsia="zh-CN"/>
                </w:rPr>
                <w:t>Option 1</w:t>
              </w:r>
            </w:ins>
            <w:ins w:id="702" w:author="Jerry Cui - 2nd round" w:date="2021-04-16T15:47:00Z">
              <w:r>
                <w:rPr>
                  <w:rFonts w:eastAsiaTheme="minorEastAsia"/>
                  <w:color w:val="0070C0"/>
                  <w:lang w:val="en-US" w:eastAsia="zh-CN"/>
                </w:rPr>
                <w:t xml:space="preserve">. The proponents of option 2 and option 3 need to propose to revise the WID </w:t>
              </w:r>
            </w:ins>
            <w:ins w:id="703" w:author="Jerry Cui - 2nd round" w:date="2021-04-16T15:48:00Z">
              <w:r>
                <w:rPr>
                  <w:rFonts w:eastAsiaTheme="minorEastAsia"/>
                  <w:color w:val="0070C0"/>
                  <w:lang w:val="en-US" w:eastAsia="zh-CN"/>
                </w:rPr>
                <w:t>first.</w:t>
              </w:r>
            </w:ins>
          </w:p>
        </w:tc>
      </w:tr>
      <w:tr w:rsidR="00251501" w14:paraId="46E0238D" w14:textId="77777777" w:rsidTr="00257068">
        <w:trPr>
          <w:ins w:id="704" w:author="jingjing chen" w:date="2021-04-17T22:03:00Z"/>
        </w:trPr>
        <w:tc>
          <w:tcPr>
            <w:tcW w:w="1236" w:type="dxa"/>
          </w:tcPr>
          <w:p w14:paraId="55F2D8C9" w14:textId="39E2E0E2" w:rsidR="00251501" w:rsidRDefault="00251501" w:rsidP="009E47DC">
            <w:pPr>
              <w:spacing w:after="120"/>
              <w:rPr>
                <w:ins w:id="705" w:author="jingjing chen" w:date="2021-04-17T22:03:00Z"/>
                <w:rFonts w:eastAsiaTheme="minorEastAsia"/>
                <w:color w:val="0070C0"/>
                <w:lang w:val="en-US" w:eastAsia="zh-CN"/>
              </w:rPr>
            </w:pPr>
            <w:ins w:id="706"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707" w:author="jingjing chen" w:date="2021-04-17T22:03:00Z"/>
                <w:rFonts w:eastAsiaTheme="minorEastAsia"/>
                <w:color w:val="0070C0"/>
                <w:lang w:val="en-US" w:eastAsia="zh-CN"/>
              </w:rPr>
            </w:pPr>
            <w:ins w:id="708" w:author="jingjing chen" w:date="2021-04-17T22:03:00Z">
              <w:r>
                <w:rPr>
                  <w:rFonts w:eastAsiaTheme="minorEastAsia"/>
                  <w:color w:val="0070C0"/>
                  <w:lang w:val="en-US" w:eastAsia="zh-CN"/>
                </w:rPr>
                <w:t xml:space="preserve">We have the potential deployment of NE-DC and NR-DC. </w:t>
              </w:r>
            </w:ins>
            <w:ins w:id="709" w:author="jingjing chen" w:date="2021-04-17T22:04:00Z">
              <w:r>
                <w:rPr>
                  <w:rFonts w:eastAsiaTheme="minorEastAsia"/>
                  <w:color w:val="0070C0"/>
                  <w:lang w:val="en-US" w:eastAsia="zh-CN"/>
                </w:rPr>
                <w:t xml:space="preserve">Since the requirements will be specified in a generic framework, if </w:t>
              </w:r>
            </w:ins>
            <w:ins w:id="710" w:author="jingjing chen" w:date="2021-04-17T22:05:00Z">
              <w:r>
                <w:rPr>
                  <w:rFonts w:eastAsiaTheme="minorEastAsia"/>
                  <w:color w:val="0070C0"/>
                  <w:lang w:val="en-US" w:eastAsia="zh-CN"/>
                </w:rPr>
                <w:t xml:space="preserve">there is </w:t>
              </w:r>
            </w:ins>
            <w:ins w:id="711" w:author="jingjing chen" w:date="2021-04-17T22:04:00Z">
              <w:r>
                <w:rPr>
                  <w:rFonts w:eastAsiaTheme="minorEastAsia"/>
                  <w:color w:val="0070C0"/>
                  <w:lang w:val="en-US" w:eastAsia="zh-CN"/>
                </w:rPr>
                <w:t xml:space="preserve">no </w:t>
              </w:r>
            </w:ins>
            <w:ins w:id="712" w:author="jingjing chen" w:date="2021-04-17T22:05:00Z">
              <w:r>
                <w:rPr>
                  <w:rFonts w:eastAsiaTheme="minorEastAsia"/>
                  <w:color w:val="0070C0"/>
                  <w:lang w:val="en-US" w:eastAsia="zh-CN"/>
                </w:rPr>
                <w:t>significant impact on RAN4 workload, w</w:t>
              </w:r>
            </w:ins>
            <w:ins w:id="713" w:author="jingjing chen" w:date="2021-04-17T22:06:00Z">
              <w:r>
                <w:rPr>
                  <w:rFonts w:eastAsiaTheme="minorEastAsia"/>
                  <w:color w:val="0070C0"/>
                  <w:lang w:val="en-US" w:eastAsia="zh-CN"/>
                </w:rPr>
                <w:t>e</w:t>
              </w:r>
            </w:ins>
            <w:ins w:id="714" w:author="jingjing chen" w:date="2021-04-17T22:05:00Z">
              <w:r>
                <w:rPr>
                  <w:rFonts w:eastAsiaTheme="minorEastAsia"/>
                  <w:color w:val="0070C0"/>
                  <w:lang w:val="en-US" w:eastAsia="zh-CN"/>
                </w:rPr>
                <w:t xml:space="preserve"> </w:t>
              </w:r>
            </w:ins>
            <w:ins w:id="715" w:author="jingjing chen" w:date="2021-04-17T22:06:00Z">
              <w:r>
                <w:rPr>
                  <w:rFonts w:eastAsiaTheme="minorEastAsia"/>
                  <w:color w:val="0070C0"/>
                  <w:lang w:val="en-US" w:eastAsia="zh-CN"/>
                </w:rPr>
                <w:t>support</w:t>
              </w:r>
            </w:ins>
            <w:ins w:id="716" w:author="jingjing chen" w:date="2021-04-17T22:05:00Z">
              <w:r>
                <w:rPr>
                  <w:rFonts w:eastAsiaTheme="minorEastAsia"/>
                  <w:color w:val="0070C0"/>
                  <w:lang w:val="en-US" w:eastAsia="zh-CN"/>
                </w:rPr>
                <w:t xml:space="preserve"> to include these new scenarios</w:t>
              </w:r>
            </w:ins>
            <w:ins w:id="717" w:author="jingjing chen" w:date="2021-04-17T22:07:00Z">
              <w:r w:rsidR="006130B6">
                <w:rPr>
                  <w:rFonts w:eastAsiaTheme="minorEastAsia"/>
                  <w:color w:val="0070C0"/>
                  <w:lang w:val="en-US" w:eastAsia="zh-CN"/>
                </w:rPr>
                <w:t xml:space="preserve"> on HO with PSCell</w:t>
              </w:r>
            </w:ins>
            <w:ins w:id="718" w:author="jingjing chen" w:date="2021-04-17T22:05:00Z">
              <w:r>
                <w:rPr>
                  <w:rFonts w:eastAsiaTheme="minorEastAsia"/>
                  <w:color w:val="0070C0"/>
                  <w:lang w:val="en-US" w:eastAsia="zh-CN"/>
                </w:rPr>
                <w:t>.</w:t>
              </w:r>
            </w:ins>
          </w:p>
        </w:tc>
      </w:tr>
      <w:tr w:rsidR="00BD1D2D" w14:paraId="03F5621F" w14:textId="77777777" w:rsidTr="00257068">
        <w:trPr>
          <w:ins w:id="719" w:author="CATT" w:date="2021-04-19T02:17:00Z"/>
        </w:trPr>
        <w:tc>
          <w:tcPr>
            <w:tcW w:w="1236" w:type="dxa"/>
          </w:tcPr>
          <w:p w14:paraId="3DC8B278" w14:textId="4A0A7DF5" w:rsidR="00BD1D2D" w:rsidRDefault="00BD1D2D" w:rsidP="009E47DC">
            <w:pPr>
              <w:spacing w:after="120"/>
              <w:rPr>
                <w:ins w:id="720" w:author="CATT" w:date="2021-04-19T02:17:00Z"/>
                <w:rFonts w:eastAsiaTheme="minorEastAsia"/>
                <w:color w:val="0070C0"/>
                <w:lang w:val="en-US" w:eastAsia="zh-CN"/>
              </w:rPr>
            </w:pPr>
            <w:ins w:id="721"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722" w:author="CATT" w:date="2021-04-19T02:17:00Z"/>
                <w:rFonts w:eastAsiaTheme="minorEastAsia"/>
                <w:color w:val="0070C0"/>
                <w:lang w:val="en-US" w:eastAsia="zh-CN"/>
              </w:rPr>
            </w:pPr>
            <w:ins w:id="723"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24"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725" w:author="Venkat (NEC)" w:date="2021-04-19T05:41:00Z"/>
        </w:trPr>
        <w:tc>
          <w:tcPr>
            <w:tcW w:w="1236" w:type="dxa"/>
          </w:tcPr>
          <w:p w14:paraId="46B43503" w14:textId="5118F91E" w:rsidR="000E5E78" w:rsidRDefault="000E5E78" w:rsidP="000E5E78">
            <w:pPr>
              <w:spacing w:after="120"/>
              <w:rPr>
                <w:ins w:id="726" w:author="Venkat (NEC)" w:date="2021-04-19T05:41:00Z"/>
                <w:rFonts w:eastAsiaTheme="minorEastAsia"/>
                <w:color w:val="0070C0"/>
                <w:lang w:val="en-US" w:eastAsia="zh-CN"/>
              </w:rPr>
            </w:pPr>
            <w:ins w:id="727"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728" w:author="Venkat (NEC)" w:date="2021-04-19T05:41:00Z"/>
                <w:rFonts w:eastAsiaTheme="minorEastAsia"/>
                <w:color w:val="0070C0"/>
                <w:lang w:val="en-US" w:eastAsia="zh-CN"/>
              </w:rPr>
            </w:pPr>
            <w:ins w:id="729"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B26B2B" w14:paraId="7FA2D504" w14:textId="77777777" w:rsidTr="00257068">
        <w:trPr>
          <w:ins w:id="730" w:author="Nokia" w:date="2021-04-19T14:54:00Z"/>
        </w:trPr>
        <w:tc>
          <w:tcPr>
            <w:tcW w:w="1236" w:type="dxa"/>
          </w:tcPr>
          <w:p w14:paraId="066DE0AD" w14:textId="2C24CFA5" w:rsidR="00B26B2B" w:rsidRDefault="00B26B2B" w:rsidP="00B26B2B">
            <w:pPr>
              <w:spacing w:after="120"/>
              <w:rPr>
                <w:ins w:id="731" w:author="Nokia" w:date="2021-04-19T14:54:00Z"/>
                <w:rFonts w:eastAsiaTheme="minorEastAsia"/>
                <w:color w:val="0070C0"/>
                <w:lang w:val="en-US" w:eastAsia="zh-CN"/>
              </w:rPr>
            </w:pPr>
            <w:ins w:id="732" w:author="Nokia" w:date="2021-04-19T14:54:00Z">
              <w:r>
                <w:rPr>
                  <w:rFonts w:eastAsiaTheme="minorEastAsia"/>
                  <w:color w:val="0070C0"/>
                  <w:lang w:val="en-US" w:eastAsia="zh-CN"/>
                </w:rPr>
                <w:t>Nokia</w:t>
              </w:r>
            </w:ins>
          </w:p>
        </w:tc>
        <w:tc>
          <w:tcPr>
            <w:tcW w:w="8395" w:type="dxa"/>
          </w:tcPr>
          <w:p w14:paraId="405107BE" w14:textId="1B3EB09B" w:rsidR="00B26B2B" w:rsidRDefault="00B26B2B" w:rsidP="00B26B2B">
            <w:pPr>
              <w:spacing w:after="120"/>
              <w:rPr>
                <w:ins w:id="733" w:author="Nokia" w:date="2021-04-19T14:54:00Z"/>
                <w:rFonts w:eastAsiaTheme="minorEastAsia"/>
                <w:color w:val="0070C0"/>
                <w:lang w:val="en-US" w:eastAsia="zh-CN"/>
              </w:rPr>
            </w:pPr>
            <w:ins w:id="734" w:author="Nokia" w:date="2021-04-19T14:54:00Z">
              <w:r>
                <w:rPr>
                  <w:rFonts w:eastAsiaTheme="minorEastAsia"/>
                  <w:color w:val="0070C0"/>
                  <w:lang w:val="en-US" w:eastAsia="zh-CN"/>
                </w:rPr>
                <w:t>We support option 2. We would think it is not reasonable to leave the new listed scenarios out in option 2 as they are supported in MR-DC handover including PSCell in RAN2. If we agree on the new scenarios, the WID should be updated.</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735"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736" w:author="Ericsson" w:date="2021-04-15T18:45:00Z"/>
                <w:rFonts w:eastAsiaTheme="minorEastAsia"/>
                <w:color w:val="0070C0"/>
                <w:lang w:val="en-US" w:eastAsia="zh-CN"/>
              </w:rPr>
            </w:pPr>
            <w:ins w:id="737" w:author="Ericsson" w:date="2021-04-15T18:40:00Z">
              <w:r>
                <w:rPr>
                  <w:rFonts w:eastAsiaTheme="minorEastAsia"/>
                  <w:color w:val="0070C0"/>
                  <w:lang w:val="en-US" w:eastAsia="zh-CN"/>
                </w:rPr>
                <w:t xml:space="preserve">We </w:t>
              </w:r>
            </w:ins>
            <w:ins w:id="738" w:author="Ericsson" w:date="2021-04-15T18:41:00Z">
              <w:r w:rsidR="00AB1300">
                <w:rPr>
                  <w:rFonts w:eastAsiaTheme="minorEastAsia"/>
                  <w:color w:val="0070C0"/>
                  <w:lang w:val="en-US" w:eastAsia="zh-CN"/>
                </w:rPr>
                <w:t xml:space="preserve">are fine </w:t>
              </w:r>
            </w:ins>
            <w:ins w:id="739" w:author="Ericsson" w:date="2021-04-15T18:42:00Z">
              <w:r w:rsidR="00AB1300">
                <w:rPr>
                  <w:rFonts w:eastAsiaTheme="minorEastAsia"/>
                  <w:color w:val="0070C0"/>
                  <w:lang w:val="en-US" w:eastAsia="zh-CN"/>
                </w:rPr>
                <w:t xml:space="preserve">with </w:t>
              </w:r>
            </w:ins>
            <w:ins w:id="740" w:author="Ericsson" w:date="2021-04-15T18:40:00Z">
              <w:r>
                <w:rPr>
                  <w:rFonts w:eastAsiaTheme="minorEastAsia"/>
                  <w:color w:val="0070C0"/>
                  <w:lang w:val="en-US" w:eastAsia="zh-CN"/>
                </w:rPr>
                <w:t>Option</w:t>
              </w:r>
            </w:ins>
            <w:ins w:id="741" w:author="Ericsson" w:date="2021-04-15T18:42:00Z">
              <w:r w:rsidR="00AB1300">
                <w:rPr>
                  <w:rFonts w:eastAsiaTheme="minorEastAsia"/>
                  <w:color w:val="0070C0"/>
                  <w:lang w:val="en-US" w:eastAsia="zh-CN"/>
                </w:rPr>
                <w:t xml:space="preserve"> </w:t>
              </w:r>
            </w:ins>
            <w:ins w:id="742" w:author="Ericsson" w:date="2021-04-15T18:40:00Z">
              <w:r>
                <w:rPr>
                  <w:rFonts w:eastAsiaTheme="minorEastAsia"/>
                  <w:color w:val="0070C0"/>
                  <w:lang w:val="en-US" w:eastAsia="zh-CN"/>
                </w:rPr>
                <w:t>2 as baseline.</w:t>
              </w:r>
            </w:ins>
            <w:ins w:id="743"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744" w:author="Ericsson" w:date="2021-04-15T18:46:00Z">
              <w:r>
                <w:rPr>
                  <w:rFonts w:eastAsiaTheme="minorEastAsia"/>
                  <w:color w:val="0070C0"/>
                  <w:lang w:val="en-US" w:eastAsia="zh-CN"/>
                </w:rPr>
                <w:t xml:space="preserve">As pointed out by Nokia </w:t>
              </w:r>
            </w:ins>
            <w:ins w:id="745" w:author="Ericsson" w:date="2021-04-15T18:47:00Z">
              <w:r>
                <w:rPr>
                  <w:rFonts w:eastAsiaTheme="minorEastAsia"/>
                  <w:color w:val="0070C0"/>
                  <w:lang w:val="en-US" w:eastAsia="zh-CN"/>
                </w:rPr>
                <w:t xml:space="preserve">there are FR2+LTE NE-DC band combinations defined in Rel-17. </w:t>
              </w:r>
            </w:ins>
            <w:ins w:id="746" w:author="Ericsson" w:date="2021-04-15T18:48:00Z">
              <w:r>
                <w:rPr>
                  <w:rFonts w:eastAsiaTheme="minorEastAsia"/>
                  <w:color w:val="0070C0"/>
                  <w:lang w:val="en-US" w:eastAsia="zh-CN"/>
                </w:rPr>
                <w:t xml:space="preserve">In case there is operator interest, then we should consider supporting </w:t>
              </w:r>
            </w:ins>
            <w:ins w:id="747" w:author="Ericsson" w:date="2021-04-15T18:49:00Z">
              <w:r w:rsidR="001471CD">
                <w:rPr>
                  <w:rFonts w:eastAsiaTheme="minorEastAsia"/>
                  <w:color w:val="0070C0"/>
                  <w:lang w:val="en-US" w:eastAsia="zh-CN"/>
                </w:rPr>
                <w:t>FR2+LTE</w:t>
              </w:r>
            </w:ins>
            <w:ins w:id="748" w:author="Ericsson" w:date="2021-04-15T18:48:00Z">
              <w:r>
                <w:rPr>
                  <w:rFonts w:eastAsiaTheme="minorEastAsia"/>
                  <w:color w:val="0070C0"/>
                  <w:lang w:val="en-US" w:eastAsia="zh-CN"/>
                </w:rPr>
                <w:t xml:space="preserve"> too. But let us first check the op</w:t>
              </w:r>
            </w:ins>
            <w:ins w:id="749" w:author="Ericsson" w:date="2021-04-15T18:49:00Z">
              <w:r>
                <w:rPr>
                  <w:rFonts w:eastAsiaTheme="minorEastAsia"/>
                  <w:color w:val="0070C0"/>
                  <w:lang w:val="en-US" w:eastAsia="zh-CN"/>
                </w:rPr>
                <w:t>erator interest.</w:t>
              </w:r>
            </w:ins>
          </w:p>
        </w:tc>
      </w:tr>
      <w:tr w:rsidR="00686D53" w14:paraId="2F8A2B3D" w14:textId="77777777" w:rsidTr="00257068">
        <w:trPr>
          <w:ins w:id="750" w:author="Qualcomm" w:date="2021-04-15T12:02:00Z"/>
        </w:trPr>
        <w:tc>
          <w:tcPr>
            <w:tcW w:w="1236" w:type="dxa"/>
          </w:tcPr>
          <w:p w14:paraId="1D0EA332" w14:textId="0EAFEBF9" w:rsidR="00686D53" w:rsidRDefault="00686D53" w:rsidP="00686D53">
            <w:pPr>
              <w:spacing w:after="120"/>
              <w:rPr>
                <w:ins w:id="751" w:author="Qualcomm" w:date="2021-04-15T12:02:00Z"/>
                <w:rFonts w:eastAsiaTheme="minorEastAsia"/>
                <w:color w:val="0070C0"/>
                <w:lang w:val="en-US" w:eastAsia="zh-CN"/>
              </w:rPr>
            </w:pPr>
            <w:ins w:id="752"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753" w:author="Qualcomm" w:date="2021-04-15T12:02:00Z"/>
                <w:rFonts w:eastAsiaTheme="minorEastAsia"/>
                <w:color w:val="0070C0"/>
                <w:lang w:val="en-US" w:eastAsia="zh-CN"/>
              </w:rPr>
            </w:pPr>
            <w:ins w:id="754"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755" w:author="Qualcomm" w:date="2021-04-15T12:02:00Z"/>
                <w:rFonts w:eastAsiaTheme="minorEastAsia"/>
                <w:color w:val="0070C0"/>
                <w:lang w:val="en-US" w:eastAsia="zh-CN"/>
              </w:rPr>
            </w:pPr>
            <w:ins w:id="756" w:author="Qualcomm" w:date="2021-04-15T12:02:00Z">
              <w:r>
                <w:rPr>
                  <w:rFonts w:eastAsiaTheme="minorEastAsia"/>
                  <w:color w:val="0070C0"/>
                  <w:lang w:val="en-US" w:eastAsia="zh-CN"/>
                </w:rPr>
                <w:t>The benefit of considering PCell on FR2 for the target cell may cause longer HO delay and potential coverage issue. P</w:t>
              </w:r>
              <w:r w:rsidR="00C54B82">
                <w:rPr>
                  <w:rFonts w:eastAsiaTheme="minorEastAsia"/>
                  <w:color w:val="0070C0"/>
                  <w:lang w:val="en-US" w:eastAsia="zh-CN"/>
                </w:rPr>
                <w:t>c</w:t>
              </w:r>
              <w:r>
                <w:rPr>
                  <w:rFonts w:eastAsiaTheme="minorEastAsia"/>
                  <w:color w:val="0070C0"/>
                  <w:lang w:val="en-US" w:eastAsia="zh-CN"/>
                </w:rPr>
                <w:t>ell on FR2 doesnot seem obvious in the context of joint HO.</w:t>
              </w:r>
            </w:ins>
          </w:p>
        </w:tc>
      </w:tr>
      <w:tr w:rsidR="009E47DC" w14:paraId="45FE05C6" w14:textId="77777777" w:rsidTr="00257068">
        <w:trPr>
          <w:ins w:id="757" w:author="Xiaomi" w:date="2021-04-16T17:31:00Z"/>
        </w:trPr>
        <w:tc>
          <w:tcPr>
            <w:tcW w:w="1236" w:type="dxa"/>
          </w:tcPr>
          <w:p w14:paraId="22A1F25F" w14:textId="1DE2C6D4" w:rsidR="009E47DC" w:rsidRDefault="004576D4" w:rsidP="009E47DC">
            <w:pPr>
              <w:spacing w:after="120"/>
              <w:rPr>
                <w:ins w:id="758" w:author="Xiaomi" w:date="2021-04-16T17:31:00Z"/>
                <w:rFonts w:eastAsiaTheme="minorEastAsia"/>
                <w:color w:val="0070C0"/>
                <w:lang w:val="en-US" w:eastAsia="zh-CN"/>
              </w:rPr>
            </w:pPr>
            <w:ins w:id="759" w:author="Jerry Cui - 2nd round" w:date="2021-04-16T15:48:00Z">
              <w:r>
                <w:rPr>
                  <w:rFonts w:eastAsiaTheme="minorEastAsia"/>
                  <w:color w:val="0070C0"/>
                  <w:lang w:val="en-US" w:eastAsia="zh-CN"/>
                </w:rPr>
                <w:lastRenderedPageBreak/>
                <w:t>Apple</w:t>
              </w:r>
            </w:ins>
          </w:p>
        </w:tc>
        <w:tc>
          <w:tcPr>
            <w:tcW w:w="8395" w:type="dxa"/>
          </w:tcPr>
          <w:p w14:paraId="6E9FB95A" w14:textId="3D091396" w:rsidR="009E47DC" w:rsidRDefault="004576D4" w:rsidP="009E47DC">
            <w:pPr>
              <w:spacing w:after="120"/>
              <w:rPr>
                <w:ins w:id="760" w:author="Jerry Cui - 2nd round" w:date="2021-04-16T15:50:00Z"/>
                <w:rFonts w:eastAsiaTheme="minorEastAsia"/>
                <w:color w:val="0070C0"/>
                <w:lang w:val="en-US" w:eastAsia="zh-CN"/>
              </w:rPr>
            </w:pPr>
            <w:ins w:id="761"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762"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763"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764" w:author="Jerry Cui - 2nd round" w:date="2021-04-16T15:50:00Z"/>
                <w:rFonts w:eastAsiaTheme="minorEastAsia"/>
                <w:color w:val="0070C0"/>
                <w:lang w:val="en-US" w:eastAsia="zh-CN"/>
              </w:rPr>
            </w:pPr>
            <w:ins w:id="765"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766" w:author="Jerry Cui - 2nd round" w:date="2021-04-16T15:50:00Z"/>
                <w:rFonts w:ascii="Arial" w:eastAsia="SimSun" w:hAnsi="Arial"/>
                <w:i/>
                <w:color w:val="0070C0"/>
                <w:szCs w:val="24"/>
                <w:lang w:eastAsia="zh-CN"/>
              </w:rPr>
              <w:pPrChange w:id="767"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68" w:author="Jerry Cui - 2nd round" w:date="2021-04-16T15:50:00Z">
              <w:r>
                <w:rPr>
                  <w:rFonts w:eastAsia="SimSun"/>
                  <w:color w:val="0070C0"/>
                  <w:szCs w:val="24"/>
                  <w:lang w:eastAsia="zh-CN"/>
                </w:rPr>
                <w:t>FR1+FR2 NR-DC and FR1+FR1 NR-DC for HO with PSCell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769" w:author="Jerry Cui - 2nd round" w:date="2021-04-16T15:50:00Z"/>
                <w:rFonts w:ascii="Arial" w:eastAsia="SimSun" w:hAnsi="Arial"/>
                <w:i/>
                <w:color w:val="0070C0"/>
                <w:szCs w:val="24"/>
                <w:lang w:eastAsia="zh-CN"/>
              </w:rPr>
              <w:pPrChange w:id="770"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71" w:author="Jerry Cui - 2nd round" w:date="2021-04-16T15:50:00Z">
              <w:r>
                <w:rPr>
                  <w:rFonts w:eastAsia="SimSun"/>
                  <w:color w:val="0070C0"/>
                  <w:szCs w:val="24"/>
                  <w:lang w:eastAsia="zh-CN"/>
                </w:rPr>
                <w:t>FR1+LTE NE-DC for HO with PSCell from NE-DC to NE-DC.</w:t>
              </w:r>
            </w:ins>
          </w:p>
          <w:p w14:paraId="39DBF2CA" w14:textId="3A5598EF" w:rsidR="004576D4" w:rsidRDefault="004576D4" w:rsidP="009E47DC">
            <w:pPr>
              <w:spacing w:after="120"/>
              <w:rPr>
                <w:ins w:id="772" w:author="Xiaomi" w:date="2021-04-16T17:31:00Z"/>
                <w:rFonts w:eastAsiaTheme="minorEastAsia"/>
                <w:color w:val="0070C0"/>
                <w:lang w:val="en-US" w:eastAsia="zh-CN"/>
              </w:rPr>
            </w:pPr>
            <w:ins w:id="773" w:author="Jerry Cui - 2nd round" w:date="2021-04-16T15:50:00Z">
              <w:r>
                <w:rPr>
                  <w:rFonts w:eastAsiaTheme="minorEastAsia"/>
                  <w:color w:val="0070C0"/>
                  <w:lang w:val="en-US" w:eastAsia="zh-CN"/>
                </w:rPr>
                <w:t xml:space="preserve">            Note: the baseline </w:t>
              </w:r>
            </w:ins>
            <w:ins w:id="774" w:author="Jerry Cui - 2nd round" w:date="2021-04-16T15:51:00Z">
              <w:r>
                <w:rPr>
                  <w:rFonts w:eastAsiaTheme="minorEastAsia"/>
                  <w:color w:val="0070C0"/>
                  <w:lang w:val="en-US" w:eastAsia="zh-CN"/>
                </w:rPr>
                <w:t xml:space="preserve">PSCell addition requirement for </w:t>
              </w:r>
            </w:ins>
            <w:ins w:id="775" w:author="Jerry Cui - 2nd round" w:date="2021-04-16T15:50:00Z">
              <w:r>
                <w:rPr>
                  <w:rFonts w:eastAsiaTheme="minorEastAsia"/>
                  <w:color w:val="0070C0"/>
                  <w:lang w:val="en-US" w:eastAsia="zh-CN"/>
                </w:rPr>
                <w:t>FR1+F</w:t>
              </w:r>
            </w:ins>
            <w:ins w:id="776" w:author="Jerry Cui - 2nd round" w:date="2021-04-16T15:51:00Z">
              <w:r>
                <w:rPr>
                  <w:rFonts w:eastAsiaTheme="minorEastAsia"/>
                  <w:color w:val="0070C0"/>
                  <w:lang w:val="en-US" w:eastAsia="zh-CN"/>
                </w:rPr>
                <w:t>R</w:t>
              </w:r>
            </w:ins>
            <w:ins w:id="777" w:author="Jerry Cui - 2nd round" w:date="2021-04-16T15:50:00Z">
              <w:r>
                <w:rPr>
                  <w:rFonts w:eastAsiaTheme="minorEastAsia"/>
                  <w:color w:val="0070C0"/>
                  <w:lang w:val="en-US" w:eastAsia="zh-CN"/>
                </w:rPr>
                <w:t xml:space="preserve">1 NR-DC </w:t>
              </w:r>
            </w:ins>
            <w:ins w:id="778"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779" w:author="CATT" w:date="2021-04-19T02:21:00Z"/>
        </w:trPr>
        <w:tc>
          <w:tcPr>
            <w:tcW w:w="1236" w:type="dxa"/>
          </w:tcPr>
          <w:p w14:paraId="53C06BB8" w14:textId="32BE00A8" w:rsidR="00C54B82" w:rsidRDefault="00C54B82" w:rsidP="009E47DC">
            <w:pPr>
              <w:spacing w:after="120"/>
              <w:rPr>
                <w:ins w:id="780" w:author="CATT" w:date="2021-04-19T02:21:00Z"/>
                <w:rFonts w:eastAsiaTheme="minorEastAsia"/>
                <w:color w:val="0070C0"/>
                <w:lang w:val="en-US" w:eastAsia="zh-CN"/>
              </w:rPr>
            </w:pPr>
            <w:ins w:id="781"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782" w:author="CATT" w:date="2021-04-19T02:21:00Z"/>
                <w:rFonts w:eastAsiaTheme="minorEastAsia"/>
                <w:color w:val="0070C0"/>
                <w:lang w:val="en-US" w:eastAsia="zh-CN"/>
              </w:rPr>
            </w:pPr>
            <w:ins w:id="783"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784" w:author="CATT" w:date="2021-04-19T03:04:00Z">
              <w:r w:rsidR="005C1D65">
                <w:rPr>
                  <w:rFonts w:eastAsiaTheme="minorEastAsia" w:hint="eastAsia"/>
                  <w:lang w:val="en-US" w:eastAsia="zh-CN"/>
                </w:rPr>
                <w:t>Since t</w:t>
              </w:r>
            </w:ins>
            <w:ins w:id="785"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786"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787" w:author="CATT" w:date="2021-04-19T02:24:00Z">
              <w:r w:rsidR="009E77E7">
                <w:rPr>
                  <w:rFonts w:eastAsiaTheme="minorEastAsia" w:hint="eastAsia"/>
                  <w:lang w:val="en-US" w:eastAsia="zh-CN"/>
                </w:rPr>
                <w:t>it?</w:t>
              </w:r>
            </w:ins>
          </w:p>
        </w:tc>
      </w:tr>
      <w:tr w:rsidR="000D68A6" w14:paraId="20DB3D0A" w14:textId="77777777" w:rsidTr="00257068">
        <w:trPr>
          <w:ins w:id="788" w:author="Jerry Cui - 2nd round" w:date="2021-04-18T16:00:00Z"/>
        </w:trPr>
        <w:tc>
          <w:tcPr>
            <w:tcW w:w="1236" w:type="dxa"/>
          </w:tcPr>
          <w:p w14:paraId="316208A4" w14:textId="0FF25A7E" w:rsidR="000D68A6" w:rsidRDefault="000D68A6" w:rsidP="009E47DC">
            <w:pPr>
              <w:spacing w:after="120"/>
              <w:rPr>
                <w:ins w:id="789" w:author="Jerry Cui - 2nd round" w:date="2021-04-18T16:00:00Z"/>
                <w:rFonts w:eastAsiaTheme="minorEastAsia"/>
                <w:color w:val="0070C0"/>
                <w:lang w:val="en-US" w:eastAsia="zh-CN"/>
              </w:rPr>
            </w:pPr>
            <w:ins w:id="790" w:author="Jerry Cui - 2nd round" w:date="2021-04-18T16:00:00Z">
              <w:r>
                <w:rPr>
                  <w:rFonts w:eastAsiaTheme="minorEastAsia"/>
                  <w:color w:val="0070C0"/>
                  <w:lang w:val="en-US" w:eastAsia="zh-CN"/>
                </w:rPr>
                <w:t>Apple</w:t>
              </w:r>
            </w:ins>
            <w:ins w:id="791"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792" w:author="Jerry Cui - 2nd round" w:date="2021-04-18T16:00:00Z"/>
                <w:rFonts w:eastAsiaTheme="minorEastAsia"/>
                <w:color w:val="0070C0"/>
                <w:lang w:val="en-US" w:eastAsia="zh-CN"/>
              </w:rPr>
            </w:pPr>
            <w:ins w:id="793" w:author="Jerry Cui - 2nd round" w:date="2021-04-18T16:00:00Z">
              <w:r>
                <w:rPr>
                  <w:rFonts w:eastAsiaTheme="minorEastAsia"/>
                  <w:color w:val="0070C0"/>
                  <w:lang w:val="en-US" w:eastAsia="zh-CN"/>
                </w:rPr>
                <w:t>To CATT, this FR1+FR</w:t>
              </w:r>
            </w:ins>
            <w:ins w:id="794"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795" w:author="Venkat (NEC)" w:date="2021-04-19T05:42:00Z"/>
        </w:trPr>
        <w:tc>
          <w:tcPr>
            <w:tcW w:w="1236" w:type="dxa"/>
          </w:tcPr>
          <w:p w14:paraId="4526348D" w14:textId="712C14BA" w:rsidR="000E5E78" w:rsidRDefault="000E5E78" w:rsidP="000E5E78">
            <w:pPr>
              <w:spacing w:after="120"/>
              <w:rPr>
                <w:ins w:id="796" w:author="Venkat (NEC)" w:date="2021-04-19T05:42:00Z"/>
                <w:rFonts w:eastAsiaTheme="minorEastAsia"/>
                <w:color w:val="0070C0"/>
                <w:lang w:val="en-US" w:eastAsia="zh-CN"/>
              </w:rPr>
            </w:pPr>
            <w:ins w:id="797"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798" w:author="Venkat (NEC)" w:date="2021-04-19T05:42:00Z"/>
                <w:rFonts w:eastAsiaTheme="minorEastAsia"/>
                <w:color w:val="0070C0"/>
                <w:lang w:val="en-US" w:eastAsia="zh-CN"/>
              </w:rPr>
            </w:pPr>
            <w:ins w:id="799" w:author="Venkat (NEC)" w:date="2021-04-19T05:42:00Z">
              <w:r>
                <w:rPr>
                  <w:rFonts w:eastAsiaTheme="minorEastAsia"/>
                  <w:color w:val="0070C0"/>
                  <w:lang w:val="en-US" w:eastAsia="zh-CN"/>
                </w:rPr>
                <w:t>We support option 2</w:t>
              </w:r>
            </w:ins>
          </w:p>
        </w:tc>
      </w:tr>
      <w:tr w:rsidR="00923351" w14:paraId="684978EF" w14:textId="77777777" w:rsidTr="00257068">
        <w:trPr>
          <w:ins w:id="800" w:author="Li, Hua" w:date="2021-04-19T09:05:00Z"/>
        </w:trPr>
        <w:tc>
          <w:tcPr>
            <w:tcW w:w="1236" w:type="dxa"/>
          </w:tcPr>
          <w:p w14:paraId="419EDAA1" w14:textId="16D2E9E4" w:rsidR="00923351" w:rsidRDefault="00923351" w:rsidP="000E5E78">
            <w:pPr>
              <w:spacing w:after="120"/>
              <w:rPr>
                <w:ins w:id="801" w:author="Li, Hua" w:date="2021-04-19T09:05:00Z"/>
                <w:rFonts w:eastAsiaTheme="minorEastAsia"/>
                <w:color w:val="0070C0"/>
                <w:lang w:val="en-US" w:eastAsia="zh-CN"/>
              </w:rPr>
            </w:pPr>
            <w:ins w:id="802"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803" w:author="Li, Hua" w:date="2021-04-19T09:05:00Z"/>
                <w:rFonts w:eastAsiaTheme="minorEastAsia"/>
                <w:color w:val="0070C0"/>
                <w:lang w:val="en-US" w:eastAsia="zh-CN"/>
              </w:rPr>
            </w:pPr>
            <w:ins w:id="804" w:author="Li, Hua" w:date="2021-04-19T09:05:00Z">
              <w:r>
                <w:rPr>
                  <w:rFonts w:eastAsiaTheme="minorEastAsia"/>
                  <w:color w:val="0070C0"/>
                  <w:lang w:val="en-US" w:eastAsia="zh-CN"/>
                </w:rPr>
                <w:t>Support option 2.</w:t>
              </w:r>
            </w:ins>
          </w:p>
        </w:tc>
      </w:tr>
      <w:tr w:rsidR="00372E6B" w14:paraId="0396CAA4" w14:textId="77777777" w:rsidTr="00257068">
        <w:trPr>
          <w:ins w:id="805" w:author="Huawei" w:date="2021-04-19T09:52:00Z"/>
        </w:trPr>
        <w:tc>
          <w:tcPr>
            <w:tcW w:w="1236" w:type="dxa"/>
          </w:tcPr>
          <w:p w14:paraId="62FE51D3" w14:textId="799E5697" w:rsidR="00372E6B" w:rsidRDefault="00372E6B" w:rsidP="00372E6B">
            <w:pPr>
              <w:spacing w:after="120"/>
              <w:rPr>
                <w:ins w:id="806" w:author="Huawei" w:date="2021-04-19T09:52:00Z"/>
                <w:rFonts w:eastAsiaTheme="minorEastAsia"/>
                <w:color w:val="0070C0"/>
                <w:lang w:val="en-US" w:eastAsia="zh-CN"/>
              </w:rPr>
            </w:pPr>
            <w:ins w:id="807" w:author="Huawei" w:date="2021-04-19T09:52:00Z">
              <w:r>
                <w:rPr>
                  <w:rFonts w:eastAsiaTheme="minorEastAsia"/>
                  <w:color w:val="0070C0"/>
                  <w:lang w:val="en-US" w:eastAsia="zh-CN"/>
                </w:rPr>
                <w:t>Huawei</w:t>
              </w:r>
            </w:ins>
          </w:p>
        </w:tc>
        <w:tc>
          <w:tcPr>
            <w:tcW w:w="8395" w:type="dxa"/>
          </w:tcPr>
          <w:p w14:paraId="519606FC" w14:textId="4A6CD35E" w:rsidR="00372E6B" w:rsidRDefault="00372E6B" w:rsidP="00372E6B">
            <w:pPr>
              <w:spacing w:after="120"/>
              <w:rPr>
                <w:ins w:id="808" w:author="Huawei" w:date="2021-04-19T09:52:00Z"/>
                <w:rFonts w:eastAsiaTheme="minorEastAsia"/>
                <w:color w:val="0070C0"/>
                <w:lang w:val="en-US" w:eastAsia="zh-CN"/>
              </w:rPr>
            </w:pPr>
            <w:ins w:id="809" w:author="Huawei" w:date="2021-04-19T09:52:00Z">
              <w:r>
                <w:rPr>
                  <w:rFonts w:eastAsiaTheme="minorEastAsia"/>
                  <w:color w:val="0070C0"/>
                  <w:lang w:val="en-US" w:eastAsia="zh-CN"/>
                </w:rPr>
                <w:t xml:space="preserve">We support option 1. Similar views as Apple that we don’t have baseline requirements for FR1+FR1 DC not only for PSCell addition but also other requirements. </w:t>
              </w:r>
            </w:ins>
          </w:p>
        </w:tc>
      </w:tr>
      <w:tr w:rsidR="00927DC1" w14:paraId="41F9A255" w14:textId="77777777" w:rsidTr="00257068">
        <w:trPr>
          <w:ins w:id="810" w:author="Nokia" w:date="2021-04-19T14:54:00Z"/>
        </w:trPr>
        <w:tc>
          <w:tcPr>
            <w:tcW w:w="1236" w:type="dxa"/>
          </w:tcPr>
          <w:p w14:paraId="0594ED92" w14:textId="4203CD99" w:rsidR="00927DC1" w:rsidRDefault="00927DC1" w:rsidP="00927DC1">
            <w:pPr>
              <w:spacing w:after="120"/>
              <w:rPr>
                <w:ins w:id="811" w:author="Nokia" w:date="2021-04-19T14:54:00Z"/>
                <w:rFonts w:eastAsiaTheme="minorEastAsia"/>
                <w:color w:val="0070C0"/>
                <w:lang w:val="en-US" w:eastAsia="zh-CN"/>
              </w:rPr>
            </w:pPr>
            <w:ins w:id="812" w:author="Nokia" w:date="2021-04-19T14:54:00Z">
              <w:r>
                <w:rPr>
                  <w:rFonts w:eastAsiaTheme="minorEastAsia"/>
                  <w:color w:val="0070C0"/>
                  <w:lang w:val="en-US" w:eastAsia="zh-CN"/>
                </w:rPr>
                <w:t>Nokia</w:t>
              </w:r>
            </w:ins>
          </w:p>
        </w:tc>
        <w:tc>
          <w:tcPr>
            <w:tcW w:w="8395" w:type="dxa"/>
          </w:tcPr>
          <w:p w14:paraId="3D6AB6F5" w14:textId="26F3418C" w:rsidR="00927DC1" w:rsidRDefault="00927DC1" w:rsidP="00927DC1">
            <w:pPr>
              <w:spacing w:after="120"/>
              <w:rPr>
                <w:ins w:id="813" w:author="Nokia" w:date="2021-04-19T14:54:00Z"/>
                <w:rFonts w:eastAsiaTheme="minorEastAsia"/>
                <w:color w:val="0070C0"/>
                <w:lang w:val="en-US" w:eastAsia="zh-CN"/>
              </w:rPr>
            </w:pPr>
            <w:ins w:id="814" w:author="Nokia" w:date="2021-04-19T14:54:00Z">
              <w:r>
                <w:rPr>
                  <w:rFonts w:eastAsiaTheme="minorEastAsia"/>
                  <w:color w:val="0070C0"/>
                  <w:lang w:val="en-US" w:eastAsia="zh-CN"/>
                </w:rPr>
                <w:t>We support option 4. We think it is no reason to exclude since RF has supported them. We are fine to check operator’s view.</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815"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816" w:author="Ericsson" w:date="2021-04-15T19:06:00Z"/>
                <w:rFonts w:eastAsiaTheme="minorEastAsia"/>
                <w:color w:val="0070C0"/>
                <w:lang w:val="en-US" w:eastAsia="zh-CN"/>
              </w:rPr>
            </w:pPr>
            <w:ins w:id="817" w:author="Ericsson" w:date="2021-04-15T18:53:00Z">
              <w:r>
                <w:rPr>
                  <w:rFonts w:eastAsiaTheme="minorEastAsia"/>
                  <w:color w:val="0070C0"/>
                  <w:lang w:val="en-US" w:eastAsia="zh-CN"/>
                </w:rPr>
                <w:t>We are supporting both Options 2 and Options 4</w:t>
              </w:r>
            </w:ins>
            <w:ins w:id="818" w:author="Ericsson" w:date="2021-04-15T18:54:00Z">
              <w:r>
                <w:rPr>
                  <w:rFonts w:eastAsiaTheme="minorEastAsia"/>
                  <w:color w:val="0070C0"/>
                  <w:lang w:val="en-US" w:eastAsia="zh-CN"/>
                </w:rPr>
                <w:t xml:space="preserve"> from UE point of view</w:t>
              </w:r>
            </w:ins>
            <w:ins w:id="819"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820" w:author="Ericsson" w:date="2021-04-15T18:56:00Z">
              <w:r w:rsidRPr="009F1DA4">
                <w:rPr>
                  <w:rFonts w:eastAsiaTheme="minorEastAsia"/>
                  <w:color w:val="0070C0"/>
                  <w:lang w:val="en-US" w:eastAsia="zh-CN"/>
                </w:rPr>
                <w:t xml:space="preserve">lel or in sequence. Our understanding from </w:t>
              </w:r>
            </w:ins>
            <w:ins w:id="821" w:author="Ericsson" w:date="2021-04-15T19:03:00Z">
              <w:r w:rsidR="009F1DA4">
                <w:rPr>
                  <w:rFonts w:eastAsiaTheme="minorEastAsia"/>
                  <w:color w:val="0070C0"/>
                  <w:lang w:val="en-US" w:eastAsia="zh-CN"/>
                </w:rPr>
                <w:t xml:space="preserve">TS </w:t>
              </w:r>
            </w:ins>
            <w:ins w:id="822"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823" w:author="Ericsson" w:date="2021-04-15T19:00:00Z">
              <w:r>
                <w:rPr>
                  <w:rFonts w:eastAsiaTheme="minorEastAsia"/>
                  <w:color w:val="0070C0"/>
                  <w:lang w:val="en-US" w:eastAsia="zh-CN"/>
                </w:rPr>
                <w:t xml:space="preserve"> (See </w:t>
              </w:r>
            </w:ins>
            <w:ins w:id="824" w:author="Ericsson" w:date="2021-04-15T19:02:00Z">
              <w:r w:rsidR="009F1DA4">
                <w:rPr>
                  <w:rFonts w:eastAsiaTheme="minorEastAsia"/>
                  <w:color w:val="0070C0"/>
                  <w:lang w:val="en-US" w:eastAsia="zh-CN"/>
                </w:rPr>
                <w:t>MSC in</w:t>
              </w:r>
            </w:ins>
            <w:ins w:id="825"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826" w:author="Ericsson" w:date="2021-04-15T19:08:00Z">
              <w:r w:rsidR="009F1DA4">
                <w:rPr>
                  <w:rFonts w:eastAsiaTheme="minorEastAsia"/>
                  <w:color w:val="0070C0"/>
                  <w:lang w:val="en-US" w:eastAsia="zh-CN"/>
                </w:rPr>
                <w:t>; pasted below</w:t>
              </w:r>
            </w:ins>
            <w:ins w:id="827" w:author="Ericsson" w:date="2021-04-15T19:00:00Z">
              <w:r>
                <w:rPr>
                  <w:rFonts w:eastAsiaTheme="minorEastAsia"/>
                  <w:color w:val="0070C0"/>
                  <w:lang w:val="en-US" w:eastAsia="zh-CN"/>
                </w:rPr>
                <w:t>). This since the</w:t>
              </w:r>
            </w:ins>
            <w:ins w:id="828" w:author="Ericsson" w:date="2021-04-15T19:01:00Z">
              <w:r>
                <w:rPr>
                  <w:rFonts w:eastAsiaTheme="minorEastAsia"/>
                  <w:color w:val="0070C0"/>
                  <w:lang w:val="en-US" w:eastAsia="zh-CN"/>
                </w:rPr>
                <w:t xml:space="preserve"> MSC shows that the interaction between Target MN and Target SN</w:t>
              </w:r>
            </w:ins>
            <w:ins w:id="829"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830" w:author="Ericsson" w:date="2021-04-15T19:01:00Z">
              <w:r>
                <w:rPr>
                  <w:rFonts w:eastAsiaTheme="minorEastAsia"/>
                  <w:color w:val="0070C0"/>
                  <w:lang w:val="en-US" w:eastAsia="zh-CN"/>
                </w:rPr>
                <w:t xml:space="preserve"> </w:t>
              </w:r>
            </w:ins>
            <w:ins w:id="831" w:author="Ericsson" w:date="2021-04-15T19:02:00Z">
              <w:r>
                <w:rPr>
                  <w:rFonts w:eastAsiaTheme="minorEastAsia"/>
                  <w:color w:val="0070C0"/>
                  <w:lang w:val="en-US" w:eastAsia="zh-CN"/>
                </w:rPr>
                <w:t>message</w:t>
              </w:r>
            </w:ins>
            <w:ins w:id="832"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833"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834" w:author="Ericsson" w:date="2021-04-15T19:05:00Z">
              <w:r w:rsidR="009F1DA4">
                <w:rPr>
                  <w:rFonts w:eastAsiaTheme="minorEastAsia"/>
                  <w:color w:val="0070C0"/>
                  <w:lang w:val="en-US" w:eastAsia="zh-CN"/>
                </w:rPr>
                <w:t>, it is up to the UE in which order it executes the steps. Particularly, we do not see that TS 37.340 w</w:t>
              </w:r>
            </w:ins>
            <w:ins w:id="835"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836" w:author="Ericsson" w:date="2021-04-15T19:07:00Z"/>
                <w:rFonts w:eastAsiaTheme="minorEastAsia"/>
                <w:color w:val="0070C0"/>
                <w:lang w:val="en-US" w:eastAsia="zh-CN"/>
              </w:rPr>
            </w:pPr>
            <w:ins w:id="837" w:author="Ericsson" w:date="2021-04-15T19:06:00Z">
              <w:r>
                <w:rPr>
                  <w:rFonts w:eastAsiaTheme="minorEastAsia"/>
                  <w:color w:val="0070C0"/>
                  <w:lang w:val="en-US" w:eastAsia="zh-CN"/>
                </w:rPr>
                <w:t xml:space="preserve">We propose to send an LS to RAN2 to ask about the execution </w:t>
              </w:r>
            </w:ins>
            <w:ins w:id="838"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D64A13" w:rsidP="009F1DA4">
            <w:pPr>
              <w:spacing w:after="120"/>
              <w:jc w:val="center"/>
              <w:rPr>
                <w:rFonts w:eastAsiaTheme="minorEastAsia"/>
                <w:color w:val="0070C0"/>
                <w:lang w:val="en-US" w:eastAsia="zh-CN"/>
              </w:rPr>
            </w:pPr>
            <w:ins w:id="839"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9.6pt;mso-width-percent:0;mso-height-percent:0;mso-width-percent:0;mso-height-percent:0" o:ole="">
                    <v:imagedata r:id="rId39" o:title=""/>
                  </v:shape>
                  <o:OLEObject Type="Embed" ProgID="Visio.Drawing.15" ShapeID="_x0000_i1025" DrawAspect="Content" ObjectID="_1680334879" r:id="rId40"/>
                </w:object>
              </w:r>
            </w:ins>
          </w:p>
        </w:tc>
      </w:tr>
      <w:tr w:rsidR="00E66327" w14:paraId="2B7ED562" w14:textId="77777777" w:rsidTr="00257068">
        <w:trPr>
          <w:ins w:id="840" w:author="Qualcomm" w:date="2021-04-15T12:02:00Z"/>
        </w:trPr>
        <w:tc>
          <w:tcPr>
            <w:tcW w:w="1236" w:type="dxa"/>
          </w:tcPr>
          <w:p w14:paraId="7EEBCBCE" w14:textId="6B15862D" w:rsidR="00E66327" w:rsidRDefault="00E66327" w:rsidP="00E66327">
            <w:pPr>
              <w:spacing w:after="120"/>
              <w:rPr>
                <w:ins w:id="841" w:author="Qualcomm" w:date="2021-04-15T12:02:00Z"/>
                <w:rFonts w:eastAsiaTheme="minorEastAsia"/>
                <w:color w:val="0070C0"/>
                <w:lang w:val="en-US" w:eastAsia="zh-CN"/>
              </w:rPr>
            </w:pPr>
            <w:ins w:id="842"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843" w:author="Qualcomm" w:date="2021-04-15T12:02:00Z"/>
                <w:rFonts w:eastAsiaTheme="minorEastAsia"/>
                <w:color w:val="0070C0"/>
                <w:lang w:val="en-US" w:eastAsia="zh-CN"/>
              </w:rPr>
            </w:pPr>
            <w:ins w:id="844"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845" w:author="Qualcomm" w:date="2021-04-15T12:07:00Z"/>
                <w:rFonts w:eastAsiaTheme="minorEastAsia"/>
                <w:color w:val="0070C0"/>
                <w:lang w:val="en-US" w:eastAsia="zh-CN"/>
              </w:rPr>
            </w:pPr>
            <w:ins w:id="846"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847" w:author="Qualcomm" w:date="2021-04-15T12:10:00Z"/>
                <w:rFonts w:eastAsiaTheme="minorEastAsia"/>
                <w:color w:val="0070C0"/>
                <w:lang w:val="en-US" w:eastAsia="zh-CN"/>
              </w:rPr>
            </w:pPr>
            <w:ins w:id="848"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849"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850" w:author="Qualcomm" w:date="2021-04-15T12:09:00Z"/>
                <w:rFonts w:eastAsiaTheme="minorEastAsia"/>
                <w:color w:val="0070C0"/>
                <w:lang w:val="en-US" w:eastAsia="zh-CN"/>
              </w:rPr>
            </w:pPr>
            <w:ins w:id="851" w:author="Qualcomm" w:date="2021-04-15T12:10:00Z">
              <w:r>
                <w:rPr>
                  <w:rFonts w:eastAsiaTheme="minorEastAsia"/>
                  <w:color w:val="0070C0"/>
                  <w:lang w:val="en-US" w:eastAsia="zh-CN"/>
                </w:rPr>
                <w:t>1. S</w:t>
              </w:r>
            </w:ins>
            <w:ins w:id="852"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853" w:author="Qualcomm" w:date="2021-04-15T12:09:00Z">
              <w:r w:rsidR="002620E1">
                <w:rPr>
                  <w:rFonts w:eastAsiaTheme="minorEastAsia"/>
                  <w:color w:val="0070C0"/>
                  <w:lang w:val="en-US" w:eastAsia="zh-CN"/>
                </w:rPr>
                <w:t xml:space="preserve">there shall be separately defined </w:t>
              </w:r>
            </w:ins>
            <w:ins w:id="854" w:author="Qualcomm" w:date="2021-04-15T12:08:00Z">
              <w:r w:rsidR="0086655C">
                <w:rPr>
                  <w:rFonts w:eastAsiaTheme="minorEastAsia"/>
                  <w:color w:val="0070C0"/>
                  <w:lang w:val="en-US" w:eastAsia="zh-CN"/>
                </w:rPr>
                <w:t xml:space="preserve">end points of </w:t>
              </w:r>
            </w:ins>
            <w:ins w:id="855"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856" w:author="Qualcomm" w:date="2021-04-15T12:20:00Z"/>
                <w:rFonts w:eastAsiaTheme="minorEastAsia"/>
                <w:color w:val="0070C0"/>
                <w:lang w:val="en-US" w:eastAsia="zh-CN"/>
              </w:rPr>
            </w:pPr>
            <w:ins w:id="857" w:author="Qualcomm" w:date="2021-04-15T12:13:00Z">
              <w:r>
                <w:rPr>
                  <w:rFonts w:eastAsiaTheme="minorEastAsia"/>
                  <w:color w:val="0070C0"/>
                  <w:lang w:val="en-US" w:eastAsia="zh-CN"/>
                </w:rPr>
                <w:t xml:space="preserve">2. </w:t>
              </w:r>
            </w:ins>
            <w:ins w:id="858" w:author="Qualcomm" w:date="2021-04-15T12:22:00Z">
              <w:r w:rsidR="00954C49">
                <w:rPr>
                  <w:rFonts w:eastAsiaTheme="minorEastAsia"/>
                  <w:color w:val="0070C0"/>
                  <w:lang w:val="en-US" w:eastAsia="zh-CN"/>
                </w:rPr>
                <w:t>F</w:t>
              </w:r>
            </w:ins>
            <w:ins w:id="859" w:author="Qualcomm" w:date="2021-04-15T12:18:00Z">
              <w:r w:rsidR="006D7A31">
                <w:rPr>
                  <w:rFonts w:eastAsiaTheme="minorEastAsia"/>
                  <w:color w:val="0070C0"/>
                  <w:lang w:val="en-US" w:eastAsia="zh-CN"/>
                </w:rPr>
                <w:t xml:space="preserve">or the LS, </w:t>
              </w:r>
            </w:ins>
            <w:ins w:id="860" w:author="Qualcomm" w:date="2021-04-15T12:32:00Z">
              <w:r w:rsidR="00BE34FD">
                <w:rPr>
                  <w:rFonts w:eastAsiaTheme="minorEastAsia"/>
                  <w:color w:val="0070C0"/>
                  <w:lang w:val="en-US" w:eastAsia="zh-CN"/>
                </w:rPr>
                <w:t xml:space="preserve">we are afraid </w:t>
              </w:r>
            </w:ins>
            <w:ins w:id="861" w:author="Qualcomm" w:date="2021-04-15T12:18:00Z">
              <w:r w:rsidR="006D7A31">
                <w:rPr>
                  <w:rFonts w:eastAsiaTheme="minorEastAsia"/>
                  <w:color w:val="0070C0"/>
                  <w:lang w:val="en-US" w:eastAsia="zh-CN"/>
                </w:rPr>
                <w:t xml:space="preserve">RAN2 </w:t>
              </w:r>
            </w:ins>
            <w:ins w:id="862"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863" w:author="Qualcomm" w:date="2021-04-15T12:02:00Z"/>
                <w:rFonts w:eastAsiaTheme="minorEastAsia"/>
                <w:color w:val="0070C0"/>
                <w:lang w:val="en-US" w:eastAsia="zh-CN"/>
              </w:rPr>
            </w:pPr>
            <w:ins w:id="864" w:author="Qualcomm" w:date="2021-04-15T12:20:00Z">
              <w:r>
                <w:rPr>
                  <w:rFonts w:eastAsiaTheme="minorEastAsia"/>
                  <w:color w:val="0070C0"/>
                  <w:lang w:val="en-US" w:eastAsia="zh-CN"/>
                </w:rPr>
                <w:t xml:space="preserve">3. </w:t>
              </w:r>
            </w:ins>
            <w:ins w:id="865"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866" w:author="Qualcomm" w:date="2021-04-15T12:32:00Z">
              <w:r w:rsidR="00286F38">
                <w:rPr>
                  <w:rFonts w:eastAsiaTheme="minorEastAsia"/>
                  <w:color w:val="0070C0"/>
                  <w:lang w:val="en-US" w:eastAsia="zh-CN"/>
                </w:rPr>
                <w:t xml:space="preserve">further requirements </w:t>
              </w:r>
            </w:ins>
            <w:ins w:id="867" w:author="Qualcomm" w:date="2021-04-15T12:31:00Z">
              <w:r w:rsidR="00FD3E39">
                <w:rPr>
                  <w:rFonts w:eastAsiaTheme="minorEastAsia"/>
                  <w:color w:val="0070C0"/>
                  <w:lang w:val="en-US" w:eastAsia="zh-CN"/>
                </w:rPr>
                <w:t>and extra test cases.</w:t>
              </w:r>
            </w:ins>
            <w:ins w:id="868" w:author="Qualcomm" w:date="2021-04-15T12:32:00Z">
              <w:r w:rsidR="005D38DD">
                <w:rPr>
                  <w:rFonts w:eastAsiaTheme="minorEastAsia"/>
                  <w:color w:val="0070C0"/>
                  <w:lang w:val="en-US" w:eastAsia="zh-CN"/>
                </w:rPr>
                <w:t xml:space="preserve"> </w:t>
              </w:r>
            </w:ins>
            <w:ins w:id="869" w:author="Qualcomm" w:date="2021-04-15T12:33:00Z">
              <w:r w:rsidR="00B14445">
                <w:rPr>
                  <w:rFonts w:eastAsiaTheme="minorEastAsia"/>
                  <w:color w:val="0070C0"/>
                  <w:lang w:val="en-US" w:eastAsia="zh-CN"/>
                </w:rPr>
                <w:t>Therefore,</w:t>
              </w:r>
            </w:ins>
            <w:ins w:id="870"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871" w:author="Xiaomi" w:date="2021-04-16T17:33:00Z"/>
        </w:trPr>
        <w:tc>
          <w:tcPr>
            <w:tcW w:w="1236" w:type="dxa"/>
          </w:tcPr>
          <w:p w14:paraId="48192F84" w14:textId="10AC3E73" w:rsidR="00AD2059" w:rsidRDefault="00AD2059" w:rsidP="00AD2059">
            <w:pPr>
              <w:spacing w:after="120"/>
              <w:rPr>
                <w:ins w:id="872" w:author="Xiaomi" w:date="2021-04-16T17:33:00Z"/>
                <w:rFonts w:eastAsiaTheme="minorEastAsia"/>
                <w:color w:val="0070C0"/>
                <w:lang w:val="en-US" w:eastAsia="zh-CN"/>
              </w:rPr>
            </w:pPr>
            <w:ins w:id="873"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874" w:author="Xiaomi" w:date="2021-04-16T17:33:00Z"/>
                <w:rFonts w:eastAsiaTheme="minorEastAsia"/>
                <w:color w:val="0070C0"/>
                <w:lang w:val="en-US" w:eastAsia="zh-CN"/>
              </w:rPr>
            </w:pPr>
            <w:ins w:id="875"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876" w:author="Jerry Cui - 2nd round" w:date="2021-04-16T15:52:00Z"/>
        </w:trPr>
        <w:tc>
          <w:tcPr>
            <w:tcW w:w="1236" w:type="dxa"/>
          </w:tcPr>
          <w:p w14:paraId="769F89D5" w14:textId="67B1ECAF" w:rsidR="004576D4" w:rsidRDefault="004576D4" w:rsidP="00AD2059">
            <w:pPr>
              <w:spacing w:after="120"/>
              <w:rPr>
                <w:ins w:id="877" w:author="Jerry Cui - 2nd round" w:date="2021-04-16T15:52:00Z"/>
                <w:rFonts w:eastAsiaTheme="minorEastAsia"/>
                <w:color w:val="0070C0"/>
                <w:lang w:val="en-US" w:eastAsia="zh-CN"/>
              </w:rPr>
            </w:pPr>
            <w:ins w:id="878"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879" w:author="Jerry Cui - 2nd round" w:date="2021-04-16T15:52:00Z"/>
                <w:rFonts w:eastAsiaTheme="minorEastAsia"/>
                <w:color w:val="0070C0"/>
                <w:lang w:val="en-US" w:eastAsia="zh-CN"/>
              </w:rPr>
            </w:pPr>
            <w:ins w:id="880" w:author="Jerry Cui - 2nd round" w:date="2021-04-16T15:52:00Z">
              <w:r>
                <w:rPr>
                  <w:rFonts w:eastAsiaTheme="minorEastAsia"/>
                  <w:color w:val="0070C0"/>
                  <w:lang w:val="en-US" w:eastAsia="zh-CN"/>
                </w:rPr>
                <w:t>We prefer option 1. And as we commented online, could any compan</w:t>
              </w:r>
            </w:ins>
            <w:ins w:id="881"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Scell activation with PSCell </w:t>
              </w:r>
              <w:r w:rsidR="0007219F">
                <w:rPr>
                  <w:rFonts w:eastAsiaTheme="minorEastAsia"/>
                  <w:color w:val="0070C0"/>
                  <w:lang w:val="en-US" w:eastAsia="zh-CN"/>
                </w:rPr>
                <w:t>and this R17 HO with PSCell</w:t>
              </w:r>
            </w:ins>
            <w:ins w:id="882" w:author="Jerry Cui - 2nd round" w:date="2021-04-16T15:55:00Z">
              <w:r w:rsidR="0007219F">
                <w:rPr>
                  <w:rFonts w:eastAsiaTheme="minorEastAsia"/>
                  <w:color w:val="0070C0"/>
                  <w:lang w:val="en-US" w:eastAsia="zh-CN"/>
                </w:rPr>
                <w:t>?</w:t>
              </w:r>
            </w:ins>
            <w:ins w:id="883" w:author="Jerry Cui - 2nd round" w:date="2021-04-16T15:53:00Z">
              <w:r w:rsidR="0007219F">
                <w:rPr>
                  <w:rFonts w:eastAsiaTheme="minorEastAsia"/>
                  <w:color w:val="0070C0"/>
                  <w:lang w:val="en-US" w:eastAsia="zh-CN"/>
                </w:rPr>
                <w:t xml:space="preserve"> </w:t>
              </w:r>
            </w:ins>
            <w:ins w:id="884" w:author="Jerry Cui - 2nd round" w:date="2021-04-16T15:55:00Z">
              <w:r w:rsidR="0007219F">
                <w:rPr>
                  <w:rFonts w:eastAsiaTheme="minorEastAsia"/>
                  <w:color w:val="0070C0"/>
                  <w:lang w:val="en-US" w:eastAsia="zh-CN"/>
                </w:rPr>
                <w:t>We</w:t>
              </w:r>
            </w:ins>
            <w:ins w:id="885" w:author="Jerry Cui - 2nd round" w:date="2021-04-16T15:54:00Z">
              <w:r w:rsidR="0007219F">
                <w:rPr>
                  <w:rFonts w:eastAsiaTheme="minorEastAsia"/>
                  <w:color w:val="0070C0"/>
                  <w:lang w:val="en-US" w:eastAsia="zh-CN"/>
                </w:rPr>
                <w:t xml:space="preserve"> also have FR1+FR2 CA, but </w:t>
              </w:r>
            </w:ins>
            <w:ins w:id="886" w:author="Jerry Cui - 2nd round" w:date="2021-04-16T15:55:00Z">
              <w:r w:rsidR="0007219F">
                <w:rPr>
                  <w:rFonts w:eastAsiaTheme="minorEastAsia"/>
                  <w:color w:val="0070C0"/>
                  <w:lang w:val="en-US" w:eastAsia="zh-CN"/>
                </w:rPr>
                <w:t xml:space="preserve">the requirement of </w:t>
              </w:r>
            </w:ins>
            <w:ins w:id="887" w:author="Jerry Cui - 2nd round" w:date="2021-04-16T15:54:00Z">
              <w:r w:rsidR="0007219F">
                <w:rPr>
                  <w:rFonts w:eastAsiaTheme="minorEastAsia"/>
                  <w:color w:val="0070C0"/>
                  <w:lang w:val="en-US" w:eastAsia="zh-CN"/>
                </w:rPr>
                <w:t xml:space="preserve">direct SCell activation via HO is based on </w:t>
              </w:r>
            </w:ins>
            <w:ins w:id="888"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889" w:author="CATT" w:date="2021-04-19T02:25:00Z"/>
        </w:trPr>
        <w:tc>
          <w:tcPr>
            <w:tcW w:w="1236" w:type="dxa"/>
          </w:tcPr>
          <w:p w14:paraId="4D554B2E" w14:textId="02359574" w:rsidR="003047C6" w:rsidRDefault="003047C6" w:rsidP="00AD2059">
            <w:pPr>
              <w:spacing w:after="120"/>
              <w:rPr>
                <w:ins w:id="890" w:author="CATT" w:date="2021-04-19T02:25:00Z"/>
                <w:rFonts w:eastAsiaTheme="minorEastAsia"/>
                <w:color w:val="0070C0"/>
                <w:lang w:val="en-US" w:eastAsia="zh-CN"/>
              </w:rPr>
            </w:pPr>
            <w:ins w:id="891"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892" w:author="CATT" w:date="2021-04-19T02:25:00Z"/>
                <w:rFonts w:eastAsiaTheme="minorEastAsia"/>
                <w:color w:val="0070C0"/>
                <w:lang w:val="en-US" w:eastAsia="zh-CN"/>
              </w:rPr>
            </w:pPr>
            <w:ins w:id="893"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894"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DC23CE" w14:paraId="247EB26E" w14:textId="77777777" w:rsidTr="00257068">
        <w:trPr>
          <w:ins w:id="895" w:author="Venkat (NEC)" w:date="2021-04-19T05:42:00Z"/>
        </w:trPr>
        <w:tc>
          <w:tcPr>
            <w:tcW w:w="1236" w:type="dxa"/>
          </w:tcPr>
          <w:p w14:paraId="51DAF530" w14:textId="5105CE39" w:rsidR="00DC23CE" w:rsidRDefault="00DC23CE" w:rsidP="00DC23CE">
            <w:pPr>
              <w:spacing w:after="120"/>
              <w:rPr>
                <w:ins w:id="896" w:author="Venkat (NEC)" w:date="2021-04-19T05:42:00Z"/>
                <w:rFonts w:eastAsiaTheme="minorEastAsia"/>
                <w:color w:val="0070C0"/>
                <w:lang w:val="en-US" w:eastAsia="zh-CN"/>
              </w:rPr>
            </w:pPr>
            <w:ins w:id="897"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898" w:author="Venkat (NEC)" w:date="2021-04-19T05:42:00Z"/>
                <w:rFonts w:eastAsiaTheme="minorEastAsia"/>
                <w:color w:val="0070C0"/>
                <w:lang w:val="en-US" w:eastAsia="zh-CN"/>
              </w:rPr>
            </w:pPr>
            <w:ins w:id="899"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900" w:author="Li, Hua" w:date="2021-04-19T09:07:00Z"/>
        </w:trPr>
        <w:tc>
          <w:tcPr>
            <w:tcW w:w="1236" w:type="dxa"/>
          </w:tcPr>
          <w:p w14:paraId="0B28075A" w14:textId="1A87F637" w:rsidR="006F1EA5" w:rsidRDefault="006F1EA5" w:rsidP="00DC23CE">
            <w:pPr>
              <w:spacing w:after="120"/>
              <w:rPr>
                <w:ins w:id="901" w:author="Li, Hua" w:date="2021-04-19T09:07:00Z"/>
                <w:rFonts w:eastAsiaTheme="minorEastAsia"/>
                <w:color w:val="0070C0"/>
                <w:lang w:val="en-US" w:eastAsia="zh-CN"/>
              </w:rPr>
            </w:pPr>
            <w:ins w:id="902"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903" w:author="Li, Hua" w:date="2021-04-19T09:07:00Z"/>
                <w:rFonts w:eastAsiaTheme="minorEastAsia"/>
                <w:color w:val="0070C0"/>
                <w:lang w:val="en-US" w:eastAsia="zh-CN"/>
              </w:rPr>
            </w:pPr>
            <w:ins w:id="904" w:author="Li, Hua" w:date="2021-04-19T09:07:00Z">
              <w:r>
                <w:rPr>
                  <w:rFonts w:eastAsiaTheme="minorEastAsia"/>
                  <w:color w:val="0070C0"/>
                  <w:lang w:val="en-US" w:eastAsia="zh-CN"/>
                </w:rPr>
                <w:t>Support option 1 and fine with</w:t>
              </w:r>
            </w:ins>
            <w:ins w:id="905"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906" w:author="Li, Hua" w:date="2021-04-19T09:07:00Z">
              <w:r>
                <w:rPr>
                  <w:rFonts w:eastAsiaTheme="minorEastAsia"/>
                  <w:color w:val="0070C0"/>
                  <w:lang w:val="en-US" w:eastAsia="zh-CN"/>
                </w:rPr>
                <w:t xml:space="preserve"> </w:t>
              </w:r>
            </w:ins>
          </w:p>
        </w:tc>
      </w:tr>
      <w:tr w:rsidR="00372E6B" w14:paraId="2355C2D7" w14:textId="77777777" w:rsidTr="00257068">
        <w:trPr>
          <w:ins w:id="907" w:author="Huawei" w:date="2021-04-19T09:52:00Z"/>
        </w:trPr>
        <w:tc>
          <w:tcPr>
            <w:tcW w:w="1236" w:type="dxa"/>
          </w:tcPr>
          <w:p w14:paraId="39BE5AA8" w14:textId="518FBB35" w:rsidR="00372E6B" w:rsidRDefault="00372E6B" w:rsidP="00372E6B">
            <w:pPr>
              <w:spacing w:after="120"/>
              <w:rPr>
                <w:ins w:id="908" w:author="Huawei" w:date="2021-04-19T09:52:00Z"/>
                <w:rFonts w:eastAsiaTheme="minorEastAsia"/>
                <w:color w:val="0070C0"/>
                <w:lang w:val="en-US" w:eastAsia="zh-CN"/>
              </w:rPr>
            </w:pPr>
            <w:ins w:id="909" w:author="Huawei" w:date="2021-04-19T09:52:00Z">
              <w:r>
                <w:rPr>
                  <w:rFonts w:eastAsiaTheme="minorEastAsia"/>
                  <w:color w:val="0070C0"/>
                  <w:lang w:val="en-US" w:eastAsia="zh-CN"/>
                </w:rPr>
                <w:t>Huawei</w:t>
              </w:r>
            </w:ins>
          </w:p>
        </w:tc>
        <w:tc>
          <w:tcPr>
            <w:tcW w:w="8395" w:type="dxa"/>
          </w:tcPr>
          <w:p w14:paraId="56A8C336" w14:textId="360A60F9" w:rsidR="00372E6B" w:rsidRDefault="00372E6B" w:rsidP="00372E6B">
            <w:pPr>
              <w:spacing w:after="120"/>
              <w:rPr>
                <w:ins w:id="910" w:author="Huawei" w:date="2021-04-19T09:52:00Z"/>
                <w:rFonts w:eastAsiaTheme="minorEastAsia"/>
                <w:color w:val="0070C0"/>
                <w:lang w:val="en-US" w:eastAsia="zh-CN"/>
              </w:rPr>
            </w:pPr>
            <w:ins w:id="911" w:author="Huawei" w:date="2021-04-19T09:52:00Z">
              <w:r>
                <w:rPr>
                  <w:rFonts w:eastAsiaTheme="minorEastAsia"/>
                  <w:color w:val="0070C0"/>
                  <w:lang w:val="en-US" w:eastAsia="zh-CN"/>
                </w:rPr>
                <w:t>Regarding the issue that whether UE could perform RACH in parallel, we share similar views as QC and Ericsson. But companies commented that there is RAN2 restriction that the RACH to PSCell can only be done after RACH to PCell, I suggest that companies could point the related part in RAN2 spec here for companies to check.</w:t>
              </w:r>
            </w:ins>
          </w:p>
        </w:tc>
      </w:tr>
      <w:tr w:rsidR="0011203E" w14:paraId="73B92801" w14:textId="77777777" w:rsidTr="00257068">
        <w:trPr>
          <w:ins w:id="912" w:author="Nokia" w:date="2021-04-19T14:55:00Z"/>
        </w:trPr>
        <w:tc>
          <w:tcPr>
            <w:tcW w:w="1236" w:type="dxa"/>
          </w:tcPr>
          <w:p w14:paraId="1ACC1EF5" w14:textId="04A854BB" w:rsidR="0011203E" w:rsidRDefault="0011203E" w:rsidP="0011203E">
            <w:pPr>
              <w:spacing w:after="120"/>
              <w:rPr>
                <w:ins w:id="913" w:author="Nokia" w:date="2021-04-19T14:55:00Z"/>
                <w:rFonts w:eastAsiaTheme="minorEastAsia"/>
                <w:color w:val="0070C0"/>
                <w:lang w:val="en-US" w:eastAsia="zh-CN"/>
              </w:rPr>
            </w:pPr>
            <w:ins w:id="914" w:author="Nokia" w:date="2021-04-19T14:55:00Z">
              <w:r>
                <w:rPr>
                  <w:rFonts w:eastAsiaTheme="minorEastAsia"/>
                  <w:color w:val="0070C0"/>
                  <w:lang w:val="en-US" w:eastAsia="zh-CN"/>
                </w:rPr>
                <w:t>Nokia</w:t>
              </w:r>
            </w:ins>
          </w:p>
        </w:tc>
        <w:tc>
          <w:tcPr>
            <w:tcW w:w="8395" w:type="dxa"/>
          </w:tcPr>
          <w:p w14:paraId="23CC67DC" w14:textId="48C733BE" w:rsidR="0011203E" w:rsidRDefault="0011203E" w:rsidP="0011203E">
            <w:pPr>
              <w:spacing w:after="120"/>
              <w:rPr>
                <w:ins w:id="915" w:author="Nokia" w:date="2021-04-19T14:55:00Z"/>
                <w:rFonts w:eastAsiaTheme="minorEastAsia"/>
                <w:color w:val="0070C0"/>
                <w:lang w:val="en-US" w:eastAsia="zh-CN"/>
              </w:rPr>
            </w:pPr>
            <w:ins w:id="916" w:author="Nokia" w:date="2021-04-19T14:55:00Z">
              <w:r>
                <w:rPr>
                  <w:rFonts w:eastAsiaTheme="minorEastAsia"/>
                  <w:color w:val="0070C0"/>
                  <w:lang w:val="en-US" w:eastAsia="zh-CN"/>
                </w:rPr>
                <w:t xml:space="preserve">We support option 4. Our understanding is that UE will perform RA toward target PCell and target PSCell sequentially in RAN2 specification, however, we can check with RAN2. From UE point of view, option 2 is also the possible. </w:t>
              </w:r>
            </w:ins>
          </w:p>
        </w:tc>
      </w:tr>
      <w:tr w:rsidR="00A97C16" w14:paraId="48165DE0" w14:textId="77777777" w:rsidTr="00257068">
        <w:trPr>
          <w:ins w:id="917" w:author="Tomoki Yokokawa" w:date="2021-04-19T16:37:00Z"/>
        </w:trPr>
        <w:tc>
          <w:tcPr>
            <w:tcW w:w="1236" w:type="dxa"/>
          </w:tcPr>
          <w:p w14:paraId="610F2183" w14:textId="5EE2300F" w:rsidR="00A97C16" w:rsidRPr="00310A18" w:rsidRDefault="00310A18" w:rsidP="0011203E">
            <w:pPr>
              <w:spacing w:after="120"/>
              <w:rPr>
                <w:ins w:id="918" w:author="Tomoki Yokokawa" w:date="2021-04-19T16:37:00Z"/>
                <w:color w:val="0070C0"/>
                <w:lang w:val="en-US" w:eastAsia="ja-JP"/>
                <w:rPrChange w:id="919" w:author="Tomoki Yokokawa" w:date="2021-04-19T16:38:00Z">
                  <w:rPr>
                    <w:ins w:id="920" w:author="Tomoki Yokokawa" w:date="2021-04-19T16:37:00Z"/>
                    <w:rFonts w:eastAsiaTheme="minorEastAsia"/>
                    <w:color w:val="0070C0"/>
                    <w:lang w:val="en-US" w:eastAsia="zh-CN"/>
                  </w:rPr>
                </w:rPrChange>
              </w:rPr>
            </w:pPr>
            <w:ins w:id="921" w:author="Tomoki Yokokawa" w:date="2021-04-19T16:38:00Z">
              <w:r>
                <w:rPr>
                  <w:rFonts w:hint="eastAsia"/>
                  <w:color w:val="0070C0"/>
                  <w:lang w:val="en-US" w:eastAsia="ja-JP"/>
                </w:rPr>
                <w:t>Docomo</w:t>
              </w:r>
            </w:ins>
          </w:p>
        </w:tc>
        <w:tc>
          <w:tcPr>
            <w:tcW w:w="8395" w:type="dxa"/>
          </w:tcPr>
          <w:p w14:paraId="1C857CED" w14:textId="3F72DF2F" w:rsidR="00A97C16" w:rsidRPr="00310A18" w:rsidRDefault="00310A18" w:rsidP="0011203E">
            <w:pPr>
              <w:spacing w:after="120"/>
              <w:rPr>
                <w:ins w:id="922" w:author="Tomoki Yokokawa" w:date="2021-04-19T16:37:00Z"/>
                <w:color w:val="0070C0"/>
                <w:lang w:val="en-US" w:eastAsia="ja-JP"/>
                <w:rPrChange w:id="923" w:author="Tomoki Yokokawa" w:date="2021-04-19T16:39:00Z">
                  <w:rPr>
                    <w:ins w:id="924" w:author="Tomoki Yokokawa" w:date="2021-04-19T16:37:00Z"/>
                    <w:rFonts w:eastAsiaTheme="minorEastAsia"/>
                    <w:color w:val="0070C0"/>
                    <w:lang w:val="en-US" w:eastAsia="zh-CN"/>
                  </w:rPr>
                </w:rPrChange>
              </w:rPr>
            </w:pPr>
            <w:ins w:id="925" w:author="Tomoki Yokokawa" w:date="2021-04-19T16:39:00Z">
              <w:r>
                <w:rPr>
                  <w:rFonts w:hint="eastAsia"/>
                  <w:color w:val="0070C0"/>
                  <w:lang w:val="en-US" w:eastAsia="ja-JP"/>
                </w:rPr>
                <w:t>We have similar view to Nokia</w:t>
              </w:r>
            </w:ins>
            <w:ins w:id="926" w:author="Tomoki Yokokawa" w:date="2021-04-19T16:41:00Z">
              <w:r>
                <w:rPr>
                  <w:color w:val="0070C0"/>
                  <w:lang w:val="en-US" w:eastAsia="ja-JP"/>
                </w:rPr>
                <w:t>’s</w:t>
              </w:r>
            </w:ins>
            <w:ins w:id="927" w:author="Tomoki Yokokawa" w:date="2021-04-19T16:39:00Z">
              <w:r>
                <w:rPr>
                  <w:rFonts w:hint="eastAsia"/>
                  <w:color w:val="0070C0"/>
                  <w:lang w:val="en-US" w:eastAsia="ja-JP"/>
                </w:rPr>
                <w:t xml:space="preserve">. </w:t>
              </w:r>
              <w:r>
                <w:rPr>
                  <w:color w:val="0070C0"/>
                  <w:lang w:val="en-US" w:eastAsia="ja-JP"/>
                </w:rPr>
                <w:t>Our understanding is that RA procedure to PCell and that to PSCell should be done sequentially</w:t>
              </w:r>
            </w:ins>
            <w:ins w:id="928" w:author="Tomoki Yokokawa" w:date="2021-04-19T16:40:00Z">
              <w:r>
                <w:rPr>
                  <w:color w:val="0070C0"/>
                  <w:lang w:val="en-US" w:eastAsia="ja-JP"/>
                </w:rPr>
                <w:t xml:space="preserve">, so we support option 4. </w:t>
              </w:r>
            </w:ins>
            <w:ins w:id="929" w:author="Tomoki Yokokawa" w:date="2021-04-19T16:42:00Z">
              <w:r>
                <w:rPr>
                  <w:color w:val="0070C0"/>
                  <w:lang w:val="en-US" w:eastAsia="ja-JP"/>
                </w:rPr>
                <w:t>However, if UE can perform them in parallel without any concern, option 2 is also fine.</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930"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931" w:author="Ericsson" w:date="2021-04-15T19:20:00Z"/>
                <w:rFonts w:eastAsiaTheme="minorEastAsia"/>
                <w:color w:val="0070C0"/>
                <w:lang w:val="en-US" w:eastAsia="zh-CN"/>
              </w:rPr>
            </w:pPr>
            <w:ins w:id="932" w:author="Ericsson" w:date="2021-04-15T19:09:00Z">
              <w:r>
                <w:rPr>
                  <w:rFonts w:eastAsiaTheme="minorEastAsia"/>
                  <w:color w:val="0070C0"/>
                  <w:lang w:val="en-US" w:eastAsia="zh-CN"/>
                </w:rPr>
                <w:t>We support Option 2</w:t>
              </w:r>
            </w:ins>
            <w:ins w:id="933" w:author="Ericsson" w:date="2021-04-15T19:18:00Z">
              <w:r w:rsidR="00753EC0">
                <w:rPr>
                  <w:rFonts w:eastAsiaTheme="minorEastAsia"/>
                  <w:color w:val="0070C0"/>
                  <w:lang w:val="en-US" w:eastAsia="zh-CN"/>
                </w:rPr>
                <w:t>.</w:t>
              </w:r>
            </w:ins>
            <w:ins w:id="934" w:author="Ericsson" w:date="2021-04-15T19:21:00Z">
              <w:r w:rsidR="00AB0C61">
                <w:rPr>
                  <w:rFonts w:eastAsiaTheme="minorEastAsia"/>
                  <w:color w:val="0070C0"/>
                  <w:lang w:val="en-US" w:eastAsia="zh-CN"/>
                </w:rPr>
                <w:t xml:space="preserve"> We can </w:t>
              </w:r>
            </w:ins>
            <w:ins w:id="935" w:author="Ericsson" w:date="2021-04-15T19:25:00Z">
              <w:r w:rsidR="00DB67E9">
                <w:rPr>
                  <w:rFonts w:eastAsiaTheme="minorEastAsia"/>
                  <w:color w:val="0070C0"/>
                  <w:lang w:val="en-US" w:eastAsia="zh-CN"/>
                </w:rPr>
                <w:t>support</w:t>
              </w:r>
            </w:ins>
            <w:ins w:id="936"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937" w:author="Ericsson" w:date="2021-04-15T19:20:00Z">
              <w:r>
                <w:rPr>
                  <w:rFonts w:eastAsiaTheme="minorEastAsia"/>
                  <w:color w:val="0070C0"/>
                  <w:lang w:val="en-US" w:eastAsia="zh-CN"/>
                </w:rPr>
                <w:t>For Option 3 we do not agree that PSCell necessarily have to be last</w:t>
              </w:r>
            </w:ins>
            <w:ins w:id="938" w:author="Ericsson" w:date="2021-04-15T19:22:00Z">
              <w:r>
                <w:rPr>
                  <w:rFonts w:eastAsiaTheme="minorEastAsia"/>
                  <w:color w:val="0070C0"/>
                  <w:lang w:val="en-US" w:eastAsia="zh-CN"/>
                </w:rPr>
                <w:t>; please s</w:t>
              </w:r>
            </w:ins>
            <w:ins w:id="939" w:author="Ericsson" w:date="2021-04-15T19:20:00Z">
              <w:r>
                <w:rPr>
                  <w:rFonts w:eastAsiaTheme="minorEastAsia"/>
                  <w:color w:val="0070C0"/>
                  <w:lang w:val="en-US" w:eastAsia="zh-CN"/>
                </w:rPr>
                <w:t xml:space="preserve">ee our </w:t>
              </w:r>
            </w:ins>
            <w:ins w:id="940" w:author="Ericsson" w:date="2021-04-15T19:22:00Z">
              <w:r>
                <w:rPr>
                  <w:rFonts w:eastAsiaTheme="minorEastAsia"/>
                  <w:color w:val="0070C0"/>
                  <w:lang w:val="en-US" w:eastAsia="zh-CN"/>
                </w:rPr>
                <w:t>comment to Issue 2-2-1.</w:t>
              </w:r>
            </w:ins>
          </w:p>
        </w:tc>
      </w:tr>
      <w:tr w:rsidR="006E2D9A" w14:paraId="114DB233" w14:textId="77777777" w:rsidTr="00257068">
        <w:trPr>
          <w:ins w:id="941" w:author="Qualcomm" w:date="2021-04-15T12:33:00Z"/>
        </w:trPr>
        <w:tc>
          <w:tcPr>
            <w:tcW w:w="1236" w:type="dxa"/>
          </w:tcPr>
          <w:p w14:paraId="36E0E764" w14:textId="2AA4516F" w:rsidR="006E2D9A" w:rsidRDefault="006E2D9A" w:rsidP="006E2D9A">
            <w:pPr>
              <w:spacing w:after="120"/>
              <w:rPr>
                <w:ins w:id="942" w:author="Qualcomm" w:date="2021-04-15T12:33:00Z"/>
                <w:rFonts w:eastAsiaTheme="minorEastAsia"/>
                <w:color w:val="0070C0"/>
                <w:lang w:val="en-US" w:eastAsia="zh-CN"/>
              </w:rPr>
            </w:pPr>
            <w:ins w:id="943"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944" w:author="Qualcomm" w:date="2021-04-15T12:33:00Z"/>
                <w:rFonts w:eastAsiaTheme="minorEastAsia"/>
                <w:color w:val="0070C0"/>
                <w:lang w:val="en-US" w:eastAsia="zh-CN"/>
              </w:rPr>
            </w:pPr>
            <w:ins w:id="945"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946" w:author="Qualcomm" w:date="2021-04-15T12:33:00Z"/>
                <w:rFonts w:eastAsiaTheme="minorEastAsia"/>
                <w:color w:val="0070C0"/>
                <w:lang w:val="en-US" w:eastAsia="zh-CN"/>
              </w:rPr>
            </w:pPr>
            <w:ins w:id="947"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948" w:author="Xiaomi" w:date="2021-04-16T17:33:00Z"/>
        </w:trPr>
        <w:tc>
          <w:tcPr>
            <w:tcW w:w="1236" w:type="dxa"/>
          </w:tcPr>
          <w:p w14:paraId="394A5922" w14:textId="5DF7BE72" w:rsidR="009E47DC" w:rsidRDefault="009E47DC" w:rsidP="009E47DC">
            <w:pPr>
              <w:spacing w:after="120"/>
              <w:rPr>
                <w:ins w:id="949" w:author="Xiaomi" w:date="2021-04-16T17:33:00Z"/>
                <w:rFonts w:eastAsiaTheme="minorEastAsia"/>
                <w:color w:val="0070C0"/>
                <w:lang w:val="en-US" w:eastAsia="zh-CN"/>
              </w:rPr>
            </w:pPr>
            <w:ins w:id="950"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951" w:author="Xiaomi" w:date="2021-04-16T17:33:00Z"/>
                <w:rFonts w:eastAsiaTheme="minorEastAsia"/>
                <w:color w:val="0070C0"/>
                <w:lang w:val="en-US" w:eastAsia="zh-CN"/>
              </w:rPr>
            </w:pPr>
            <w:ins w:id="952"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953" w:author="Jerry Cui - 2nd round" w:date="2021-04-16T16:10:00Z"/>
        </w:trPr>
        <w:tc>
          <w:tcPr>
            <w:tcW w:w="1236" w:type="dxa"/>
          </w:tcPr>
          <w:p w14:paraId="2B0FE18B" w14:textId="20B4C96C" w:rsidR="00A97A29" w:rsidRDefault="00A97A29" w:rsidP="009E47DC">
            <w:pPr>
              <w:spacing w:after="120"/>
              <w:rPr>
                <w:ins w:id="954" w:author="Jerry Cui - 2nd round" w:date="2021-04-16T16:10:00Z"/>
                <w:rFonts w:eastAsiaTheme="minorEastAsia"/>
                <w:color w:val="0070C0"/>
                <w:lang w:val="en-US" w:eastAsia="zh-CN"/>
              </w:rPr>
            </w:pPr>
            <w:ins w:id="955"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956" w:author="Jerry Cui - 2nd round" w:date="2021-04-16T16:10:00Z"/>
                <w:rFonts w:eastAsiaTheme="minorEastAsia"/>
                <w:color w:val="0070C0"/>
                <w:lang w:val="en-US" w:eastAsia="zh-CN"/>
              </w:rPr>
            </w:pPr>
            <w:ins w:id="957" w:author="Jerry Cui - 2nd round" w:date="2021-04-16T16:10:00Z">
              <w:r>
                <w:rPr>
                  <w:rFonts w:eastAsiaTheme="minorEastAsia"/>
                  <w:color w:val="0070C0"/>
                  <w:lang w:val="en-US" w:eastAsia="zh-CN"/>
                </w:rPr>
                <w:t xml:space="preserve">Option 3. To </w:t>
              </w:r>
            </w:ins>
            <w:ins w:id="958" w:author="Jerry Cui - 2nd round" w:date="2021-04-16T16:11:00Z">
              <w:r>
                <w:rPr>
                  <w:rFonts w:eastAsiaTheme="minorEastAsia"/>
                  <w:color w:val="0070C0"/>
                  <w:lang w:val="en-US" w:eastAsia="zh-CN"/>
                </w:rPr>
                <w:t>Ericsson, I guess your comment is to option 1. In option 3 we differentiate</w:t>
              </w:r>
            </w:ins>
            <w:ins w:id="959" w:author="Jerry Cui - 2nd round" w:date="2021-04-16T16:13:00Z">
              <w:r>
                <w:rPr>
                  <w:rFonts w:eastAsiaTheme="minorEastAsia"/>
                  <w:color w:val="0070C0"/>
                  <w:lang w:val="en-US" w:eastAsia="zh-CN"/>
                </w:rPr>
                <w:t>d</w:t>
              </w:r>
            </w:ins>
            <w:ins w:id="960"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961"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962" w:author="CATT" w:date="2021-04-19T02:27:00Z"/>
        </w:trPr>
        <w:tc>
          <w:tcPr>
            <w:tcW w:w="1236" w:type="dxa"/>
          </w:tcPr>
          <w:p w14:paraId="73197360" w14:textId="5BFB250D" w:rsidR="00552ADA" w:rsidRDefault="00552ADA" w:rsidP="009E47DC">
            <w:pPr>
              <w:spacing w:after="120"/>
              <w:rPr>
                <w:ins w:id="963" w:author="CATT" w:date="2021-04-19T02:27:00Z"/>
                <w:rFonts w:eastAsiaTheme="minorEastAsia"/>
                <w:color w:val="0070C0"/>
                <w:lang w:val="en-US" w:eastAsia="zh-CN"/>
              </w:rPr>
            </w:pPr>
            <w:ins w:id="964"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965" w:author="CATT" w:date="2021-04-19T02:27:00Z"/>
                <w:rFonts w:eastAsiaTheme="minorEastAsia"/>
                <w:color w:val="0070C0"/>
                <w:lang w:val="en-US" w:eastAsia="zh-CN"/>
              </w:rPr>
            </w:pPr>
            <w:ins w:id="966"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967" w:author="Venkat (NEC)" w:date="2021-04-19T05:42:00Z"/>
        </w:trPr>
        <w:tc>
          <w:tcPr>
            <w:tcW w:w="1236" w:type="dxa"/>
          </w:tcPr>
          <w:p w14:paraId="7ACB8B71" w14:textId="6B58B866" w:rsidR="00773086" w:rsidRDefault="00773086" w:rsidP="00773086">
            <w:pPr>
              <w:spacing w:after="120"/>
              <w:rPr>
                <w:ins w:id="968" w:author="Venkat (NEC)" w:date="2021-04-19T05:42:00Z"/>
                <w:rFonts w:eastAsiaTheme="minorEastAsia"/>
                <w:color w:val="0070C0"/>
                <w:lang w:val="en-US" w:eastAsia="zh-CN"/>
              </w:rPr>
            </w:pPr>
            <w:ins w:id="969"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970" w:author="Venkat (NEC)" w:date="2021-04-19T05:42:00Z"/>
                <w:rFonts w:eastAsiaTheme="minorEastAsia"/>
                <w:color w:val="0070C0"/>
                <w:lang w:val="en-US" w:eastAsia="zh-CN"/>
              </w:rPr>
            </w:pPr>
            <w:ins w:id="971" w:author="Venkat (NEC)" w:date="2021-04-19T05:42:00Z">
              <w:r>
                <w:rPr>
                  <w:rFonts w:eastAsiaTheme="minorEastAsia"/>
                  <w:color w:val="0070C0"/>
                  <w:lang w:val="en-US" w:eastAsia="zh-CN"/>
                </w:rPr>
                <w:t xml:space="preserve">We also support option 2 and 4. </w:t>
              </w:r>
            </w:ins>
          </w:p>
        </w:tc>
      </w:tr>
      <w:tr w:rsidR="00372E6B" w14:paraId="75F0CAB8" w14:textId="77777777" w:rsidTr="00257068">
        <w:trPr>
          <w:ins w:id="972" w:author="Huawei" w:date="2021-04-19T09:52:00Z"/>
        </w:trPr>
        <w:tc>
          <w:tcPr>
            <w:tcW w:w="1236" w:type="dxa"/>
          </w:tcPr>
          <w:p w14:paraId="01842E71" w14:textId="70AA4422" w:rsidR="00372E6B" w:rsidRDefault="00372E6B" w:rsidP="00372E6B">
            <w:pPr>
              <w:spacing w:after="120"/>
              <w:rPr>
                <w:ins w:id="973" w:author="Huawei" w:date="2021-04-19T09:52:00Z"/>
                <w:rFonts w:eastAsiaTheme="minorEastAsia"/>
                <w:color w:val="0070C0"/>
                <w:lang w:val="en-US" w:eastAsia="zh-CN"/>
              </w:rPr>
            </w:pPr>
            <w:ins w:id="974" w:author="Huawei" w:date="2021-04-19T09:52:00Z">
              <w:r>
                <w:rPr>
                  <w:rFonts w:eastAsiaTheme="minorEastAsia"/>
                  <w:color w:val="0070C0"/>
                  <w:lang w:val="en-US" w:eastAsia="zh-CN"/>
                </w:rPr>
                <w:t>Huawei</w:t>
              </w:r>
            </w:ins>
          </w:p>
        </w:tc>
        <w:tc>
          <w:tcPr>
            <w:tcW w:w="8395" w:type="dxa"/>
          </w:tcPr>
          <w:p w14:paraId="46F66796" w14:textId="4F04B314" w:rsidR="00372E6B" w:rsidRDefault="00372E6B" w:rsidP="00372E6B">
            <w:pPr>
              <w:spacing w:after="120"/>
              <w:rPr>
                <w:ins w:id="975" w:author="Huawei" w:date="2021-04-19T09:52:00Z"/>
                <w:rFonts w:eastAsiaTheme="minorEastAsia"/>
                <w:color w:val="0070C0"/>
                <w:lang w:val="en-US" w:eastAsia="zh-CN"/>
              </w:rPr>
            </w:pPr>
            <w:ins w:id="976" w:author="Huawei" w:date="2021-04-19T09:52:00Z">
              <w:r>
                <w:rPr>
                  <w:rFonts w:eastAsiaTheme="minorEastAsia"/>
                  <w:color w:val="0070C0"/>
                  <w:lang w:val="en-US" w:eastAsia="zh-CN"/>
                </w:rPr>
                <w:t>We support option 4 but we can wait the conclusion on the parallel/sequential assumption.</w:t>
              </w:r>
            </w:ins>
          </w:p>
        </w:tc>
      </w:tr>
      <w:tr w:rsidR="003237AE" w14:paraId="5D55499E" w14:textId="77777777" w:rsidTr="00257068">
        <w:trPr>
          <w:ins w:id="977" w:author="Nokia" w:date="2021-04-19T14:55:00Z"/>
        </w:trPr>
        <w:tc>
          <w:tcPr>
            <w:tcW w:w="1236" w:type="dxa"/>
          </w:tcPr>
          <w:p w14:paraId="5C156F30" w14:textId="0E078280" w:rsidR="003237AE" w:rsidRDefault="003237AE" w:rsidP="003237AE">
            <w:pPr>
              <w:spacing w:after="120"/>
              <w:rPr>
                <w:ins w:id="978" w:author="Nokia" w:date="2021-04-19T14:55:00Z"/>
                <w:rFonts w:eastAsiaTheme="minorEastAsia"/>
                <w:color w:val="0070C0"/>
                <w:lang w:val="en-US" w:eastAsia="zh-CN"/>
              </w:rPr>
            </w:pPr>
            <w:ins w:id="979" w:author="Nokia" w:date="2021-04-19T14:55:00Z">
              <w:r>
                <w:rPr>
                  <w:rFonts w:eastAsiaTheme="minorEastAsia"/>
                  <w:color w:val="0070C0"/>
                  <w:lang w:val="en-US" w:eastAsia="zh-CN"/>
                </w:rPr>
                <w:lastRenderedPageBreak/>
                <w:t>Nokia</w:t>
              </w:r>
            </w:ins>
          </w:p>
        </w:tc>
        <w:tc>
          <w:tcPr>
            <w:tcW w:w="8395" w:type="dxa"/>
          </w:tcPr>
          <w:p w14:paraId="3D57689E" w14:textId="5126209F" w:rsidR="003237AE" w:rsidRDefault="003237AE" w:rsidP="003237AE">
            <w:pPr>
              <w:spacing w:after="120"/>
              <w:rPr>
                <w:ins w:id="980" w:author="Nokia" w:date="2021-04-19T14:55:00Z"/>
                <w:rFonts w:eastAsiaTheme="minorEastAsia"/>
                <w:color w:val="0070C0"/>
                <w:lang w:val="en-US" w:eastAsia="zh-CN"/>
              </w:rPr>
            </w:pPr>
            <w:ins w:id="981" w:author="Nokia" w:date="2021-04-19T14:55:00Z">
              <w:r>
                <w:rPr>
                  <w:rFonts w:eastAsiaTheme="minorEastAsia"/>
                  <w:color w:val="0070C0"/>
                  <w:lang w:val="en-US" w:eastAsia="zh-CN"/>
                </w:rPr>
                <w:t>We support option 1 based on our understanding on RAN2 specification as commented in issue 2-2-1.  This issue will depend on the issue 2-2-1 timeline of HO with PSCell.</w:t>
              </w:r>
            </w:ins>
          </w:p>
        </w:tc>
      </w:tr>
      <w:tr w:rsidR="007F3914" w14:paraId="75B119A2" w14:textId="77777777" w:rsidTr="00257068">
        <w:trPr>
          <w:ins w:id="982" w:author="Tomoki Yokokawa" w:date="2021-04-19T16:47:00Z"/>
        </w:trPr>
        <w:tc>
          <w:tcPr>
            <w:tcW w:w="1236" w:type="dxa"/>
          </w:tcPr>
          <w:p w14:paraId="547AD256" w14:textId="556E7EFA" w:rsidR="007F3914" w:rsidRPr="007F3914" w:rsidRDefault="007F3914" w:rsidP="003237AE">
            <w:pPr>
              <w:spacing w:after="120"/>
              <w:rPr>
                <w:ins w:id="983" w:author="Tomoki Yokokawa" w:date="2021-04-19T16:47:00Z"/>
                <w:color w:val="0070C0"/>
                <w:lang w:val="en-US" w:eastAsia="ja-JP"/>
                <w:rPrChange w:id="984" w:author="Tomoki Yokokawa" w:date="2021-04-19T16:47:00Z">
                  <w:rPr>
                    <w:ins w:id="985" w:author="Tomoki Yokokawa" w:date="2021-04-19T16:47:00Z"/>
                    <w:rFonts w:eastAsiaTheme="minorEastAsia"/>
                    <w:color w:val="0070C0"/>
                    <w:lang w:val="en-US" w:eastAsia="zh-CN"/>
                  </w:rPr>
                </w:rPrChange>
              </w:rPr>
            </w:pPr>
            <w:ins w:id="986" w:author="Tomoki Yokokawa" w:date="2021-04-19T16:47:00Z">
              <w:r>
                <w:rPr>
                  <w:rFonts w:hint="eastAsia"/>
                  <w:color w:val="0070C0"/>
                  <w:lang w:val="en-US" w:eastAsia="ja-JP"/>
                </w:rPr>
                <w:t>Docomo</w:t>
              </w:r>
            </w:ins>
          </w:p>
        </w:tc>
        <w:tc>
          <w:tcPr>
            <w:tcW w:w="8395" w:type="dxa"/>
          </w:tcPr>
          <w:p w14:paraId="06E40C1B" w14:textId="0472212D" w:rsidR="007F3914" w:rsidRPr="007F3914" w:rsidRDefault="007F3914" w:rsidP="003237AE">
            <w:pPr>
              <w:spacing w:after="120"/>
              <w:rPr>
                <w:ins w:id="987" w:author="Tomoki Yokokawa" w:date="2021-04-19T16:47:00Z"/>
                <w:color w:val="0070C0"/>
                <w:lang w:val="en-US" w:eastAsia="ja-JP"/>
                <w:rPrChange w:id="988" w:author="Tomoki Yokokawa" w:date="2021-04-19T16:47:00Z">
                  <w:rPr>
                    <w:ins w:id="989" w:author="Tomoki Yokokawa" w:date="2021-04-19T16:47:00Z"/>
                    <w:rFonts w:eastAsiaTheme="minorEastAsia"/>
                    <w:color w:val="0070C0"/>
                    <w:lang w:val="en-US" w:eastAsia="zh-CN"/>
                  </w:rPr>
                </w:rPrChange>
              </w:rPr>
            </w:pPr>
            <w:ins w:id="990" w:author="Tomoki Yokokawa" w:date="2021-04-19T16:47:00Z">
              <w:r>
                <w:rPr>
                  <w:rFonts w:hint="eastAsia"/>
                  <w:color w:val="0070C0"/>
                  <w:lang w:val="en-US" w:eastAsia="ja-JP"/>
                </w:rPr>
                <w:t>Option 2 seems reasonable.</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991"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992"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993" w:author="Ericsson" w:date="2021-04-15T19:24:00Z">
              <w:r>
                <w:rPr>
                  <w:rFonts w:eastAsiaTheme="minorEastAsia"/>
                  <w:color w:val="0070C0"/>
                  <w:lang w:val="en-US" w:eastAsia="zh-CN"/>
                </w:rPr>
                <w:t>in Issue 2-2-3. From our point it is fine to close th</w:t>
              </w:r>
            </w:ins>
            <w:ins w:id="994" w:author="Ericsson" w:date="2021-04-15T19:25:00Z">
              <w:r>
                <w:rPr>
                  <w:rFonts w:eastAsiaTheme="minorEastAsia"/>
                  <w:color w:val="0070C0"/>
                  <w:lang w:val="en-US" w:eastAsia="zh-CN"/>
                </w:rPr>
                <w:t>is issue</w:t>
              </w:r>
            </w:ins>
            <w:ins w:id="995"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996" w:author="Qualcomm" w:date="2021-04-15T12:33:00Z"/>
        </w:trPr>
        <w:tc>
          <w:tcPr>
            <w:tcW w:w="1236" w:type="dxa"/>
          </w:tcPr>
          <w:p w14:paraId="09295E81" w14:textId="32655D25" w:rsidR="00FA2CC9" w:rsidRDefault="00FA2CC9" w:rsidP="00FA2CC9">
            <w:pPr>
              <w:spacing w:after="120"/>
              <w:rPr>
                <w:ins w:id="997" w:author="Qualcomm" w:date="2021-04-15T12:33:00Z"/>
                <w:rFonts w:eastAsiaTheme="minorEastAsia"/>
                <w:color w:val="0070C0"/>
                <w:lang w:val="en-US" w:eastAsia="zh-CN"/>
              </w:rPr>
            </w:pPr>
            <w:ins w:id="998"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999" w:author="Qualcomm" w:date="2021-04-15T12:33:00Z"/>
                <w:rFonts w:eastAsiaTheme="minorEastAsia"/>
                <w:color w:val="0070C0"/>
                <w:lang w:val="en-US" w:eastAsia="zh-CN"/>
              </w:rPr>
            </w:pPr>
            <w:ins w:id="1000"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1001" w:author="Qualcomm" w:date="2021-04-15T12:33:00Z"/>
                <w:rFonts w:eastAsiaTheme="minorEastAsia"/>
                <w:color w:val="0070C0"/>
                <w:lang w:val="en-US" w:eastAsia="zh-CN"/>
              </w:rPr>
            </w:pPr>
            <w:ins w:id="1002"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1003" w:author="Qualcomm" w:date="2021-04-15T12:34:00Z">
              <w:r w:rsidR="00DA2BE7">
                <w:rPr>
                  <w:rFonts w:eastAsiaTheme="minorEastAsia"/>
                  <w:color w:val="0070C0"/>
                  <w:lang w:val="en-US" w:eastAsia="zh-CN"/>
                </w:rPr>
                <w:t>consistent</w:t>
              </w:r>
            </w:ins>
            <w:ins w:id="1004" w:author="Qualcomm" w:date="2021-04-15T12:33:00Z">
              <w:r>
                <w:rPr>
                  <w:rFonts w:eastAsiaTheme="minorEastAsia"/>
                  <w:color w:val="0070C0"/>
                  <w:lang w:val="en-US" w:eastAsia="zh-CN"/>
                </w:rPr>
                <w:t xml:space="preserve"> way, it should suffice. </w:t>
              </w:r>
            </w:ins>
          </w:p>
        </w:tc>
      </w:tr>
      <w:tr w:rsidR="00372E6B" w14:paraId="44853E05" w14:textId="77777777" w:rsidTr="00257068">
        <w:trPr>
          <w:ins w:id="1005" w:author="Huawei" w:date="2021-04-19T09:53:00Z"/>
        </w:trPr>
        <w:tc>
          <w:tcPr>
            <w:tcW w:w="1236" w:type="dxa"/>
          </w:tcPr>
          <w:p w14:paraId="0285555E" w14:textId="4A538B12" w:rsidR="00372E6B" w:rsidRDefault="00372E6B" w:rsidP="00372E6B">
            <w:pPr>
              <w:spacing w:after="120"/>
              <w:rPr>
                <w:ins w:id="1006" w:author="Huawei" w:date="2021-04-19T09:53:00Z"/>
                <w:rFonts w:eastAsiaTheme="minorEastAsia"/>
                <w:color w:val="0070C0"/>
                <w:lang w:val="en-US" w:eastAsia="zh-CN"/>
              </w:rPr>
            </w:pPr>
            <w:ins w:id="1007" w:author="Huawei" w:date="2021-04-19T09:53:00Z">
              <w:r>
                <w:rPr>
                  <w:rFonts w:eastAsiaTheme="minorEastAsia"/>
                  <w:color w:val="0070C0"/>
                  <w:lang w:val="en-US" w:eastAsia="zh-CN"/>
                </w:rPr>
                <w:t>Huawei</w:t>
              </w:r>
            </w:ins>
          </w:p>
        </w:tc>
        <w:tc>
          <w:tcPr>
            <w:tcW w:w="8395" w:type="dxa"/>
          </w:tcPr>
          <w:p w14:paraId="5028B3C4" w14:textId="020B1160" w:rsidR="00372E6B" w:rsidRDefault="00372E6B" w:rsidP="00372E6B">
            <w:pPr>
              <w:spacing w:after="120"/>
              <w:rPr>
                <w:ins w:id="1008" w:author="Huawei" w:date="2021-04-19T09:53:00Z"/>
                <w:rFonts w:eastAsiaTheme="minorEastAsia"/>
                <w:color w:val="0070C0"/>
                <w:lang w:val="en-US" w:eastAsia="zh-CN"/>
              </w:rPr>
            </w:pPr>
            <w:ins w:id="1009" w:author="Huawei" w:date="2021-04-19T09:53:00Z">
              <w:r>
                <w:rPr>
                  <w:rFonts w:eastAsiaTheme="minorEastAsia"/>
                  <w:color w:val="0070C0"/>
                  <w:lang w:val="en-US" w:eastAsia="zh-CN"/>
                </w:rPr>
                <w:t>Option 2.</w:t>
              </w:r>
            </w:ins>
          </w:p>
        </w:tc>
      </w:tr>
      <w:tr w:rsidR="00452FA5" w14:paraId="2C0AA44C" w14:textId="77777777" w:rsidTr="00257068">
        <w:trPr>
          <w:ins w:id="1010" w:author="Nokia" w:date="2021-04-19T14:55:00Z"/>
        </w:trPr>
        <w:tc>
          <w:tcPr>
            <w:tcW w:w="1236" w:type="dxa"/>
          </w:tcPr>
          <w:p w14:paraId="0AAECA36" w14:textId="531285E0" w:rsidR="00452FA5" w:rsidRDefault="00452FA5" w:rsidP="00452FA5">
            <w:pPr>
              <w:spacing w:after="120"/>
              <w:rPr>
                <w:ins w:id="1011" w:author="Nokia" w:date="2021-04-19T14:55:00Z"/>
                <w:rFonts w:eastAsiaTheme="minorEastAsia"/>
                <w:color w:val="0070C0"/>
                <w:lang w:val="en-US" w:eastAsia="zh-CN"/>
              </w:rPr>
            </w:pPr>
            <w:ins w:id="1012" w:author="Nokia" w:date="2021-04-19T14:55:00Z">
              <w:r>
                <w:rPr>
                  <w:rFonts w:eastAsiaTheme="minorEastAsia"/>
                  <w:color w:val="0070C0"/>
                  <w:lang w:val="en-US" w:eastAsia="zh-CN"/>
                </w:rPr>
                <w:t>Nokia</w:t>
              </w:r>
            </w:ins>
          </w:p>
        </w:tc>
        <w:tc>
          <w:tcPr>
            <w:tcW w:w="8395" w:type="dxa"/>
          </w:tcPr>
          <w:p w14:paraId="6E902C91" w14:textId="08A6D0D3" w:rsidR="00452FA5" w:rsidRDefault="00452FA5" w:rsidP="00452FA5">
            <w:pPr>
              <w:spacing w:after="120"/>
              <w:rPr>
                <w:ins w:id="1013" w:author="Nokia" w:date="2021-04-19T14:55:00Z"/>
                <w:rFonts w:eastAsiaTheme="minorEastAsia"/>
                <w:color w:val="0070C0"/>
                <w:lang w:val="en-US" w:eastAsia="zh-CN"/>
              </w:rPr>
            </w:pPr>
            <w:ins w:id="1014" w:author="Nokia" w:date="2021-04-19T14:55:00Z">
              <w:r>
                <w:rPr>
                  <w:rFonts w:eastAsiaTheme="minorEastAsia"/>
                  <w:color w:val="0070C0"/>
                  <w:lang w:val="en-US" w:eastAsia="zh-CN"/>
                </w:rPr>
                <w:t>We support Option 2.</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1015"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1016" w:author="Ericsson" w:date="2021-04-15T19:28:00Z"/>
                <w:rFonts w:eastAsiaTheme="minorEastAsia"/>
                <w:color w:val="0070C0"/>
                <w:lang w:val="en-US" w:eastAsia="zh-CN"/>
              </w:rPr>
            </w:pPr>
            <w:ins w:id="1017" w:author="Ericsson" w:date="2021-04-15T19:26:00Z">
              <w:r>
                <w:rPr>
                  <w:rFonts w:eastAsiaTheme="minorEastAsia"/>
                  <w:color w:val="0070C0"/>
                  <w:lang w:val="en-US" w:eastAsia="zh-CN"/>
                </w:rPr>
                <w:t xml:space="preserve">Our preference is Option </w:t>
              </w:r>
            </w:ins>
            <w:ins w:id="1018"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1019" w:author="Ericsson" w:date="2021-04-15T19:28:00Z">
              <w:r>
                <w:rPr>
                  <w:rFonts w:eastAsiaTheme="minorEastAsia"/>
                  <w:color w:val="0070C0"/>
                  <w:lang w:val="en-US" w:eastAsia="zh-CN"/>
                </w:rPr>
                <w:t>We would like to further understand Q</w:t>
              </w:r>
            </w:ins>
            <w:ins w:id="1020" w:author="Ericsson" w:date="2021-04-15T19:30:00Z">
              <w:r>
                <w:rPr>
                  <w:rFonts w:eastAsiaTheme="minorEastAsia"/>
                  <w:color w:val="0070C0"/>
                  <w:lang w:val="en-US" w:eastAsia="zh-CN"/>
                </w:rPr>
                <w:t>u</w:t>
              </w:r>
            </w:ins>
            <w:ins w:id="1021" w:author="Ericsson" w:date="2021-04-15T19:28:00Z">
              <w:r>
                <w:rPr>
                  <w:rFonts w:eastAsiaTheme="minorEastAsia"/>
                  <w:color w:val="0070C0"/>
                  <w:lang w:val="en-US" w:eastAsia="zh-CN"/>
                </w:rPr>
                <w:t>alcomm’s comment from f</w:t>
              </w:r>
            </w:ins>
            <w:ins w:id="1022" w:author="Ericsson" w:date="2021-04-15T19:31:00Z">
              <w:r>
                <w:rPr>
                  <w:rFonts w:eastAsiaTheme="minorEastAsia"/>
                  <w:color w:val="0070C0"/>
                  <w:lang w:val="en-US" w:eastAsia="zh-CN"/>
                </w:rPr>
                <w:t>i</w:t>
              </w:r>
            </w:ins>
            <w:ins w:id="1023" w:author="Ericsson" w:date="2021-04-15T19:28:00Z">
              <w:r>
                <w:rPr>
                  <w:rFonts w:eastAsiaTheme="minorEastAsia"/>
                  <w:color w:val="0070C0"/>
                  <w:lang w:val="en-US" w:eastAsia="zh-CN"/>
                </w:rPr>
                <w:t xml:space="preserve">rst round. We do not see that UE would lose track of the PSCell </w:t>
              </w:r>
            </w:ins>
            <w:ins w:id="1024" w:author="Ericsson" w:date="2021-04-15T19:29:00Z">
              <w:r>
                <w:rPr>
                  <w:rFonts w:eastAsiaTheme="minorEastAsia"/>
                  <w:color w:val="0070C0"/>
                  <w:lang w:val="en-US" w:eastAsia="zh-CN"/>
                </w:rPr>
                <w:t xml:space="preserve">timing </w:t>
              </w:r>
            </w:ins>
            <w:ins w:id="1025" w:author="Ericsson" w:date="2021-04-15T19:31:00Z">
              <w:r>
                <w:rPr>
                  <w:rFonts w:eastAsiaTheme="minorEastAsia"/>
                  <w:color w:val="0070C0"/>
                  <w:lang w:val="en-US" w:eastAsia="zh-CN"/>
                </w:rPr>
                <w:t>when</w:t>
              </w:r>
            </w:ins>
            <w:ins w:id="1026" w:author="Ericsson" w:date="2021-04-15T19:29:00Z">
              <w:r>
                <w:rPr>
                  <w:rFonts w:eastAsiaTheme="minorEastAsia"/>
                  <w:color w:val="0070C0"/>
                  <w:lang w:val="en-US" w:eastAsia="zh-CN"/>
                </w:rPr>
                <w:t xml:space="preserve"> source and target </w:t>
              </w:r>
            </w:ins>
            <w:ins w:id="1027" w:author="Ericsson" w:date="2021-04-15T19:30:00Z">
              <w:r>
                <w:rPr>
                  <w:rFonts w:eastAsiaTheme="minorEastAsia"/>
                  <w:color w:val="0070C0"/>
                  <w:lang w:val="en-US" w:eastAsia="zh-CN"/>
                </w:rPr>
                <w:t>PSCell is the same cell.</w:t>
              </w:r>
            </w:ins>
            <w:ins w:id="1028" w:author="Ericsson" w:date="2021-04-15T19:31:00Z">
              <w:r>
                <w:rPr>
                  <w:rFonts w:eastAsiaTheme="minorEastAsia"/>
                  <w:color w:val="0070C0"/>
                  <w:lang w:val="en-US" w:eastAsia="zh-CN"/>
                </w:rPr>
                <w:t xml:space="preserve"> PSCell timing is established in relation to the UE reference </w:t>
              </w:r>
            </w:ins>
            <w:ins w:id="1029"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1030" w:author="Qualcomm" w:date="2021-04-15T12:34:00Z"/>
        </w:trPr>
        <w:tc>
          <w:tcPr>
            <w:tcW w:w="1236" w:type="dxa"/>
          </w:tcPr>
          <w:p w14:paraId="2906970E" w14:textId="36C8DFED" w:rsidR="00313C2D" w:rsidRDefault="00313C2D" w:rsidP="00313C2D">
            <w:pPr>
              <w:spacing w:after="120"/>
              <w:rPr>
                <w:ins w:id="1031" w:author="Qualcomm" w:date="2021-04-15T12:34:00Z"/>
                <w:rFonts w:eastAsiaTheme="minorEastAsia"/>
                <w:color w:val="0070C0"/>
                <w:lang w:val="en-US" w:eastAsia="zh-CN"/>
              </w:rPr>
            </w:pPr>
            <w:ins w:id="1032"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1033" w:author="Qualcomm" w:date="2021-04-15T12:34:00Z"/>
                <w:rFonts w:eastAsiaTheme="minorEastAsia"/>
                <w:color w:val="0070C0"/>
                <w:lang w:val="en-US" w:eastAsia="zh-CN"/>
              </w:rPr>
            </w:pPr>
            <w:ins w:id="1034"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1035" w:author="Qualcomm" w:date="2021-04-15T12:34:00Z"/>
                <w:rFonts w:eastAsiaTheme="minorEastAsia"/>
                <w:color w:val="0070C0"/>
                <w:lang w:val="en-US" w:eastAsia="zh-CN"/>
              </w:rPr>
            </w:pPr>
            <w:ins w:id="1036"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1037" w:author="Qualcomm" w:date="2021-04-15T12:36:00Z"/>
                <w:rFonts w:eastAsiaTheme="minorEastAsia"/>
                <w:color w:val="0070C0"/>
                <w:lang w:val="en-US" w:eastAsia="zh-CN"/>
              </w:rPr>
            </w:pPr>
            <w:ins w:id="1038"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1039" w:author="Qualcomm" w:date="2021-04-15T12:34:00Z"/>
                <w:rFonts w:eastAsiaTheme="minorEastAsia"/>
                <w:color w:val="0070C0"/>
                <w:lang w:val="en-US" w:eastAsia="zh-CN"/>
              </w:rPr>
            </w:pPr>
            <w:ins w:id="1040" w:author="Qualcomm" w:date="2021-04-15T12:42:00Z">
              <w:r>
                <w:rPr>
                  <w:rFonts w:eastAsiaTheme="minorEastAsia"/>
                  <w:color w:val="0070C0"/>
                  <w:lang w:val="en-US" w:eastAsia="zh-CN"/>
                </w:rPr>
                <w:t>To Ericsson, thanks for the question</w:t>
              </w:r>
            </w:ins>
            <w:ins w:id="1041"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1042" w:author="Qualcomm" w:date="2021-04-15T12:47:00Z">
              <w:r w:rsidR="006713AB">
                <w:rPr>
                  <w:rFonts w:eastAsiaTheme="minorEastAsia"/>
                  <w:color w:val="0070C0"/>
                  <w:lang w:val="en-US" w:eastAsia="zh-CN"/>
                </w:rPr>
                <w:t>a</w:t>
              </w:r>
            </w:ins>
            <w:ins w:id="1043" w:author="Qualcomm" w:date="2021-04-15T12:46:00Z">
              <w:r w:rsidR="00163EC5">
                <w:rPr>
                  <w:rFonts w:eastAsiaTheme="minorEastAsia"/>
                  <w:color w:val="0070C0"/>
                  <w:lang w:val="en-US" w:eastAsia="zh-CN"/>
                </w:rPr>
                <w:t xml:space="preserve"> </w:t>
              </w:r>
            </w:ins>
            <w:ins w:id="1044"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1045" w:author="Qualcomm" w:date="2021-04-15T12:44:00Z">
              <w:r w:rsidR="00266151">
                <w:rPr>
                  <w:rFonts w:eastAsiaTheme="minorEastAsia"/>
                  <w:color w:val="0070C0"/>
                  <w:lang w:val="en-US" w:eastAsia="zh-CN"/>
                </w:rPr>
                <w:t>eded</w:t>
              </w:r>
            </w:ins>
            <w:ins w:id="1046" w:author="Qualcomm" w:date="2021-04-15T12:46:00Z">
              <w:r w:rsidR="00854B9B">
                <w:rPr>
                  <w:rFonts w:eastAsiaTheme="minorEastAsia"/>
                  <w:color w:val="0070C0"/>
                  <w:lang w:val="en-US" w:eastAsia="zh-CN"/>
                </w:rPr>
                <w:t xml:space="preserve"> as the</w:t>
              </w:r>
            </w:ins>
            <w:ins w:id="1047" w:author="Qualcomm" w:date="2021-04-15T12:44:00Z">
              <w:r w:rsidR="00266151">
                <w:rPr>
                  <w:rFonts w:eastAsiaTheme="minorEastAsia"/>
                  <w:color w:val="0070C0"/>
                  <w:lang w:val="en-US" w:eastAsia="zh-CN"/>
                </w:rPr>
                <w:t xml:space="preserve"> UE reference time can be an initial time </w:t>
              </w:r>
            </w:ins>
            <w:ins w:id="1048" w:author="Qualcomm" w:date="2021-04-15T12:47:00Z">
              <w:r w:rsidR="00A21E31">
                <w:rPr>
                  <w:rFonts w:eastAsiaTheme="minorEastAsia"/>
                  <w:color w:val="0070C0"/>
                  <w:lang w:val="en-US" w:eastAsia="zh-CN"/>
                </w:rPr>
                <w:t xml:space="preserve">to which </w:t>
              </w:r>
            </w:ins>
            <w:ins w:id="1049" w:author="Qualcomm" w:date="2021-04-15T12:44:00Z">
              <w:r w:rsidR="00266151">
                <w:rPr>
                  <w:rFonts w:eastAsiaTheme="minorEastAsia"/>
                  <w:color w:val="0070C0"/>
                  <w:lang w:val="en-US" w:eastAsia="zh-CN"/>
                </w:rPr>
                <w:t>UE latches.</w:t>
              </w:r>
            </w:ins>
            <w:ins w:id="1050"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1051"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1052" w:author="Xiaomi" w:date="2021-04-16T17:36:00Z"/>
        </w:trPr>
        <w:tc>
          <w:tcPr>
            <w:tcW w:w="1236" w:type="dxa"/>
          </w:tcPr>
          <w:p w14:paraId="3F58BB3A" w14:textId="1EAE88B4" w:rsidR="009E47DC" w:rsidRDefault="009E47DC" w:rsidP="009E47DC">
            <w:pPr>
              <w:spacing w:after="120"/>
              <w:rPr>
                <w:ins w:id="1053" w:author="Xiaomi" w:date="2021-04-16T17:36:00Z"/>
                <w:rFonts w:eastAsiaTheme="minorEastAsia"/>
                <w:color w:val="0070C0"/>
                <w:lang w:val="en-US" w:eastAsia="zh-CN"/>
              </w:rPr>
            </w:pPr>
            <w:ins w:id="1054"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1055" w:author="Xiaomi" w:date="2021-04-16T17:36:00Z"/>
                <w:rFonts w:eastAsiaTheme="minorEastAsia"/>
                <w:color w:val="0070C0"/>
                <w:lang w:val="en-US" w:eastAsia="zh-CN"/>
              </w:rPr>
            </w:pPr>
            <w:ins w:id="1056"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1057" w:author="Jerry Cui - 2nd round" w:date="2021-04-16T16:14:00Z"/>
        </w:trPr>
        <w:tc>
          <w:tcPr>
            <w:tcW w:w="1236" w:type="dxa"/>
          </w:tcPr>
          <w:p w14:paraId="1E071D65" w14:textId="24F8CDE6" w:rsidR="00A97A29" w:rsidRDefault="00A97A29" w:rsidP="009E47DC">
            <w:pPr>
              <w:spacing w:after="120"/>
              <w:rPr>
                <w:ins w:id="1058" w:author="Jerry Cui - 2nd round" w:date="2021-04-16T16:14:00Z"/>
                <w:rFonts w:eastAsiaTheme="minorEastAsia"/>
                <w:color w:val="0070C0"/>
                <w:lang w:val="en-US" w:eastAsia="zh-CN"/>
              </w:rPr>
            </w:pPr>
            <w:ins w:id="1059"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1060" w:author="Jerry Cui - 2nd round" w:date="2021-04-16T16:14:00Z"/>
                <w:rFonts w:eastAsiaTheme="minorEastAsia"/>
                <w:color w:val="0070C0"/>
                <w:lang w:val="en-US" w:eastAsia="zh-CN"/>
              </w:rPr>
            </w:pPr>
            <w:ins w:id="1061" w:author="Jerry Cui - 2nd round" w:date="2021-04-16T16:14:00Z">
              <w:r>
                <w:rPr>
                  <w:rFonts w:eastAsiaTheme="minorEastAsia"/>
                  <w:color w:val="0070C0"/>
                  <w:lang w:val="en-US" w:eastAsia="zh-CN"/>
                </w:rPr>
                <w:t>Option 1.</w:t>
              </w:r>
            </w:ins>
            <w:ins w:id="1062" w:author="Jerry Cui - 2nd round" w:date="2021-04-16T16:15:00Z">
              <w:r>
                <w:rPr>
                  <w:rFonts w:eastAsiaTheme="minorEastAsia"/>
                  <w:color w:val="0070C0"/>
                  <w:lang w:val="en-US" w:eastAsia="zh-CN"/>
                </w:rPr>
                <w:t xml:space="preserve"> </w:t>
              </w:r>
            </w:ins>
          </w:p>
        </w:tc>
      </w:tr>
      <w:tr w:rsidR="006733FB" w14:paraId="57E32815" w14:textId="77777777" w:rsidTr="00257068">
        <w:trPr>
          <w:ins w:id="1063" w:author="CATT" w:date="2021-04-19T02:31:00Z"/>
        </w:trPr>
        <w:tc>
          <w:tcPr>
            <w:tcW w:w="1236" w:type="dxa"/>
          </w:tcPr>
          <w:p w14:paraId="1495C6F7" w14:textId="60F5125F" w:rsidR="006733FB" w:rsidRDefault="006733FB" w:rsidP="009E47DC">
            <w:pPr>
              <w:spacing w:after="120"/>
              <w:rPr>
                <w:ins w:id="1064" w:author="CATT" w:date="2021-04-19T02:31:00Z"/>
                <w:rFonts w:eastAsiaTheme="minorEastAsia"/>
                <w:color w:val="0070C0"/>
                <w:lang w:val="en-US" w:eastAsia="zh-CN"/>
              </w:rPr>
            </w:pPr>
            <w:ins w:id="1065"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1066" w:author="CATT" w:date="2021-04-19T02:33:00Z"/>
                <w:rFonts w:eastAsiaTheme="minorEastAsia"/>
                <w:color w:val="0070C0"/>
                <w:lang w:val="en-US" w:eastAsia="zh-CN"/>
              </w:rPr>
            </w:pPr>
            <w:ins w:id="1067"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1068" w:author="CATT" w:date="2021-04-19T02:31:00Z"/>
                <w:rFonts w:eastAsiaTheme="minorEastAsia"/>
                <w:color w:val="0070C0"/>
                <w:lang w:val="en-US" w:eastAsia="zh-CN"/>
              </w:rPr>
            </w:pPr>
            <w:ins w:id="1069"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070" w:author="CATT" w:date="2021-04-19T02:34:00Z">
              <w:r>
                <w:rPr>
                  <w:rFonts w:eastAsiaTheme="minorEastAsia" w:hint="eastAsia"/>
                  <w:color w:val="0070C0"/>
                  <w:lang w:val="en-US" w:eastAsia="zh-CN"/>
                </w:rPr>
                <w:t xml:space="preserve">you </w:t>
              </w:r>
            </w:ins>
            <w:ins w:id="1071" w:author="CATT" w:date="2021-04-19T02:33:00Z">
              <w:r>
                <w:rPr>
                  <w:rFonts w:eastAsiaTheme="minorEastAsia" w:hint="eastAsia"/>
                  <w:color w:val="0070C0"/>
                  <w:lang w:val="en-US" w:eastAsia="zh-CN"/>
                </w:rPr>
                <w:t>used</w:t>
              </w:r>
            </w:ins>
            <w:ins w:id="1072" w:author="CATT" w:date="2021-04-19T02:34:00Z">
              <w:r>
                <w:rPr>
                  <w:rFonts w:eastAsiaTheme="minorEastAsia" w:hint="eastAsia"/>
                  <w:color w:val="0070C0"/>
                  <w:lang w:val="en-US" w:eastAsia="zh-CN"/>
                </w:rPr>
                <w:t xml:space="preserve"> in issue 2-2-1, </w:t>
              </w:r>
            </w:ins>
            <w:ins w:id="1073" w:author="CATT" w:date="2021-04-19T02:36:00Z">
              <w:r w:rsidR="001D36D7">
                <w:rPr>
                  <w:rFonts w:hint="eastAsia"/>
                  <w:lang w:val="en-US"/>
                </w:rPr>
                <w:t>before MN sent</w:t>
              </w:r>
              <w:r w:rsidR="001D36D7">
                <w:rPr>
                  <w:rFonts w:eastAsiaTheme="minorEastAsia" w:hint="eastAsia"/>
                  <w:lang w:val="en-US" w:eastAsia="zh-CN"/>
                </w:rPr>
                <w:t xml:space="preserve"> </w:t>
              </w:r>
              <w:r w:rsidR="001D36D7" w:rsidRPr="000D0612">
                <w:rPr>
                  <w:rFonts w:hint="eastAsia"/>
                  <w:i/>
                  <w:lang w:val="en-US"/>
                </w:rPr>
                <w:t>RRCConnectionReconfiguration</w:t>
              </w:r>
              <w:r w:rsidR="001D36D7">
                <w:rPr>
                  <w:rFonts w:hint="eastAsia"/>
                  <w:lang w:val="en-US"/>
                </w:rPr>
                <w:t xml:space="preserve"> command, the source MN will send SN Release Request </w:t>
              </w:r>
            </w:ins>
            <w:ins w:id="1074" w:author="CATT" w:date="2021-04-19T02:37:00Z">
              <w:r w:rsidR="001D36D7">
                <w:rPr>
                  <w:rFonts w:eastAsiaTheme="minorEastAsia" w:hint="eastAsia"/>
                  <w:lang w:val="en-US" w:eastAsia="zh-CN"/>
                </w:rPr>
                <w:t>command</w:t>
              </w:r>
            </w:ins>
            <w:ins w:id="1075"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PSCell is changed or not, the SN will be released and then be added by </w:t>
              </w:r>
              <w:r w:rsidR="001D36D7" w:rsidRPr="000D0612">
                <w:rPr>
                  <w:rFonts w:hint="eastAsia"/>
                  <w:i/>
                  <w:lang w:val="en-US"/>
                </w:rPr>
                <w:t>RRCConnectionReconfiguration</w:t>
              </w:r>
              <w:r w:rsidR="001D36D7">
                <w:rPr>
                  <w:rFonts w:hint="eastAsia"/>
                  <w:lang w:val="en-US"/>
                </w:rPr>
                <w:t xml:space="preserve"> command.</w:t>
              </w:r>
            </w:ins>
          </w:p>
        </w:tc>
      </w:tr>
      <w:tr w:rsidR="006D70BC" w14:paraId="38BED995" w14:textId="77777777" w:rsidTr="00257068">
        <w:trPr>
          <w:ins w:id="1076" w:author="Li, Hua" w:date="2021-04-19T09:10:00Z"/>
        </w:trPr>
        <w:tc>
          <w:tcPr>
            <w:tcW w:w="1236" w:type="dxa"/>
          </w:tcPr>
          <w:p w14:paraId="578F20CC" w14:textId="388C4AD4" w:rsidR="006D70BC" w:rsidRDefault="006D70BC" w:rsidP="009E47DC">
            <w:pPr>
              <w:spacing w:after="120"/>
              <w:rPr>
                <w:ins w:id="1077" w:author="Li, Hua" w:date="2021-04-19T09:10:00Z"/>
                <w:rFonts w:eastAsiaTheme="minorEastAsia"/>
                <w:color w:val="0070C0"/>
                <w:lang w:val="en-US" w:eastAsia="zh-CN"/>
              </w:rPr>
            </w:pPr>
            <w:ins w:id="1078" w:author="Li, Hua" w:date="2021-04-19T09:10:00Z">
              <w:r>
                <w:rPr>
                  <w:rFonts w:eastAsiaTheme="minorEastAsia"/>
                  <w:color w:val="0070C0"/>
                  <w:lang w:val="en-US" w:eastAsia="zh-CN"/>
                </w:rPr>
                <w:t>Intel</w:t>
              </w:r>
            </w:ins>
          </w:p>
        </w:tc>
        <w:tc>
          <w:tcPr>
            <w:tcW w:w="8395" w:type="dxa"/>
          </w:tcPr>
          <w:p w14:paraId="28EA1F48" w14:textId="4C6BFB29" w:rsidR="006D70BC" w:rsidRDefault="006D70BC" w:rsidP="009E47DC">
            <w:pPr>
              <w:spacing w:after="120"/>
              <w:rPr>
                <w:ins w:id="1079" w:author="Li, Hua" w:date="2021-04-19T09:10:00Z"/>
                <w:rFonts w:eastAsiaTheme="minorEastAsia"/>
                <w:color w:val="0070C0"/>
                <w:lang w:val="en-US" w:eastAsia="zh-CN"/>
              </w:rPr>
            </w:pPr>
            <w:ins w:id="1080" w:author="Li, Hua" w:date="2021-04-19T09:10:00Z">
              <w:r>
                <w:rPr>
                  <w:rFonts w:eastAsiaTheme="minorEastAsia"/>
                  <w:color w:val="0070C0"/>
                  <w:lang w:val="en-US" w:eastAsia="zh-CN"/>
                </w:rPr>
                <w:t>Support option 1.</w:t>
              </w:r>
            </w:ins>
          </w:p>
        </w:tc>
      </w:tr>
      <w:tr w:rsidR="00372E6B" w14:paraId="439F2920" w14:textId="77777777" w:rsidTr="00257068">
        <w:trPr>
          <w:ins w:id="1081" w:author="Huawei" w:date="2021-04-19T09:53:00Z"/>
        </w:trPr>
        <w:tc>
          <w:tcPr>
            <w:tcW w:w="1236" w:type="dxa"/>
          </w:tcPr>
          <w:p w14:paraId="7EEB7B5F" w14:textId="731AF1E3" w:rsidR="00372E6B" w:rsidRDefault="00372E6B" w:rsidP="00372E6B">
            <w:pPr>
              <w:spacing w:after="120"/>
              <w:rPr>
                <w:ins w:id="1082" w:author="Huawei" w:date="2021-04-19T09:53:00Z"/>
                <w:rFonts w:eastAsiaTheme="minorEastAsia"/>
                <w:color w:val="0070C0"/>
                <w:lang w:val="en-US" w:eastAsia="zh-CN"/>
              </w:rPr>
            </w:pPr>
            <w:ins w:id="1083" w:author="Huawei" w:date="2021-04-19T09:53:00Z">
              <w:r>
                <w:rPr>
                  <w:rFonts w:eastAsiaTheme="minorEastAsia"/>
                  <w:color w:val="0070C0"/>
                  <w:lang w:val="en-US" w:eastAsia="zh-CN"/>
                </w:rPr>
                <w:t>Huawei</w:t>
              </w:r>
            </w:ins>
          </w:p>
        </w:tc>
        <w:tc>
          <w:tcPr>
            <w:tcW w:w="8395" w:type="dxa"/>
          </w:tcPr>
          <w:p w14:paraId="2AE8E4D2" w14:textId="6BBE7784" w:rsidR="00372E6B" w:rsidRDefault="00372E6B" w:rsidP="00372E6B">
            <w:pPr>
              <w:spacing w:after="120"/>
              <w:rPr>
                <w:ins w:id="1084" w:author="Huawei" w:date="2021-04-19T09:53:00Z"/>
                <w:rFonts w:eastAsiaTheme="minorEastAsia"/>
                <w:color w:val="0070C0"/>
                <w:lang w:val="en-US" w:eastAsia="zh-CN"/>
              </w:rPr>
            </w:pPr>
            <w:ins w:id="1085" w:author="Huawei" w:date="2021-04-19T09:53:00Z">
              <w:r>
                <w:rPr>
                  <w:rFonts w:eastAsiaTheme="minorEastAsia"/>
                  <w:color w:val="0070C0"/>
                  <w:lang w:val="en-US" w:eastAsia="zh-CN"/>
                </w:rPr>
                <w:t>Option 1, just follow the known cell condition.</w:t>
              </w:r>
            </w:ins>
          </w:p>
        </w:tc>
      </w:tr>
      <w:tr w:rsidR="00452FA5" w14:paraId="2BEB3070" w14:textId="77777777" w:rsidTr="00257068">
        <w:trPr>
          <w:ins w:id="1086" w:author="Nokia" w:date="2021-04-19T14:56:00Z"/>
        </w:trPr>
        <w:tc>
          <w:tcPr>
            <w:tcW w:w="1236" w:type="dxa"/>
          </w:tcPr>
          <w:p w14:paraId="048D8719" w14:textId="088141FD" w:rsidR="00452FA5" w:rsidRDefault="00452FA5" w:rsidP="00452FA5">
            <w:pPr>
              <w:spacing w:after="120"/>
              <w:rPr>
                <w:ins w:id="1087" w:author="Nokia" w:date="2021-04-19T14:56:00Z"/>
                <w:rFonts w:eastAsiaTheme="minorEastAsia"/>
                <w:color w:val="0070C0"/>
                <w:lang w:val="en-US" w:eastAsia="zh-CN"/>
              </w:rPr>
            </w:pPr>
            <w:ins w:id="1088" w:author="Nokia" w:date="2021-04-19T14:56:00Z">
              <w:r>
                <w:rPr>
                  <w:rFonts w:eastAsiaTheme="minorEastAsia"/>
                  <w:color w:val="0070C0"/>
                  <w:lang w:val="en-US" w:eastAsia="zh-CN"/>
                </w:rPr>
                <w:t>Nokia</w:t>
              </w:r>
            </w:ins>
          </w:p>
        </w:tc>
        <w:tc>
          <w:tcPr>
            <w:tcW w:w="8395" w:type="dxa"/>
          </w:tcPr>
          <w:p w14:paraId="44848B92" w14:textId="61CD3BF5" w:rsidR="00452FA5" w:rsidRDefault="00452FA5" w:rsidP="00452FA5">
            <w:pPr>
              <w:spacing w:after="120"/>
              <w:rPr>
                <w:ins w:id="1089" w:author="Nokia" w:date="2021-04-19T14:56:00Z"/>
                <w:rFonts w:eastAsiaTheme="minorEastAsia"/>
                <w:color w:val="0070C0"/>
                <w:lang w:val="en-US" w:eastAsia="zh-CN"/>
              </w:rPr>
            </w:pPr>
            <w:ins w:id="1090" w:author="Nokia" w:date="2021-04-19T14:56:00Z">
              <w:r>
                <w:rPr>
                  <w:rFonts w:eastAsiaTheme="minorEastAsia"/>
                  <w:color w:val="0070C0"/>
                  <w:lang w:val="en-US" w:eastAsia="zh-CN"/>
                </w:rPr>
                <w:t>We support option 2.</w:t>
              </w:r>
            </w:ins>
          </w:p>
        </w:tc>
      </w:tr>
      <w:tr w:rsidR="007F3914" w14:paraId="7B9C8FBE" w14:textId="77777777" w:rsidTr="00257068">
        <w:trPr>
          <w:ins w:id="1091" w:author="Tomoki Yokokawa" w:date="2021-04-19T16:52:00Z"/>
        </w:trPr>
        <w:tc>
          <w:tcPr>
            <w:tcW w:w="1236" w:type="dxa"/>
          </w:tcPr>
          <w:p w14:paraId="5D9B5866" w14:textId="6D95BDE7" w:rsidR="007F3914" w:rsidRPr="007F3914" w:rsidRDefault="007F3914" w:rsidP="00452FA5">
            <w:pPr>
              <w:spacing w:after="120"/>
              <w:rPr>
                <w:ins w:id="1092" w:author="Tomoki Yokokawa" w:date="2021-04-19T16:52:00Z"/>
                <w:color w:val="0070C0"/>
                <w:lang w:val="en-US" w:eastAsia="ja-JP"/>
                <w:rPrChange w:id="1093" w:author="Tomoki Yokokawa" w:date="2021-04-19T16:52:00Z">
                  <w:rPr>
                    <w:ins w:id="1094" w:author="Tomoki Yokokawa" w:date="2021-04-19T16:52:00Z"/>
                    <w:rFonts w:eastAsiaTheme="minorEastAsia"/>
                    <w:color w:val="0070C0"/>
                    <w:lang w:val="en-US" w:eastAsia="zh-CN"/>
                  </w:rPr>
                </w:rPrChange>
              </w:rPr>
            </w:pPr>
            <w:ins w:id="1095" w:author="Tomoki Yokokawa" w:date="2021-04-19T16:52:00Z">
              <w:r>
                <w:rPr>
                  <w:rFonts w:hint="eastAsia"/>
                  <w:color w:val="0070C0"/>
                  <w:lang w:val="en-US" w:eastAsia="ja-JP"/>
                </w:rPr>
                <w:t>Docomo</w:t>
              </w:r>
            </w:ins>
          </w:p>
        </w:tc>
        <w:tc>
          <w:tcPr>
            <w:tcW w:w="8395" w:type="dxa"/>
          </w:tcPr>
          <w:p w14:paraId="2B9B3066" w14:textId="3CBF0D39" w:rsidR="007F3914" w:rsidRPr="007F3914" w:rsidRDefault="007F3914" w:rsidP="00452FA5">
            <w:pPr>
              <w:spacing w:after="120"/>
              <w:rPr>
                <w:ins w:id="1096" w:author="Tomoki Yokokawa" w:date="2021-04-19T16:52:00Z"/>
                <w:color w:val="0070C0"/>
                <w:lang w:val="en-US" w:eastAsia="ja-JP"/>
                <w:rPrChange w:id="1097" w:author="Tomoki Yokokawa" w:date="2021-04-19T16:52:00Z">
                  <w:rPr>
                    <w:ins w:id="1098" w:author="Tomoki Yokokawa" w:date="2021-04-19T16:52:00Z"/>
                    <w:rFonts w:eastAsiaTheme="minorEastAsia"/>
                    <w:color w:val="0070C0"/>
                    <w:lang w:val="en-US" w:eastAsia="zh-CN"/>
                  </w:rPr>
                </w:rPrChange>
              </w:rPr>
            </w:pPr>
            <w:ins w:id="1099" w:author="Tomoki Yokokawa" w:date="2021-04-19T16:52:00Z">
              <w:r>
                <w:rPr>
                  <w:rFonts w:hint="eastAsia"/>
                  <w:color w:val="0070C0"/>
                  <w:lang w:val="en-US" w:eastAsia="ja-JP"/>
                </w:rPr>
                <w:t>Support option 1.</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1100"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1101"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102" w:author="Ericsson" w:date="2021-04-15T19:36:00Z">
              <w:r>
                <w:rPr>
                  <w:rFonts w:eastAsiaTheme="minorEastAsia"/>
                  <w:color w:val="0070C0"/>
                  <w:lang w:val="en-US" w:eastAsia="zh-CN"/>
                </w:rPr>
                <w:t xml:space="preserve">simultaneous </w:t>
              </w:r>
            </w:ins>
            <w:ins w:id="1103" w:author="Ericsson" w:date="2021-04-15T19:35:00Z">
              <w:r>
                <w:rPr>
                  <w:rFonts w:eastAsiaTheme="minorEastAsia"/>
                  <w:color w:val="0070C0"/>
                  <w:lang w:val="en-US" w:eastAsia="zh-CN"/>
                </w:rPr>
                <w:t xml:space="preserve">software processing </w:t>
              </w:r>
            </w:ins>
            <w:ins w:id="1104" w:author="Ericsson" w:date="2021-04-15T19:36:00Z">
              <w:r>
                <w:rPr>
                  <w:rFonts w:eastAsiaTheme="minorEastAsia"/>
                  <w:color w:val="0070C0"/>
                  <w:lang w:val="en-US" w:eastAsia="zh-CN"/>
                </w:rPr>
                <w:t>it calls for.</w:t>
              </w:r>
            </w:ins>
            <w:ins w:id="1105" w:author="Ericsson" w:date="2021-04-15T19:35:00Z">
              <w:r>
                <w:rPr>
                  <w:rFonts w:eastAsiaTheme="minorEastAsia"/>
                  <w:color w:val="0070C0"/>
                  <w:lang w:val="en-US" w:eastAsia="zh-CN"/>
                </w:rPr>
                <w:t xml:space="preserve"> </w:t>
              </w:r>
            </w:ins>
            <w:ins w:id="1106" w:author="Ericsson" w:date="2021-04-15T19:34:00Z">
              <w:r>
                <w:rPr>
                  <w:rFonts w:eastAsiaTheme="minorEastAsia"/>
                  <w:color w:val="0070C0"/>
                  <w:lang w:val="en-US" w:eastAsia="zh-CN"/>
                </w:rPr>
                <w:t xml:space="preserve"> </w:t>
              </w:r>
            </w:ins>
          </w:p>
        </w:tc>
      </w:tr>
      <w:tr w:rsidR="00BA2A51" w14:paraId="1B990DEE" w14:textId="77777777" w:rsidTr="00257068">
        <w:trPr>
          <w:ins w:id="1107" w:author="Qualcomm" w:date="2021-04-15T12:57:00Z"/>
        </w:trPr>
        <w:tc>
          <w:tcPr>
            <w:tcW w:w="1236" w:type="dxa"/>
          </w:tcPr>
          <w:p w14:paraId="0EAABD8F" w14:textId="487AA5C0" w:rsidR="00BA2A51" w:rsidRDefault="00BA2A51" w:rsidP="00BA2A51">
            <w:pPr>
              <w:spacing w:after="120"/>
              <w:rPr>
                <w:ins w:id="1108" w:author="Qualcomm" w:date="2021-04-15T12:57:00Z"/>
                <w:rFonts w:eastAsiaTheme="minorEastAsia"/>
                <w:color w:val="0070C0"/>
                <w:lang w:val="en-US" w:eastAsia="zh-CN"/>
              </w:rPr>
            </w:pPr>
            <w:ins w:id="1109"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1110" w:author="Qualcomm" w:date="2021-04-15T12:58:00Z"/>
                <w:rFonts w:eastAsiaTheme="minorEastAsia"/>
                <w:color w:val="0070C0"/>
                <w:lang w:val="en-US" w:eastAsia="zh-CN"/>
              </w:rPr>
            </w:pPr>
            <w:ins w:id="1111"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1112" w:author="Qualcomm" w:date="2021-04-15T12:58:00Z"/>
                <w:rFonts w:eastAsiaTheme="minorEastAsia"/>
                <w:color w:val="0070C0"/>
                <w:lang w:val="en-US" w:eastAsia="zh-CN"/>
              </w:rPr>
            </w:pPr>
            <w:ins w:id="1113"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1114" w:author="Qualcomm" w:date="2021-04-15T12:57:00Z"/>
                <w:rFonts w:eastAsiaTheme="minorEastAsia"/>
                <w:color w:val="0070C0"/>
                <w:lang w:val="en-US" w:eastAsia="zh-CN"/>
              </w:rPr>
            </w:pPr>
            <w:ins w:id="1115"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1116" w:author="Xiaomi" w:date="2021-04-16T17:44:00Z"/>
        </w:trPr>
        <w:tc>
          <w:tcPr>
            <w:tcW w:w="1236" w:type="dxa"/>
          </w:tcPr>
          <w:p w14:paraId="1B22FEEB" w14:textId="79A463F0" w:rsidR="00AD2059" w:rsidRDefault="00AD2059" w:rsidP="00BA2A51">
            <w:pPr>
              <w:spacing w:after="120"/>
              <w:rPr>
                <w:ins w:id="1117" w:author="Xiaomi" w:date="2021-04-16T17:44:00Z"/>
                <w:rFonts w:eastAsiaTheme="minorEastAsia"/>
                <w:color w:val="0070C0"/>
                <w:lang w:val="en-US" w:eastAsia="zh-CN"/>
              </w:rPr>
            </w:pPr>
            <w:ins w:id="1118"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1119" w:author="Xiaomi" w:date="2021-04-16T17:44:00Z"/>
                <w:rFonts w:eastAsiaTheme="minorEastAsia"/>
                <w:color w:val="0070C0"/>
                <w:lang w:val="en-US" w:eastAsia="zh-CN"/>
              </w:rPr>
            </w:pPr>
            <w:ins w:id="1120"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1121" w:author="Jerry Cui - 2nd round" w:date="2021-04-16T16:16:00Z"/>
        </w:trPr>
        <w:tc>
          <w:tcPr>
            <w:tcW w:w="1236" w:type="dxa"/>
          </w:tcPr>
          <w:p w14:paraId="0FDEB482" w14:textId="66A3414B" w:rsidR="00A97A29" w:rsidRDefault="00A97A29" w:rsidP="00BA2A51">
            <w:pPr>
              <w:spacing w:after="120"/>
              <w:rPr>
                <w:ins w:id="1122" w:author="Jerry Cui - 2nd round" w:date="2021-04-16T16:16:00Z"/>
                <w:rFonts w:eastAsiaTheme="minorEastAsia"/>
                <w:color w:val="0070C0"/>
                <w:lang w:val="en-US" w:eastAsia="zh-CN"/>
              </w:rPr>
            </w:pPr>
            <w:ins w:id="1123"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1124" w:author="Jerry Cui - 2nd round" w:date="2021-04-16T16:16:00Z"/>
                <w:rFonts w:eastAsiaTheme="minorEastAsia"/>
                <w:color w:val="0070C0"/>
                <w:lang w:val="en-US" w:eastAsia="zh-CN"/>
              </w:rPr>
            </w:pPr>
            <w:ins w:id="1125" w:author="Jerry Cui - 2nd round" w:date="2021-04-16T16:17:00Z">
              <w:r>
                <w:rPr>
                  <w:rFonts w:eastAsiaTheme="minorEastAsia"/>
                  <w:color w:val="0070C0"/>
                  <w:lang w:val="en-US" w:eastAsia="zh-CN"/>
                </w:rPr>
                <w:t>Option 2. Even f</w:t>
              </w:r>
            </w:ins>
            <w:ins w:id="1126"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maximum between UE processing timing of HO and UE processing timing of PSCell addition</w:t>
              </w:r>
            </w:ins>
            <w:ins w:id="1127" w:author="Jerry Cui - 2nd round" w:date="2021-04-16T16:20:00Z">
              <w:r w:rsidR="000C3BD1">
                <w:rPr>
                  <w:rFonts w:cs="v4.2.0"/>
                  <w:color w:val="2E74B5" w:themeColor="accent5" w:themeShade="BF"/>
                  <w:lang w:val="en-US" w:eastAsia="zh-CN"/>
                </w:rPr>
                <w:t>, like option 3</w:t>
              </w:r>
            </w:ins>
            <w:ins w:id="1128"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1129" w:author="CATT" w:date="2021-04-19T02:40:00Z"/>
        </w:trPr>
        <w:tc>
          <w:tcPr>
            <w:tcW w:w="1236" w:type="dxa"/>
          </w:tcPr>
          <w:p w14:paraId="4E581412" w14:textId="15FF3F0A" w:rsidR="00E371C0" w:rsidRDefault="00E371C0" w:rsidP="00BA2A51">
            <w:pPr>
              <w:spacing w:after="120"/>
              <w:rPr>
                <w:ins w:id="1130" w:author="CATT" w:date="2021-04-19T02:40:00Z"/>
                <w:rFonts w:eastAsiaTheme="minorEastAsia"/>
                <w:color w:val="0070C0"/>
                <w:lang w:val="en-US" w:eastAsia="zh-CN"/>
              </w:rPr>
            </w:pPr>
            <w:ins w:id="1131"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1132" w:author="CATT" w:date="2021-04-19T02:40:00Z"/>
                <w:rFonts w:eastAsiaTheme="minorEastAsia"/>
                <w:color w:val="0070C0"/>
                <w:lang w:val="en-US" w:eastAsia="zh-CN"/>
              </w:rPr>
            </w:pPr>
            <w:ins w:id="1133"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134" w:author="CATT" w:date="2021-04-19T02:41:00Z">
              <w:r>
                <w:rPr>
                  <w:rFonts w:eastAsiaTheme="minorEastAsia" w:hint="eastAsia"/>
                  <w:color w:val="0070C0"/>
                  <w:lang w:val="en-US" w:eastAsia="zh-CN"/>
                </w:rPr>
                <w:t xml:space="preserve">discuss when the procedure </w:t>
              </w:r>
            </w:ins>
            <w:ins w:id="1135" w:author="CATT" w:date="2021-04-19T02:42:00Z">
              <w:r w:rsidR="00D22C12">
                <w:rPr>
                  <w:rFonts w:eastAsiaTheme="minorEastAsia" w:hint="eastAsia"/>
                  <w:color w:val="0070C0"/>
                  <w:lang w:val="en-US" w:eastAsia="zh-CN"/>
                </w:rPr>
                <w:t xml:space="preserve">of HO with PSCell </w:t>
              </w:r>
            </w:ins>
            <w:ins w:id="1136" w:author="CATT" w:date="2021-04-19T02:41:00Z">
              <w:r>
                <w:rPr>
                  <w:rFonts w:eastAsiaTheme="minorEastAsia" w:hint="eastAsia"/>
                  <w:color w:val="0070C0"/>
                  <w:lang w:val="en-US" w:eastAsia="zh-CN"/>
                </w:rPr>
                <w:t xml:space="preserve">is </w:t>
              </w:r>
            </w:ins>
            <w:ins w:id="1137"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1138" w:author="Venkat (NEC)" w:date="2021-04-19T05:43:00Z"/>
        </w:trPr>
        <w:tc>
          <w:tcPr>
            <w:tcW w:w="1236" w:type="dxa"/>
          </w:tcPr>
          <w:p w14:paraId="5379C74C" w14:textId="7EB59249" w:rsidR="00E91376" w:rsidRDefault="00E91376" w:rsidP="00E91376">
            <w:pPr>
              <w:spacing w:after="120"/>
              <w:rPr>
                <w:ins w:id="1139" w:author="Venkat (NEC)" w:date="2021-04-19T05:43:00Z"/>
                <w:rFonts w:eastAsiaTheme="minorEastAsia"/>
                <w:color w:val="0070C0"/>
                <w:lang w:val="en-US" w:eastAsia="zh-CN"/>
              </w:rPr>
            </w:pPr>
            <w:ins w:id="1140"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1141" w:author="Venkat (NEC)" w:date="2021-04-19T05:43:00Z"/>
                <w:rFonts w:eastAsiaTheme="minorEastAsia"/>
                <w:color w:val="0070C0"/>
                <w:lang w:val="en-US" w:eastAsia="zh-CN"/>
              </w:rPr>
            </w:pPr>
            <w:ins w:id="1142"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1143" w:author="Li, Hua" w:date="2021-04-19T09:11:00Z"/>
        </w:trPr>
        <w:tc>
          <w:tcPr>
            <w:tcW w:w="1236" w:type="dxa"/>
          </w:tcPr>
          <w:p w14:paraId="513315AC" w14:textId="0E6E01D5" w:rsidR="00EB7770" w:rsidRDefault="00EB7770" w:rsidP="00E91376">
            <w:pPr>
              <w:spacing w:after="120"/>
              <w:rPr>
                <w:ins w:id="1144" w:author="Li, Hua" w:date="2021-04-19T09:11:00Z"/>
                <w:rFonts w:eastAsiaTheme="minorEastAsia"/>
                <w:color w:val="0070C0"/>
                <w:lang w:val="en-US" w:eastAsia="zh-CN"/>
              </w:rPr>
            </w:pPr>
            <w:ins w:id="1145"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1146" w:author="Li, Hua" w:date="2021-04-19T09:11:00Z"/>
                <w:rFonts w:eastAsiaTheme="minorEastAsia"/>
                <w:color w:val="0070C0"/>
                <w:lang w:val="en-US" w:eastAsia="zh-CN"/>
              </w:rPr>
            </w:pPr>
            <w:ins w:id="1147" w:author="Li, Hua" w:date="2021-04-19T09:11:00Z">
              <w:r>
                <w:rPr>
                  <w:rFonts w:eastAsiaTheme="minorEastAsia"/>
                  <w:color w:val="0070C0"/>
                  <w:lang w:val="en-US" w:eastAsia="zh-CN"/>
                </w:rPr>
                <w:t xml:space="preserve">Support </w:t>
              </w:r>
            </w:ins>
            <w:ins w:id="1148" w:author="Li, Hua" w:date="2021-04-19T09:12:00Z">
              <w:r>
                <w:rPr>
                  <w:rFonts w:eastAsiaTheme="minorEastAsia"/>
                  <w:color w:val="0070C0"/>
                  <w:lang w:val="en-US" w:eastAsia="zh-CN"/>
                </w:rPr>
                <w:t>option 4. Suggest to split UE processing time</w:t>
              </w:r>
              <w:r w:rsidR="00A825D4">
                <w:rPr>
                  <w:rFonts w:eastAsiaTheme="minorEastAsia"/>
                  <w:color w:val="0070C0"/>
                  <w:lang w:val="en-US" w:eastAsia="zh-CN"/>
                </w:rPr>
                <w:t xml:space="preserve"> into SW processing time where further parallel processing can be discussed and RF processing time.</w:t>
              </w:r>
            </w:ins>
          </w:p>
        </w:tc>
      </w:tr>
      <w:tr w:rsidR="00372E6B" w14:paraId="1F65B3C6" w14:textId="77777777" w:rsidTr="00257068">
        <w:trPr>
          <w:ins w:id="1149" w:author="Huawei" w:date="2021-04-19T09:53:00Z"/>
        </w:trPr>
        <w:tc>
          <w:tcPr>
            <w:tcW w:w="1236" w:type="dxa"/>
          </w:tcPr>
          <w:p w14:paraId="2236EA7D" w14:textId="62261458" w:rsidR="00372E6B" w:rsidRDefault="00372E6B" w:rsidP="00372E6B">
            <w:pPr>
              <w:spacing w:after="120"/>
              <w:rPr>
                <w:ins w:id="1150" w:author="Huawei" w:date="2021-04-19T09:53:00Z"/>
                <w:rFonts w:eastAsiaTheme="minorEastAsia"/>
                <w:color w:val="0070C0"/>
                <w:lang w:val="en-US" w:eastAsia="zh-CN"/>
              </w:rPr>
            </w:pPr>
            <w:ins w:id="1151" w:author="Huawei" w:date="2021-04-19T09:53:00Z">
              <w:r>
                <w:rPr>
                  <w:rFonts w:eastAsiaTheme="minorEastAsia"/>
                  <w:color w:val="0070C0"/>
                  <w:lang w:val="en-US" w:eastAsia="zh-CN"/>
                </w:rPr>
                <w:t>Huawei</w:t>
              </w:r>
            </w:ins>
          </w:p>
        </w:tc>
        <w:tc>
          <w:tcPr>
            <w:tcW w:w="8395" w:type="dxa"/>
          </w:tcPr>
          <w:p w14:paraId="2FCE7B87" w14:textId="69E7681B" w:rsidR="00372E6B" w:rsidRDefault="00372E6B" w:rsidP="00372E6B">
            <w:pPr>
              <w:spacing w:after="120"/>
              <w:rPr>
                <w:ins w:id="1152" w:author="Huawei" w:date="2021-04-19T09:53:00Z"/>
                <w:rFonts w:eastAsiaTheme="minorEastAsia"/>
                <w:color w:val="0070C0"/>
                <w:lang w:val="en-US" w:eastAsia="zh-CN"/>
              </w:rPr>
            </w:pPr>
            <w:ins w:id="1153"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B05E32" w14:paraId="4D292E65" w14:textId="77777777" w:rsidTr="00257068">
        <w:trPr>
          <w:ins w:id="1154" w:author="Nokia" w:date="2021-04-19T14:56:00Z"/>
        </w:trPr>
        <w:tc>
          <w:tcPr>
            <w:tcW w:w="1236" w:type="dxa"/>
          </w:tcPr>
          <w:p w14:paraId="131327EA" w14:textId="0DC7B1C2" w:rsidR="00B05E32" w:rsidRDefault="00B05E32" w:rsidP="00B05E32">
            <w:pPr>
              <w:spacing w:after="120"/>
              <w:rPr>
                <w:ins w:id="1155" w:author="Nokia" w:date="2021-04-19T14:56:00Z"/>
                <w:rFonts w:eastAsiaTheme="minorEastAsia"/>
                <w:color w:val="0070C0"/>
                <w:lang w:val="en-US" w:eastAsia="zh-CN"/>
              </w:rPr>
            </w:pPr>
            <w:ins w:id="1156" w:author="Nokia" w:date="2021-04-19T14:56:00Z">
              <w:r>
                <w:rPr>
                  <w:rFonts w:eastAsiaTheme="minorEastAsia"/>
                  <w:color w:val="0070C0"/>
                  <w:lang w:val="en-US" w:eastAsia="zh-CN"/>
                </w:rPr>
                <w:t>Nokia</w:t>
              </w:r>
            </w:ins>
          </w:p>
        </w:tc>
        <w:tc>
          <w:tcPr>
            <w:tcW w:w="8395" w:type="dxa"/>
          </w:tcPr>
          <w:p w14:paraId="60EF0895" w14:textId="40FB0D8F" w:rsidR="00B05E32" w:rsidRDefault="00B05E32" w:rsidP="00B05E32">
            <w:pPr>
              <w:spacing w:after="120"/>
              <w:rPr>
                <w:ins w:id="1157" w:author="Nokia" w:date="2021-04-19T14:56:00Z"/>
                <w:rFonts w:eastAsiaTheme="minorEastAsia"/>
                <w:color w:val="0070C0"/>
                <w:lang w:val="en-US" w:eastAsia="zh-CN"/>
              </w:rPr>
            </w:pPr>
            <w:ins w:id="1158"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159"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160" w:author="Ericsson" w:date="2021-04-15T19:37:00Z">
              <w:r>
                <w:rPr>
                  <w:rFonts w:eastAsiaTheme="minorEastAsia"/>
                  <w:color w:val="0070C0"/>
                  <w:lang w:val="en-US" w:eastAsia="zh-CN"/>
                </w:rPr>
                <w:t>We are fine with the Recommended WF.</w:t>
              </w:r>
            </w:ins>
          </w:p>
        </w:tc>
      </w:tr>
      <w:tr w:rsidR="003254FD" w14:paraId="4FC8D170" w14:textId="77777777" w:rsidTr="00257068">
        <w:trPr>
          <w:ins w:id="1161" w:author="Qualcomm" w:date="2021-04-15T12:58:00Z"/>
        </w:trPr>
        <w:tc>
          <w:tcPr>
            <w:tcW w:w="1236" w:type="dxa"/>
          </w:tcPr>
          <w:p w14:paraId="233A7032" w14:textId="2039E558" w:rsidR="003254FD" w:rsidRDefault="003254FD" w:rsidP="003254FD">
            <w:pPr>
              <w:spacing w:after="120"/>
              <w:rPr>
                <w:ins w:id="1162" w:author="Qualcomm" w:date="2021-04-15T12:58:00Z"/>
                <w:rFonts w:eastAsiaTheme="minorEastAsia"/>
                <w:color w:val="0070C0"/>
                <w:lang w:val="en-US" w:eastAsia="zh-CN"/>
              </w:rPr>
            </w:pPr>
            <w:ins w:id="1163"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1164" w:author="Qualcomm" w:date="2021-04-15T12:58:00Z"/>
                <w:rFonts w:eastAsiaTheme="minorEastAsia"/>
                <w:color w:val="0070C0"/>
                <w:lang w:val="en-US" w:eastAsia="zh-CN"/>
              </w:rPr>
            </w:pPr>
            <w:ins w:id="1165" w:author="Qualcomm" w:date="2021-04-15T12:58:00Z">
              <w:r>
                <w:rPr>
                  <w:rFonts w:eastAsiaTheme="minorEastAsia"/>
                  <w:color w:val="0070C0"/>
                  <w:lang w:val="en-US" w:eastAsia="zh-CN"/>
                </w:rPr>
                <w:t>Agree with the recommended WF</w:t>
              </w:r>
            </w:ins>
          </w:p>
        </w:tc>
      </w:tr>
      <w:tr w:rsidR="009E47DC" w14:paraId="2CEC2EDF" w14:textId="77777777" w:rsidTr="00257068">
        <w:trPr>
          <w:ins w:id="1166" w:author="Xiaomi" w:date="2021-04-16T17:36:00Z"/>
        </w:trPr>
        <w:tc>
          <w:tcPr>
            <w:tcW w:w="1236" w:type="dxa"/>
          </w:tcPr>
          <w:p w14:paraId="632FDBD2" w14:textId="19617C3F" w:rsidR="009E47DC" w:rsidRDefault="009E47DC" w:rsidP="003254FD">
            <w:pPr>
              <w:spacing w:after="120"/>
              <w:rPr>
                <w:ins w:id="1167" w:author="Xiaomi" w:date="2021-04-16T17:36:00Z"/>
                <w:rFonts w:eastAsiaTheme="minorEastAsia"/>
                <w:color w:val="0070C0"/>
                <w:lang w:val="en-US" w:eastAsia="zh-CN"/>
              </w:rPr>
            </w:pPr>
            <w:ins w:id="1168"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1169" w:author="Xiaomi" w:date="2021-04-16T17:36:00Z"/>
                <w:rFonts w:eastAsiaTheme="minorEastAsia"/>
                <w:color w:val="0070C0"/>
                <w:lang w:val="en-US" w:eastAsia="zh-CN"/>
              </w:rPr>
            </w:pPr>
            <w:ins w:id="1170" w:author="Xiaomi" w:date="2021-04-16T17:37:00Z">
              <w:r>
                <w:rPr>
                  <w:rFonts w:eastAsiaTheme="minorEastAsia"/>
                  <w:color w:val="0070C0"/>
                  <w:lang w:val="en-US" w:eastAsia="zh-CN"/>
                </w:rPr>
                <w:t>Agree with the recommended WF</w:t>
              </w:r>
            </w:ins>
          </w:p>
        </w:tc>
      </w:tr>
      <w:tr w:rsidR="000C3BD1" w14:paraId="366871C1" w14:textId="77777777" w:rsidTr="00257068">
        <w:trPr>
          <w:ins w:id="1171" w:author="Jerry Cui - 2nd round" w:date="2021-04-16T16:21:00Z"/>
        </w:trPr>
        <w:tc>
          <w:tcPr>
            <w:tcW w:w="1236" w:type="dxa"/>
          </w:tcPr>
          <w:p w14:paraId="2724CC0C" w14:textId="6A3E511B" w:rsidR="000C3BD1" w:rsidRDefault="000C3BD1" w:rsidP="000C3BD1">
            <w:pPr>
              <w:spacing w:after="120"/>
              <w:rPr>
                <w:ins w:id="1172" w:author="Jerry Cui - 2nd round" w:date="2021-04-16T16:21:00Z"/>
                <w:rFonts w:eastAsiaTheme="minorEastAsia"/>
                <w:color w:val="0070C0"/>
                <w:lang w:val="en-US" w:eastAsia="zh-CN"/>
              </w:rPr>
            </w:pPr>
            <w:ins w:id="1173"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1174" w:author="Jerry Cui - 2nd round" w:date="2021-04-16T16:21:00Z"/>
                <w:rFonts w:eastAsiaTheme="minorEastAsia"/>
                <w:color w:val="0070C0"/>
                <w:lang w:val="en-US" w:eastAsia="zh-CN"/>
              </w:rPr>
            </w:pPr>
            <w:ins w:id="1175" w:author="Jerry Cui - 2nd round" w:date="2021-04-16T16:21:00Z">
              <w:r>
                <w:rPr>
                  <w:rFonts w:eastAsiaTheme="minorEastAsia"/>
                  <w:color w:val="0070C0"/>
                  <w:lang w:val="en-US" w:eastAsia="zh-CN"/>
                </w:rPr>
                <w:t>Agree with the recommended WF</w:t>
              </w:r>
            </w:ins>
          </w:p>
        </w:tc>
      </w:tr>
      <w:tr w:rsidR="002033D1" w14:paraId="5D1E2713" w14:textId="77777777" w:rsidTr="00257068">
        <w:trPr>
          <w:ins w:id="1176" w:author="Nokia" w:date="2021-04-19T14:56:00Z"/>
        </w:trPr>
        <w:tc>
          <w:tcPr>
            <w:tcW w:w="1236" w:type="dxa"/>
          </w:tcPr>
          <w:p w14:paraId="5DE5BC98" w14:textId="49C8C891" w:rsidR="002033D1" w:rsidRDefault="002033D1" w:rsidP="002033D1">
            <w:pPr>
              <w:spacing w:after="120"/>
              <w:rPr>
                <w:ins w:id="1177" w:author="Nokia" w:date="2021-04-19T14:56:00Z"/>
                <w:rFonts w:eastAsiaTheme="minorEastAsia"/>
                <w:color w:val="0070C0"/>
                <w:lang w:val="en-US" w:eastAsia="zh-CN"/>
              </w:rPr>
            </w:pPr>
            <w:ins w:id="1178" w:author="Nokia" w:date="2021-04-19T14:56:00Z">
              <w:r>
                <w:rPr>
                  <w:rFonts w:eastAsiaTheme="minorEastAsia"/>
                  <w:color w:val="0070C0"/>
                  <w:lang w:val="en-US" w:eastAsia="zh-CN"/>
                </w:rPr>
                <w:t>Nokia</w:t>
              </w:r>
            </w:ins>
          </w:p>
        </w:tc>
        <w:tc>
          <w:tcPr>
            <w:tcW w:w="8395" w:type="dxa"/>
          </w:tcPr>
          <w:p w14:paraId="5181015D" w14:textId="36C34ECC" w:rsidR="002033D1" w:rsidRDefault="002033D1" w:rsidP="002033D1">
            <w:pPr>
              <w:spacing w:after="120"/>
              <w:rPr>
                <w:ins w:id="1179" w:author="Nokia" w:date="2021-04-19T14:56:00Z"/>
                <w:rFonts w:eastAsiaTheme="minorEastAsia"/>
                <w:color w:val="0070C0"/>
                <w:lang w:val="en-US" w:eastAsia="zh-CN"/>
              </w:rPr>
            </w:pPr>
            <w:ins w:id="1180" w:author="Nokia" w:date="2021-04-19T14:56:00Z">
              <w:r>
                <w:rPr>
                  <w:rFonts w:eastAsiaTheme="minorEastAsia"/>
                  <w:color w:val="0070C0"/>
                  <w:lang w:val="en-US" w:eastAsia="zh-CN"/>
                </w:rPr>
                <w:t>We are fine with the recommended WF.</w:t>
              </w:r>
            </w:ins>
          </w:p>
        </w:tc>
      </w:tr>
      <w:tr w:rsidR="007F3914" w14:paraId="512B01D2" w14:textId="77777777" w:rsidTr="00257068">
        <w:trPr>
          <w:ins w:id="1181" w:author="Tomoki Yokokawa" w:date="2021-04-19T16:52:00Z"/>
        </w:trPr>
        <w:tc>
          <w:tcPr>
            <w:tcW w:w="1236" w:type="dxa"/>
          </w:tcPr>
          <w:p w14:paraId="5A955D08" w14:textId="1310EB99" w:rsidR="007F3914" w:rsidRPr="007F3914" w:rsidRDefault="007F3914" w:rsidP="002033D1">
            <w:pPr>
              <w:spacing w:after="120"/>
              <w:rPr>
                <w:ins w:id="1182" w:author="Tomoki Yokokawa" w:date="2021-04-19T16:52:00Z"/>
                <w:color w:val="0070C0"/>
                <w:lang w:val="en-US" w:eastAsia="ja-JP"/>
                <w:rPrChange w:id="1183" w:author="Tomoki Yokokawa" w:date="2021-04-19T16:52:00Z">
                  <w:rPr>
                    <w:ins w:id="1184" w:author="Tomoki Yokokawa" w:date="2021-04-19T16:52:00Z"/>
                    <w:rFonts w:eastAsiaTheme="minorEastAsia"/>
                    <w:color w:val="0070C0"/>
                    <w:lang w:val="en-US" w:eastAsia="zh-CN"/>
                  </w:rPr>
                </w:rPrChange>
              </w:rPr>
            </w:pPr>
            <w:ins w:id="1185" w:author="Tomoki Yokokawa" w:date="2021-04-19T16:52:00Z">
              <w:r>
                <w:rPr>
                  <w:rFonts w:hint="eastAsia"/>
                  <w:color w:val="0070C0"/>
                  <w:lang w:val="en-US" w:eastAsia="ja-JP"/>
                </w:rPr>
                <w:t>Docomo</w:t>
              </w:r>
            </w:ins>
          </w:p>
        </w:tc>
        <w:tc>
          <w:tcPr>
            <w:tcW w:w="8395" w:type="dxa"/>
          </w:tcPr>
          <w:p w14:paraId="2F1EF1B2" w14:textId="7F35ECBC" w:rsidR="007F3914" w:rsidRPr="007F3914" w:rsidRDefault="007F3914" w:rsidP="002033D1">
            <w:pPr>
              <w:spacing w:after="120"/>
              <w:rPr>
                <w:ins w:id="1186" w:author="Tomoki Yokokawa" w:date="2021-04-19T16:52:00Z"/>
                <w:color w:val="0070C0"/>
                <w:lang w:val="en-US" w:eastAsia="ja-JP"/>
                <w:rPrChange w:id="1187" w:author="Tomoki Yokokawa" w:date="2021-04-19T16:52:00Z">
                  <w:rPr>
                    <w:ins w:id="1188" w:author="Tomoki Yokokawa" w:date="2021-04-19T16:52:00Z"/>
                    <w:rFonts w:eastAsiaTheme="minorEastAsia"/>
                    <w:color w:val="0070C0"/>
                    <w:lang w:val="en-US" w:eastAsia="zh-CN"/>
                  </w:rPr>
                </w:rPrChange>
              </w:rPr>
            </w:pPr>
            <w:ins w:id="1189" w:author="Tomoki Yokokawa" w:date="2021-04-19T16:52:00Z">
              <w:r>
                <w:rPr>
                  <w:rFonts w:hint="eastAsia"/>
                  <w:color w:val="0070C0"/>
                  <w:lang w:val="en-US" w:eastAsia="ja-JP"/>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190"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191" w:author="Ericsson" w:date="2021-04-15T19:38:00Z">
              <w:r>
                <w:rPr>
                  <w:rFonts w:eastAsiaTheme="minorEastAsia"/>
                  <w:color w:val="0070C0"/>
                  <w:lang w:val="en-US" w:eastAsia="zh-CN"/>
                </w:rPr>
                <w:t>We are fine with the Recommended WF.</w:t>
              </w:r>
            </w:ins>
          </w:p>
        </w:tc>
      </w:tr>
      <w:tr w:rsidR="00543E05" w14:paraId="0B02D943" w14:textId="77777777" w:rsidTr="00257068">
        <w:trPr>
          <w:ins w:id="1192" w:author="Qualcomm" w:date="2021-04-15T12:58:00Z"/>
        </w:trPr>
        <w:tc>
          <w:tcPr>
            <w:tcW w:w="1236" w:type="dxa"/>
          </w:tcPr>
          <w:p w14:paraId="686A2459" w14:textId="59F6D5BD" w:rsidR="00543E05" w:rsidRDefault="00543E05" w:rsidP="00543E05">
            <w:pPr>
              <w:spacing w:after="120"/>
              <w:rPr>
                <w:ins w:id="1193" w:author="Qualcomm" w:date="2021-04-15T12:58:00Z"/>
                <w:rFonts w:eastAsiaTheme="minorEastAsia"/>
                <w:color w:val="0070C0"/>
                <w:lang w:val="en-US" w:eastAsia="zh-CN"/>
              </w:rPr>
            </w:pPr>
            <w:ins w:id="1194"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1195" w:author="Qualcomm" w:date="2021-04-15T12:58:00Z"/>
                <w:rFonts w:eastAsiaTheme="minorEastAsia"/>
                <w:color w:val="0070C0"/>
                <w:lang w:val="en-US" w:eastAsia="zh-CN"/>
              </w:rPr>
            </w:pPr>
            <w:ins w:id="1196"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1197" w:author="Qualcomm" w:date="2021-04-15T12:58:00Z"/>
                <w:rFonts w:eastAsiaTheme="minorEastAsia"/>
                <w:color w:val="0070C0"/>
                <w:lang w:val="en-US" w:eastAsia="zh-CN"/>
              </w:rPr>
            </w:pPr>
            <w:ins w:id="1198"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1199" w:author="Xiaomi" w:date="2021-04-16T17:37:00Z"/>
        </w:trPr>
        <w:tc>
          <w:tcPr>
            <w:tcW w:w="1236" w:type="dxa"/>
          </w:tcPr>
          <w:p w14:paraId="680919B3" w14:textId="4D8DAECF" w:rsidR="009E47DC" w:rsidRDefault="009E47DC" w:rsidP="00543E05">
            <w:pPr>
              <w:spacing w:after="120"/>
              <w:rPr>
                <w:ins w:id="1200" w:author="Xiaomi" w:date="2021-04-16T17:37:00Z"/>
                <w:rFonts w:eastAsiaTheme="minorEastAsia"/>
                <w:color w:val="0070C0"/>
                <w:lang w:val="en-US" w:eastAsia="zh-CN"/>
              </w:rPr>
            </w:pPr>
            <w:ins w:id="1201"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1202" w:author="Xiaomi" w:date="2021-04-16T17:37:00Z"/>
                <w:rFonts w:eastAsiaTheme="minorEastAsia"/>
                <w:color w:val="0070C0"/>
                <w:lang w:val="en-US" w:eastAsia="zh-CN"/>
              </w:rPr>
            </w:pPr>
            <w:ins w:id="1203" w:author="Xiaomi" w:date="2021-04-16T17:37:00Z">
              <w:r>
                <w:rPr>
                  <w:rFonts w:eastAsiaTheme="minorEastAsia"/>
                  <w:color w:val="0070C0"/>
                  <w:lang w:val="en-US" w:eastAsia="zh-CN"/>
                </w:rPr>
                <w:t>Agree with the recommended WF</w:t>
              </w:r>
            </w:ins>
          </w:p>
        </w:tc>
      </w:tr>
      <w:tr w:rsidR="000C3BD1" w14:paraId="14FFF8B2" w14:textId="77777777" w:rsidTr="00257068">
        <w:trPr>
          <w:ins w:id="1204" w:author="Jerry Cui - 2nd round" w:date="2021-04-16T16:21:00Z"/>
        </w:trPr>
        <w:tc>
          <w:tcPr>
            <w:tcW w:w="1236" w:type="dxa"/>
          </w:tcPr>
          <w:p w14:paraId="549DA193" w14:textId="11F3A2EC" w:rsidR="000C3BD1" w:rsidRDefault="000C3BD1" w:rsidP="000C3BD1">
            <w:pPr>
              <w:spacing w:after="120"/>
              <w:rPr>
                <w:ins w:id="1205" w:author="Jerry Cui - 2nd round" w:date="2021-04-16T16:21:00Z"/>
                <w:rFonts w:eastAsiaTheme="minorEastAsia"/>
                <w:color w:val="0070C0"/>
                <w:lang w:val="en-US" w:eastAsia="zh-CN"/>
              </w:rPr>
            </w:pPr>
            <w:ins w:id="1206"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1207" w:author="Jerry Cui - 2nd round" w:date="2021-04-16T16:21:00Z"/>
                <w:rFonts w:eastAsiaTheme="minorEastAsia"/>
                <w:color w:val="0070C0"/>
                <w:lang w:val="en-US" w:eastAsia="zh-CN"/>
              </w:rPr>
            </w:pPr>
            <w:ins w:id="1208" w:author="Jerry Cui - 2nd round" w:date="2021-04-16T16:21:00Z">
              <w:r>
                <w:rPr>
                  <w:rFonts w:eastAsiaTheme="minorEastAsia"/>
                  <w:color w:val="0070C0"/>
                  <w:lang w:val="en-US" w:eastAsia="zh-CN"/>
                </w:rPr>
                <w:t>Agree with the recommended WF</w:t>
              </w:r>
            </w:ins>
          </w:p>
        </w:tc>
      </w:tr>
      <w:tr w:rsidR="002033D1" w14:paraId="60A0E548" w14:textId="77777777" w:rsidTr="00257068">
        <w:trPr>
          <w:ins w:id="1209" w:author="Nokia" w:date="2021-04-19T14:56:00Z"/>
        </w:trPr>
        <w:tc>
          <w:tcPr>
            <w:tcW w:w="1236" w:type="dxa"/>
          </w:tcPr>
          <w:p w14:paraId="0F3288D8" w14:textId="29F85736" w:rsidR="002033D1" w:rsidRDefault="002033D1" w:rsidP="002033D1">
            <w:pPr>
              <w:spacing w:after="120"/>
              <w:rPr>
                <w:ins w:id="1210" w:author="Nokia" w:date="2021-04-19T14:56:00Z"/>
                <w:rFonts w:eastAsiaTheme="minorEastAsia"/>
                <w:color w:val="0070C0"/>
                <w:lang w:val="en-US" w:eastAsia="zh-CN"/>
              </w:rPr>
            </w:pPr>
            <w:ins w:id="1211" w:author="Nokia" w:date="2021-04-19T14:56:00Z">
              <w:r>
                <w:rPr>
                  <w:rFonts w:eastAsiaTheme="minorEastAsia"/>
                  <w:color w:val="0070C0"/>
                  <w:lang w:val="en-US" w:eastAsia="zh-CN"/>
                </w:rPr>
                <w:t>Nokia</w:t>
              </w:r>
            </w:ins>
          </w:p>
        </w:tc>
        <w:tc>
          <w:tcPr>
            <w:tcW w:w="8395" w:type="dxa"/>
          </w:tcPr>
          <w:p w14:paraId="20B87D05" w14:textId="37368E1B" w:rsidR="002033D1" w:rsidRDefault="002033D1" w:rsidP="002033D1">
            <w:pPr>
              <w:spacing w:after="120"/>
              <w:rPr>
                <w:ins w:id="1212" w:author="Nokia" w:date="2021-04-19T14:56:00Z"/>
                <w:rFonts w:eastAsiaTheme="minorEastAsia"/>
                <w:color w:val="0070C0"/>
                <w:lang w:val="en-US" w:eastAsia="zh-CN"/>
              </w:rPr>
            </w:pPr>
            <w:ins w:id="1213" w:author="Nokia" w:date="2021-04-19T14:56:00Z">
              <w:r>
                <w:rPr>
                  <w:rFonts w:eastAsiaTheme="minorEastAsia"/>
                  <w:color w:val="0070C0"/>
                  <w:lang w:val="en-US" w:eastAsia="zh-CN"/>
                </w:rPr>
                <w:t>We are fine with the recommended WF.</w:t>
              </w:r>
            </w:ins>
          </w:p>
        </w:tc>
      </w:tr>
      <w:tr w:rsidR="007F3914" w14:paraId="4908EAD8" w14:textId="77777777" w:rsidTr="00257068">
        <w:trPr>
          <w:ins w:id="1214" w:author="Tomoki Yokokawa" w:date="2021-04-19T16:53:00Z"/>
        </w:trPr>
        <w:tc>
          <w:tcPr>
            <w:tcW w:w="1236" w:type="dxa"/>
          </w:tcPr>
          <w:p w14:paraId="3565270B" w14:textId="6F1F7C98" w:rsidR="007F3914" w:rsidRPr="007F3914" w:rsidRDefault="007F3914" w:rsidP="002033D1">
            <w:pPr>
              <w:spacing w:after="120"/>
              <w:rPr>
                <w:ins w:id="1215" w:author="Tomoki Yokokawa" w:date="2021-04-19T16:53:00Z"/>
                <w:color w:val="0070C0"/>
                <w:lang w:val="en-US" w:eastAsia="ja-JP"/>
                <w:rPrChange w:id="1216" w:author="Tomoki Yokokawa" w:date="2021-04-19T16:53:00Z">
                  <w:rPr>
                    <w:ins w:id="1217" w:author="Tomoki Yokokawa" w:date="2021-04-19T16:53:00Z"/>
                    <w:rFonts w:eastAsiaTheme="minorEastAsia"/>
                    <w:color w:val="0070C0"/>
                    <w:lang w:val="en-US" w:eastAsia="zh-CN"/>
                  </w:rPr>
                </w:rPrChange>
              </w:rPr>
            </w:pPr>
            <w:ins w:id="1218" w:author="Tomoki Yokokawa" w:date="2021-04-19T16:53:00Z">
              <w:r>
                <w:rPr>
                  <w:rFonts w:hint="eastAsia"/>
                  <w:color w:val="0070C0"/>
                  <w:lang w:val="en-US" w:eastAsia="ja-JP"/>
                </w:rPr>
                <w:t>Docomo</w:t>
              </w:r>
            </w:ins>
          </w:p>
        </w:tc>
        <w:tc>
          <w:tcPr>
            <w:tcW w:w="8395" w:type="dxa"/>
          </w:tcPr>
          <w:p w14:paraId="0497A7B1" w14:textId="01A584B2" w:rsidR="007F3914" w:rsidRPr="007F3914" w:rsidRDefault="007F3914" w:rsidP="002033D1">
            <w:pPr>
              <w:spacing w:after="120"/>
              <w:rPr>
                <w:ins w:id="1219" w:author="Tomoki Yokokawa" w:date="2021-04-19T16:53:00Z"/>
                <w:color w:val="0070C0"/>
                <w:lang w:val="en-US" w:eastAsia="ja-JP"/>
                <w:rPrChange w:id="1220" w:author="Tomoki Yokokawa" w:date="2021-04-19T16:53:00Z">
                  <w:rPr>
                    <w:ins w:id="1221" w:author="Tomoki Yokokawa" w:date="2021-04-19T16:53:00Z"/>
                    <w:rFonts w:eastAsiaTheme="minorEastAsia"/>
                    <w:color w:val="0070C0"/>
                    <w:lang w:val="en-US" w:eastAsia="zh-CN"/>
                  </w:rPr>
                </w:rPrChange>
              </w:rPr>
            </w:pPr>
            <w:ins w:id="1222" w:author="Tomoki Yokokawa" w:date="2021-04-19T16:53:00Z">
              <w:r>
                <w:rPr>
                  <w:rFonts w:hint="eastAsia"/>
                  <w:color w:val="0070C0"/>
                  <w:lang w:val="en-US" w:eastAsia="ja-JP"/>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lastRenderedPageBreak/>
        <w:t>Issue 2-3-1: whether or not RAN4 assumes PCC could be scheduled for UE when PCell HO is completed but PSCell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223"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224" w:author="Ericsson" w:date="2021-04-15T19:38:00Z">
              <w:r>
                <w:rPr>
                  <w:rFonts w:eastAsiaTheme="minorEastAsia"/>
                  <w:color w:val="0070C0"/>
                  <w:lang w:val="en-US" w:eastAsia="zh-CN"/>
                </w:rPr>
                <w:t>We support Option 1.</w:t>
              </w:r>
            </w:ins>
            <w:ins w:id="1225" w:author="Ericsson" w:date="2021-04-15T19:39:00Z">
              <w:r>
                <w:rPr>
                  <w:rFonts w:eastAsiaTheme="minorEastAsia"/>
                  <w:color w:val="0070C0"/>
                  <w:lang w:val="en-US" w:eastAsia="zh-CN"/>
                </w:rPr>
                <w:t xml:space="preserve"> We do not see that it would n</w:t>
              </w:r>
            </w:ins>
            <w:ins w:id="1226" w:author="Ericsson" w:date="2021-04-15T19:40:00Z">
              <w:r>
                <w:rPr>
                  <w:rFonts w:eastAsiaTheme="minorEastAsia"/>
                  <w:color w:val="0070C0"/>
                  <w:lang w:val="en-US" w:eastAsia="zh-CN"/>
                </w:rPr>
                <w:t xml:space="preserve">ot be possible to schedule the UE on PCC while waiting for activation </w:t>
              </w:r>
            </w:ins>
            <w:ins w:id="1227" w:author="Ericsson" w:date="2021-04-15T19:41:00Z">
              <w:r>
                <w:rPr>
                  <w:rFonts w:eastAsiaTheme="minorEastAsia"/>
                  <w:color w:val="0070C0"/>
                  <w:lang w:val="en-US" w:eastAsia="zh-CN"/>
                </w:rPr>
                <w:t xml:space="preserve">on PSCC </w:t>
              </w:r>
            </w:ins>
            <w:ins w:id="1228" w:author="Ericsson" w:date="2021-04-15T19:40:00Z">
              <w:r>
                <w:rPr>
                  <w:rFonts w:eastAsiaTheme="minorEastAsia"/>
                  <w:color w:val="0070C0"/>
                  <w:lang w:val="en-US" w:eastAsia="zh-CN"/>
                </w:rPr>
                <w:t xml:space="preserve">to be completed. </w:t>
              </w:r>
            </w:ins>
            <w:ins w:id="1229" w:author="Ericsson" w:date="2021-04-15T19:41:00Z">
              <w:r>
                <w:rPr>
                  <w:rFonts w:eastAsiaTheme="minorEastAsia"/>
                  <w:color w:val="0070C0"/>
                  <w:lang w:val="en-US" w:eastAsia="zh-CN"/>
                </w:rPr>
                <w:t xml:space="preserve">In fact, </w:t>
              </w:r>
            </w:ins>
            <w:ins w:id="1230" w:author="Ericsson" w:date="2021-04-15T19:40:00Z">
              <w:r>
                <w:rPr>
                  <w:rFonts w:eastAsiaTheme="minorEastAsia"/>
                  <w:color w:val="0070C0"/>
                  <w:lang w:val="en-US" w:eastAsia="zh-CN"/>
                </w:rPr>
                <w:t>UE is scheduled already during the RA</w:t>
              </w:r>
            </w:ins>
            <w:ins w:id="1231"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1232" w:author="Qualcomm" w:date="2021-04-15T12:58:00Z"/>
        </w:trPr>
        <w:tc>
          <w:tcPr>
            <w:tcW w:w="1236" w:type="dxa"/>
          </w:tcPr>
          <w:p w14:paraId="347686B4" w14:textId="0AB1E0F3" w:rsidR="00317DD1" w:rsidRDefault="00317DD1" w:rsidP="00317DD1">
            <w:pPr>
              <w:spacing w:after="120"/>
              <w:rPr>
                <w:ins w:id="1233" w:author="Qualcomm" w:date="2021-04-15T12:58:00Z"/>
                <w:rFonts w:eastAsiaTheme="minorEastAsia"/>
                <w:color w:val="0070C0"/>
                <w:lang w:val="en-US" w:eastAsia="zh-CN"/>
              </w:rPr>
            </w:pPr>
            <w:ins w:id="1234"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1235" w:author="Qualcomm" w:date="2021-04-15T12:58:00Z"/>
                <w:rFonts w:eastAsiaTheme="minorEastAsia"/>
                <w:color w:val="0070C0"/>
                <w:lang w:val="en-US" w:eastAsia="zh-CN"/>
              </w:rPr>
            </w:pPr>
            <w:ins w:id="1236" w:author="Qualcomm" w:date="2021-04-15T12:58:00Z">
              <w:r>
                <w:rPr>
                  <w:rFonts w:eastAsiaTheme="minorEastAsia"/>
                  <w:color w:val="0070C0"/>
                  <w:lang w:val="en-US" w:eastAsia="zh-CN"/>
                </w:rPr>
                <w:t>Option1 is supported</w:t>
              </w:r>
            </w:ins>
          </w:p>
        </w:tc>
      </w:tr>
      <w:tr w:rsidR="009E47DC" w14:paraId="1CA98849" w14:textId="77777777" w:rsidTr="00257068">
        <w:trPr>
          <w:ins w:id="1237" w:author="Xiaomi" w:date="2021-04-16T17:36:00Z"/>
        </w:trPr>
        <w:tc>
          <w:tcPr>
            <w:tcW w:w="1236" w:type="dxa"/>
          </w:tcPr>
          <w:p w14:paraId="53EF8ECB" w14:textId="2BD2F072" w:rsidR="009E47DC" w:rsidRDefault="009E47DC" w:rsidP="009E47DC">
            <w:pPr>
              <w:spacing w:after="120"/>
              <w:rPr>
                <w:ins w:id="1238" w:author="Xiaomi" w:date="2021-04-16T17:36:00Z"/>
                <w:rFonts w:eastAsiaTheme="minorEastAsia"/>
                <w:color w:val="0070C0"/>
                <w:lang w:val="en-US" w:eastAsia="zh-CN"/>
              </w:rPr>
            </w:pPr>
            <w:ins w:id="1239"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1240" w:author="Xiaomi" w:date="2021-04-16T17:36:00Z"/>
                <w:rFonts w:eastAsiaTheme="minorEastAsia"/>
                <w:color w:val="0070C0"/>
                <w:lang w:val="en-US" w:eastAsia="zh-CN"/>
              </w:rPr>
            </w:pPr>
            <w:ins w:id="1241" w:author="Xiaomi" w:date="2021-04-16T17:45:00Z">
              <w:r>
                <w:rPr>
                  <w:rFonts w:eastAsiaTheme="minorEastAsia"/>
                  <w:color w:val="0070C0"/>
                  <w:lang w:val="en-US" w:eastAsia="zh-CN"/>
                </w:rPr>
                <w:t>Option 1 is fine</w:t>
              </w:r>
            </w:ins>
          </w:p>
        </w:tc>
      </w:tr>
      <w:tr w:rsidR="000C3BD1" w14:paraId="17A548E6" w14:textId="77777777" w:rsidTr="00257068">
        <w:trPr>
          <w:ins w:id="1242" w:author="Jerry Cui - 2nd round" w:date="2021-04-16T16:21:00Z"/>
        </w:trPr>
        <w:tc>
          <w:tcPr>
            <w:tcW w:w="1236" w:type="dxa"/>
          </w:tcPr>
          <w:p w14:paraId="0BE28CA6" w14:textId="5B110B2E" w:rsidR="000C3BD1" w:rsidRDefault="000C3BD1" w:rsidP="009E47DC">
            <w:pPr>
              <w:spacing w:after="120"/>
              <w:rPr>
                <w:ins w:id="1243" w:author="Jerry Cui - 2nd round" w:date="2021-04-16T16:21:00Z"/>
                <w:rFonts w:eastAsiaTheme="minorEastAsia"/>
                <w:color w:val="0070C0"/>
                <w:lang w:val="en-US" w:eastAsia="zh-CN"/>
              </w:rPr>
            </w:pPr>
            <w:ins w:id="1244"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1245" w:author="Jerry Cui - 2nd round" w:date="2021-04-16T16:21:00Z"/>
                <w:rFonts w:eastAsiaTheme="minorEastAsia"/>
                <w:color w:val="0070C0"/>
                <w:lang w:val="en-US" w:eastAsia="zh-CN"/>
              </w:rPr>
            </w:pPr>
            <w:ins w:id="1246" w:author="Jerry Cui - 2nd round" w:date="2021-04-16T16:21:00Z">
              <w:r>
                <w:rPr>
                  <w:rFonts w:eastAsiaTheme="minorEastAsia"/>
                  <w:color w:val="0070C0"/>
                  <w:lang w:val="en-US" w:eastAsia="zh-CN"/>
                </w:rPr>
                <w:t>Option 1.</w:t>
              </w:r>
            </w:ins>
          </w:p>
        </w:tc>
      </w:tr>
      <w:tr w:rsidR="00254C42" w14:paraId="4AA715C0" w14:textId="77777777" w:rsidTr="00257068">
        <w:trPr>
          <w:ins w:id="1247" w:author="CATT" w:date="2021-04-19T02:43:00Z"/>
        </w:trPr>
        <w:tc>
          <w:tcPr>
            <w:tcW w:w="1236" w:type="dxa"/>
          </w:tcPr>
          <w:p w14:paraId="0BF0F44A" w14:textId="06FA3B0C" w:rsidR="00254C42" w:rsidRDefault="00254C42" w:rsidP="009E47DC">
            <w:pPr>
              <w:spacing w:after="120"/>
              <w:rPr>
                <w:ins w:id="1248" w:author="CATT" w:date="2021-04-19T02:43:00Z"/>
                <w:rFonts w:eastAsiaTheme="minorEastAsia"/>
                <w:color w:val="0070C0"/>
                <w:lang w:val="en-US" w:eastAsia="zh-CN"/>
              </w:rPr>
            </w:pPr>
            <w:ins w:id="1249"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1250" w:author="CATT" w:date="2021-04-19T02:43:00Z"/>
                <w:rFonts w:eastAsiaTheme="minorEastAsia"/>
                <w:color w:val="0070C0"/>
                <w:lang w:val="en-US" w:eastAsia="zh-CN"/>
              </w:rPr>
            </w:pPr>
            <w:ins w:id="1251"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1252" w:author="Venkat (NEC)" w:date="2021-04-19T05:43:00Z"/>
        </w:trPr>
        <w:tc>
          <w:tcPr>
            <w:tcW w:w="1236" w:type="dxa"/>
          </w:tcPr>
          <w:p w14:paraId="62C1FC6D" w14:textId="6DDE19D5" w:rsidR="002B14B1" w:rsidRDefault="002B14B1" w:rsidP="002B14B1">
            <w:pPr>
              <w:spacing w:after="120"/>
              <w:rPr>
                <w:ins w:id="1253" w:author="Venkat (NEC)" w:date="2021-04-19T05:43:00Z"/>
                <w:rFonts w:eastAsiaTheme="minorEastAsia"/>
                <w:color w:val="0070C0"/>
                <w:lang w:val="en-US" w:eastAsia="zh-CN"/>
              </w:rPr>
            </w:pPr>
            <w:ins w:id="1254"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1255" w:author="Venkat (NEC)" w:date="2021-04-19T05:43:00Z"/>
                <w:rFonts w:eastAsiaTheme="minorEastAsia"/>
                <w:color w:val="0070C0"/>
                <w:lang w:val="en-US" w:eastAsia="zh-CN"/>
              </w:rPr>
            </w:pPr>
            <w:ins w:id="1256" w:author="Venkat (NEC)" w:date="2021-04-19T05:43:00Z">
              <w:r>
                <w:rPr>
                  <w:rFonts w:eastAsiaTheme="minorEastAsia"/>
                  <w:color w:val="0070C0"/>
                  <w:lang w:val="en-US" w:eastAsia="zh-CN"/>
                </w:rPr>
                <w:t>We support option 1</w:t>
              </w:r>
            </w:ins>
          </w:p>
        </w:tc>
      </w:tr>
      <w:tr w:rsidR="00233C4A" w14:paraId="2A0D2D22" w14:textId="77777777" w:rsidTr="00257068">
        <w:trPr>
          <w:ins w:id="1257" w:author="Li, Hua" w:date="2021-04-19T09:19:00Z"/>
        </w:trPr>
        <w:tc>
          <w:tcPr>
            <w:tcW w:w="1236" w:type="dxa"/>
          </w:tcPr>
          <w:p w14:paraId="10A68A69" w14:textId="1678372F" w:rsidR="00233C4A" w:rsidRDefault="00233C4A" w:rsidP="002B14B1">
            <w:pPr>
              <w:spacing w:after="120"/>
              <w:rPr>
                <w:ins w:id="1258" w:author="Li, Hua" w:date="2021-04-19T09:19:00Z"/>
                <w:rFonts w:eastAsiaTheme="minorEastAsia"/>
                <w:color w:val="0070C0"/>
                <w:lang w:val="en-US" w:eastAsia="zh-CN"/>
              </w:rPr>
            </w:pPr>
            <w:ins w:id="1259"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1260" w:author="Li, Hua" w:date="2021-04-19T09:19:00Z"/>
                <w:rFonts w:eastAsiaTheme="minorEastAsia"/>
                <w:color w:val="0070C0"/>
                <w:lang w:val="en-US" w:eastAsia="zh-CN"/>
              </w:rPr>
            </w:pPr>
            <w:ins w:id="1261" w:author="Li, Hua" w:date="2021-04-19T09:19:00Z">
              <w:r>
                <w:rPr>
                  <w:rFonts w:eastAsiaTheme="minorEastAsia"/>
                  <w:color w:val="0070C0"/>
                  <w:lang w:val="en-US" w:eastAsia="zh-CN"/>
                </w:rPr>
                <w:t>Fine with option 1.</w:t>
              </w:r>
            </w:ins>
          </w:p>
        </w:tc>
      </w:tr>
      <w:tr w:rsidR="00372E6B" w14:paraId="18931824" w14:textId="77777777" w:rsidTr="00257068">
        <w:trPr>
          <w:ins w:id="1262" w:author="Huawei" w:date="2021-04-19T09:53:00Z"/>
        </w:trPr>
        <w:tc>
          <w:tcPr>
            <w:tcW w:w="1236" w:type="dxa"/>
          </w:tcPr>
          <w:p w14:paraId="40775C54" w14:textId="796860FD" w:rsidR="00372E6B" w:rsidRDefault="00372E6B" w:rsidP="00372E6B">
            <w:pPr>
              <w:spacing w:after="120"/>
              <w:rPr>
                <w:ins w:id="1263" w:author="Huawei" w:date="2021-04-19T09:53:00Z"/>
                <w:rFonts w:eastAsiaTheme="minorEastAsia"/>
                <w:color w:val="0070C0"/>
                <w:lang w:val="en-US" w:eastAsia="zh-CN"/>
              </w:rPr>
            </w:pPr>
            <w:ins w:id="1264" w:author="Huawei" w:date="2021-04-19T09:53:00Z">
              <w:r>
                <w:rPr>
                  <w:rFonts w:eastAsiaTheme="minorEastAsia"/>
                  <w:color w:val="0070C0"/>
                  <w:lang w:val="en-US" w:eastAsia="zh-CN"/>
                </w:rPr>
                <w:t>Huawei</w:t>
              </w:r>
            </w:ins>
          </w:p>
        </w:tc>
        <w:tc>
          <w:tcPr>
            <w:tcW w:w="8395" w:type="dxa"/>
          </w:tcPr>
          <w:p w14:paraId="3E1DCECB" w14:textId="345DC684" w:rsidR="00372E6B" w:rsidRDefault="00372E6B" w:rsidP="00372E6B">
            <w:pPr>
              <w:spacing w:after="120"/>
              <w:rPr>
                <w:ins w:id="1265" w:author="Huawei" w:date="2021-04-19T09:53:00Z"/>
                <w:rFonts w:eastAsiaTheme="minorEastAsia"/>
                <w:color w:val="0070C0"/>
                <w:lang w:val="en-US" w:eastAsia="zh-CN"/>
              </w:rPr>
            </w:pPr>
            <w:ins w:id="1266" w:author="Huawei" w:date="2021-04-19T09:53:00Z">
              <w:r>
                <w:rPr>
                  <w:rFonts w:eastAsiaTheme="minorEastAsia"/>
                  <w:color w:val="0070C0"/>
                  <w:lang w:val="en-US" w:eastAsia="zh-CN"/>
                </w:rPr>
                <w:t>Option 1.</w:t>
              </w:r>
            </w:ins>
          </w:p>
        </w:tc>
      </w:tr>
      <w:tr w:rsidR="002033D1" w14:paraId="78175E27" w14:textId="77777777" w:rsidTr="00257068">
        <w:trPr>
          <w:ins w:id="1267" w:author="Nokia" w:date="2021-04-19T14:57:00Z"/>
        </w:trPr>
        <w:tc>
          <w:tcPr>
            <w:tcW w:w="1236" w:type="dxa"/>
          </w:tcPr>
          <w:p w14:paraId="219AAA64" w14:textId="6322C497" w:rsidR="002033D1" w:rsidRDefault="002033D1" w:rsidP="002033D1">
            <w:pPr>
              <w:spacing w:after="120"/>
              <w:rPr>
                <w:ins w:id="1268" w:author="Nokia" w:date="2021-04-19T14:57:00Z"/>
                <w:rFonts w:eastAsiaTheme="minorEastAsia"/>
                <w:color w:val="0070C0"/>
                <w:lang w:val="en-US" w:eastAsia="zh-CN"/>
              </w:rPr>
            </w:pPr>
            <w:ins w:id="1269" w:author="Nokia" w:date="2021-04-19T14:57:00Z">
              <w:r>
                <w:rPr>
                  <w:rFonts w:eastAsiaTheme="minorEastAsia"/>
                  <w:color w:val="0070C0"/>
                  <w:lang w:val="en-US" w:eastAsia="zh-CN"/>
                </w:rPr>
                <w:t>Nokia</w:t>
              </w:r>
            </w:ins>
          </w:p>
        </w:tc>
        <w:tc>
          <w:tcPr>
            <w:tcW w:w="8395" w:type="dxa"/>
          </w:tcPr>
          <w:p w14:paraId="4587716E" w14:textId="47DCB4B0" w:rsidR="002033D1" w:rsidRDefault="002033D1" w:rsidP="002033D1">
            <w:pPr>
              <w:spacing w:after="120"/>
              <w:rPr>
                <w:ins w:id="1270" w:author="Nokia" w:date="2021-04-19T14:57:00Z"/>
                <w:rFonts w:eastAsiaTheme="minorEastAsia"/>
                <w:color w:val="0070C0"/>
                <w:lang w:val="en-US" w:eastAsia="zh-CN"/>
              </w:rPr>
            </w:pPr>
            <w:ins w:id="1271" w:author="Nokia" w:date="2021-04-19T14:57:00Z">
              <w:r>
                <w:rPr>
                  <w:rFonts w:eastAsiaTheme="minorEastAsia"/>
                  <w:color w:val="0070C0"/>
                  <w:lang w:val="en-US" w:eastAsia="zh-CN"/>
                </w:rPr>
                <w:t>We support 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272"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273" w:author="Ericsson" w:date="2021-04-15T19:43:00Z">
              <w:r>
                <w:rPr>
                  <w:rFonts w:eastAsiaTheme="minorEastAsia"/>
                  <w:color w:val="0070C0"/>
                  <w:lang w:val="en-US" w:eastAsia="zh-CN"/>
                </w:rPr>
                <w:t>Fine with Option 1 provided</w:t>
              </w:r>
            </w:ins>
            <w:ins w:id="1274" w:author="Ericsson" w:date="2021-04-15T19:44:00Z">
              <w:r>
                <w:rPr>
                  <w:rFonts w:eastAsiaTheme="minorEastAsia"/>
                  <w:color w:val="0070C0"/>
                  <w:lang w:val="en-US" w:eastAsia="zh-CN"/>
                </w:rPr>
                <w:t>/conditioned on</w:t>
              </w:r>
            </w:ins>
            <w:ins w:id="1275" w:author="Ericsson" w:date="2021-04-15T19:43:00Z">
              <w:r>
                <w:rPr>
                  <w:rFonts w:eastAsiaTheme="minorEastAsia"/>
                  <w:color w:val="0070C0"/>
                  <w:lang w:val="en-US" w:eastAsia="zh-CN"/>
                </w:rPr>
                <w:t xml:space="preserve"> the explanation by CATT</w:t>
              </w:r>
            </w:ins>
            <w:ins w:id="1276"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1277" w:author="Qualcomm" w:date="2021-04-15T12:59:00Z"/>
        </w:trPr>
        <w:tc>
          <w:tcPr>
            <w:tcW w:w="1236" w:type="dxa"/>
          </w:tcPr>
          <w:p w14:paraId="4326D7E7" w14:textId="075916B2" w:rsidR="00055FB2" w:rsidRDefault="00055FB2" w:rsidP="00055FB2">
            <w:pPr>
              <w:spacing w:after="120"/>
              <w:rPr>
                <w:ins w:id="1278" w:author="Qualcomm" w:date="2021-04-15T12:59:00Z"/>
                <w:rFonts w:eastAsiaTheme="minorEastAsia"/>
                <w:color w:val="0070C0"/>
                <w:lang w:val="en-US" w:eastAsia="zh-CN"/>
              </w:rPr>
            </w:pPr>
            <w:ins w:id="1279"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1280" w:author="Qualcomm" w:date="2021-04-15T12:59:00Z"/>
                <w:rFonts w:eastAsiaTheme="minorEastAsia"/>
                <w:color w:val="0070C0"/>
                <w:lang w:val="en-US" w:eastAsia="zh-CN"/>
              </w:rPr>
            </w:pPr>
            <w:ins w:id="1281" w:author="Qualcomm" w:date="2021-04-15T12:59:00Z">
              <w:r>
                <w:rPr>
                  <w:rFonts w:eastAsiaTheme="minorEastAsia"/>
                  <w:color w:val="0070C0"/>
                  <w:lang w:val="en-US" w:eastAsia="zh-CN"/>
                </w:rPr>
                <w:t>Option1 is supported</w:t>
              </w:r>
            </w:ins>
          </w:p>
        </w:tc>
      </w:tr>
      <w:tr w:rsidR="00AD2059" w14:paraId="3F470837" w14:textId="77777777" w:rsidTr="00257068">
        <w:trPr>
          <w:ins w:id="1282" w:author="Xiaomi" w:date="2021-04-16T17:37:00Z"/>
        </w:trPr>
        <w:tc>
          <w:tcPr>
            <w:tcW w:w="1236" w:type="dxa"/>
          </w:tcPr>
          <w:p w14:paraId="07A6DFEE" w14:textId="34784075" w:rsidR="00AD2059" w:rsidRDefault="00AD2059" w:rsidP="00AD2059">
            <w:pPr>
              <w:spacing w:after="120"/>
              <w:rPr>
                <w:ins w:id="1283" w:author="Xiaomi" w:date="2021-04-16T17:37:00Z"/>
                <w:rFonts w:eastAsiaTheme="minorEastAsia"/>
                <w:color w:val="0070C0"/>
                <w:lang w:val="en-US" w:eastAsia="zh-CN"/>
              </w:rPr>
            </w:pPr>
            <w:ins w:id="1284"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1285" w:author="Xiaomi" w:date="2021-04-16T17:37:00Z"/>
                <w:rFonts w:eastAsiaTheme="minorEastAsia"/>
                <w:color w:val="0070C0"/>
                <w:lang w:val="en-US" w:eastAsia="zh-CN"/>
              </w:rPr>
            </w:pPr>
            <w:ins w:id="1286" w:author="Xiaomi" w:date="2021-04-16T17:46:00Z">
              <w:r>
                <w:rPr>
                  <w:rFonts w:eastAsiaTheme="minorEastAsia"/>
                  <w:color w:val="0070C0"/>
                  <w:lang w:val="en-US" w:eastAsia="zh-CN"/>
                </w:rPr>
                <w:t>Option 1</w:t>
              </w:r>
            </w:ins>
          </w:p>
        </w:tc>
      </w:tr>
      <w:tr w:rsidR="000C3BD1" w14:paraId="54E0E1F5" w14:textId="77777777" w:rsidTr="00257068">
        <w:trPr>
          <w:ins w:id="1287" w:author="Jerry Cui - 2nd round" w:date="2021-04-16T16:22:00Z"/>
        </w:trPr>
        <w:tc>
          <w:tcPr>
            <w:tcW w:w="1236" w:type="dxa"/>
          </w:tcPr>
          <w:p w14:paraId="2657041E" w14:textId="2A5D1D49" w:rsidR="000C3BD1" w:rsidRDefault="000C3BD1" w:rsidP="00AD2059">
            <w:pPr>
              <w:spacing w:after="120"/>
              <w:rPr>
                <w:ins w:id="1288" w:author="Jerry Cui - 2nd round" w:date="2021-04-16T16:22:00Z"/>
                <w:rFonts w:eastAsiaTheme="minorEastAsia"/>
                <w:color w:val="0070C0"/>
                <w:lang w:val="en-US" w:eastAsia="zh-CN"/>
              </w:rPr>
            </w:pPr>
            <w:ins w:id="1289"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1290" w:author="Jerry Cui - 2nd round" w:date="2021-04-16T16:22:00Z"/>
                <w:rFonts w:eastAsiaTheme="minorEastAsia"/>
                <w:color w:val="0070C0"/>
                <w:lang w:val="en-US" w:eastAsia="zh-CN"/>
              </w:rPr>
            </w:pPr>
            <w:ins w:id="1291" w:author="Jerry Cui - 2nd round" w:date="2021-04-16T16:22:00Z">
              <w:r>
                <w:rPr>
                  <w:rFonts w:eastAsiaTheme="minorEastAsia"/>
                  <w:color w:val="0070C0"/>
                  <w:lang w:val="en-US" w:eastAsia="zh-CN"/>
                </w:rPr>
                <w:t xml:space="preserve">Option 3. Do not understand the rationale for option 1. If HO is completed </w:t>
              </w:r>
            </w:ins>
            <w:ins w:id="1292"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w:t>
              </w:r>
              <w:r w:rsidR="009E33C4">
                <w:rPr>
                  <w:rFonts w:eastAsiaTheme="minorEastAsia"/>
                  <w:color w:val="0070C0"/>
                  <w:lang w:val="en-US" w:eastAsia="zh-CN"/>
                </w:rPr>
                <w:t>c</w:t>
              </w:r>
              <w:r>
                <w:rPr>
                  <w:rFonts w:eastAsiaTheme="minorEastAsia"/>
                  <w:color w:val="0070C0"/>
                  <w:lang w:val="en-US" w:eastAsia="zh-CN"/>
                </w:rPr>
                <w:t>ell scheduling</w:t>
              </w:r>
            </w:ins>
            <w:ins w:id="1293" w:author="Jerry Cui - 2nd round" w:date="2021-04-16T16:24:00Z">
              <w:r>
                <w:rPr>
                  <w:rFonts w:eastAsiaTheme="minorEastAsia"/>
                  <w:color w:val="0070C0"/>
                  <w:lang w:val="en-US" w:eastAsia="zh-CN"/>
                </w:rPr>
                <w:t>, unless we assume UE would tune the RF for both P</w:t>
              </w:r>
              <w:r w:rsidR="009E33C4">
                <w:rPr>
                  <w:rFonts w:eastAsiaTheme="minorEastAsia"/>
                  <w:color w:val="0070C0"/>
                  <w:lang w:val="en-US" w:eastAsia="zh-CN"/>
                </w:rPr>
                <w:t>c</w:t>
              </w:r>
              <w:r>
                <w:rPr>
                  <w:rFonts w:eastAsiaTheme="minorEastAsia"/>
                  <w:color w:val="0070C0"/>
                  <w:lang w:val="en-US" w:eastAsia="zh-CN"/>
                </w:rPr>
                <w:t>ell HO and PSCell addition at same time</w:t>
              </w:r>
            </w:ins>
            <w:ins w:id="1294" w:author="Jerry Cui - 2nd round" w:date="2021-04-16T16:25:00Z">
              <w:r>
                <w:rPr>
                  <w:rFonts w:eastAsiaTheme="minorEastAsia"/>
                  <w:color w:val="0070C0"/>
                  <w:lang w:val="en-US" w:eastAsia="zh-CN"/>
                </w:rPr>
                <w:t>(but that assumption needs FFS)</w:t>
              </w:r>
            </w:ins>
            <w:ins w:id="1295" w:author="Jerry Cui - 2nd round" w:date="2021-04-16T16:24:00Z">
              <w:r>
                <w:rPr>
                  <w:rFonts w:eastAsiaTheme="minorEastAsia"/>
                  <w:color w:val="0070C0"/>
                  <w:lang w:val="en-US" w:eastAsia="zh-CN"/>
                </w:rPr>
                <w:t>.</w:t>
              </w:r>
            </w:ins>
          </w:p>
        </w:tc>
      </w:tr>
      <w:tr w:rsidR="009E33C4" w14:paraId="7C5B3599" w14:textId="77777777" w:rsidTr="00257068">
        <w:trPr>
          <w:ins w:id="1296" w:author="CATT" w:date="2021-04-19T02:45:00Z"/>
        </w:trPr>
        <w:tc>
          <w:tcPr>
            <w:tcW w:w="1236" w:type="dxa"/>
          </w:tcPr>
          <w:p w14:paraId="51A27767" w14:textId="3ED1C499" w:rsidR="009E33C4" w:rsidRDefault="009E33C4" w:rsidP="00AD2059">
            <w:pPr>
              <w:spacing w:after="120"/>
              <w:rPr>
                <w:ins w:id="1297" w:author="CATT" w:date="2021-04-19T02:45:00Z"/>
                <w:rFonts w:eastAsiaTheme="minorEastAsia"/>
                <w:color w:val="0070C0"/>
                <w:lang w:val="en-US" w:eastAsia="zh-CN"/>
              </w:rPr>
            </w:pPr>
            <w:ins w:id="1298"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1299" w:author="CATT" w:date="2021-04-19T02:48:00Z"/>
                <w:rFonts w:eastAsiaTheme="minorEastAsia"/>
                <w:color w:val="0070C0"/>
                <w:lang w:val="en-US" w:eastAsia="zh-CN"/>
              </w:rPr>
            </w:pPr>
            <w:ins w:id="1300"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301" w:author="CATT" w:date="2021-04-19T02:45:00Z"/>
                <w:rFonts w:eastAsiaTheme="minorEastAsia"/>
                <w:color w:val="0070C0"/>
                <w:lang w:val="en-US" w:eastAsia="zh-CN"/>
              </w:rPr>
            </w:pPr>
            <w:ins w:id="1302"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303" w:author="CATT" w:date="2021-04-19T02:49:00Z">
              <w:r>
                <w:rPr>
                  <w:rFonts w:eastAsiaTheme="minorEastAsia" w:hint="eastAsia"/>
                  <w:color w:val="0070C0"/>
                  <w:lang w:val="en-US" w:eastAsia="zh-CN"/>
                </w:rPr>
                <w:t xml:space="preserve">, we think this </w:t>
              </w:r>
            </w:ins>
            <w:ins w:id="1304" w:author="CATT" w:date="2021-04-19T02:51:00Z">
              <w:r>
                <w:rPr>
                  <w:rFonts w:eastAsiaTheme="minorEastAsia" w:hint="eastAsia"/>
                  <w:color w:val="0070C0"/>
                  <w:lang w:val="en-US" w:eastAsia="zh-CN"/>
                </w:rPr>
                <w:t xml:space="preserve">happens in </w:t>
              </w:r>
            </w:ins>
            <w:ins w:id="1305" w:author="CATT" w:date="2021-04-19T02:52:00Z">
              <w:r>
                <w:rPr>
                  <w:rFonts w:eastAsiaTheme="minorEastAsia" w:hint="eastAsia"/>
                  <w:color w:val="0070C0"/>
                  <w:lang w:val="en-US" w:eastAsia="zh-CN"/>
                </w:rPr>
                <w:t>sequential procedure</w:t>
              </w:r>
            </w:ins>
            <w:ins w:id="1306" w:author="CATT" w:date="2021-04-19T02:57:00Z">
              <w:r w:rsidR="00017E75">
                <w:rPr>
                  <w:rFonts w:eastAsiaTheme="minorEastAsia" w:hint="eastAsia"/>
                  <w:color w:val="0070C0"/>
                  <w:lang w:val="en-US" w:eastAsia="zh-CN"/>
                </w:rPr>
                <w:t xml:space="preserve"> or </w:t>
              </w:r>
            </w:ins>
            <w:ins w:id="1307" w:author="CATT" w:date="2021-04-19T02:53:00Z">
              <w:r>
                <w:rPr>
                  <w:rFonts w:eastAsiaTheme="minorEastAsia" w:hint="eastAsia"/>
                  <w:color w:val="0070C0"/>
                  <w:lang w:val="en-US" w:eastAsia="zh-CN"/>
                </w:rPr>
                <w:t>the HO delay is smaller the RF tuning time</w:t>
              </w:r>
            </w:ins>
            <w:ins w:id="1308"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309" w:author="CATT" w:date="2021-04-19T02:53:00Z">
              <w:r>
                <w:rPr>
                  <w:rFonts w:eastAsiaTheme="minorEastAsia" w:hint="eastAsia"/>
                  <w:color w:val="0070C0"/>
                  <w:lang w:val="en-US" w:eastAsia="zh-CN"/>
                </w:rPr>
                <w:t xml:space="preserve">. </w:t>
              </w:r>
            </w:ins>
          </w:p>
        </w:tc>
      </w:tr>
      <w:tr w:rsidR="0047538F" w14:paraId="728F1CCD" w14:textId="77777777" w:rsidTr="00257068">
        <w:trPr>
          <w:ins w:id="1310" w:author="Jerry Cui - 2nd round" w:date="2021-04-18T16:04:00Z"/>
        </w:trPr>
        <w:tc>
          <w:tcPr>
            <w:tcW w:w="1236" w:type="dxa"/>
          </w:tcPr>
          <w:p w14:paraId="660A216A" w14:textId="7AD3EFC6" w:rsidR="0047538F" w:rsidRDefault="0047538F" w:rsidP="00AD2059">
            <w:pPr>
              <w:spacing w:after="120"/>
              <w:rPr>
                <w:ins w:id="1311" w:author="Jerry Cui - 2nd round" w:date="2021-04-18T16:04:00Z"/>
                <w:rFonts w:eastAsiaTheme="minorEastAsia"/>
                <w:color w:val="0070C0"/>
                <w:lang w:val="en-US" w:eastAsia="zh-CN"/>
              </w:rPr>
            </w:pPr>
            <w:ins w:id="1312"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313" w:author="Jerry Cui - 2nd round" w:date="2021-04-18T16:04:00Z"/>
                <w:rFonts w:eastAsiaTheme="minorEastAsia"/>
                <w:color w:val="0070C0"/>
                <w:lang w:val="en-US" w:eastAsia="zh-CN"/>
              </w:rPr>
            </w:pPr>
            <w:ins w:id="1314" w:author="Jerry Cui - 2nd round" w:date="2021-04-18T16:04:00Z">
              <w:r>
                <w:rPr>
                  <w:rFonts w:eastAsiaTheme="minorEastAsia"/>
                  <w:color w:val="0070C0"/>
                  <w:lang w:val="en-US" w:eastAsia="zh-CN"/>
                </w:rPr>
                <w:t>To CATT, even in parallel</w:t>
              </w:r>
            </w:ins>
            <w:ins w:id="1315"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316" w:author="Jerry Cui - 2nd round" w:date="2021-04-18T16:07:00Z">
              <w:r>
                <w:rPr>
                  <w:rFonts w:eastAsiaTheme="minorEastAsia"/>
                  <w:color w:val="0070C0"/>
                  <w:lang w:val="en-US" w:eastAsia="zh-CN"/>
                </w:rPr>
                <w:t>SSB periodicity (e.g. 160ms), it may happens</w:t>
              </w:r>
            </w:ins>
            <w:ins w:id="1317" w:author="Jerry Cui - 2nd round" w:date="2021-04-18T16:08:00Z">
              <w:r>
                <w:rPr>
                  <w:rFonts w:eastAsiaTheme="minorEastAsia"/>
                  <w:color w:val="0070C0"/>
                  <w:lang w:val="en-US" w:eastAsia="zh-CN"/>
                </w:rPr>
                <w:t xml:space="preserve"> RF tuning for PSCell addition interrupt PCell. We are not sure about this as of now, so </w:t>
              </w:r>
            </w:ins>
            <w:ins w:id="1318" w:author="Jerry Cui - 2nd round" w:date="2021-04-18T16:09:00Z">
              <w:r>
                <w:rPr>
                  <w:rFonts w:eastAsiaTheme="minorEastAsia"/>
                  <w:color w:val="0070C0"/>
                  <w:lang w:val="en-US" w:eastAsia="zh-CN"/>
                </w:rPr>
                <w:t>open to FFS.</w:t>
              </w:r>
            </w:ins>
          </w:p>
        </w:tc>
      </w:tr>
      <w:tr w:rsidR="00372E6B" w14:paraId="0C5D1C05" w14:textId="77777777" w:rsidTr="00257068">
        <w:trPr>
          <w:ins w:id="1319" w:author="Huawei" w:date="2021-04-19T09:54:00Z"/>
        </w:trPr>
        <w:tc>
          <w:tcPr>
            <w:tcW w:w="1236" w:type="dxa"/>
          </w:tcPr>
          <w:p w14:paraId="32A7E881" w14:textId="1268F6E7" w:rsidR="00372E6B" w:rsidRDefault="00372E6B" w:rsidP="00372E6B">
            <w:pPr>
              <w:spacing w:after="120"/>
              <w:rPr>
                <w:ins w:id="1320" w:author="Huawei" w:date="2021-04-19T09:54:00Z"/>
                <w:rFonts w:eastAsiaTheme="minorEastAsia"/>
                <w:color w:val="0070C0"/>
                <w:lang w:val="en-US" w:eastAsia="zh-CN"/>
              </w:rPr>
            </w:pPr>
            <w:ins w:id="1321" w:author="Huawei" w:date="2021-04-19T09:54:00Z">
              <w:r>
                <w:rPr>
                  <w:rFonts w:eastAsiaTheme="minorEastAsia"/>
                  <w:color w:val="0070C0"/>
                  <w:lang w:val="en-US" w:eastAsia="zh-CN"/>
                </w:rPr>
                <w:t>Huawei</w:t>
              </w:r>
            </w:ins>
          </w:p>
        </w:tc>
        <w:tc>
          <w:tcPr>
            <w:tcW w:w="8395" w:type="dxa"/>
          </w:tcPr>
          <w:p w14:paraId="6E8F592E" w14:textId="7DD521CC" w:rsidR="00372E6B" w:rsidRDefault="00372E6B" w:rsidP="00372E6B">
            <w:pPr>
              <w:spacing w:after="120"/>
              <w:rPr>
                <w:ins w:id="1322" w:author="Huawei" w:date="2021-04-19T09:54:00Z"/>
                <w:rFonts w:eastAsiaTheme="minorEastAsia"/>
                <w:color w:val="0070C0"/>
                <w:lang w:val="en-US" w:eastAsia="zh-CN"/>
              </w:rPr>
            </w:pPr>
            <w:ins w:id="1323" w:author="Huawei" w:date="2021-04-19T09:54:00Z">
              <w:r>
                <w:rPr>
                  <w:rFonts w:eastAsiaTheme="minorEastAsia"/>
                  <w:color w:val="0070C0"/>
                  <w:lang w:val="en-US" w:eastAsia="zh-CN"/>
                </w:rPr>
                <w:t xml:space="preserve">Support option 1. </w:t>
              </w:r>
            </w:ins>
          </w:p>
        </w:tc>
      </w:tr>
      <w:tr w:rsidR="002033D1" w14:paraId="722E9A12" w14:textId="77777777" w:rsidTr="00257068">
        <w:trPr>
          <w:ins w:id="1324" w:author="Nokia" w:date="2021-04-19T14:57:00Z"/>
        </w:trPr>
        <w:tc>
          <w:tcPr>
            <w:tcW w:w="1236" w:type="dxa"/>
          </w:tcPr>
          <w:p w14:paraId="0286C561" w14:textId="4A2DED21" w:rsidR="002033D1" w:rsidRDefault="002033D1" w:rsidP="002033D1">
            <w:pPr>
              <w:spacing w:after="120"/>
              <w:rPr>
                <w:ins w:id="1325" w:author="Nokia" w:date="2021-04-19T14:57:00Z"/>
                <w:rFonts w:eastAsiaTheme="minorEastAsia"/>
                <w:color w:val="0070C0"/>
                <w:lang w:val="en-US" w:eastAsia="zh-CN"/>
              </w:rPr>
            </w:pPr>
            <w:ins w:id="1326" w:author="Nokia" w:date="2021-04-19T14:57:00Z">
              <w:r>
                <w:rPr>
                  <w:rFonts w:eastAsiaTheme="minorEastAsia"/>
                  <w:color w:val="0070C0"/>
                  <w:lang w:val="en-US" w:eastAsia="zh-CN"/>
                </w:rPr>
                <w:t>Nokia</w:t>
              </w:r>
            </w:ins>
          </w:p>
        </w:tc>
        <w:tc>
          <w:tcPr>
            <w:tcW w:w="8395" w:type="dxa"/>
          </w:tcPr>
          <w:p w14:paraId="074EB97D" w14:textId="5EEEF995" w:rsidR="002033D1" w:rsidRDefault="002033D1" w:rsidP="002033D1">
            <w:pPr>
              <w:spacing w:after="120"/>
              <w:rPr>
                <w:ins w:id="1327" w:author="Nokia" w:date="2021-04-19T14:57:00Z"/>
                <w:rFonts w:eastAsiaTheme="minorEastAsia"/>
                <w:color w:val="0070C0"/>
                <w:lang w:val="en-US" w:eastAsia="zh-CN"/>
              </w:rPr>
            </w:pPr>
            <w:ins w:id="1328" w:author="Nokia" w:date="2021-04-19T14:57:00Z">
              <w:r>
                <w:rPr>
                  <w:rFonts w:eastAsiaTheme="minorEastAsia"/>
                  <w:color w:val="0070C0"/>
                  <w:lang w:val="en-US" w:eastAsia="zh-CN"/>
                </w:rPr>
                <w:t xml:space="preserve">This issue will depend on issue 2-2-1. Would it be clarified what interruption requirements in this issue we are talking about? </w:t>
              </w:r>
              <w:r w:rsidRPr="00DA36AD">
                <w:rPr>
                  <w:rFonts w:eastAsiaTheme="minorEastAsia"/>
                  <w:color w:val="0070C0"/>
                  <w:lang w:val="en-US" w:eastAsia="zh-CN"/>
                </w:rPr>
                <w:t>The interruption on serving cell caused by PSCell addition is mainly because of RF retuning. We think the PCell HO and PSCell addition can be performed in parallel except RA procedure, with this thinking, there should be no RF tuning in PSCell RA procedure?</w:t>
              </w:r>
              <w:r>
                <w:t xml:space="preserve"> </w:t>
              </w:r>
            </w:ins>
          </w:p>
        </w:tc>
      </w:tr>
      <w:tr w:rsidR="00606398" w14:paraId="3F5B9E05" w14:textId="77777777" w:rsidTr="00257068">
        <w:trPr>
          <w:ins w:id="1329" w:author="Tomoki Yokokawa" w:date="2021-04-19T16:54:00Z"/>
        </w:trPr>
        <w:tc>
          <w:tcPr>
            <w:tcW w:w="1236" w:type="dxa"/>
          </w:tcPr>
          <w:p w14:paraId="22A00031" w14:textId="445DA6C3" w:rsidR="00606398" w:rsidRPr="00606398" w:rsidRDefault="00606398" w:rsidP="002033D1">
            <w:pPr>
              <w:spacing w:after="120"/>
              <w:rPr>
                <w:ins w:id="1330" w:author="Tomoki Yokokawa" w:date="2021-04-19T16:54:00Z"/>
                <w:color w:val="0070C0"/>
                <w:lang w:val="en-US" w:eastAsia="ja-JP"/>
                <w:rPrChange w:id="1331" w:author="Tomoki Yokokawa" w:date="2021-04-19T16:54:00Z">
                  <w:rPr>
                    <w:ins w:id="1332" w:author="Tomoki Yokokawa" w:date="2021-04-19T16:54:00Z"/>
                    <w:rFonts w:eastAsiaTheme="minorEastAsia"/>
                    <w:color w:val="0070C0"/>
                    <w:lang w:val="en-US" w:eastAsia="zh-CN"/>
                  </w:rPr>
                </w:rPrChange>
              </w:rPr>
            </w:pPr>
            <w:ins w:id="1333" w:author="Tomoki Yokokawa" w:date="2021-04-19T16:54:00Z">
              <w:r>
                <w:rPr>
                  <w:rFonts w:hint="eastAsia"/>
                  <w:color w:val="0070C0"/>
                  <w:lang w:val="en-US" w:eastAsia="ja-JP"/>
                </w:rPr>
                <w:t>Docomo</w:t>
              </w:r>
            </w:ins>
          </w:p>
        </w:tc>
        <w:tc>
          <w:tcPr>
            <w:tcW w:w="8395" w:type="dxa"/>
          </w:tcPr>
          <w:p w14:paraId="6F342AD2" w14:textId="73BD268D" w:rsidR="00606398" w:rsidRPr="00606398" w:rsidRDefault="00606398" w:rsidP="002033D1">
            <w:pPr>
              <w:spacing w:after="120"/>
              <w:rPr>
                <w:ins w:id="1334" w:author="Tomoki Yokokawa" w:date="2021-04-19T16:54:00Z"/>
                <w:color w:val="0070C0"/>
                <w:lang w:val="en-US" w:eastAsia="ja-JP"/>
                <w:rPrChange w:id="1335" w:author="Tomoki Yokokawa" w:date="2021-04-19T16:54:00Z">
                  <w:rPr>
                    <w:ins w:id="1336" w:author="Tomoki Yokokawa" w:date="2021-04-19T16:54:00Z"/>
                    <w:rFonts w:eastAsiaTheme="minorEastAsia"/>
                    <w:color w:val="0070C0"/>
                    <w:lang w:val="en-US" w:eastAsia="zh-CN"/>
                  </w:rPr>
                </w:rPrChange>
              </w:rPr>
            </w:pPr>
            <w:ins w:id="1337" w:author="Tomoki Yokokawa" w:date="2021-04-19T16:54:00Z">
              <w:r>
                <w:rPr>
                  <w:rFonts w:hint="eastAsia"/>
                  <w:color w:val="0070C0"/>
                  <w:lang w:val="en-US" w:eastAsia="ja-JP"/>
                </w:rPr>
                <w:t>We support option 1</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338" w:author="Ericsson" w:date="2021-04-15T19:44:00Z">
              <w:r>
                <w:rPr>
                  <w:rFonts w:eastAsiaTheme="minorEastAsia"/>
                  <w:color w:val="0070C0"/>
                  <w:lang w:val="en-US" w:eastAsia="zh-CN"/>
                </w:rPr>
                <w:t>Erics</w:t>
              </w:r>
            </w:ins>
            <w:ins w:id="1339"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340" w:author="Ericsson" w:date="2021-04-15T19:45:00Z">
              <w:r>
                <w:rPr>
                  <w:rFonts w:eastAsiaTheme="minorEastAsia"/>
                  <w:color w:val="0070C0"/>
                  <w:lang w:val="en-US" w:eastAsia="zh-CN"/>
                </w:rPr>
                <w:t xml:space="preserve">Support Option 3 </w:t>
              </w:r>
            </w:ins>
            <w:ins w:id="1341" w:author="Ericsson" w:date="2021-04-15T19:46:00Z">
              <w:r>
                <w:rPr>
                  <w:rFonts w:eastAsiaTheme="minorEastAsia"/>
                  <w:color w:val="0070C0"/>
                  <w:lang w:val="en-US" w:eastAsia="zh-CN"/>
                </w:rPr>
                <w:t xml:space="preserve">in general, and </w:t>
              </w:r>
            </w:ins>
            <w:ins w:id="1342" w:author="Ericsson" w:date="2021-04-15T19:45:00Z">
              <w:r>
                <w:rPr>
                  <w:rFonts w:eastAsiaTheme="minorEastAsia"/>
                  <w:color w:val="0070C0"/>
                  <w:lang w:val="en-US" w:eastAsia="zh-CN"/>
                </w:rPr>
                <w:t>Option 1</w:t>
              </w:r>
            </w:ins>
            <w:ins w:id="1343" w:author="Ericsson" w:date="2021-04-15T19:46:00Z">
              <w:r>
                <w:rPr>
                  <w:rFonts w:eastAsiaTheme="minorEastAsia"/>
                  <w:color w:val="0070C0"/>
                  <w:lang w:val="en-US" w:eastAsia="zh-CN"/>
                </w:rPr>
                <w:t xml:space="preserve"> in particular if full parallel processing is agreed</w:t>
              </w:r>
            </w:ins>
            <w:ins w:id="1344" w:author="Ericsson" w:date="2021-04-15T19:45:00Z">
              <w:r>
                <w:rPr>
                  <w:rFonts w:eastAsiaTheme="minorEastAsia"/>
                  <w:color w:val="0070C0"/>
                  <w:lang w:val="en-US" w:eastAsia="zh-CN"/>
                </w:rPr>
                <w:t>.</w:t>
              </w:r>
            </w:ins>
            <w:ins w:id="1345"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346" w:author="Qualcomm" w:date="2021-04-15T12:59:00Z"/>
        </w:trPr>
        <w:tc>
          <w:tcPr>
            <w:tcW w:w="1236" w:type="dxa"/>
          </w:tcPr>
          <w:p w14:paraId="3F06DDC7" w14:textId="48F80A5A" w:rsidR="00E54B78" w:rsidRDefault="00E54B78" w:rsidP="00E54B78">
            <w:pPr>
              <w:spacing w:after="120"/>
              <w:rPr>
                <w:ins w:id="1347" w:author="Qualcomm" w:date="2021-04-15T12:59:00Z"/>
                <w:rFonts w:eastAsiaTheme="minorEastAsia"/>
                <w:color w:val="0070C0"/>
                <w:lang w:val="en-US" w:eastAsia="zh-CN"/>
              </w:rPr>
            </w:pPr>
            <w:ins w:id="1348" w:author="Qualcomm" w:date="2021-04-15T12:59:00Z">
              <w:r>
                <w:rPr>
                  <w:rFonts w:eastAsiaTheme="minorEastAsia"/>
                  <w:color w:val="0070C0"/>
                  <w:lang w:val="en-US" w:eastAsia="zh-CN"/>
                </w:rPr>
                <w:lastRenderedPageBreak/>
                <w:t>Qualcomm</w:t>
              </w:r>
            </w:ins>
          </w:p>
        </w:tc>
        <w:tc>
          <w:tcPr>
            <w:tcW w:w="8395" w:type="dxa"/>
          </w:tcPr>
          <w:p w14:paraId="3D50692A" w14:textId="77777777" w:rsidR="00E54B78" w:rsidRDefault="00E54B78" w:rsidP="00E54B78">
            <w:pPr>
              <w:spacing w:after="120"/>
              <w:rPr>
                <w:ins w:id="1349" w:author="Qualcomm" w:date="2021-04-15T12:59:00Z"/>
                <w:rFonts w:eastAsiaTheme="minorEastAsia"/>
                <w:color w:val="0070C0"/>
                <w:lang w:val="en-US" w:eastAsia="zh-CN"/>
              </w:rPr>
            </w:pPr>
            <w:ins w:id="1350"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351" w:author="Qualcomm" w:date="2021-04-15T12:59:00Z"/>
                <w:rFonts w:eastAsiaTheme="minorEastAsia"/>
                <w:color w:val="0070C0"/>
                <w:lang w:val="en-US" w:eastAsia="zh-CN"/>
              </w:rPr>
            </w:pPr>
            <w:ins w:id="1352"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353" w:author="Xiaomi" w:date="2021-04-16T17:38:00Z"/>
        </w:trPr>
        <w:tc>
          <w:tcPr>
            <w:tcW w:w="1236" w:type="dxa"/>
          </w:tcPr>
          <w:p w14:paraId="6BEF0B8A" w14:textId="781F6B94" w:rsidR="00AD2059" w:rsidRDefault="00AD2059" w:rsidP="00AD2059">
            <w:pPr>
              <w:spacing w:after="120"/>
              <w:rPr>
                <w:ins w:id="1354" w:author="Xiaomi" w:date="2021-04-16T17:38:00Z"/>
                <w:rFonts w:eastAsiaTheme="minorEastAsia"/>
                <w:color w:val="0070C0"/>
                <w:lang w:val="en-US" w:eastAsia="zh-CN"/>
              </w:rPr>
            </w:pPr>
            <w:ins w:id="1355"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356" w:author="Xiaomi" w:date="2021-04-16T17:38:00Z"/>
                <w:rFonts w:eastAsiaTheme="minorEastAsia"/>
                <w:color w:val="0070C0"/>
                <w:lang w:val="en-US" w:eastAsia="zh-CN"/>
              </w:rPr>
            </w:pPr>
            <w:ins w:id="1357"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358" w:author="Jerry Cui - 2nd round" w:date="2021-04-16T16:26:00Z"/>
        </w:trPr>
        <w:tc>
          <w:tcPr>
            <w:tcW w:w="1236" w:type="dxa"/>
          </w:tcPr>
          <w:p w14:paraId="5DC6517B" w14:textId="7A084362" w:rsidR="000C3BD1" w:rsidRDefault="000C3BD1" w:rsidP="00AD2059">
            <w:pPr>
              <w:spacing w:after="120"/>
              <w:rPr>
                <w:ins w:id="1359" w:author="Jerry Cui - 2nd round" w:date="2021-04-16T16:26:00Z"/>
                <w:rFonts w:eastAsiaTheme="minorEastAsia"/>
                <w:color w:val="0070C0"/>
                <w:lang w:val="en-US" w:eastAsia="zh-CN"/>
              </w:rPr>
            </w:pPr>
            <w:ins w:id="1360"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361" w:author="Jerry Cui - 2nd round" w:date="2021-04-16T16:26:00Z"/>
                <w:rFonts w:eastAsiaTheme="minorEastAsia"/>
                <w:color w:val="0070C0"/>
                <w:lang w:val="en-US" w:eastAsia="zh-CN"/>
              </w:rPr>
            </w:pPr>
            <w:ins w:id="1362" w:author="Jerry Cui - 2nd round" w:date="2021-04-16T16:26:00Z">
              <w:r>
                <w:rPr>
                  <w:rFonts w:eastAsiaTheme="minorEastAsia"/>
                  <w:color w:val="0070C0"/>
                  <w:lang w:val="en-US" w:eastAsia="zh-CN"/>
                </w:rPr>
                <w:t>Option 2 but can compromise to option 3. In fact</w:t>
              </w:r>
            </w:ins>
            <w:ins w:id="1363" w:author="Jerry Cui - 2nd round" w:date="2021-04-16T16:27:00Z">
              <w:r>
                <w:rPr>
                  <w:rFonts w:eastAsiaTheme="minorEastAsia"/>
                  <w:color w:val="0070C0"/>
                  <w:lang w:val="en-US" w:eastAsia="zh-CN"/>
                </w:rPr>
                <w:t>,</w:t>
              </w:r>
            </w:ins>
            <w:ins w:id="1364" w:author="Jerry Cui - 2nd round" w:date="2021-04-16T16:26:00Z">
              <w:r>
                <w:rPr>
                  <w:rFonts w:eastAsiaTheme="minorEastAsia"/>
                  <w:color w:val="0070C0"/>
                  <w:lang w:val="en-US" w:eastAsia="zh-CN"/>
                </w:rPr>
                <w:t xml:space="preserve"> it </w:t>
              </w:r>
            </w:ins>
            <w:ins w:id="1365" w:author="Jerry Cui - 2nd round" w:date="2021-04-16T16:27:00Z">
              <w:r>
                <w:rPr>
                  <w:rFonts w:eastAsiaTheme="minorEastAsia"/>
                  <w:color w:val="0070C0"/>
                  <w:lang w:val="en-US" w:eastAsia="zh-CN"/>
                </w:rPr>
                <w:t xml:space="preserve">also </w:t>
              </w:r>
            </w:ins>
            <w:ins w:id="1366" w:author="Jerry Cui - 2nd round" w:date="2021-04-16T16:26:00Z">
              <w:r>
                <w:rPr>
                  <w:rFonts w:eastAsiaTheme="minorEastAsia"/>
                  <w:color w:val="0070C0"/>
                  <w:lang w:val="en-US" w:eastAsia="zh-CN"/>
                </w:rPr>
                <w:t xml:space="preserve">depends on the </w:t>
              </w:r>
            </w:ins>
            <w:ins w:id="1367"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368" w:author="CATT" w:date="2021-04-19T02:59:00Z"/>
        </w:trPr>
        <w:tc>
          <w:tcPr>
            <w:tcW w:w="1236" w:type="dxa"/>
          </w:tcPr>
          <w:p w14:paraId="2C942276" w14:textId="02D2613C" w:rsidR="00050E2C" w:rsidRDefault="00050E2C" w:rsidP="00AD2059">
            <w:pPr>
              <w:spacing w:after="120"/>
              <w:rPr>
                <w:ins w:id="1369" w:author="CATT" w:date="2021-04-19T02:59:00Z"/>
                <w:rFonts w:eastAsiaTheme="minorEastAsia"/>
                <w:color w:val="0070C0"/>
                <w:lang w:val="en-US" w:eastAsia="zh-CN"/>
              </w:rPr>
            </w:pPr>
            <w:ins w:id="1370"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371" w:author="CATT" w:date="2021-04-19T02:59:00Z"/>
                <w:rFonts w:eastAsiaTheme="minorEastAsia"/>
                <w:color w:val="0070C0"/>
                <w:lang w:val="en-US" w:eastAsia="zh-CN"/>
              </w:rPr>
            </w:pPr>
            <w:ins w:id="1372"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373" w:author="Venkat (NEC)" w:date="2021-04-19T05:43:00Z"/>
        </w:trPr>
        <w:tc>
          <w:tcPr>
            <w:tcW w:w="1236" w:type="dxa"/>
          </w:tcPr>
          <w:p w14:paraId="25FC2D72" w14:textId="6B08BB61" w:rsidR="002B14B1" w:rsidRDefault="002B14B1" w:rsidP="002B14B1">
            <w:pPr>
              <w:spacing w:after="120"/>
              <w:rPr>
                <w:ins w:id="1374" w:author="Venkat (NEC)" w:date="2021-04-19T05:43:00Z"/>
                <w:rFonts w:eastAsiaTheme="minorEastAsia"/>
                <w:color w:val="0070C0"/>
                <w:lang w:val="en-US" w:eastAsia="zh-CN"/>
              </w:rPr>
            </w:pPr>
            <w:ins w:id="1375"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376" w:author="Venkat (NEC)" w:date="2021-04-19T05:43:00Z"/>
                <w:rFonts w:eastAsiaTheme="minorEastAsia"/>
                <w:color w:val="0070C0"/>
                <w:lang w:val="en-US" w:eastAsia="zh-CN"/>
              </w:rPr>
            </w:pPr>
            <w:ins w:id="1377" w:author="Venkat (NEC)" w:date="2021-04-19T05:43:00Z">
              <w:r>
                <w:rPr>
                  <w:rFonts w:eastAsiaTheme="minorEastAsia"/>
                  <w:color w:val="0070C0"/>
                  <w:lang w:val="en-US" w:eastAsia="zh-CN"/>
                </w:rPr>
                <w:t>We support option 3</w:t>
              </w:r>
            </w:ins>
          </w:p>
        </w:tc>
      </w:tr>
      <w:tr w:rsidR="009E3CC4" w14:paraId="76D6CA18" w14:textId="77777777" w:rsidTr="00257068">
        <w:trPr>
          <w:ins w:id="1378" w:author="Li, Hua" w:date="2021-04-19T09:21:00Z"/>
        </w:trPr>
        <w:tc>
          <w:tcPr>
            <w:tcW w:w="1236" w:type="dxa"/>
          </w:tcPr>
          <w:p w14:paraId="63279180" w14:textId="640A184F" w:rsidR="009E3CC4" w:rsidRDefault="00C149A1" w:rsidP="002B14B1">
            <w:pPr>
              <w:spacing w:after="120"/>
              <w:rPr>
                <w:ins w:id="1379" w:author="Li, Hua" w:date="2021-04-19T09:21:00Z"/>
                <w:rFonts w:eastAsiaTheme="minorEastAsia"/>
                <w:color w:val="0070C0"/>
                <w:lang w:val="en-US" w:eastAsia="zh-CN"/>
              </w:rPr>
            </w:pPr>
            <w:ins w:id="1380"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381" w:author="Li, Hua" w:date="2021-04-19T09:21:00Z"/>
                <w:rFonts w:eastAsiaTheme="minorEastAsia"/>
                <w:color w:val="0070C0"/>
                <w:lang w:val="en-US" w:eastAsia="zh-CN"/>
              </w:rPr>
            </w:pPr>
            <w:ins w:id="1382" w:author="Li, Hua" w:date="2021-04-19T09:29:00Z">
              <w:r>
                <w:rPr>
                  <w:rFonts w:eastAsiaTheme="minorEastAsia"/>
                  <w:color w:val="0070C0"/>
                  <w:lang w:val="en-US" w:eastAsia="zh-CN"/>
                </w:rPr>
                <w:t>Fine with Option 2.</w:t>
              </w:r>
            </w:ins>
          </w:p>
        </w:tc>
      </w:tr>
      <w:tr w:rsidR="002033D1" w14:paraId="249C2A07" w14:textId="77777777" w:rsidTr="00257068">
        <w:trPr>
          <w:ins w:id="1383" w:author="Nokia" w:date="2021-04-19T14:57:00Z"/>
        </w:trPr>
        <w:tc>
          <w:tcPr>
            <w:tcW w:w="1236" w:type="dxa"/>
          </w:tcPr>
          <w:p w14:paraId="63AF3496" w14:textId="534EE0D5" w:rsidR="002033D1" w:rsidRDefault="002033D1" w:rsidP="002033D1">
            <w:pPr>
              <w:spacing w:after="120"/>
              <w:rPr>
                <w:ins w:id="1384" w:author="Nokia" w:date="2021-04-19T14:57:00Z"/>
                <w:rFonts w:eastAsiaTheme="minorEastAsia"/>
                <w:color w:val="0070C0"/>
                <w:lang w:val="en-US" w:eastAsia="zh-CN"/>
              </w:rPr>
            </w:pPr>
            <w:ins w:id="1385" w:author="Nokia" w:date="2021-04-19T14:57:00Z">
              <w:r>
                <w:rPr>
                  <w:rFonts w:eastAsiaTheme="minorEastAsia"/>
                  <w:color w:val="0070C0"/>
                  <w:lang w:val="en-US" w:eastAsia="zh-CN"/>
                </w:rPr>
                <w:t>Nokia</w:t>
              </w:r>
            </w:ins>
          </w:p>
        </w:tc>
        <w:tc>
          <w:tcPr>
            <w:tcW w:w="8395" w:type="dxa"/>
          </w:tcPr>
          <w:p w14:paraId="53815B66" w14:textId="14142765" w:rsidR="002033D1" w:rsidRDefault="002033D1" w:rsidP="002033D1">
            <w:pPr>
              <w:spacing w:after="120"/>
              <w:rPr>
                <w:ins w:id="1386" w:author="Nokia" w:date="2021-04-19T14:57:00Z"/>
                <w:rFonts w:eastAsiaTheme="minorEastAsia"/>
                <w:color w:val="0070C0"/>
                <w:lang w:val="en-US" w:eastAsia="zh-CN"/>
              </w:rPr>
            </w:pPr>
            <w:ins w:id="1387" w:author="Nokia" w:date="2021-04-19T14:57: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PSCell addition requirements, it is no need to distinguish them.</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388"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389"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390" w:author="Qualcomm" w:date="2021-04-15T12:59:00Z"/>
        </w:trPr>
        <w:tc>
          <w:tcPr>
            <w:tcW w:w="1236" w:type="dxa"/>
          </w:tcPr>
          <w:p w14:paraId="2D214B67" w14:textId="259312D6" w:rsidR="00FB0B64" w:rsidRDefault="00FB0B64" w:rsidP="00FB0B64">
            <w:pPr>
              <w:spacing w:after="120"/>
              <w:rPr>
                <w:ins w:id="1391" w:author="Qualcomm" w:date="2021-04-15T12:59:00Z"/>
                <w:rFonts w:eastAsiaTheme="minorEastAsia"/>
                <w:color w:val="0070C0"/>
                <w:lang w:val="en-US" w:eastAsia="zh-CN"/>
              </w:rPr>
            </w:pPr>
            <w:ins w:id="1392"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393" w:author="Qualcomm" w:date="2021-04-15T12:59:00Z"/>
                <w:rFonts w:eastAsiaTheme="minorEastAsia"/>
                <w:color w:val="0070C0"/>
                <w:lang w:val="en-US" w:eastAsia="zh-CN"/>
              </w:rPr>
            </w:pPr>
            <w:ins w:id="1394"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395" w:author="Jerry Cui - 2nd round" w:date="2021-04-16T16:27:00Z"/>
        </w:trPr>
        <w:tc>
          <w:tcPr>
            <w:tcW w:w="1236" w:type="dxa"/>
          </w:tcPr>
          <w:p w14:paraId="3BF87D6C" w14:textId="703F6B4A" w:rsidR="000C3BD1" w:rsidRDefault="000C3BD1" w:rsidP="00FB0B64">
            <w:pPr>
              <w:spacing w:after="120"/>
              <w:rPr>
                <w:ins w:id="1396" w:author="Jerry Cui - 2nd round" w:date="2021-04-16T16:27:00Z"/>
                <w:rFonts w:eastAsiaTheme="minorEastAsia"/>
                <w:color w:val="0070C0"/>
                <w:lang w:val="en-US" w:eastAsia="zh-CN"/>
              </w:rPr>
            </w:pPr>
            <w:ins w:id="1397"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398" w:author="Jerry Cui - 2nd round" w:date="2021-04-16T16:27:00Z"/>
                <w:rFonts w:eastAsiaTheme="minorEastAsia"/>
                <w:color w:val="0070C0"/>
                <w:lang w:val="en-US" w:eastAsia="zh-CN"/>
              </w:rPr>
            </w:pPr>
            <w:ins w:id="1399" w:author="Jerry Cui - 2nd round" w:date="2021-04-16T16:27:00Z">
              <w:r>
                <w:rPr>
                  <w:rFonts w:eastAsiaTheme="minorEastAsia"/>
                  <w:color w:val="0070C0"/>
                  <w:lang w:val="en-US" w:eastAsia="zh-CN"/>
                </w:rPr>
                <w:t>Option 2. To Qualco</w:t>
              </w:r>
            </w:ins>
            <w:ins w:id="1400"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401" w:author="CATT" w:date="2021-04-19T03:01:00Z"/>
        </w:trPr>
        <w:tc>
          <w:tcPr>
            <w:tcW w:w="1236" w:type="dxa"/>
          </w:tcPr>
          <w:p w14:paraId="766FD781" w14:textId="062739FA" w:rsidR="00487EEC" w:rsidRDefault="00487EEC" w:rsidP="00FB0B64">
            <w:pPr>
              <w:spacing w:after="120"/>
              <w:rPr>
                <w:ins w:id="1402" w:author="CATT" w:date="2021-04-19T03:01:00Z"/>
                <w:rFonts w:eastAsiaTheme="minorEastAsia"/>
                <w:color w:val="0070C0"/>
                <w:lang w:val="en-US" w:eastAsia="zh-CN"/>
              </w:rPr>
            </w:pPr>
            <w:ins w:id="1403"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404" w:author="CATT" w:date="2021-04-19T03:01:00Z"/>
                <w:rFonts w:eastAsiaTheme="minorEastAsia"/>
                <w:color w:val="0070C0"/>
                <w:lang w:val="en-US" w:eastAsia="zh-CN"/>
              </w:rPr>
            </w:pPr>
            <w:ins w:id="1405"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406" w:author="Venkat (NEC)" w:date="2021-04-19T05:44:00Z"/>
        </w:trPr>
        <w:tc>
          <w:tcPr>
            <w:tcW w:w="1236" w:type="dxa"/>
          </w:tcPr>
          <w:p w14:paraId="40160B80" w14:textId="3F25F56D" w:rsidR="002B14B1" w:rsidRDefault="002B14B1" w:rsidP="002B14B1">
            <w:pPr>
              <w:spacing w:after="120"/>
              <w:rPr>
                <w:ins w:id="1407" w:author="Venkat (NEC)" w:date="2021-04-19T05:44:00Z"/>
                <w:rFonts w:eastAsiaTheme="minorEastAsia"/>
                <w:color w:val="0070C0"/>
                <w:lang w:val="en-US" w:eastAsia="zh-CN"/>
              </w:rPr>
            </w:pPr>
            <w:ins w:id="1408" w:author="Venkat (NEC)" w:date="2021-04-19T05:44:00Z">
              <w:r>
                <w:rPr>
                  <w:rFonts w:eastAsiaTheme="minorEastAsia"/>
                  <w:color w:val="0070C0"/>
                  <w:lang w:val="en-US" w:eastAsia="zh-CN"/>
                </w:rPr>
                <w:t>NEC</w:t>
              </w:r>
            </w:ins>
          </w:p>
        </w:tc>
        <w:tc>
          <w:tcPr>
            <w:tcW w:w="8395" w:type="dxa"/>
          </w:tcPr>
          <w:p w14:paraId="28C3F249" w14:textId="1B9D4E9B" w:rsidR="002B14B1" w:rsidRDefault="002B14B1" w:rsidP="002B14B1">
            <w:pPr>
              <w:spacing w:after="120"/>
              <w:rPr>
                <w:ins w:id="1409" w:author="Venkat (NEC)" w:date="2021-04-19T05:44:00Z"/>
                <w:rFonts w:eastAsiaTheme="minorEastAsia"/>
                <w:color w:val="0070C0"/>
                <w:lang w:val="en-US" w:eastAsia="zh-CN"/>
              </w:rPr>
            </w:pPr>
            <w:ins w:id="1410" w:author="Venkat (NEC)" w:date="2021-04-19T05:44:00Z">
              <w:r>
                <w:rPr>
                  <w:rFonts w:eastAsiaTheme="minorEastAsia"/>
                  <w:color w:val="0070C0"/>
                  <w:lang w:val="en-US" w:eastAsia="zh-CN"/>
                </w:rPr>
                <w:t>In principle option 2 is OK. However this depends on other issues. Hence it can be FFS for now</w:t>
              </w:r>
            </w:ins>
          </w:p>
        </w:tc>
      </w:tr>
      <w:tr w:rsidR="00372E6B" w14:paraId="7508CDD4" w14:textId="77777777" w:rsidTr="00257068">
        <w:trPr>
          <w:ins w:id="1411" w:author="Huawei" w:date="2021-04-19T09:54:00Z"/>
        </w:trPr>
        <w:tc>
          <w:tcPr>
            <w:tcW w:w="1236" w:type="dxa"/>
          </w:tcPr>
          <w:p w14:paraId="7A22BB9E" w14:textId="761D01BF" w:rsidR="00372E6B" w:rsidRDefault="00372E6B" w:rsidP="00372E6B">
            <w:pPr>
              <w:spacing w:after="120"/>
              <w:rPr>
                <w:ins w:id="1412" w:author="Huawei" w:date="2021-04-19T09:54:00Z"/>
                <w:rFonts w:eastAsiaTheme="minorEastAsia"/>
                <w:color w:val="0070C0"/>
                <w:lang w:val="en-US" w:eastAsia="zh-CN"/>
              </w:rPr>
            </w:pPr>
            <w:ins w:id="1413" w:author="Huawei" w:date="2021-04-19T09:54:00Z">
              <w:r>
                <w:rPr>
                  <w:rFonts w:eastAsiaTheme="minorEastAsia"/>
                  <w:color w:val="0070C0"/>
                  <w:lang w:val="en-US" w:eastAsia="zh-CN"/>
                </w:rPr>
                <w:t>Huawei</w:t>
              </w:r>
            </w:ins>
          </w:p>
        </w:tc>
        <w:tc>
          <w:tcPr>
            <w:tcW w:w="8395" w:type="dxa"/>
          </w:tcPr>
          <w:p w14:paraId="21848C58" w14:textId="51D8E0DD" w:rsidR="00372E6B" w:rsidRDefault="00372E6B" w:rsidP="00372E6B">
            <w:pPr>
              <w:spacing w:after="120"/>
              <w:rPr>
                <w:ins w:id="1414" w:author="Huawei" w:date="2021-04-19T09:54:00Z"/>
                <w:rFonts w:eastAsiaTheme="minorEastAsia"/>
                <w:color w:val="0070C0"/>
                <w:lang w:val="en-US" w:eastAsia="zh-CN"/>
              </w:rPr>
            </w:pPr>
            <w:ins w:id="1415" w:author="Huawei" w:date="2021-04-19T09:54:00Z">
              <w:r>
                <w:rPr>
                  <w:rFonts w:eastAsiaTheme="minorEastAsia"/>
                  <w:color w:val="0070C0"/>
                  <w:lang w:val="en-US" w:eastAsia="zh-CN"/>
                </w:rPr>
                <w:t>Same positon as 1</w:t>
              </w:r>
              <w:r w:rsidRPr="00B55D5E">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2033D1" w14:paraId="59E8BE96" w14:textId="77777777" w:rsidTr="00257068">
        <w:trPr>
          <w:ins w:id="1416" w:author="Nokia" w:date="2021-04-19T14:58:00Z"/>
        </w:trPr>
        <w:tc>
          <w:tcPr>
            <w:tcW w:w="1236" w:type="dxa"/>
          </w:tcPr>
          <w:p w14:paraId="4BDA19EB" w14:textId="35A50105" w:rsidR="002033D1" w:rsidRDefault="002033D1" w:rsidP="002033D1">
            <w:pPr>
              <w:spacing w:after="120"/>
              <w:rPr>
                <w:ins w:id="1417" w:author="Nokia" w:date="2021-04-19T14:58:00Z"/>
                <w:rFonts w:eastAsiaTheme="minorEastAsia"/>
                <w:color w:val="0070C0"/>
                <w:lang w:val="en-US" w:eastAsia="zh-CN"/>
              </w:rPr>
            </w:pPr>
            <w:ins w:id="1418" w:author="Nokia" w:date="2021-04-19T14:58:00Z">
              <w:r>
                <w:rPr>
                  <w:rFonts w:eastAsiaTheme="minorEastAsia"/>
                  <w:color w:val="0070C0"/>
                  <w:lang w:val="en-US" w:eastAsia="zh-CN"/>
                </w:rPr>
                <w:t>Nokia</w:t>
              </w:r>
            </w:ins>
          </w:p>
        </w:tc>
        <w:tc>
          <w:tcPr>
            <w:tcW w:w="8395" w:type="dxa"/>
          </w:tcPr>
          <w:p w14:paraId="09213486" w14:textId="1624FE27" w:rsidR="002033D1" w:rsidRDefault="002033D1" w:rsidP="002033D1">
            <w:pPr>
              <w:spacing w:after="120"/>
              <w:rPr>
                <w:ins w:id="1419" w:author="Nokia" w:date="2021-04-19T14:58:00Z"/>
                <w:rFonts w:eastAsiaTheme="minorEastAsia"/>
                <w:color w:val="0070C0"/>
                <w:lang w:val="en-US" w:eastAsia="zh-CN"/>
              </w:rPr>
            </w:pPr>
            <w:ins w:id="1420" w:author="Nokia" w:date="2021-04-19T14:58:00Z">
              <w:r>
                <w:rPr>
                  <w:rFonts w:eastAsiaTheme="minorEastAsia"/>
                  <w:color w:val="0070C0"/>
                  <w:lang w:val="en-US" w:eastAsia="zh-CN"/>
                </w:rPr>
                <w:t>We support option 1 based our understanding on RA procedure towards target PCell and target PSCell sequentially defined in RAN2 specification. But it will depend on the RAN2 feedback on RA order for PCell and PSCell.</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421"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422" w:author="Ericsson" w:date="2021-04-15T20:43:00Z"/>
                <w:rFonts w:eastAsiaTheme="minorEastAsia"/>
                <w:color w:val="0070C0"/>
                <w:lang w:val="en-US" w:eastAsia="zh-CN"/>
              </w:rPr>
            </w:pPr>
            <w:ins w:id="1423" w:author="Ericsson" w:date="2021-04-15T20:40:00Z">
              <w:r>
                <w:rPr>
                  <w:rFonts w:eastAsiaTheme="minorEastAsia"/>
                  <w:color w:val="0070C0"/>
                  <w:lang w:val="en-US" w:eastAsia="zh-CN"/>
                </w:rPr>
                <w:t>Our view is that the WI has not excluded th</w:t>
              </w:r>
            </w:ins>
            <w:ins w:id="1424" w:author="Ericsson" w:date="2021-04-15T20:41:00Z">
              <w:r>
                <w:rPr>
                  <w:rFonts w:eastAsiaTheme="minorEastAsia"/>
                  <w:color w:val="0070C0"/>
                  <w:lang w:val="en-US" w:eastAsia="zh-CN"/>
                </w:rPr>
                <w:t>e scenario where</w:t>
              </w:r>
            </w:ins>
            <w:ins w:id="1425" w:author="Ericsson" w:date="2021-04-15T20:40:00Z">
              <w:r>
                <w:rPr>
                  <w:rFonts w:eastAsiaTheme="minorEastAsia"/>
                  <w:color w:val="0070C0"/>
                  <w:lang w:val="en-US" w:eastAsia="zh-CN"/>
                </w:rPr>
                <w:t xml:space="preserve"> PSCC </w:t>
              </w:r>
            </w:ins>
            <w:ins w:id="1426" w:author="Ericsson" w:date="2021-04-15T20:41:00Z">
              <w:r>
                <w:rPr>
                  <w:rFonts w:eastAsiaTheme="minorEastAsia"/>
                  <w:color w:val="0070C0"/>
                  <w:lang w:val="en-US" w:eastAsia="zh-CN"/>
                </w:rPr>
                <w:t>is</w:t>
              </w:r>
            </w:ins>
            <w:ins w:id="1427" w:author="Ericsson" w:date="2021-04-15T20:40:00Z">
              <w:r>
                <w:rPr>
                  <w:rFonts w:eastAsiaTheme="minorEastAsia"/>
                  <w:color w:val="0070C0"/>
                  <w:lang w:val="en-US" w:eastAsia="zh-CN"/>
                </w:rPr>
                <w:t xml:space="preserve"> on a NR-U carrier. Checking with our RAN2 team, NR-U has not been excluded </w:t>
              </w:r>
            </w:ins>
            <w:ins w:id="1428"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429" w:author="Ericsson" w:date="2021-04-15T20:42:00Z">
              <w:r>
                <w:rPr>
                  <w:rFonts w:eastAsiaTheme="minorEastAsia"/>
                  <w:color w:val="0070C0"/>
                  <w:lang w:val="en-US" w:eastAsia="zh-CN"/>
                </w:rPr>
                <w:t xml:space="preserve"> (i.e. HO with PSCell). Moreover, in our view neither RAN1 nor RAN2 specifications </w:t>
              </w:r>
            </w:ins>
            <w:ins w:id="1430" w:author="Ericsson" w:date="2021-04-15T20:43:00Z">
              <w:r>
                <w:rPr>
                  <w:rFonts w:eastAsiaTheme="minorEastAsia"/>
                  <w:color w:val="0070C0"/>
                  <w:lang w:val="en-US" w:eastAsia="zh-CN"/>
                </w:rPr>
                <w:t xml:space="preserve">tell in which order or </w:t>
              </w:r>
            </w:ins>
            <w:ins w:id="1431" w:author="Ericsson" w:date="2021-04-15T20:44:00Z">
              <w:r>
                <w:rPr>
                  <w:rFonts w:eastAsiaTheme="minorEastAsia"/>
                  <w:color w:val="0070C0"/>
                  <w:lang w:val="en-US" w:eastAsia="zh-CN"/>
                </w:rPr>
                <w:t>with</w:t>
              </w:r>
            </w:ins>
            <w:ins w:id="1432" w:author="Ericsson" w:date="2021-04-15T20:43:00Z">
              <w:r>
                <w:rPr>
                  <w:rFonts w:eastAsiaTheme="minorEastAsia"/>
                  <w:color w:val="0070C0"/>
                  <w:lang w:val="en-US" w:eastAsia="zh-CN"/>
                </w:rPr>
                <w:t xml:space="preserve"> which </w:t>
              </w:r>
            </w:ins>
            <w:ins w:id="1433" w:author="Ericsson" w:date="2021-04-15T20:44:00Z">
              <w:r>
                <w:rPr>
                  <w:rFonts w:eastAsiaTheme="minorEastAsia"/>
                  <w:color w:val="0070C0"/>
                  <w:lang w:val="en-US" w:eastAsia="zh-CN"/>
                </w:rPr>
                <w:t xml:space="preserve">mutual </w:t>
              </w:r>
            </w:ins>
            <w:ins w:id="1434" w:author="Ericsson" w:date="2021-04-15T20:43:00Z">
              <w:r>
                <w:rPr>
                  <w:rFonts w:eastAsiaTheme="minorEastAsia"/>
                  <w:color w:val="0070C0"/>
                  <w:lang w:val="en-US" w:eastAsia="zh-CN"/>
                </w:rPr>
                <w:t>priority PCell and PSCell RA shall be carried out</w:t>
              </w:r>
            </w:ins>
            <w:ins w:id="1435"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436" w:author="Ericsson" w:date="2021-04-15T20:44:00Z">
              <w:r>
                <w:rPr>
                  <w:rFonts w:eastAsiaTheme="minorEastAsia"/>
                  <w:color w:val="0070C0"/>
                  <w:lang w:val="en-US" w:eastAsia="zh-CN"/>
                </w:rPr>
                <w:t xml:space="preserve">We propose that RAN4 sends an LS to </w:t>
              </w:r>
            </w:ins>
            <w:ins w:id="1437" w:author="Ericsson" w:date="2021-04-15T20:45:00Z">
              <w:r>
                <w:rPr>
                  <w:rFonts w:eastAsiaTheme="minorEastAsia"/>
                  <w:color w:val="0070C0"/>
                  <w:lang w:val="en-US" w:eastAsia="zh-CN"/>
                </w:rPr>
                <w:t xml:space="preserve">RAN2 </w:t>
              </w:r>
            </w:ins>
            <w:ins w:id="1438" w:author="Ericsson" w:date="2021-04-15T20:47:00Z">
              <w:r w:rsidR="00AF73E6">
                <w:rPr>
                  <w:rFonts w:eastAsiaTheme="minorEastAsia"/>
                  <w:color w:val="0070C0"/>
                  <w:lang w:val="en-US" w:eastAsia="zh-CN"/>
                </w:rPr>
                <w:t xml:space="preserve">where </w:t>
              </w:r>
            </w:ins>
            <w:ins w:id="1439" w:author="Ericsson" w:date="2021-04-15T20:45:00Z">
              <w:r>
                <w:rPr>
                  <w:rFonts w:eastAsiaTheme="minorEastAsia"/>
                  <w:color w:val="0070C0"/>
                  <w:lang w:val="en-US" w:eastAsia="zh-CN"/>
                </w:rPr>
                <w:t xml:space="preserve">RAN2 </w:t>
              </w:r>
            </w:ins>
            <w:ins w:id="1440" w:author="Ericsson" w:date="2021-04-15T20:47:00Z">
              <w:r w:rsidR="00AF73E6">
                <w:rPr>
                  <w:rFonts w:eastAsiaTheme="minorEastAsia"/>
                  <w:color w:val="0070C0"/>
                  <w:lang w:val="en-US" w:eastAsia="zh-CN"/>
                </w:rPr>
                <w:t xml:space="preserve">is asked to </w:t>
              </w:r>
            </w:ins>
            <w:ins w:id="1441"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442" w:author="Ericsson" w:date="2021-04-15T20:48:00Z">
              <w:r w:rsidR="00AF73E6">
                <w:rPr>
                  <w:rFonts w:eastAsiaTheme="minorEastAsia"/>
                  <w:color w:val="0070C0"/>
                  <w:lang w:val="en-US" w:eastAsia="zh-CN"/>
                </w:rPr>
                <w:t xml:space="preserve"> when PSCC is a NR-U carrier. The same LS can also address whether there is any expect</w:t>
              </w:r>
            </w:ins>
            <w:ins w:id="1443" w:author="Ericsson" w:date="2021-04-15T20:49:00Z">
              <w:r w:rsidR="00AF73E6">
                <w:rPr>
                  <w:rFonts w:eastAsiaTheme="minorEastAsia"/>
                  <w:color w:val="0070C0"/>
                  <w:lang w:val="en-US" w:eastAsia="zh-CN"/>
                </w:rPr>
                <w:t>ation or limitation on the UE to execute RA on P</w:t>
              </w:r>
              <w:r w:rsidR="000F43E5">
                <w:rPr>
                  <w:rFonts w:eastAsiaTheme="minorEastAsia"/>
                  <w:color w:val="0070C0"/>
                  <w:lang w:val="en-US" w:eastAsia="zh-CN"/>
                </w:rPr>
                <w:t>c</w:t>
              </w:r>
              <w:r w:rsidR="00AF73E6">
                <w:rPr>
                  <w:rFonts w:eastAsiaTheme="minorEastAsia"/>
                  <w:color w:val="0070C0"/>
                  <w:lang w:val="en-US" w:eastAsia="zh-CN"/>
                </w:rPr>
                <w:t xml:space="preserve">ell and PSCell in a particular order (see Issue </w:t>
              </w:r>
            </w:ins>
            <w:ins w:id="1444" w:author="Ericsson" w:date="2021-04-15T20:50:00Z">
              <w:r w:rsidR="001B1598">
                <w:rPr>
                  <w:rFonts w:eastAsiaTheme="minorEastAsia"/>
                  <w:color w:val="0070C0"/>
                  <w:lang w:val="en-US" w:eastAsia="zh-CN"/>
                </w:rPr>
                <w:t>2-2-1</w:t>
              </w:r>
            </w:ins>
            <w:ins w:id="1445" w:author="Ericsson" w:date="2021-04-15T20:49:00Z">
              <w:r w:rsidR="00AF73E6">
                <w:rPr>
                  <w:rFonts w:eastAsiaTheme="minorEastAsia"/>
                  <w:color w:val="0070C0"/>
                  <w:lang w:val="en-US" w:eastAsia="zh-CN"/>
                </w:rPr>
                <w:t>).</w:t>
              </w:r>
            </w:ins>
            <w:ins w:id="1446" w:author="Ericsson" w:date="2021-04-15T20:45:00Z">
              <w:r>
                <w:rPr>
                  <w:rFonts w:eastAsiaTheme="minorEastAsia"/>
                  <w:color w:val="0070C0"/>
                  <w:lang w:val="en-US" w:eastAsia="zh-CN"/>
                </w:rPr>
                <w:t xml:space="preserve"> </w:t>
              </w:r>
            </w:ins>
          </w:p>
        </w:tc>
      </w:tr>
      <w:tr w:rsidR="008F5627" w14:paraId="18486824" w14:textId="77777777" w:rsidTr="00257068">
        <w:trPr>
          <w:ins w:id="1447" w:author="Qualcomm" w:date="2021-04-15T12:59:00Z"/>
        </w:trPr>
        <w:tc>
          <w:tcPr>
            <w:tcW w:w="1236" w:type="dxa"/>
          </w:tcPr>
          <w:p w14:paraId="5B31E4A5" w14:textId="3EC266D5" w:rsidR="008F5627" w:rsidRDefault="008F5627" w:rsidP="008F5627">
            <w:pPr>
              <w:spacing w:after="120"/>
              <w:rPr>
                <w:ins w:id="1448" w:author="Qualcomm" w:date="2021-04-15T12:59:00Z"/>
                <w:rFonts w:eastAsiaTheme="minorEastAsia"/>
                <w:color w:val="0070C0"/>
                <w:lang w:val="en-US" w:eastAsia="zh-CN"/>
              </w:rPr>
            </w:pPr>
            <w:ins w:id="1449"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450" w:author="Qualcomm" w:date="2021-04-15T13:00:00Z"/>
                <w:rFonts w:eastAsiaTheme="minorEastAsia"/>
                <w:color w:val="0070C0"/>
                <w:lang w:val="en-US" w:eastAsia="zh-CN"/>
              </w:rPr>
            </w:pPr>
            <w:ins w:id="1451" w:author="Qualcomm" w:date="2021-04-15T13:00:00Z">
              <w:r>
                <w:rPr>
                  <w:rFonts w:eastAsiaTheme="minorEastAsia"/>
                  <w:color w:val="0070C0"/>
                  <w:lang w:val="en-US" w:eastAsia="zh-CN"/>
                </w:rPr>
                <w:t xml:space="preserve">Option2 is </w:t>
              </w:r>
            </w:ins>
            <w:ins w:id="1452"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453" w:author="Qualcomm" w:date="2021-04-15T13:07:00Z"/>
                <w:rFonts w:eastAsiaTheme="minorEastAsia"/>
                <w:color w:val="0070C0"/>
                <w:lang w:val="en-US" w:eastAsia="zh-CN"/>
              </w:rPr>
            </w:pPr>
            <w:ins w:id="1454" w:author="Qualcomm" w:date="2021-04-15T13:00:00Z">
              <w:r>
                <w:rPr>
                  <w:rFonts w:eastAsiaTheme="minorEastAsia"/>
                  <w:color w:val="0070C0"/>
                  <w:lang w:val="en-US" w:eastAsia="zh-CN"/>
                </w:rPr>
                <w:t>If companies have strong interests</w:t>
              </w:r>
            </w:ins>
            <w:ins w:id="1455" w:author="Qualcomm" w:date="2021-04-15T13:01:00Z">
              <w:r w:rsidR="005E5E97">
                <w:rPr>
                  <w:rFonts w:eastAsiaTheme="minorEastAsia"/>
                  <w:color w:val="0070C0"/>
                  <w:lang w:val="en-US" w:eastAsia="zh-CN"/>
                </w:rPr>
                <w:t xml:space="preserve"> in </w:t>
              </w:r>
            </w:ins>
            <w:ins w:id="1456" w:author="Qualcomm" w:date="2021-04-15T13:14:00Z">
              <w:r w:rsidR="00DA678D">
                <w:rPr>
                  <w:rFonts w:eastAsiaTheme="minorEastAsia"/>
                  <w:color w:val="0070C0"/>
                  <w:lang w:val="en-US" w:eastAsia="zh-CN"/>
                </w:rPr>
                <w:t xml:space="preserve">considering </w:t>
              </w:r>
            </w:ins>
            <w:ins w:id="1457" w:author="Qualcomm" w:date="2021-04-15T13:01:00Z">
              <w:r w:rsidR="005E5E97">
                <w:rPr>
                  <w:rFonts w:eastAsiaTheme="minorEastAsia"/>
                  <w:color w:val="0070C0"/>
                  <w:lang w:val="en-US" w:eastAsia="zh-CN"/>
                </w:rPr>
                <w:t>NR-U for HO w/ P</w:t>
              </w:r>
            </w:ins>
            <w:ins w:id="1458" w:author="Qualcomm" w:date="2021-04-15T13:02:00Z">
              <w:r w:rsidR="005E5E97">
                <w:rPr>
                  <w:rFonts w:eastAsiaTheme="minorEastAsia"/>
                  <w:color w:val="0070C0"/>
                  <w:lang w:val="en-US" w:eastAsia="zh-CN"/>
                </w:rPr>
                <w:t>SCell</w:t>
              </w:r>
            </w:ins>
            <w:ins w:id="1459" w:author="Qualcomm" w:date="2021-04-15T13:00:00Z">
              <w:r>
                <w:rPr>
                  <w:rFonts w:eastAsiaTheme="minorEastAsia"/>
                  <w:color w:val="0070C0"/>
                  <w:lang w:val="en-US" w:eastAsia="zh-CN"/>
                </w:rPr>
                <w:t xml:space="preserve">, we feel it </w:t>
              </w:r>
            </w:ins>
            <w:ins w:id="1460" w:author="Qualcomm" w:date="2021-04-15T13:04:00Z">
              <w:r w:rsidR="00010EA9">
                <w:rPr>
                  <w:rFonts w:eastAsiaTheme="minorEastAsia"/>
                  <w:color w:val="0070C0"/>
                  <w:lang w:val="en-US" w:eastAsia="zh-CN"/>
                </w:rPr>
                <w:t>needs to be firstly</w:t>
              </w:r>
            </w:ins>
            <w:ins w:id="1461" w:author="Qualcomm" w:date="2021-04-15T13:00:00Z">
              <w:r>
                <w:rPr>
                  <w:rFonts w:eastAsiaTheme="minorEastAsia"/>
                  <w:color w:val="0070C0"/>
                  <w:lang w:val="en-US" w:eastAsia="zh-CN"/>
                </w:rPr>
                <w:t xml:space="preserve"> updated in the WID and approved</w:t>
              </w:r>
            </w:ins>
            <w:ins w:id="1462"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463" w:author="Qualcomm" w:date="2021-04-15T12:59:00Z"/>
                <w:rFonts w:eastAsiaTheme="minorEastAsia"/>
                <w:color w:val="0070C0"/>
                <w:lang w:val="en-US" w:eastAsia="zh-CN"/>
              </w:rPr>
            </w:pPr>
            <w:ins w:id="1464"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465" w:author="Qualcomm" w:date="2021-04-15T13:11:00Z">
              <w:r w:rsidR="007F78C6">
                <w:rPr>
                  <w:rFonts w:eastAsiaTheme="minorEastAsia"/>
                  <w:color w:val="0070C0"/>
                  <w:lang w:val="en-US" w:eastAsia="zh-CN"/>
                </w:rPr>
                <w:t>o</w:t>
              </w:r>
            </w:ins>
            <w:ins w:id="1466" w:author="Qualcomm" w:date="2021-04-15T13:08:00Z">
              <w:r w:rsidR="000E37B2">
                <w:rPr>
                  <w:rFonts w:eastAsiaTheme="minorEastAsia"/>
                  <w:color w:val="0070C0"/>
                  <w:lang w:val="en-US" w:eastAsia="zh-CN"/>
                </w:rPr>
                <w:t xml:space="preserve">ur concern is by </w:t>
              </w:r>
            </w:ins>
            <w:ins w:id="1467" w:author="Qualcomm" w:date="2021-04-15T13:15:00Z">
              <w:r w:rsidR="005F50AF">
                <w:rPr>
                  <w:rFonts w:eastAsiaTheme="minorEastAsia"/>
                  <w:color w:val="0070C0"/>
                  <w:lang w:val="en-US" w:eastAsia="zh-CN"/>
                </w:rPr>
                <w:t>allowing</w:t>
              </w:r>
            </w:ins>
            <w:ins w:id="1468"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469"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470" w:author="Qualcomm" w:date="2021-04-15T13:15:00Z">
              <w:r w:rsidR="004953C9">
                <w:rPr>
                  <w:rFonts w:eastAsiaTheme="minorEastAsia"/>
                  <w:color w:val="0070C0"/>
                  <w:lang w:val="en-US" w:eastAsia="zh-CN"/>
                </w:rPr>
                <w:t xml:space="preserve">may </w:t>
              </w:r>
            </w:ins>
            <w:ins w:id="1471" w:author="Qualcomm" w:date="2021-04-15T13:08:00Z">
              <w:r w:rsidR="00E81E1E">
                <w:rPr>
                  <w:rFonts w:eastAsiaTheme="minorEastAsia"/>
                  <w:color w:val="0070C0"/>
                  <w:lang w:val="en-US" w:eastAsia="zh-CN"/>
                </w:rPr>
                <w:t>creat</w:t>
              </w:r>
            </w:ins>
            <w:ins w:id="1472" w:author="Qualcomm" w:date="2021-04-15T13:15:00Z">
              <w:r w:rsidR="004953C9">
                <w:rPr>
                  <w:rFonts w:eastAsiaTheme="minorEastAsia"/>
                  <w:color w:val="0070C0"/>
                  <w:lang w:val="en-US" w:eastAsia="zh-CN"/>
                </w:rPr>
                <w:t>e</w:t>
              </w:r>
            </w:ins>
            <w:ins w:id="1473" w:author="Qualcomm" w:date="2021-04-15T13:08:00Z">
              <w:r w:rsidR="00E81E1E">
                <w:rPr>
                  <w:rFonts w:eastAsiaTheme="minorEastAsia"/>
                  <w:color w:val="0070C0"/>
                  <w:lang w:val="en-US" w:eastAsia="zh-CN"/>
                </w:rPr>
                <w:t xml:space="preserve"> unnecessary </w:t>
              </w:r>
            </w:ins>
            <w:ins w:id="1474" w:author="Qualcomm" w:date="2021-04-15T13:12:00Z">
              <w:r w:rsidR="00D5446A">
                <w:rPr>
                  <w:rFonts w:eastAsiaTheme="minorEastAsia"/>
                  <w:color w:val="0070C0"/>
                  <w:lang w:val="en-US" w:eastAsia="zh-CN"/>
                </w:rPr>
                <w:t>constraint</w:t>
              </w:r>
            </w:ins>
            <w:ins w:id="1475" w:author="Qualcomm" w:date="2021-04-15T13:18:00Z">
              <w:r w:rsidR="00DE4081">
                <w:rPr>
                  <w:rFonts w:eastAsiaTheme="minorEastAsia"/>
                  <w:color w:val="0070C0"/>
                  <w:lang w:val="en-US" w:eastAsia="zh-CN"/>
                </w:rPr>
                <w:t xml:space="preserve"> and/or requirement</w:t>
              </w:r>
            </w:ins>
            <w:ins w:id="1476" w:author="Qualcomm" w:date="2021-04-15T13:08:00Z">
              <w:r w:rsidR="00E81E1E">
                <w:rPr>
                  <w:rFonts w:eastAsiaTheme="minorEastAsia"/>
                  <w:color w:val="0070C0"/>
                  <w:lang w:val="en-US" w:eastAsia="zh-CN"/>
                </w:rPr>
                <w:t xml:space="preserve"> on UE </w:t>
              </w:r>
            </w:ins>
            <w:ins w:id="1477" w:author="Qualcomm" w:date="2021-04-15T13:09:00Z">
              <w:r w:rsidR="00571FD5">
                <w:rPr>
                  <w:rFonts w:eastAsiaTheme="minorEastAsia"/>
                  <w:color w:val="0070C0"/>
                  <w:lang w:val="en-US" w:eastAsia="zh-CN"/>
                </w:rPr>
                <w:t>to refrain the operation</w:t>
              </w:r>
            </w:ins>
            <w:ins w:id="1478" w:author="Qualcomm" w:date="2021-04-15T13:10:00Z">
              <w:r w:rsidR="007C4BDC">
                <w:rPr>
                  <w:rFonts w:eastAsiaTheme="minorEastAsia"/>
                  <w:color w:val="0070C0"/>
                  <w:lang w:val="en-US" w:eastAsia="zh-CN"/>
                </w:rPr>
                <w:t>s</w:t>
              </w:r>
            </w:ins>
            <w:ins w:id="1479" w:author="Qualcomm" w:date="2021-04-15T13:16:00Z">
              <w:r w:rsidR="00984501">
                <w:rPr>
                  <w:rFonts w:eastAsiaTheme="minorEastAsia"/>
                  <w:color w:val="0070C0"/>
                  <w:lang w:val="en-US" w:eastAsia="zh-CN"/>
                </w:rPr>
                <w:t xml:space="preserve"> in one CG </w:t>
              </w:r>
            </w:ins>
            <w:ins w:id="1480"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481" w:author="Qualcomm" w:date="2021-04-15T13:11:00Z">
              <w:r w:rsidR="00C37299">
                <w:rPr>
                  <w:rFonts w:eastAsiaTheme="minorEastAsia"/>
                  <w:color w:val="0070C0"/>
                  <w:lang w:val="en-US" w:eastAsia="zh-CN"/>
                </w:rPr>
                <w:t>.</w:t>
              </w:r>
            </w:ins>
          </w:p>
        </w:tc>
      </w:tr>
      <w:tr w:rsidR="002F5DA7" w14:paraId="17CB046F" w14:textId="77777777" w:rsidTr="00257068">
        <w:trPr>
          <w:ins w:id="1482" w:author="Jerry Cui - 2nd round" w:date="2021-04-16T16:28:00Z"/>
        </w:trPr>
        <w:tc>
          <w:tcPr>
            <w:tcW w:w="1236" w:type="dxa"/>
          </w:tcPr>
          <w:p w14:paraId="022FC22F" w14:textId="15B82FCC" w:rsidR="002F5DA7" w:rsidRDefault="002F5DA7" w:rsidP="008F5627">
            <w:pPr>
              <w:spacing w:after="120"/>
              <w:rPr>
                <w:ins w:id="1483" w:author="Jerry Cui - 2nd round" w:date="2021-04-16T16:28:00Z"/>
                <w:rFonts w:eastAsiaTheme="minorEastAsia"/>
                <w:color w:val="0070C0"/>
                <w:lang w:val="en-US" w:eastAsia="zh-CN"/>
              </w:rPr>
            </w:pPr>
            <w:ins w:id="1484"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485" w:author="Jerry Cui - 2nd round" w:date="2021-04-16T16:28:00Z"/>
                <w:rFonts w:eastAsiaTheme="minorEastAsia"/>
                <w:color w:val="0070C0"/>
                <w:lang w:val="en-US" w:eastAsia="zh-CN"/>
              </w:rPr>
            </w:pPr>
            <w:ins w:id="1486" w:author="Jerry Cui - 2nd round" w:date="2021-04-16T16:28:00Z">
              <w:r>
                <w:rPr>
                  <w:rFonts w:eastAsiaTheme="minorEastAsia"/>
                  <w:color w:val="0070C0"/>
                  <w:lang w:val="en-US" w:eastAsia="zh-CN"/>
                </w:rPr>
                <w:t xml:space="preserve">Option 2. </w:t>
              </w:r>
            </w:ins>
            <w:ins w:id="1487" w:author="Jerry Cui - 2nd round" w:date="2021-04-16T16:29:00Z">
              <w:r>
                <w:rPr>
                  <w:rFonts w:eastAsiaTheme="minorEastAsia"/>
                  <w:color w:val="0070C0"/>
                  <w:lang w:val="en-US" w:eastAsia="zh-CN"/>
                </w:rPr>
                <w:t>If NR-U is considered, it will not only impact on RA but also impact the DL synchronization on target P</w:t>
              </w:r>
              <w:r w:rsidR="000F43E5">
                <w:rPr>
                  <w:rFonts w:eastAsiaTheme="minorEastAsia"/>
                  <w:color w:val="0070C0"/>
                  <w:lang w:val="en-US" w:eastAsia="zh-CN"/>
                </w:rPr>
                <w:t>c</w:t>
              </w:r>
              <w:r>
                <w:rPr>
                  <w:rFonts w:eastAsiaTheme="minorEastAsia"/>
                  <w:color w:val="0070C0"/>
                  <w:lang w:val="en-US" w:eastAsia="zh-CN"/>
                </w:rPr>
                <w:t>ell or PSCell due to the</w:t>
              </w:r>
            </w:ins>
            <w:ins w:id="1488" w:author="Jerry Cui - 2nd round" w:date="2021-04-16T16:30:00Z">
              <w:r>
                <w:rPr>
                  <w:rFonts w:eastAsiaTheme="minorEastAsia"/>
                  <w:color w:val="0070C0"/>
                  <w:lang w:val="en-US" w:eastAsia="zh-CN"/>
                </w:rPr>
                <w:t xml:space="preserve"> </w:t>
              </w:r>
            </w:ins>
            <w:ins w:id="1489" w:author="Jerry Cui - 2nd round" w:date="2021-04-16T16:29:00Z">
              <w:r>
                <w:rPr>
                  <w:rFonts w:eastAsiaTheme="minorEastAsia"/>
                  <w:color w:val="0070C0"/>
                  <w:lang w:val="en-US" w:eastAsia="zh-CN"/>
                </w:rPr>
                <w:t>LBT failure</w:t>
              </w:r>
            </w:ins>
            <w:ins w:id="1490" w:author="Jerry Cui - 2nd round" w:date="2021-04-16T16:30:00Z">
              <w:r>
                <w:rPr>
                  <w:rFonts w:eastAsiaTheme="minorEastAsia"/>
                  <w:color w:val="0070C0"/>
                  <w:lang w:val="en-US" w:eastAsia="zh-CN"/>
                </w:rPr>
                <w:t>.</w:t>
              </w:r>
            </w:ins>
          </w:p>
        </w:tc>
      </w:tr>
      <w:tr w:rsidR="000F43E5" w14:paraId="1194A02C" w14:textId="77777777" w:rsidTr="00257068">
        <w:trPr>
          <w:ins w:id="1491" w:author="CATT" w:date="2021-04-19T03:03:00Z"/>
        </w:trPr>
        <w:tc>
          <w:tcPr>
            <w:tcW w:w="1236" w:type="dxa"/>
          </w:tcPr>
          <w:p w14:paraId="1BE7CA85" w14:textId="49C566DD" w:rsidR="000F43E5" w:rsidRDefault="000F43E5" w:rsidP="008F5627">
            <w:pPr>
              <w:spacing w:after="120"/>
              <w:rPr>
                <w:ins w:id="1492" w:author="CATT" w:date="2021-04-19T03:03:00Z"/>
                <w:rFonts w:eastAsiaTheme="minorEastAsia"/>
                <w:color w:val="0070C0"/>
                <w:lang w:val="en-US" w:eastAsia="zh-CN"/>
              </w:rPr>
            </w:pPr>
            <w:ins w:id="1493"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494" w:author="CATT" w:date="2021-04-19T03:03:00Z"/>
                <w:rFonts w:eastAsiaTheme="minorEastAsia"/>
                <w:color w:val="0070C0"/>
                <w:lang w:val="en-US" w:eastAsia="zh-CN"/>
              </w:rPr>
            </w:pPr>
            <w:ins w:id="1495"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372E6B" w14:paraId="2A77B074" w14:textId="77777777" w:rsidTr="00257068">
        <w:trPr>
          <w:ins w:id="1496" w:author="Huawei" w:date="2021-04-19T09:55:00Z"/>
        </w:trPr>
        <w:tc>
          <w:tcPr>
            <w:tcW w:w="1236" w:type="dxa"/>
          </w:tcPr>
          <w:p w14:paraId="7F9C5165" w14:textId="3CFFF224" w:rsidR="00372E6B" w:rsidRDefault="00372E6B" w:rsidP="00372E6B">
            <w:pPr>
              <w:spacing w:after="120"/>
              <w:rPr>
                <w:ins w:id="1497" w:author="Huawei" w:date="2021-04-19T09:55:00Z"/>
                <w:rFonts w:eastAsiaTheme="minorEastAsia"/>
                <w:color w:val="0070C0"/>
                <w:lang w:val="en-US" w:eastAsia="zh-CN"/>
              </w:rPr>
            </w:pPr>
            <w:ins w:id="1498" w:author="Huawei" w:date="2021-04-19T09:55:00Z">
              <w:r>
                <w:rPr>
                  <w:rFonts w:eastAsiaTheme="minorEastAsia"/>
                  <w:color w:val="0070C0"/>
                  <w:lang w:val="en-US" w:eastAsia="zh-CN"/>
                </w:rPr>
                <w:t>Huawei</w:t>
              </w:r>
            </w:ins>
          </w:p>
        </w:tc>
        <w:tc>
          <w:tcPr>
            <w:tcW w:w="8395" w:type="dxa"/>
          </w:tcPr>
          <w:p w14:paraId="2AEB931E" w14:textId="41F91210" w:rsidR="00372E6B" w:rsidRDefault="00372E6B" w:rsidP="00372E6B">
            <w:pPr>
              <w:spacing w:after="120"/>
              <w:rPr>
                <w:ins w:id="1499" w:author="Huawei" w:date="2021-04-19T09:55:00Z"/>
                <w:rFonts w:eastAsiaTheme="minorEastAsia"/>
                <w:color w:val="0070C0"/>
                <w:lang w:val="en-US" w:eastAsia="zh-CN"/>
              </w:rPr>
            </w:pPr>
            <w:ins w:id="1500" w:author="Huawei" w:date="2021-04-19T09:55:00Z">
              <w:r>
                <w:rPr>
                  <w:rFonts w:eastAsiaTheme="minorEastAsia"/>
                  <w:color w:val="0070C0"/>
                  <w:lang w:val="en-US" w:eastAsia="zh-CN"/>
                </w:rPr>
                <w:t>Support Option 2.</w:t>
              </w:r>
            </w:ins>
          </w:p>
        </w:tc>
      </w:tr>
      <w:tr w:rsidR="002033D1" w14:paraId="71B2643F" w14:textId="77777777" w:rsidTr="00257068">
        <w:trPr>
          <w:ins w:id="1501" w:author="Nokia" w:date="2021-04-19T14:58:00Z"/>
        </w:trPr>
        <w:tc>
          <w:tcPr>
            <w:tcW w:w="1236" w:type="dxa"/>
          </w:tcPr>
          <w:p w14:paraId="2135CD80" w14:textId="6157756D" w:rsidR="002033D1" w:rsidRDefault="002033D1" w:rsidP="002033D1">
            <w:pPr>
              <w:spacing w:after="120"/>
              <w:rPr>
                <w:ins w:id="1502" w:author="Nokia" w:date="2021-04-19T14:58:00Z"/>
                <w:rFonts w:eastAsiaTheme="minorEastAsia"/>
                <w:color w:val="0070C0"/>
                <w:lang w:val="en-US" w:eastAsia="zh-CN"/>
              </w:rPr>
            </w:pPr>
            <w:ins w:id="1503" w:author="Nokia" w:date="2021-04-19T14:58:00Z">
              <w:r>
                <w:rPr>
                  <w:rFonts w:eastAsiaTheme="minorEastAsia"/>
                  <w:color w:val="0070C0"/>
                  <w:lang w:val="en-US" w:eastAsia="zh-CN"/>
                </w:rPr>
                <w:lastRenderedPageBreak/>
                <w:t>Nokia</w:t>
              </w:r>
            </w:ins>
          </w:p>
        </w:tc>
        <w:tc>
          <w:tcPr>
            <w:tcW w:w="8395" w:type="dxa"/>
          </w:tcPr>
          <w:p w14:paraId="281967DD" w14:textId="3D2AD242" w:rsidR="002033D1" w:rsidRDefault="002033D1" w:rsidP="002033D1">
            <w:pPr>
              <w:spacing w:after="120"/>
              <w:rPr>
                <w:ins w:id="1504" w:author="Nokia" w:date="2021-04-19T14:58:00Z"/>
                <w:rFonts w:eastAsiaTheme="minorEastAsia"/>
                <w:color w:val="0070C0"/>
                <w:lang w:val="en-US" w:eastAsia="zh-CN"/>
              </w:rPr>
            </w:pPr>
            <w:ins w:id="1505" w:author="Nokia" w:date="2021-04-19T14:58:00Z">
              <w:r>
                <w:rPr>
                  <w:rFonts w:eastAsiaTheme="minorEastAsia"/>
                  <w:color w:val="0070C0"/>
                  <w:lang w:val="en-US" w:eastAsia="zh-CN"/>
                </w:rPr>
                <w:t xml:space="preserve">We support option 2. </w:t>
              </w:r>
              <w:r w:rsidR="00B75890">
                <w:rPr>
                  <w:rFonts w:eastAsiaTheme="minorEastAsia"/>
                  <w:color w:val="0070C0"/>
                  <w:lang w:val="en-US" w:eastAsia="zh-CN"/>
                </w:rPr>
                <w:t xml:space="preserve">NR-U should </w:t>
              </w:r>
            </w:ins>
            <w:ins w:id="1506" w:author="Nokia" w:date="2021-04-19T14:59:00Z">
              <w:r w:rsidR="00B75890">
                <w:rPr>
                  <w:rFonts w:eastAsiaTheme="minorEastAsia"/>
                  <w:color w:val="0070C0"/>
                  <w:lang w:val="en-US" w:eastAsia="zh-CN"/>
                </w:rPr>
                <w:t>not in this WI scope. Whatever,</w:t>
              </w:r>
            </w:ins>
            <w:ins w:id="1507" w:author="Nokia" w:date="2021-04-19T14:58:00Z">
              <w:r w:rsidR="008725BF">
                <w:rPr>
                  <w:rFonts w:eastAsiaTheme="minorEastAsia"/>
                  <w:color w:val="0070C0"/>
                  <w:lang w:val="en-US" w:eastAsia="zh-CN"/>
                </w:rPr>
                <w:t xml:space="preserve"> </w:t>
              </w:r>
              <w:r>
                <w:rPr>
                  <w:rFonts w:eastAsiaTheme="minorEastAsia"/>
                  <w:color w:val="0070C0"/>
                  <w:lang w:val="en-US" w:eastAsia="zh-CN"/>
                </w:rPr>
                <w:t>If NR-U is considered, we think RACH occasion collision will not be considered, based on our understanding on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 It will depend on the conclusion of issue 2-2-1.</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Recommendations for Tdocs</w:t>
      </w:r>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1F6C3" w14:textId="77777777" w:rsidR="00CC428C" w:rsidRDefault="00CC428C" w:rsidP="00307C30">
      <w:pPr>
        <w:spacing w:after="0"/>
      </w:pPr>
      <w:r>
        <w:separator/>
      </w:r>
    </w:p>
  </w:endnote>
  <w:endnote w:type="continuationSeparator" w:id="0">
    <w:p w14:paraId="2FE19724" w14:textId="77777777" w:rsidR="00CC428C" w:rsidRDefault="00CC428C"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EBC6" w14:textId="77777777" w:rsidR="00CC428C" w:rsidRDefault="00CC428C" w:rsidP="00307C30">
      <w:pPr>
        <w:spacing w:after="0"/>
      </w:pPr>
      <w:r>
        <w:separator/>
      </w:r>
    </w:p>
  </w:footnote>
  <w:footnote w:type="continuationSeparator" w:id="0">
    <w:p w14:paraId="518B19A6" w14:textId="77777777" w:rsidR="00CC428C" w:rsidRDefault="00CC428C"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Nokia">
    <w15:presenceInfo w15:providerId="None" w15:userId="Nokia"/>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1592B-288F-42F4-B443-E3D6171D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81</Pages>
  <Words>30501</Words>
  <Characters>173856</Characters>
  <Application>Microsoft Office Word</Application>
  <DocSecurity>0</DocSecurity>
  <Lines>1448</Lines>
  <Paragraphs>407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2019-04-25T01:09:00Z</cp:lastPrinted>
  <dcterms:created xsi:type="dcterms:W3CDTF">2021-04-19T08:48:00Z</dcterms:created>
  <dcterms:modified xsi:type="dcterms:W3CDTF">2021-04-19T08:55:00Z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