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9B045" w14:textId="27EBA292" w:rsidR="001E3563" w:rsidRDefault="00307C30">
      <w:pPr>
        <w:pStyle w:val="CRCoverPage"/>
        <w:tabs>
          <w:tab w:val="right" w:pos="9639"/>
        </w:tabs>
        <w:spacing w:after="0"/>
        <w:rPr>
          <w:b/>
          <w:i/>
          <w:sz w:val="28"/>
        </w:rPr>
      </w:pPr>
      <w:r>
        <w:rPr>
          <w:b/>
          <w:sz w:val="24"/>
        </w:rPr>
        <w:t>3GPP TSG-</w:t>
      </w:r>
      <w:r w:rsidR="00562687">
        <w:rPr>
          <w:b/>
          <w:sz w:val="24"/>
        </w:rPr>
        <w:fldChar w:fldCharType="begin"/>
      </w:r>
      <w:r w:rsidR="00562687">
        <w:rPr>
          <w:b/>
          <w:sz w:val="24"/>
        </w:rPr>
        <w:instrText xml:space="preserve"> DOCPROPERTY  TSG/WGRef  \* MERGEFORMAT </w:instrText>
      </w:r>
      <w:r w:rsidR="00562687">
        <w:rPr>
          <w:b/>
          <w:sz w:val="24"/>
        </w:rPr>
        <w:fldChar w:fldCharType="separate"/>
      </w:r>
      <w:r>
        <w:rPr>
          <w:b/>
          <w:sz w:val="24"/>
        </w:rPr>
        <w:t>RAN4</w:t>
      </w:r>
      <w:r w:rsidR="00562687">
        <w:rPr>
          <w:b/>
          <w:sz w:val="24"/>
        </w:rPr>
        <w:fldChar w:fldCharType="end"/>
      </w:r>
      <w:r>
        <w:rPr>
          <w:b/>
          <w:sz w:val="24"/>
        </w:rPr>
        <w:t xml:space="preserve"> Meeting #</w:t>
      </w:r>
      <w:r w:rsidR="00562687">
        <w:rPr>
          <w:b/>
          <w:sz w:val="24"/>
        </w:rPr>
        <w:fldChar w:fldCharType="begin"/>
      </w:r>
      <w:r w:rsidR="00562687">
        <w:rPr>
          <w:b/>
          <w:sz w:val="24"/>
        </w:rPr>
        <w:instrText xml:space="preserve"> DOCPROPERTY  MtgSeq  \* MERGEFORMAT </w:instrText>
      </w:r>
      <w:r w:rsidR="00562687">
        <w:rPr>
          <w:b/>
          <w:sz w:val="24"/>
        </w:rPr>
        <w:fldChar w:fldCharType="separate"/>
      </w:r>
      <w:r>
        <w:rPr>
          <w:b/>
          <w:sz w:val="24"/>
        </w:rPr>
        <w:t>9</w:t>
      </w:r>
      <w:r w:rsidR="00562687">
        <w:rPr>
          <w:b/>
          <w:sz w:val="24"/>
        </w:rPr>
        <w:fldChar w:fldCharType="end"/>
      </w:r>
      <w:r>
        <w:rPr>
          <w:b/>
          <w:sz w:val="24"/>
        </w:rPr>
        <w:t>8</w:t>
      </w:r>
      <w:r>
        <w:rPr>
          <w:rFonts w:hint="eastAsia"/>
          <w:b/>
          <w:sz w:val="24"/>
          <w:lang w:eastAsia="zh-CN"/>
        </w:rPr>
        <w:t>bis</w:t>
      </w:r>
      <w:r w:rsidR="00562687">
        <w:rPr>
          <w:b/>
          <w:sz w:val="24"/>
        </w:rPr>
        <w:fldChar w:fldCharType="begin"/>
      </w:r>
      <w:r w:rsidR="00562687">
        <w:rPr>
          <w:b/>
          <w:sz w:val="24"/>
        </w:rPr>
        <w:instrText xml:space="preserve"> DOCPROPERTY  MtgTitle  \* MERGEFORMAT </w:instrText>
      </w:r>
      <w:r w:rsidR="00562687">
        <w:rPr>
          <w:b/>
          <w:sz w:val="24"/>
        </w:rPr>
        <w:fldChar w:fldCharType="separate"/>
      </w:r>
      <w:r>
        <w:rPr>
          <w:b/>
          <w:sz w:val="24"/>
        </w:rPr>
        <w:t>-e</w:t>
      </w:r>
      <w:r w:rsidR="00562687">
        <w:rPr>
          <w:b/>
          <w:sz w:val="24"/>
        </w:rPr>
        <w:fldChar w:fldCharType="end"/>
      </w:r>
      <w:r>
        <w:rPr>
          <w:b/>
          <w:i/>
          <w:sz w:val="28"/>
        </w:rPr>
        <w:tab/>
      </w:r>
      <w:r w:rsidR="00265C75">
        <w:rPr>
          <w:rFonts w:cs="Arial"/>
          <w:b/>
          <w:color w:val="0000FF"/>
          <w:sz w:val="24"/>
          <w:u w:val="thick"/>
        </w:rPr>
        <w:t>R4-210</w:t>
      </w:r>
      <w:r w:rsidR="00C24EDA">
        <w:rPr>
          <w:rFonts w:cs="Arial"/>
          <w:b/>
          <w:color w:val="0000FF"/>
          <w:sz w:val="24"/>
          <w:u w:val="thick"/>
        </w:rPr>
        <w:t>xxxx</w:t>
      </w:r>
    </w:p>
    <w:p w14:paraId="3DEC11EC" w14:textId="77777777" w:rsidR="001E3563" w:rsidRDefault="00562687">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307C30">
        <w:rPr>
          <w:b/>
          <w:sz w:val="24"/>
        </w:rPr>
        <w:t>Online</w:t>
      </w:r>
      <w:r>
        <w:rPr>
          <w:b/>
          <w:sz w:val="24"/>
        </w:rPr>
        <w:fldChar w:fldCharType="end"/>
      </w:r>
      <w:r w:rsidR="00307C30">
        <w:rPr>
          <w:b/>
          <w:sz w:val="24"/>
        </w:rPr>
        <w:t xml:space="preserve">, </w:t>
      </w:r>
      <w:r w:rsidR="00307C30">
        <w:rPr>
          <w:b/>
          <w:sz w:val="24"/>
          <w:szCs w:val="24"/>
          <w:lang w:eastAsia="zh-CN"/>
        </w:rPr>
        <w:fldChar w:fldCharType="begin"/>
      </w:r>
      <w:r w:rsidR="00307C30">
        <w:rPr>
          <w:b/>
          <w:sz w:val="24"/>
          <w:szCs w:val="24"/>
          <w:lang w:eastAsia="zh-CN"/>
        </w:rPr>
        <w:instrText xml:space="preserve"> DOCPROPERTY  Country  \* MERGEFORMAT </w:instrText>
      </w:r>
      <w:r w:rsidR="00307C30">
        <w:rPr>
          <w:b/>
          <w:sz w:val="24"/>
          <w:szCs w:val="24"/>
          <w:lang w:eastAsia="zh-CN"/>
        </w:rPr>
        <w:fldChar w:fldCharType="end"/>
      </w:r>
      <w:r w:rsidR="00307C30">
        <w:rPr>
          <w:b/>
          <w:sz w:val="24"/>
          <w:szCs w:val="24"/>
          <w:lang w:eastAsia="zh-CN"/>
        </w:rPr>
        <w:t xml:space="preserve">12 – 20 </w:t>
      </w:r>
      <w:proofErr w:type="gramStart"/>
      <w:r w:rsidR="00307C30">
        <w:rPr>
          <w:b/>
          <w:sz w:val="24"/>
          <w:szCs w:val="24"/>
          <w:lang w:eastAsia="zh-CN"/>
        </w:rPr>
        <w:t>April,</w:t>
      </w:r>
      <w:proofErr w:type="gramEnd"/>
      <w:r w:rsidR="00307C30">
        <w:rPr>
          <w:b/>
          <w:sz w:val="24"/>
          <w:szCs w:val="24"/>
          <w:lang w:eastAsia="zh-CN"/>
        </w:rPr>
        <w:t xml:space="preserve"> 2021</w:t>
      </w:r>
    </w:p>
    <w:p w14:paraId="24784FD2" w14:textId="77777777" w:rsidR="001E3563" w:rsidRDefault="001E3563">
      <w:pPr>
        <w:spacing w:after="120"/>
        <w:ind w:left="1985" w:hanging="1985"/>
        <w:rPr>
          <w:rFonts w:ascii="Arial" w:eastAsia="MS Mincho" w:hAnsi="Arial" w:cs="Arial"/>
          <w:b/>
          <w:sz w:val="22"/>
        </w:rPr>
      </w:pPr>
    </w:p>
    <w:p w14:paraId="369AF0E6" w14:textId="77777777" w:rsidR="001E3563" w:rsidRDefault="00307C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14:paraId="71187793" w14:textId="77777777" w:rsidR="001E3563" w:rsidRDefault="00307C3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52B0424E" w14:textId="77777777" w:rsidR="001E3563" w:rsidRDefault="00307C3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4EEC8692" w14:textId="77777777" w:rsidR="001E3563" w:rsidRDefault="00307C3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2F37FE1" w14:textId="77777777" w:rsidR="001E3563" w:rsidRDefault="00307C30">
      <w:pPr>
        <w:pStyle w:val="Heading1"/>
        <w:rPr>
          <w:rFonts w:eastAsiaTheme="minorEastAsia"/>
          <w:lang w:eastAsia="zh-CN"/>
        </w:rPr>
      </w:pPr>
      <w:r>
        <w:rPr>
          <w:rFonts w:hint="eastAsia"/>
          <w:lang w:eastAsia="ja-JP"/>
        </w:rPr>
        <w:t>Introduction</w:t>
      </w:r>
    </w:p>
    <w:p w14:paraId="327DC9B5" w14:textId="77777777" w:rsidR="001E3563" w:rsidRDefault="00307C30">
      <w:pPr>
        <w:rPr>
          <w:rFonts w:eastAsia="Yu Mincho"/>
        </w:rPr>
      </w:pPr>
      <w:r>
        <w:rPr>
          <w:rFonts w:eastAsia="Yu Mincho"/>
        </w:rPr>
        <w:t xml:space="preserve">This email discussion summary includes SRS antenna port switching (8.4.2.1), and HO with </w:t>
      </w:r>
      <w:proofErr w:type="spellStart"/>
      <w:r>
        <w:rPr>
          <w:rFonts w:eastAsia="Yu Mincho"/>
        </w:rPr>
        <w:t>PSCell</w:t>
      </w:r>
      <w:proofErr w:type="spellEnd"/>
      <w:r>
        <w:rPr>
          <w:rFonts w:eastAsia="Yu Mincho"/>
        </w:rPr>
        <w:t xml:space="preserve"> (8.4.2.2).</w:t>
      </w:r>
    </w:p>
    <w:p w14:paraId="1EAFFEF8" w14:textId="77777777" w:rsidR="001E3563" w:rsidRDefault="00307C30">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0D53E3E"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FC1BBAB"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7649859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D9685B5"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1294763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64876FB2"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3AD4F274"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16663079"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695E4DBF"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61D996A4"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374EDE3"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Tuesday 1am UTC, Apr. 20. </w:t>
      </w:r>
    </w:p>
    <w:p w14:paraId="67D71546"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Tuesday 9am UTC, Apr. 20.</w:t>
      </w:r>
    </w:p>
    <w:p w14:paraId="4158095A"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696BA340" w14:textId="77777777" w:rsidR="001E3563" w:rsidRDefault="001E3563">
      <w:pPr>
        <w:rPr>
          <w:color w:val="0070C0"/>
          <w:lang w:val="en-US" w:eastAsia="zh-CN"/>
        </w:rPr>
      </w:pPr>
    </w:p>
    <w:p w14:paraId="6162BB1E" w14:textId="77777777" w:rsidR="001E3563" w:rsidRPr="0053230D" w:rsidRDefault="00307C30">
      <w:pPr>
        <w:pStyle w:val="Heading1"/>
        <w:rPr>
          <w:lang w:val="en-US" w:eastAsia="ja-JP"/>
        </w:rPr>
      </w:pPr>
      <w:r w:rsidRPr="0053230D">
        <w:rPr>
          <w:lang w:val="en-US" w:eastAsia="ja-JP"/>
        </w:rPr>
        <w:t xml:space="preserve">Topic #1: </w:t>
      </w:r>
      <w:r w:rsidRPr="0053230D">
        <w:rPr>
          <w:rFonts w:eastAsia="Yu Mincho"/>
          <w:lang w:val="en-US"/>
        </w:rPr>
        <w:t>SRS antenna port switching (8.4.2.1)</w:t>
      </w:r>
    </w:p>
    <w:p w14:paraId="23B16B2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68699229" w14:textId="77777777" w:rsidR="001E3563" w:rsidRDefault="00307C30">
      <w:pPr>
        <w:pStyle w:val="Heading2"/>
      </w:pPr>
      <w:r>
        <w:rPr>
          <w:rFonts w:hint="eastAsia"/>
        </w:rPr>
        <w:t>Companies</w:t>
      </w:r>
      <w:r>
        <w:t>’ contributions summary</w:t>
      </w:r>
    </w:p>
    <w:tbl>
      <w:tblPr>
        <w:tblStyle w:val="TableGrid"/>
        <w:tblW w:w="9744" w:type="dxa"/>
        <w:tblLook w:val="04A0" w:firstRow="1" w:lastRow="0" w:firstColumn="1" w:lastColumn="0" w:noHBand="0" w:noVBand="1"/>
      </w:tblPr>
      <w:tblGrid>
        <w:gridCol w:w="1544"/>
        <w:gridCol w:w="1458"/>
        <w:gridCol w:w="6742"/>
      </w:tblGrid>
      <w:tr w:rsidR="001E3563" w14:paraId="1D91C9BA" w14:textId="77777777">
        <w:trPr>
          <w:trHeight w:val="468"/>
        </w:trPr>
        <w:tc>
          <w:tcPr>
            <w:tcW w:w="1544" w:type="dxa"/>
            <w:vAlign w:val="center"/>
          </w:tcPr>
          <w:p w14:paraId="35190F8E" w14:textId="77777777" w:rsidR="001E3563" w:rsidRDefault="00307C30">
            <w:pPr>
              <w:spacing w:before="120" w:after="120"/>
              <w:rPr>
                <w:b/>
                <w:bCs/>
              </w:rPr>
            </w:pPr>
            <w:r>
              <w:rPr>
                <w:b/>
                <w:bCs/>
              </w:rPr>
              <w:t>T-doc number</w:t>
            </w:r>
          </w:p>
        </w:tc>
        <w:tc>
          <w:tcPr>
            <w:tcW w:w="1458" w:type="dxa"/>
            <w:vAlign w:val="center"/>
          </w:tcPr>
          <w:p w14:paraId="1D767A34" w14:textId="77777777" w:rsidR="001E3563" w:rsidRDefault="00307C30">
            <w:pPr>
              <w:spacing w:before="120" w:after="120"/>
              <w:rPr>
                <w:b/>
                <w:bCs/>
              </w:rPr>
            </w:pPr>
            <w:r>
              <w:rPr>
                <w:b/>
                <w:bCs/>
              </w:rPr>
              <w:t>Company</w:t>
            </w:r>
          </w:p>
        </w:tc>
        <w:tc>
          <w:tcPr>
            <w:tcW w:w="6742" w:type="dxa"/>
            <w:vAlign w:val="center"/>
          </w:tcPr>
          <w:p w14:paraId="653AD888" w14:textId="77777777" w:rsidR="001E3563" w:rsidRDefault="00307C30">
            <w:pPr>
              <w:spacing w:before="120" w:after="120"/>
              <w:rPr>
                <w:b/>
                <w:bCs/>
              </w:rPr>
            </w:pPr>
            <w:r>
              <w:rPr>
                <w:b/>
                <w:bCs/>
              </w:rPr>
              <w:t>Proposals / Observations</w:t>
            </w:r>
          </w:p>
        </w:tc>
      </w:tr>
      <w:tr w:rsidR="001E3563" w14:paraId="0A870C30" w14:textId="77777777">
        <w:trPr>
          <w:trHeight w:val="468"/>
        </w:trPr>
        <w:tc>
          <w:tcPr>
            <w:tcW w:w="1544" w:type="dxa"/>
          </w:tcPr>
          <w:p w14:paraId="7CF4A2C2" w14:textId="77777777" w:rsidR="001E3563" w:rsidRDefault="00EF3802">
            <w:pPr>
              <w:spacing w:before="120" w:after="120"/>
            </w:pPr>
            <w:hyperlink r:id="rId10" w:history="1">
              <w:r w:rsidR="00307C30">
                <w:rPr>
                  <w:rStyle w:val="Hyperlink"/>
                  <w:rFonts w:ascii="Arial" w:hAnsi="Arial" w:cs="Arial"/>
                  <w:b/>
                  <w:bCs/>
                  <w:sz w:val="16"/>
                  <w:szCs w:val="16"/>
                </w:rPr>
                <w:t>R4-2104565</w:t>
              </w:r>
            </w:hyperlink>
          </w:p>
        </w:tc>
        <w:tc>
          <w:tcPr>
            <w:tcW w:w="1458" w:type="dxa"/>
          </w:tcPr>
          <w:p w14:paraId="5014E389" w14:textId="77777777" w:rsidR="001E3563" w:rsidRDefault="00307C30">
            <w:pPr>
              <w:spacing w:before="120" w:after="120"/>
            </w:pPr>
            <w:r>
              <w:rPr>
                <w:rFonts w:ascii="Arial" w:hAnsi="Arial" w:cs="Arial"/>
                <w:sz w:val="16"/>
                <w:szCs w:val="16"/>
              </w:rPr>
              <w:t>MediaTek inc.</w:t>
            </w:r>
          </w:p>
        </w:tc>
        <w:tc>
          <w:tcPr>
            <w:tcW w:w="6742" w:type="dxa"/>
          </w:tcPr>
          <w:p w14:paraId="4C69F0BC" w14:textId="77777777" w:rsidR="001E3563" w:rsidRDefault="00307C30">
            <w:pPr>
              <w:snapToGrid w:val="0"/>
              <w:spacing w:after="120"/>
              <w:jc w:val="both"/>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14:paraId="174540B4" w14:textId="77777777" w:rsidR="001E3563" w:rsidRDefault="00307C30">
            <w:pPr>
              <w:snapToGrid w:val="0"/>
              <w:spacing w:after="120"/>
              <w:jc w:val="both"/>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56CFFC27" w14:textId="77777777" w:rsidR="001E3563" w:rsidRDefault="00307C30">
            <w:pPr>
              <w:snapToGrid w:val="0"/>
              <w:spacing w:after="120"/>
              <w:jc w:val="both"/>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040937F1" w14:textId="77777777" w:rsidR="001E3563" w:rsidRDefault="00307C30">
            <w:pPr>
              <w:snapToGrid w:val="0"/>
              <w:spacing w:after="120"/>
              <w:jc w:val="both"/>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proofErr w:type="spellStart"/>
            <w:r>
              <w:rPr>
                <w:i/>
                <w:iCs/>
                <w:lang w:eastAsia="zh-CN"/>
              </w:rPr>
              <w:t>txSwitchImpactToRx</w:t>
            </w:r>
            <w:proofErr w:type="spellEnd"/>
            <w:r>
              <w:rPr>
                <w:lang w:eastAsia="zh-CN"/>
              </w:rPr>
              <w:t xml:space="preserve"> or </w:t>
            </w:r>
            <w:proofErr w:type="spellStart"/>
            <w:r>
              <w:rPr>
                <w:i/>
                <w:iCs/>
                <w:lang w:eastAsia="zh-CN"/>
              </w:rPr>
              <w:t>txSwitchWithAnotherBand</w:t>
            </w:r>
            <w:proofErr w:type="spellEnd"/>
            <w:r>
              <w:rPr>
                <w:lang w:eastAsia="zh-CN"/>
              </w:rPr>
              <w:t>.</w:t>
            </w:r>
            <w:r>
              <w:fldChar w:fldCharType="end"/>
            </w:r>
          </w:p>
          <w:p w14:paraId="70B3CEDF" w14:textId="77777777" w:rsidR="001E3563" w:rsidRDefault="00307C30">
            <w:pPr>
              <w:snapToGrid w:val="0"/>
              <w:spacing w:after="120"/>
              <w:jc w:val="both"/>
            </w:pPr>
            <w:r>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3D14354D" w14:textId="77777777" w:rsidR="001E3563" w:rsidRDefault="00307C30">
            <w:pPr>
              <w:snapToGrid w:val="0"/>
              <w:spacing w:after="120"/>
              <w:jc w:val="both"/>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4B4DA137" w14:textId="77777777" w:rsidR="001E3563" w:rsidRDefault="00307C30">
            <w:pPr>
              <w:snapToGrid w:val="0"/>
              <w:spacing w:after="120"/>
              <w:jc w:val="both"/>
            </w:pPr>
            <w:r>
              <w:lastRenderedPageBreak/>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7C2E9770" w14:textId="77777777" w:rsidR="001E3563" w:rsidRDefault="00307C30">
            <w:pPr>
              <w:snapToGrid w:val="0"/>
              <w:spacing w:after="120"/>
              <w:jc w:val="both"/>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2274A970" w14:textId="77777777" w:rsidR="001E3563" w:rsidRDefault="00307C30">
            <w:pPr>
              <w:snapToGrid w:val="0"/>
              <w:spacing w:after="120"/>
              <w:jc w:val="both"/>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7094EA01"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14:paraId="1BE20AAC"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2 * 15us</w:t>
            </w:r>
          </w:p>
          <w:p w14:paraId="49C027F3" w14:textId="77777777" w:rsidR="001E3563" w:rsidRDefault="00307C30">
            <w:pPr>
              <w:snapToGrid w:val="0"/>
              <w:spacing w:after="120"/>
              <w:jc w:val="both"/>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6BC96958" w14:textId="77777777" w:rsidR="001E3563" w:rsidRDefault="00307C30">
            <w:pPr>
              <w:snapToGrid w:val="0"/>
              <w:spacing w:after="120"/>
              <w:jc w:val="both"/>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28DB4D88" w14:textId="77777777" w:rsidR="001E3563" w:rsidRDefault="00307C30">
            <w:pPr>
              <w:snapToGrid w:val="0"/>
              <w:spacing w:after="120"/>
              <w:jc w:val="both"/>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003A17ED" w14:textId="77777777" w:rsidR="001E3563" w:rsidRDefault="00307C30">
            <w:pPr>
              <w:pStyle w:val="Caption"/>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75601A91" w14:textId="77777777">
              <w:trPr>
                <w:jc w:val="center"/>
              </w:trPr>
              <w:tc>
                <w:tcPr>
                  <w:tcW w:w="1191" w:type="dxa"/>
                  <w:vMerge w:val="restart"/>
                  <w:vAlign w:val="center"/>
                </w:tcPr>
                <w:p w14:paraId="4FB49771" w14:textId="77777777" w:rsidR="001E3563" w:rsidRDefault="00307C30">
                  <w:pPr>
                    <w:spacing w:after="120"/>
                    <w:jc w:val="center"/>
                  </w:pPr>
                  <w:r>
                    <w:t>Victim cell SCS(</w:t>
                  </w:r>
                  <w:proofErr w:type="spellStart"/>
                  <w:r>
                    <w:t>KHz</w:t>
                  </w:r>
                  <w:proofErr w:type="spellEnd"/>
                  <w:r>
                    <w:t>)</w:t>
                  </w:r>
                </w:p>
              </w:tc>
              <w:tc>
                <w:tcPr>
                  <w:tcW w:w="4474" w:type="dxa"/>
                  <w:gridSpan w:val="4"/>
                  <w:vAlign w:val="center"/>
                </w:tcPr>
                <w:p w14:paraId="5E22BAAB" w14:textId="77777777" w:rsidR="001E3563" w:rsidRDefault="00307C30">
                  <w:pPr>
                    <w:spacing w:after="120"/>
                    <w:jc w:val="center"/>
                  </w:pPr>
                  <w:r>
                    <w:t>Aggressor Cell SCS (</w:t>
                  </w:r>
                  <w:proofErr w:type="spellStart"/>
                  <w:r>
                    <w:t>KHz</w:t>
                  </w:r>
                  <w:proofErr w:type="spellEnd"/>
                  <w:r>
                    <w:t>)</w:t>
                  </w:r>
                </w:p>
              </w:tc>
            </w:tr>
            <w:tr w:rsidR="001E3563" w14:paraId="709A4530" w14:textId="77777777">
              <w:trPr>
                <w:jc w:val="center"/>
              </w:trPr>
              <w:tc>
                <w:tcPr>
                  <w:tcW w:w="1191" w:type="dxa"/>
                  <w:vMerge/>
                  <w:vAlign w:val="center"/>
                </w:tcPr>
                <w:p w14:paraId="02E834D3" w14:textId="77777777" w:rsidR="001E3563" w:rsidRDefault="001E3563">
                  <w:pPr>
                    <w:spacing w:after="120"/>
                    <w:jc w:val="center"/>
                  </w:pPr>
                </w:p>
              </w:tc>
              <w:tc>
                <w:tcPr>
                  <w:tcW w:w="1102" w:type="dxa"/>
                  <w:vAlign w:val="center"/>
                </w:tcPr>
                <w:p w14:paraId="213F37C7" w14:textId="77777777" w:rsidR="001E3563" w:rsidRDefault="00307C30">
                  <w:pPr>
                    <w:spacing w:after="120"/>
                    <w:jc w:val="center"/>
                  </w:pPr>
                  <w:r>
                    <w:t>15</w:t>
                  </w:r>
                </w:p>
              </w:tc>
              <w:tc>
                <w:tcPr>
                  <w:tcW w:w="1104" w:type="dxa"/>
                  <w:vAlign w:val="center"/>
                </w:tcPr>
                <w:p w14:paraId="114B9ED2" w14:textId="77777777" w:rsidR="001E3563" w:rsidRDefault="00307C30">
                  <w:pPr>
                    <w:spacing w:after="120"/>
                    <w:jc w:val="center"/>
                  </w:pPr>
                  <w:r>
                    <w:t>30</w:t>
                  </w:r>
                </w:p>
              </w:tc>
              <w:tc>
                <w:tcPr>
                  <w:tcW w:w="1134" w:type="dxa"/>
                  <w:vAlign w:val="center"/>
                </w:tcPr>
                <w:p w14:paraId="1D189A62" w14:textId="77777777" w:rsidR="001E3563" w:rsidRDefault="00307C30">
                  <w:pPr>
                    <w:spacing w:after="120"/>
                    <w:jc w:val="center"/>
                  </w:pPr>
                  <w:r>
                    <w:t>60</w:t>
                  </w:r>
                </w:p>
              </w:tc>
              <w:tc>
                <w:tcPr>
                  <w:tcW w:w="1134" w:type="dxa"/>
                  <w:vAlign w:val="center"/>
                </w:tcPr>
                <w:p w14:paraId="53E76F00" w14:textId="77777777" w:rsidR="001E3563" w:rsidRDefault="00307C30">
                  <w:pPr>
                    <w:spacing w:after="120"/>
                    <w:jc w:val="center"/>
                  </w:pPr>
                  <w:r>
                    <w:t>120</w:t>
                  </w:r>
                </w:p>
              </w:tc>
            </w:tr>
            <w:tr w:rsidR="001E3563" w14:paraId="56FBE2CF" w14:textId="77777777">
              <w:trPr>
                <w:jc w:val="center"/>
              </w:trPr>
              <w:tc>
                <w:tcPr>
                  <w:tcW w:w="1191" w:type="dxa"/>
                  <w:shd w:val="clear" w:color="auto" w:fill="auto"/>
                  <w:vAlign w:val="center"/>
                </w:tcPr>
                <w:p w14:paraId="695D3BBF" w14:textId="77777777" w:rsidR="001E3563" w:rsidRDefault="00307C30">
                  <w:pPr>
                    <w:spacing w:after="120"/>
                    <w:jc w:val="center"/>
                  </w:pPr>
                  <w:r>
                    <w:t>15</w:t>
                  </w:r>
                </w:p>
              </w:tc>
              <w:tc>
                <w:tcPr>
                  <w:tcW w:w="1102" w:type="dxa"/>
                  <w:shd w:val="clear" w:color="auto" w:fill="auto"/>
                  <w:vAlign w:val="center"/>
                </w:tcPr>
                <w:p w14:paraId="38C9EB39"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3551C59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D15400B"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3469CD8" w14:textId="77777777" w:rsidR="001E3563" w:rsidRDefault="00307C30">
                  <w:pPr>
                    <w:spacing w:after="120"/>
                    <w:jc w:val="center"/>
                    <w:rPr>
                      <w:highlight w:val="yellow"/>
                    </w:rPr>
                  </w:pPr>
                  <w:r>
                    <w:rPr>
                      <w:highlight w:val="yellow"/>
                    </w:rPr>
                    <w:t>2</w:t>
                  </w:r>
                </w:p>
              </w:tc>
            </w:tr>
            <w:tr w:rsidR="001E3563" w14:paraId="475B60BE" w14:textId="77777777">
              <w:trPr>
                <w:jc w:val="center"/>
              </w:trPr>
              <w:tc>
                <w:tcPr>
                  <w:tcW w:w="1191" w:type="dxa"/>
                  <w:shd w:val="clear" w:color="auto" w:fill="auto"/>
                  <w:vAlign w:val="center"/>
                </w:tcPr>
                <w:p w14:paraId="1838FEF6" w14:textId="77777777" w:rsidR="001E3563" w:rsidRDefault="00307C30">
                  <w:pPr>
                    <w:spacing w:after="120"/>
                    <w:jc w:val="center"/>
                  </w:pPr>
                  <w:r>
                    <w:t>30</w:t>
                  </w:r>
                </w:p>
              </w:tc>
              <w:tc>
                <w:tcPr>
                  <w:tcW w:w="1102" w:type="dxa"/>
                  <w:shd w:val="clear" w:color="auto" w:fill="auto"/>
                  <w:vAlign w:val="center"/>
                </w:tcPr>
                <w:p w14:paraId="5D99DC1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29D251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1A4A8D1"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4ED1C16" w14:textId="77777777" w:rsidR="001E3563" w:rsidRDefault="00307C30">
                  <w:pPr>
                    <w:spacing w:after="120"/>
                    <w:jc w:val="center"/>
                    <w:rPr>
                      <w:highlight w:val="yellow"/>
                    </w:rPr>
                  </w:pPr>
                  <w:r>
                    <w:rPr>
                      <w:highlight w:val="yellow"/>
                    </w:rPr>
                    <w:t>2</w:t>
                  </w:r>
                </w:p>
              </w:tc>
            </w:tr>
            <w:tr w:rsidR="001E3563" w14:paraId="53D1FA98" w14:textId="77777777">
              <w:trPr>
                <w:jc w:val="center"/>
              </w:trPr>
              <w:tc>
                <w:tcPr>
                  <w:tcW w:w="1191" w:type="dxa"/>
                  <w:shd w:val="clear" w:color="auto" w:fill="auto"/>
                  <w:vAlign w:val="center"/>
                </w:tcPr>
                <w:p w14:paraId="179B3078" w14:textId="77777777" w:rsidR="001E3563" w:rsidRDefault="00307C30">
                  <w:pPr>
                    <w:spacing w:after="120"/>
                    <w:jc w:val="center"/>
                  </w:pPr>
                  <w:r>
                    <w:t>60</w:t>
                  </w:r>
                </w:p>
              </w:tc>
              <w:tc>
                <w:tcPr>
                  <w:tcW w:w="1102" w:type="dxa"/>
                  <w:shd w:val="clear" w:color="auto" w:fill="auto"/>
                  <w:vAlign w:val="center"/>
                </w:tcPr>
                <w:p w14:paraId="379F1E19"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E5268E4"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A8EDB6D"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0584D452" w14:textId="77777777" w:rsidR="001E3563" w:rsidRDefault="00307C30">
                  <w:pPr>
                    <w:spacing w:after="120"/>
                    <w:jc w:val="center"/>
                    <w:rPr>
                      <w:highlight w:val="yellow"/>
                    </w:rPr>
                  </w:pPr>
                  <w:r>
                    <w:rPr>
                      <w:highlight w:val="yellow"/>
                    </w:rPr>
                    <w:t>2</w:t>
                  </w:r>
                </w:p>
              </w:tc>
            </w:tr>
            <w:tr w:rsidR="001E3563" w14:paraId="0A799A25" w14:textId="77777777">
              <w:trPr>
                <w:jc w:val="center"/>
              </w:trPr>
              <w:tc>
                <w:tcPr>
                  <w:tcW w:w="1191" w:type="dxa"/>
                  <w:shd w:val="clear" w:color="auto" w:fill="auto"/>
                  <w:vAlign w:val="center"/>
                </w:tcPr>
                <w:p w14:paraId="39878AE3" w14:textId="77777777" w:rsidR="001E3563" w:rsidRDefault="00307C30">
                  <w:pPr>
                    <w:spacing w:after="120"/>
                    <w:jc w:val="center"/>
                  </w:pPr>
                  <w:r>
                    <w:t>120</w:t>
                  </w:r>
                </w:p>
              </w:tc>
              <w:tc>
                <w:tcPr>
                  <w:tcW w:w="1102" w:type="dxa"/>
                  <w:shd w:val="clear" w:color="auto" w:fill="auto"/>
                  <w:vAlign w:val="center"/>
                </w:tcPr>
                <w:p w14:paraId="1FE7EEF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FC87FE2"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69DED35F"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245FCE49" w14:textId="77777777" w:rsidR="001E3563" w:rsidRDefault="00307C30">
                  <w:pPr>
                    <w:spacing w:after="120"/>
                    <w:jc w:val="center"/>
                    <w:rPr>
                      <w:highlight w:val="yellow"/>
                    </w:rPr>
                  </w:pPr>
                  <w:r>
                    <w:rPr>
                      <w:highlight w:val="yellow"/>
                    </w:rPr>
                    <w:t>2</w:t>
                  </w:r>
                </w:p>
              </w:tc>
            </w:tr>
          </w:tbl>
          <w:p w14:paraId="761B25D3" w14:textId="77777777" w:rsidR="001E3563" w:rsidRDefault="001E3563">
            <w:pPr>
              <w:spacing w:after="120"/>
              <w:jc w:val="both"/>
              <w:rPr>
                <w:i/>
                <w:iCs/>
                <w:lang w:val="en-US" w:eastAsia="zh-CN"/>
              </w:rPr>
            </w:pPr>
          </w:p>
        </w:tc>
      </w:tr>
      <w:tr w:rsidR="001E3563" w14:paraId="56DC0E1B" w14:textId="77777777">
        <w:trPr>
          <w:trHeight w:val="468"/>
        </w:trPr>
        <w:tc>
          <w:tcPr>
            <w:tcW w:w="1544" w:type="dxa"/>
          </w:tcPr>
          <w:p w14:paraId="79EB3CB7" w14:textId="77777777" w:rsidR="001E3563" w:rsidRDefault="00EF3802">
            <w:pPr>
              <w:spacing w:before="120" w:after="120"/>
              <w:rPr>
                <w:b/>
                <w:bCs/>
                <w:color w:val="0000FF"/>
                <w:u w:val="single"/>
              </w:rPr>
            </w:pPr>
            <w:hyperlink r:id="rId11" w:history="1">
              <w:r w:rsidR="00307C30">
                <w:rPr>
                  <w:rStyle w:val="Hyperlink"/>
                  <w:rFonts w:ascii="Arial" w:hAnsi="Arial" w:cs="Arial"/>
                  <w:b/>
                  <w:bCs/>
                  <w:sz w:val="16"/>
                  <w:szCs w:val="16"/>
                </w:rPr>
                <w:t>R4-2104694</w:t>
              </w:r>
            </w:hyperlink>
          </w:p>
        </w:tc>
        <w:tc>
          <w:tcPr>
            <w:tcW w:w="1458" w:type="dxa"/>
          </w:tcPr>
          <w:p w14:paraId="508529EC" w14:textId="77777777" w:rsidR="001E3563" w:rsidRDefault="00307C30">
            <w:pPr>
              <w:spacing w:before="120" w:after="120"/>
            </w:pPr>
            <w:r>
              <w:rPr>
                <w:rFonts w:ascii="Arial" w:hAnsi="Arial" w:cs="Arial"/>
                <w:sz w:val="16"/>
                <w:szCs w:val="16"/>
              </w:rPr>
              <w:t>Xiaomi</w:t>
            </w:r>
          </w:p>
        </w:tc>
        <w:tc>
          <w:tcPr>
            <w:tcW w:w="6742" w:type="dxa"/>
          </w:tcPr>
          <w:p w14:paraId="1FA61CE0" w14:textId="77777777" w:rsidR="001E3563" w:rsidRDefault="00307C30">
            <w:pPr>
              <w:spacing w:after="120"/>
              <w:rPr>
                <w:bCs/>
              </w:rPr>
            </w:pPr>
            <w:r>
              <w:rPr>
                <w:rFonts w:hint="eastAsia"/>
                <w:bCs/>
              </w:rPr>
              <w:t>Proposal</w:t>
            </w:r>
            <w:r>
              <w:rPr>
                <w:bCs/>
              </w:rPr>
              <w:t xml:space="preserve"> 1: RAN4 to prioritize the requirement for SRS antenna port switching in FR1.</w:t>
            </w:r>
          </w:p>
          <w:p w14:paraId="42AE848F" w14:textId="77777777" w:rsidR="001E3563" w:rsidRDefault="00307C30">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3C202ADB" w14:textId="77777777" w:rsidR="001E3563" w:rsidRDefault="00307C30">
            <w:pPr>
              <w:spacing w:after="120"/>
              <w:rPr>
                <w:bCs/>
              </w:rPr>
            </w:pPr>
            <w:r>
              <w:rPr>
                <w:bCs/>
              </w:rPr>
              <w:t xml:space="preserve">Proposal 3: It is proposed to define the interruption requirement based on the UE capability </w:t>
            </w:r>
            <w:proofErr w:type="spellStart"/>
            <w:r>
              <w:rPr>
                <w:bCs/>
              </w:rPr>
              <w:t>signaling</w:t>
            </w:r>
            <w:proofErr w:type="spellEnd"/>
            <w:r>
              <w:rPr>
                <w:bCs/>
              </w:rPr>
              <w:t xml:space="preserve"> with </w:t>
            </w:r>
            <w:proofErr w:type="spellStart"/>
            <w:r>
              <w:rPr>
                <w:bCs/>
              </w:rPr>
              <w:t>txSwitchImpactToRx</w:t>
            </w:r>
            <w:proofErr w:type="spellEnd"/>
            <w:r>
              <w:rPr>
                <w:bCs/>
              </w:rPr>
              <w:t xml:space="preserve"> or </w:t>
            </w:r>
            <w:proofErr w:type="spellStart"/>
            <w:r>
              <w:rPr>
                <w:bCs/>
              </w:rPr>
              <w:t>txSwitchWithAnotherBand</w:t>
            </w:r>
            <w:proofErr w:type="spellEnd"/>
            <w:r>
              <w:rPr>
                <w:bCs/>
              </w:rPr>
              <w:t xml:space="preserve"> respectively.</w:t>
            </w:r>
          </w:p>
          <w:p w14:paraId="3918E348" w14:textId="77777777" w:rsidR="001E3563" w:rsidRDefault="00307C30">
            <w:pPr>
              <w:spacing w:after="120"/>
              <w:rPr>
                <w:bCs/>
              </w:rPr>
            </w:pPr>
            <w:r>
              <w:rPr>
                <w:rFonts w:hint="eastAsia"/>
                <w:bCs/>
              </w:rPr>
              <w:t>Proposal</w:t>
            </w:r>
            <w:r>
              <w:rPr>
                <w:bCs/>
              </w:rPr>
              <w:t xml:space="preserve"> 4: If the signalling of </w:t>
            </w:r>
            <w:proofErr w:type="spellStart"/>
            <w:r>
              <w:rPr>
                <w:bCs/>
              </w:rPr>
              <w:t>txSwitchWithAnotherBand</w:t>
            </w:r>
            <w:proofErr w:type="spellEnd"/>
            <w:r>
              <w:rPr>
                <w:bCs/>
              </w:rPr>
              <w:t xml:space="preserve">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0AD42530" w14:textId="77777777" w:rsidR="001E3563" w:rsidRDefault="00307C30">
            <w:pPr>
              <w:spacing w:after="120"/>
              <w:rPr>
                <w:bCs/>
              </w:rPr>
            </w:pPr>
            <w:r>
              <w:rPr>
                <w:bCs/>
              </w:rPr>
              <w:t xml:space="preserve">Proposal 5: If the </w:t>
            </w:r>
            <w:r>
              <w:rPr>
                <w:rFonts w:hint="eastAsia"/>
                <w:bCs/>
              </w:rPr>
              <w:t>signalling</w:t>
            </w:r>
            <w:r>
              <w:rPr>
                <w:bCs/>
              </w:rPr>
              <w:t xml:space="preserve"> of </w:t>
            </w:r>
            <w:proofErr w:type="spellStart"/>
            <w:r>
              <w:rPr>
                <w:bCs/>
              </w:rPr>
              <w:t>txSwitchImpactToRx</w:t>
            </w:r>
            <w:proofErr w:type="spellEnd"/>
            <w:r>
              <w:rPr>
                <w:bCs/>
              </w:rPr>
              <w:t xml:space="preserve"> is reported, the interruption requirement should include the guard period defined in TS 38.214 and SRS transmission time for the aggressor CCs in the band combination.</w:t>
            </w:r>
          </w:p>
          <w:p w14:paraId="07A368B9" w14:textId="77777777" w:rsidR="001E3563" w:rsidRDefault="00307C30">
            <w:pPr>
              <w:spacing w:after="120"/>
              <w:rPr>
                <w:bCs/>
              </w:rPr>
            </w:pPr>
            <w:r>
              <w:rPr>
                <w:bCs/>
              </w:rPr>
              <w:t>Proposal 6: RAN4 to define the interruption requirement for SRS antenna switching based on slot level.</w:t>
            </w:r>
          </w:p>
          <w:p w14:paraId="22F54339" w14:textId="77777777" w:rsidR="001E3563" w:rsidRDefault="00307C30">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36209628" w14:textId="77777777" w:rsidR="001E3563" w:rsidRDefault="00307C30">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2DF9F028" w14:textId="77777777">
              <w:trPr>
                <w:jc w:val="center"/>
              </w:trPr>
              <w:tc>
                <w:tcPr>
                  <w:tcW w:w="0" w:type="auto"/>
                  <w:vMerge w:val="restart"/>
                  <w:vAlign w:val="center"/>
                </w:tcPr>
                <w:p w14:paraId="1B2D5C11"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3631C25B"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46F1B343" w14:textId="77777777">
              <w:trPr>
                <w:jc w:val="center"/>
              </w:trPr>
              <w:tc>
                <w:tcPr>
                  <w:tcW w:w="0" w:type="auto"/>
                  <w:vMerge/>
                  <w:vAlign w:val="center"/>
                </w:tcPr>
                <w:p w14:paraId="687EF2DD" w14:textId="77777777" w:rsidR="001E3563" w:rsidRDefault="001E3563">
                  <w:pPr>
                    <w:spacing w:after="0"/>
                    <w:rPr>
                      <w:bCs/>
                    </w:rPr>
                  </w:pPr>
                </w:p>
              </w:tc>
              <w:tc>
                <w:tcPr>
                  <w:tcW w:w="0" w:type="auto"/>
                  <w:gridSpan w:val="3"/>
                </w:tcPr>
                <w:p w14:paraId="6937FB4C"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23B08BD8"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269B1BE6" w14:textId="77777777">
              <w:trPr>
                <w:jc w:val="center"/>
              </w:trPr>
              <w:tc>
                <w:tcPr>
                  <w:tcW w:w="0" w:type="auto"/>
                  <w:vMerge/>
                  <w:vAlign w:val="center"/>
                </w:tcPr>
                <w:p w14:paraId="4176EA5B" w14:textId="77777777" w:rsidR="001E3563" w:rsidRDefault="001E3563">
                  <w:pPr>
                    <w:spacing w:after="0"/>
                    <w:rPr>
                      <w:bCs/>
                    </w:rPr>
                  </w:pPr>
                </w:p>
              </w:tc>
              <w:tc>
                <w:tcPr>
                  <w:tcW w:w="0" w:type="auto"/>
                  <w:vAlign w:val="center"/>
                </w:tcPr>
                <w:p w14:paraId="0A0976CF" w14:textId="77777777" w:rsidR="001E3563" w:rsidRDefault="00307C30">
                  <w:pPr>
                    <w:spacing w:after="0"/>
                    <w:rPr>
                      <w:bCs/>
                    </w:rPr>
                  </w:pPr>
                  <w:r>
                    <w:rPr>
                      <w:rFonts w:ascii="Calibri" w:hAnsi="Calibri"/>
                      <w:bCs/>
                    </w:rPr>
                    <w:t>15</w:t>
                  </w:r>
                </w:p>
              </w:tc>
              <w:tc>
                <w:tcPr>
                  <w:tcW w:w="0" w:type="auto"/>
                  <w:vAlign w:val="center"/>
                </w:tcPr>
                <w:p w14:paraId="281F9D32" w14:textId="77777777" w:rsidR="001E3563" w:rsidRDefault="00307C30">
                  <w:pPr>
                    <w:spacing w:after="0"/>
                    <w:rPr>
                      <w:bCs/>
                    </w:rPr>
                  </w:pPr>
                  <w:r>
                    <w:rPr>
                      <w:rFonts w:ascii="Calibri" w:hAnsi="Calibri"/>
                      <w:bCs/>
                    </w:rPr>
                    <w:t>30</w:t>
                  </w:r>
                </w:p>
              </w:tc>
              <w:tc>
                <w:tcPr>
                  <w:tcW w:w="0" w:type="auto"/>
                  <w:vAlign w:val="center"/>
                </w:tcPr>
                <w:p w14:paraId="5FDE5144" w14:textId="77777777" w:rsidR="001E3563" w:rsidRDefault="00307C30">
                  <w:pPr>
                    <w:spacing w:after="0"/>
                    <w:rPr>
                      <w:bCs/>
                    </w:rPr>
                  </w:pPr>
                  <w:r>
                    <w:rPr>
                      <w:rFonts w:ascii="Calibri" w:hAnsi="Calibri"/>
                      <w:bCs/>
                    </w:rPr>
                    <w:t>60</w:t>
                  </w:r>
                </w:p>
              </w:tc>
              <w:tc>
                <w:tcPr>
                  <w:tcW w:w="0" w:type="auto"/>
                  <w:vAlign w:val="center"/>
                </w:tcPr>
                <w:p w14:paraId="6EE09031" w14:textId="77777777" w:rsidR="001E3563" w:rsidRDefault="00307C30">
                  <w:pPr>
                    <w:spacing w:after="0"/>
                    <w:rPr>
                      <w:bCs/>
                    </w:rPr>
                  </w:pPr>
                  <w:r>
                    <w:rPr>
                      <w:rFonts w:ascii="Calibri" w:hAnsi="Calibri"/>
                      <w:bCs/>
                    </w:rPr>
                    <w:t>15</w:t>
                  </w:r>
                </w:p>
              </w:tc>
              <w:tc>
                <w:tcPr>
                  <w:tcW w:w="0" w:type="auto"/>
                  <w:vAlign w:val="center"/>
                </w:tcPr>
                <w:p w14:paraId="3808969F" w14:textId="77777777" w:rsidR="001E3563" w:rsidRDefault="00307C30">
                  <w:pPr>
                    <w:spacing w:after="0"/>
                    <w:rPr>
                      <w:bCs/>
                    </w:rPr>
                  </w:pPr>
                  <w:r>
                    <w:rPr>
                      <w:rFonts w:ascii="Calibri" w:hAnsi="Calibri"/>
                      <w:bCs/>
                    </w:rPr>
                    <w:t>30</w:t>
                  </w:r>
                </w:p>
              </w:tc>
              <w:tc>
                <w:tcPr>
                  <w:tcW w:w="0" w:type="auto"/>
                  <w:vAlign w:val="center"/>
                </w:tcPr>
                <w:p w14:paraId="3C871E1D" w14:textId="77777777" w:rsidR="001E3563" w:rsidRDefault="00307C30">
                  <w:pPr>
                    <w:spacing w:after="0"/>
                    <w:rPr>
                      <w:bCs/>
                    </w:rPr>
                  </w:pPr>
                  <w:r>
                    <w:rPr>
                      <w:rFonts w:ascii="Calibri" w:hAnsi="Calibri"/>
                      <w:bCs/>
                    </w:rPr>
                    <w:t>60</w:t>
                  </w:r>
                </w:p>
              </w:tc>
            </w:tr>
            <w:tr w:rsidR="001E3563" w14:paraId="1CC7DAC3" w14:textId="77777777">
              <w:trPr>
                <w:jc w:val="center"/>
              </w:trPr>
              <w:tc>
                <w:tcPr>
                  <w:tcW w:w="0" w:type="auto"/>
                  <w:vAlign w:val="center"/>
                </w:tcPr>
                <w:p w14:paraId="278A0678" w14:textId="77777777" w:rsidR="001E3563" w:rsidRDefault="00307C30">
                  <w:pPr>
                    <w:spacing w:after="0"/>
                    <w:rPr>
                      <w:bCs/>
                    </w:rPr>
                  </w:pPr>
                  <w:r>
                    <w:rPr>
                      <w:rFonts w:ascii="Calibri" w:hAnsi="Calibri"/>
                      <w:bCs/>
                    </w:rPr>
                    <w:t>15</w:t>
                  </w:r>
                </w:p>
              </w:tc>
              <w:tc>
                <w:tcPr>
                  <w:tcW w:w="0" w:type="auto"/>
                </w:tcPr>
                <w:p w14:paraId="7527011B" w14:textId="77777777" w:rsidR="001E3563" w:rsidRDefault="00307C30">
                  <w:pPr>
                    <w:spacing w:after="0"/>
                    <w:rPr>
                      <w:bCs/>
                    </w:rPr>
                  </w:pPr>
                  <w:r>
                    <w:rPr>
                      <w:rFonts w:hint="eastAsia"/>
                      <w:bCs/>
                    </w:rPr>
                    <w:t>1</w:t>
                  </w:r>
                </w:p>
              </w:tc>
              <w:tc>
                <w:tcPr>
                  <w:tcW w:w="0" w:type="auto"/>
                </w:tcPr>
                <w:p w14:paraId="74626F01" w14:textId="77777777" w:rsidR="001E3563" w:rsidRDefault="00307C30">
                  <w:pPr>
                    <w:spacing w:after="0"/>
                    <w:rPr>
                      <w:bCs/>
                    </w:rPr>
                  </w:pPr>
                  <w:r>
                    <w:rPr>
                      <w:bCs/>
                    </w:rPr>
                    <w:t>1</w:t>
                  </w:r>
                </w:p>
              </w:tc>
              <w:tc>
                <w:tcPr>
                  <w:tcW w:w="0" w:type="auto"/>
                </w:tcPr>
                <w:p w14:paraId="7F495F7D" w14:textId="77777777" w:rsidR="001E3563" w:rsidRDefault="00307C30">
                  <w:pPr>
                    <w:spacing w:after="0"/>
                    <w:rPr>
                      <w:bCs/>
                    </w:rPr>
                  </w:pPr>
                  <w:r>
                    <w:rPr>
                      <w:bCs/>
                    </w:rPr>
                    <w:t>1</w:t>
                  </w:r>
                </w:p>
              </w:tc>
              <w:tc>
                <w:tcPr>
                  <w:tcW w:w="0" w:type="auto"/>
                </w:tcPr>
                <w:p w14:paraId="3CE12E6E" w14:textId="77777777" w:rsidR="001E3563" w:rsidRDefault="00307C30">
                  <w:pPr>
                    <w:spacing w:after="0"/>
                    <w:rPr>
                      <w:bCs/>
                    </w:rPr>
                  </w:pPr>
                  <w:r>
                    <w:rPr>
                      <w:bCs/>
                    </w:rPr>
                    <w:t>1</w:t>
                  </w:r>
                </w:p>
              </w:tc>
              <w:tc>
                <w:tcPr>
                  <w:tcW w:w="0" w:type="auto"/>
                </w:tcPr>
                <w:p w14:paraId="25BEFAB8" w14:textId="77777777" w:rsidR="001E3563" w:rsidRDefault="00307C30">
                  <w:pPr>
                    <w:spacing w:after="0"/>
                    <w:rPr>
                      <w:bCs/>
                    </w:rPr>
                  </w:pPr>
                  <w:r>
                    <w:rPr>
                      <w:bCs/>
                    </w:rPr>
                    <w:t>1</w:t>
                  </w:r>
                </w:p>
              </w:tc>
              <w:tc>
                <w:tcPr>
                  <w:tcW w:w="0" w:type="auto"/>
                </w:tcPr>
                <w:p w14:paraId="2AA526A2" w14:textId="77777777" w:rsidR="001E3563" w:rsidRDefault="00307C30">
                  <w:pPr>
                    <w:spacing w:after="0"/>
                    <w:rPr>
                      <w:bCs/>
                    </w:rPr>
                  </w:pPr>
                  <w:r>
                    <w:rPr>
                      <w:bCs/>
                    </w:rPr>
                    <w:t>1</w:t>
                  </w:r>
                </w:p>
              </w:tc>
            </w:tr>
            <w:tr w:rsidR="001E3563" w14:paraId="3CFDF630" w14:textId="77777777">
              <w:trPr>
                <w:jc w:val="center"/>
              </w:trPr>
              <w:tc>
                <w:tcPr>
                  <w:tcW w:w="0" w:type="auto"/>
                  <w:vAlign w:val="center"/>
                </w:tcPr>
                <w:p w14:paraId="3A203060" w14:textId="77777777" w:rsidR="001E3563" w:rsidRDefault="00307C30">
                  <w:pPr>
                    <w:spacing w:after="0"/>
                    <w:rPr>
                      <w:bCs/>
                    </w:rPr>
                  </w:pPr>
                  <w:r>
                    <w:rPr>
                      <w:rFonts w:ascii="Calibri" w:hAnsi="Calibri"/>
                      <w:bCs/>
                    </w:rPr>
                    <w:t>30</w:t>
                  </w:r>
                </w:p>
              </w:tc>
              <w:tc>
                <w:tcPr>
                  <w:tcW w:w="0" w:type="auto"/>
                </w:tcPr>
                <w:p w14:paraId="7FEC9BED" w14:textId="77777777" w:rsidR="001E3563" w:rsidRDefault="00307C30">
                  <w:pPr>
                    <w:spacing w:after="0"/>
                    <w:rPr>
                      <w:bCs/>
                    </w:rPr>
                  </w:pPr>
                  <w:r>
                    <w:rPr>
                      <w:rFonts w:hint="eastAsia"/>
                      <w:bCs/>
                    </w:rPr>
                    <w:t>2</w:t>
                  </w:r>
                </w:p>
              </w:tc>
              <w:tc>
                <w:tcPr>
                  <w:tcW w:w="0" w:type="auto"/>
                </w:tcPr>
                <w:p w14:paraId="3326D71F" w14:textId="77777777" w:rsidR="001E3563" w:rsidRDefault="00307C30">
                  <w:pPr>
                    <w:spacing w:after="0"/>
                    <w:rPr>
                      <w:bCs/>
                    </w:rPr>
                  </w:pPr>
                  <w:r>
                    <w:rPr>
                      <w:bCs/>
                    </w:rPr>
                    <w:t>1</w:t>
                  </w:r>
                </w:p>
              </w:tc>
              <w:tc>
                <w:tcPr>
                  <w:tcW w:w="0" w:type="auto"/>
                </w:tcPr>
                <w:p w14:paraId="74179C32" w14:textId="77777777" w:rsidR="001E3563" w:rsidRDefault="00307C30">
                  <w:pPr>
                    <w:spacing w:after="0"/>
                    <w:rPr>
                      <w:bCs/>
                    </w:rPr>
                  </w:pPr>
                  <w:r>
                    <w:rPr>
                      <w:bCs/>
                    </w:rPr>
                    <w:t>1</w:t>
                  </w:r>
                </w:p>
              </w:tc>
              <w:tc>
                <w:tcPr>
                  <w:tcW w:w="0" w:type="auto"/>
                </w:tcPr>
                <w:p w14:paraId="48D0257F" w14:textId="77777777" w:rsidR="001E3563" w:rsidRDefault="00307C30">
                  <w:pPr>
                    <w:spacing w:after="0"/>
                    <w:rPr>
                      <w:bCs/>
                    </w:rPr>
                  </w:pPr>
                  <w:r>
                    <w:rPr>
                      <w:bCs/>
                    </w:rPr>
                    <w:t>2</w:t>
                  </w:r>
                </w:p>
              </w:tc>
              <w:tc>
                <w:tcPr>
                  <w:tcW w:w="0" w:type="auto"/>
                </w:tcPr>
                <w:p w14:paraId="743B5260" w14:textId="77777777" w:rsidR="001E3563" w:rsidRDefault="00307C30">
                  <w:pPr>
                    <w:spacing w:after="0"/>
                    <w:rPr>
                      <w:bCs/>
                    </w:rPr>
                  </w:pPr>
                  <w:r>
                    <w:rPr>
                      <w:bCs/>
                    </w:rPr>
                    <w:t>1</w:t>
                  </w:r>
                </w:p>
              </w:tc>
              <w:tc>
                <w:tcPr>
                  <w:tcW w:w="0" w:type="auto"/>
                </w:tcPr>
                <w:p w14:paraId="22D41387" w14:textId="77777777" w:rsidR="001E3563" w:rsidRDefault="00307C30">
                  <w:pPr>
                    <w:spacing w:after="0"/>
                    <w:rPr>
                      <w:bCs/>
                    </w:rPr>
                  </w:pPr>
                  <w:r>
                    <w:rPr>
                      <w:rFonts w:hint="eastAsia"/>
                      <w:bCs/>
                    </w:rPr>
                    <w:t>1</w:t>
                  </w:r>
                </w:p>
              </w:tc>
            </w:tr>
            <w:tr w:rsidR="001E3563" w14:paraId="12B0E7E8" w14:textId="77777777">
              <w:trPr>
                <w:jc w:val="center"/>
              </w:trPr>
              <w:tc>
                <w:tcPr>
                  <w:tcW w:w="0" w:type="auto"/>
                  <w:vAlign w:val="center"/>
                </w:tcPr>
                <w:p w14:paraId="75DA6899" w14:textId="77777777" w:rsidR="001E3563" w:rsidRDefault="00307C30">
                  <w:pPr>
                    <w:spacing w:after="0"/>
                    <w:rPr>
                      <w:rFonts w:ascii="Calibri" w:hAnsi="Calibri"/>
                      <w:bCs/>
                    </w:rPr>
                  </w:pPr>
                  <w:r>
                    <w:rPr>
                      <w:rFonts w:ascii="Calibri" w:hAnsi="Calibri"/>
                      <w:bCs/>
                    </w:rPr>
                    <w:t>60</w:t>
                  </w:r>
                </w:p>
              </w:tc>
              <w:tc>
                <w:tcPr>
                  <w:tcW w:w="0" w:type="auto"/>
                </w:tcPr>
                <w:p w14:paraId="56EBBBA1" w14:textId="77777777" w:rsidR="001E3563" w:rsidRDefault="00307C30">
                  <w:pPr>
                    <w:spacing w:after="0"/>
                    <w:rPr>
                      <w:bCs/>
                    </w:rPr>
                  </w:pPr>
                  <w:r>
                    <w:rPr>
                      <w:bCs/>
                    </w:rPr>
                    <w:t>3</w:t>
                  </w:r>
                </w:p>
              </w:tc>
              <w:tc>
                <w:tcPr>
                  <w:tcW w:w="0" w:type="auto"/>
                </w:tcPr>
                <w:p w14:paraId="2C89E7AE" w14:textId="77777777" w:rsidR="001E3563" w:rsidRDefault="00307C30">
                  <w:pPr>
                    <w:spacing w:after="0"/>
                    <w:rPr>
                      <w:bCs/>
                    </w:rPr>
                  </w:pPr>
                  <w:r>
                    <w:rPr>
                      <w:rFonts w:hint="eastAsia"/>
                      <w:bCs/>
                    </w:rPr>
                    <w:t>2</w:t>
                  </w:r>
                </w:p>
              </w:tc>
              <w:tc>
                <w:tcPr>
                  <w:tcW w:w="0" w:type="auto"/>
                </w:tcPr>
                <w:p w14:paraId="4189D008" w14:textId="77777777" w:rsidR="001E3563" w:rsidRDefault="00307C30">
                  <w:pPr>
                    <w:spacing w:after="0"/>
                    <w:rPr>
                      <w:bCs/>
                    </w:rPr>
                  </w:pPr>
                  <w:r>
                    <w:rPr>
                      <w:bCs/>
                    </w:rPr>
                    <w:t>1</w:t>
                  </w:r>
                </w:p>
              </w:tc>
              <w:tc>
                <w:tcPr>
                  <w:tcW w:w="0" w:type="auto"/>
                </w:tcPr>
                <w:p w14:paraId="5EFEAA3B" w14:textId="77777777" w:rsidR="001E3563" w:rsidRDefault="00307C30">
                  <w:pPr>
                    <w:spacing w:after="0"/>
                    <w:rPr>
                      <w:bCs/>
                    </w:rPr>
                  </w:pPr>
                  <w:r>
                    <w:rPr>
                      <w:bCs/>
                    </w:rPr>
                    <w:t>4</w:t>
                  </w:r>
                </w:p>
              </w:tc>
              <w:tc>
                <w:tcPr>
                  <w:tcW w:w="0" w:type="auto"/>
                </w:tcPr>
                <w:p w14:paraId="6AD585C7" w14:textId="77777777" w:rsidR="001E3563" w:rsidRDefault="00307C30">
                  <w:pPr>
                    <w:spacing w:after="0"/>
                    <w:rPr>
                      <w:bCs/>
                    </w:rPr>
                  </w:pPr>
                  <w:r>
                    <w:rPr>
                      <w:bCs/>
                    </w:rPr>
                    <w:t>2</w:t>
                  </w:r>
                </w:p>
              </w:tc>
              <w:tc>
                <w:tcPr>
                  <w:tcW w:w="0" w:type="auto"/>
                </w:tcPr>
                <w:p w14:paraId="1C7A1629" w14:textId="77777777" w:rsidR="001E3563" w:rsidRDefault="00307C30">
                  <w:pPr>
                    <w:spacing w:after="0"/>
                    <w:rPr>
                      <w:bCs/>
                    </w:rPr>
                  </w:pPr>
                  <w:r>
                    <w:rPr>
                      <w:bCs/>
                    </w:rPr>
                    <w:t>1</w:t>
                  </w:r>
                </w:p>
              </w:tc>
            </w:tr>
          </w:tbl>
          <w:p w14:paraId="27BD6DEC" w14:textId="77777777" w:rsidR="001E3563" w:rsidRDefault="00307C30">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7B586799" w14:textId="77777777">
              <w:trPr>
                <w:jc w:val="center"/>
              </w:trPr>
              <w:tc>
                <w:tcPr>
                  <w:tcW w:w="0" w:type="auto"/>
                  <w:vMerge w:val="restart"/>
                  <w:vAlign w:val="center"/>
                </w:tcPr>
                <w:p w14:paraId="292ECAE1"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0329F2E8"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5DCA312F" w14:textId="77777777">
              <w:trPr>
                <w:jc w:val="center"/>
              </w:trPr>
              <w:tc>
                <w:tcPr>
                  <w:tcW w:w="0" w:type="auto"/>
                  <w:vMerge/>
                  <w:vAlign w:val="center"/>
                </w:tcPr>
                <w:p w14:paraId="098B5711" w14:textId="77777777" w:rsidR="001E3563" w:rsidRDefault="001E3563">
                  <w:pPr>
                    <w:spacing w:after="0"/>
                    <w:rPr>
                      <w:bCs/>
                    </w:rPr>
                  </w:pPr>
                </w:p>
              </w:tc>
              <w:tc>
                <w:tcPr>
                  <w:tcW w:w="0" w:type="auto"/>
                  <w:gridSpan w:val="3"/>
                </w:tcPr>
                <w:p w14:paraId="4197E2BE"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7AE27C5F"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7159B7EB" w14:textId="77777777">
              <w:trPr>
                <w:jc w:val="center"/>
              </w:trPr>
              <w:tc>
                <w:tcPr>
                  <w:tcW w:w="0" w:type="auto"/>
                  <w:vMerge/>
                  <w:vAlign w:val="center"/>
                </w:tcPr>
                <w:p w14:paraId="30CDCED6" w14:textId="77777777" w:rsidR="001E3563" w:rsidRDefault="001E3563">
                  <w:pPr>
                    <w:spacing w:after="0"/>
                    <w:rPr>
                      <w:bCs/>
                    </w:rPr>
                  </w:pPr>
                </w:p>
              </w:tc>
              <w:tc>
                <w:tcPr>
                  <w:tcW w:w="0" w:type="auto"/>
                  <w:vAlign w:val="center"/>
                </w:tcPr>
                <w:p w14:paraId="6284BDC2" w14:textId="77777777" w:rsidR="001E3563" w:rsidRDefault="00307C30">
                  <w:pPr>
                    <w:spacing w:after="0"/>
                    <w:rPr>
                      <w:bCs/>
                    </w:rPr>
                  </w:pPr>
                  <w:r>
                    <w:rPr>
                      <w:rFonts w:ascii="Calibri" w:hAnsi="Calibri"/>
                      <w:bCs/>
                    </w:rPr>
                    <w:t>15</w:t>
                  </w:r>
                </w:p>
              </w:tc>
              <w:tc>
                <w:tcPr>
                  <w:tcW w:w="0" w:type="auto"/>
                  <w:vAlign w:val="center"/>
                </w:tcPr>
                <w:p w14:paraId="1970A966" w14:textId="77777777" w:rsidR="001E3563" w:rsidRDefault="00307C30">
                  <w:pPr>
                    <w:spacing w:after="0"/>
                    <w:rPr>
                      <w:bCs/>
                    </w:rPr>
                  </w:pPr>
                  <w:r>
                    <w:rPr>
                      <w:rFonts w:ascii="Calibri" w:hAnsi="Calibri"/>
                      <w:bCs/>
                    </w:rPr>
                    <w:t>30</w:t>
                  </w:r>
                </w:p>
              </w:tc>
              <w:tc>
                <w:tcPr>
                  <w:tcW w:w="0" w:type="auto"/>
                  <w:vAlign w:val="center"/>
                </w:tcPr>
                <w:p w14:paraId="121F7371" w14:textId="77777777" w:rsidR="001E3563" w:rsidRDefault="00307C30">
                  <w:pPr>
                    <w:spacing w:after="0"/>
                    <w:rPr>
                      <w:bCs/>
                    </w:rPr>
                  </w:pPr>
                  <w:r>
                    <w:rPr>
                      <w:rFonts w:ascii="Calibri" w:hAnsi="Calibri"/>
                      <w:bCs/>
                    </w:rPr>
                    <w:t>60</w:t>
                  </w:r>
                </w:p>
              </w:tc>
              <w:tc>
                <w:tcPr>
                  <w:tcW w:w="0" w:type="auto"/>
                  <w:vAlign w:val="center"/>
                </w:tcPr>
                <w:p w14:paraId="5B9C712B" w14:textId="77777777" w:rsidR="001E3563" w:rsidRDefault="00307C30">
                  <w:pPr>
                    <w:spacing w:after="0"/>
                    <w:rPr>
                      <w:bCs/>
                    </w:rPr>
                  </w:pPr>
                  <w:r>
                    <w:rPr>
                      <w:rFonts w:ascii="Calibri" w:hAnsi="Calibri"/>
                      <w:bCs/>
                    </w:rPr>
                    <w:t>15</w:t>
                  </w:r>
                </w:p>
              </w:tc>
              <w:tc>
                <w:tcPr>
                  <w:tcW w:w="0" w:type="auto"/>
                  <w:vAlign w:val="center"/>
                </w:tcPr>
                <w:p w14:paraId="1BAE6487" w14:textId="77777777" w:rsidR="001E3563" w:rsidRDefault="00307C30">
                  <w:pPr>
                    <w:spacing w:after="0"/>
                    <w:rPr>
                      <w:bCs/>
                    </w:rPr>
                  </w:pPr>
                  <w:r>
                    <w:rPr>
                      <w:rFonts w:ascii="Calibri" w:hAnsi="Calibri"/>
                      <w:bCs/>
                    </w:rPr>
                    <w:t>30</w:t>
                  </w:r>
                </w:p>
              </w:tc>
              <w:tc>
                <w:tcPr>
                  <w:tcW w:w="0" w:type="auto"/>
                  <w:vAlign w:val="center"/>
                </w:tcPr>
                <w:p w14:paraId="0C5343B9" w14:textId="77777777" w:rsidR="001E3563" w:rsidRDefault="00307C30">
                  <w:pPr>
                    <w:spacing w:after="0"/>
                    <w:rPr>
                      <w:bCs/>
                    </w:rPr>
                  </w:pPr>
                  <w:r>
                    <w:rPr>
                      <w:rFonts w:ascii="Calibri" w:hAnsi="Calibri"/>
                      <w:bCs/>
                    </w:rPr>
                    <w:t>60</w:t>
                  </w:r>
                </w:p>
              </w:tc>
            </w:tr>
            <w:tr w:rsidR="001E3563" w14:paraId="378D4F61" w14:textId="77777777">
              <w:trPr>
                <w:jc w:val="center"/>
              </w:trPr>
              <w:tc>
                <w:tcPr>
                  <w:tcW w:w="0" w:type="auto"/>
                  <w:vAlign w:val="center"/>
                </w:tcPr>
                <w:p w14:paraId="19F1968E" w14:textId="77777777" w:rsidR="001E3563" w:rsidRDefault="00307C30">
                  <w:pPr>
                    <w:spacing w:after="0"/>
                    <w:rPr>
                      <w:bCs/>
                    </w:rPr>
                  </w:pPr>
                  <w:r>
                    <w:rPr>
                      <w:rFonts w:ascii="Calibri" w:hAnsi="Calibri"/>
                      <w:bCs/>
                    </w:rPr>
                    <w:lastRenderedPageBreak/>
                    <w:t>15</w:t>
                  </w:r>
                </w:p>
              </w:tc>
              <w:tc>
                <w:tcPr>
                  <w:tcW w:w="0" w:type="auto"/>
                </w:tcPr>
                <w:p w14:paraId="64297384" w14:textId="77777777" w:rsidR="001E3563" w:rsidRDefault="00307C30">
                  <w:pPr>
                    <w:spacing w:after="0"/>
                    <w:rPr>
                      <w:bCs/>
                    </w:rPr>
                  </w:pPr>
                  <w:r>
                    <w:rPr>
                      <w:rFonts w:hint="eastAsia"/>
                      <w:bCs/>
                    </w:rPr>
                    <w:t>1</w:t>
                  </w:r>
                </w:p>
              </w:tc>
              <w:tc>
                <w:tcPr>
                  <w:tcW w:w="0" w:type="auto"/>
                </w:tcPr>
                <w:p w14:paraId="2541760E" w14:textId="77777777" w:rsidR="001E3563" w:rsidRDefault="00307C30">
                  <w:pPr>
                    <w:spacing w:after="0"/>
                    <w:rPr>
                      <w:bCs/>
                    </w:rPr>
                  </w:pPr>
                  <w:r>
                    <w:rPr>
                      <w:rFonts w:hint="eastAsia"/>
                      <w:bCs/>
                    </w:rPr>
                    <w:t>1</w:t>
                  </w:r>
                </w:p>
              </w:tc>
              <w:tc>
                <w:tcPr>
                  <w:tcW w:w="0" w:type="auto"/>
                </w:tcPr>
                <w:p w14:paraId="5B5ACE87" w14:textId="77777777" w:rsidR="001E3563" w:rsidRDefault="00307C30">
                  <w:pPr>
                    <w:spacing w:after="0"/>
                    <w:rPr>
                      <w:bCs/>
                    </w:rPr>
                  </w:pPr>
                  <w:r>
                    <w:rPr>
                      <w:rFonts w:hint="eastAsia"/>
                      <w:bCs/>
                    </w:rPr>
                    <w:t>1</w:t>
                  </w:r>
                </w:p>
              </w:tc>
              <w:tc>
                <w:tcPr>
                  <w:tcW w:w="0" w:type="auto"/>
                </w:tcPr>
                <w:p w14:paraId="45B1E9E8" w14:textId="77777777" w:rsidR="001E3563" w:rsidRDefault="00307C30">
                  <w:pPr>
                    <w:spacing w:after="0"/>
                    <w:rPr>
                      <w:bCs/>
                    </w:rPr>
                  </w:pPr>
                  <w:r>
                    <w:rPr>
                      <w:rFonts w:hint="eastAsia"/>
                      <w:bCs/>
                    </w:rPr>
                    <w:t>1</w:t>
                  </w:r>
                </w:p>
              </w:tc>
              <w:tc>
                <w:tcPr>
                  <w:tcW w:w="0" w:type="auto"/>
                </w:tcPr>
                <w:p w14:paraId="55675374" w14:textId="77777777" w:rsidR="001E3563" w:rsidRDefault="00307C30">
                  <w:pPr>
                    <w:spacing w:after="0"/>
                    <w:rPr>
                      <w:bCs/>
                    </w:rPr>
                  </w:pPr>
                  <w:r>
                    <w:rPr>
                      <w:rFonts w:hint="eastAsia"/>
                      <w:bCs/>
                    </w:rPr>
                    <w:t>1</w:t>
                  </w:r>
                </w:p>
              </w:tc>
              <w:tc>
                <w:tcPr>
                  <w:tcW w:w="0" w:type="auto"/>
                </w:tcPr>
                <w:p w14:paraId="77F971BD" w14:textId="77777777" w:rsidR="001E3563" w:rsidRDefault="00307C30">
                  <w:pPr>
                    <w:spacing w:after="0"/>
                    <w:rPr>
                      <w:bCs/>
                    </w:rPr>
                  </w:pPr>
                  <w:r>
                    <w:rPr>
                      <w:rFonts w:hint="eastAsia"/>
                      <w:bCs/>
                    </w:rPr>
                    <w:t>1</w:t>
                  </w:r>
                </w:p>
              </w:tc>
            </w:tr>
            <w:tr w:rsidR="001E3563" w14:paraId="18E5B7D1" w14:textId="77777777">
              <w:trPr>
                <w:jc w:val="center"/>
              </w:trPr>
              <w:tc>
                <w:tcPr>
                  <w:tcW w:w="0" w:type="auto"/>
                  <w:vAlign w:val="center"/>
                </w:tcPr>
                <w:p w14:paraId="432B0F7C" w14:textId="77777777" w:rsidR="001E3563" w:rsidRDefault="00307C30">
                  <w:pPr>
                    <w:spacing w:after="0"/>
                    <w:rPr>
                      <w:bCs/>
                    </w:rPr>
                  </w:pPr>
                  <w:r>
                    <w:rPr>
                      <w:rFonts w:ascii="Calibri" w:hAnsi="Calibri"/>
                      <w:bCs/>
                    </w:rPr>
                    <w:t>30</w:t>
                  </w:r>
                </w:p>
              </w:tc>
              <w:tc>
                <w:tcPr>
                  <w:tcW w:w="0" w:type="auto"/>
                </w:tcPr>
                <w:p w14:paraId="65FDDA51" w14:textId="77777777" w:rsidR="001E3563" w:rsidRDefault="00307C30">
                  <w:pPr>
                    <w:spacing w:after="0"/>
                    <w:rPr>
                      <w:bCs/>
                    </w:rPr>
                  </w:pPr>
                  <w:r>
                    <w:rPr>
                      <w:rFonts w:hint="eastAsia"/>
                      <w:bCs/>
                    </w:rPr>
                    <w:t>1</w:t>
                  </w:r>
                </w:p>
              </w:tc>
              <w:tc>
                <w:tcPr>
                  <w:tcW w:w="0" w:type="auto"/>
                </w:tcPr>
                <w:p w14:paraId="56AD4033" w14:textId="77777777" w:rsidR="001E3563" w:rsidRDefault="00307C30">
                  <w:pPr>
                    <w:spacing w:after="0"/>
                    <w:rPr>
                      <w:bCs/>
                    </w:rPr>
                  </w:pPr>
                  <w:r>
                    <w:rPr>
                      <w:rFonts w:hint="eastAsia"/>
                      <w:bCs/>
                    </w:rPr>
                    <w:t>1</w:t>
                  </w:r>
                </w:p>
              </w:tc>
              <w:tc>
                <w:tcPr>
                  <w:tcW w:w="0" w:type="auto"/>
                </w:tcPr>
                <w:p w14:paraId="4F84B826" w14:textId="77777777" w:rsidR="001E3563" w:rsidRDefault="00307C30">
                  <w:pPr>
                    <w:spacing w:after="0"/>
                    <w:rPr>
                      <w:bCs/>
                    </w:rPr>
                  </w:pPr>
                  <w:r>
                    <w:rPr>
                      <w:rFonts w:hint="eastAsia"/>
                      <w:bCs/>
                    </w:rPr>
                    <w:t>1</w:t>
                  </w:r>
                </w:p>
              </w:tc>
              <w:tc>
                <w:tcPr>
                  <w:tcW w:w="0" w:type="auto"/>
                </w:tcPr>
                <w:p w14:paraId="3199588E" w14:textId="77777777" w:rsidR="001E3563" w:rsidRDefault="00307C30">
                  <w:pPr>
                    <w:spacing w:after="0"/>
                    <w:rPr>
                      <w:bCs/>
                    </w:rPr>
                  </w:pPr>
                  <w:r>
                    <w:rPr>
                      <w:rFonts w:hint="eastAsia"/>
                      <w:bCs/>
                    </w:rPr>
                    <w:t>1</w:t>
                  </w:r>
                </w:p>
              </w:tc>
              <w:tc>
                <w:tcPr>
                  <w:tcW w:w="0" w:type="auto"/>
                </w:tcPr>
                <w:p w14:paraId="62E715C0" w14:textId="77777777" w:rsidR="001E3563" w:rsidRDefault="00307C30">
                  <w:pPr>
                    <w:spacing w:after="0"/>
                    <w:rPr>
                      <w:bCs/>
                    </w:rPr>
                  </w:pPr>
                  <w:r>
                    <w:rPr>
                      <w:rFonts w:hint="eastAsia"/>
                      <w:bCs/>
                    </w:rPr>
                    <w:t>1</w:t>
                  </w:r>
                </w:p>
              </w:tc>
              <w:tc>
                <w:tcPr>
                  <w:tcW w:w="0" w:type="auto"/>
                </w:tcPr>
                <w:p w14:paraId="563A629B" w14:textId="77777777" w:rsidR="001E3563" w:rsidRDefault="00307C30">
                  <w:pPr>
                    <w:spacing w:after="0"/>
                    <w:rPr>
                      <w:bCs/>
                    </w:rPr>
                  </w:pPr>
                  <w:r>
                    <w:rPr>
                      <w:rFonts w:hint="eastAsia"/>
                      <w:bCs/>
                    </w:rPr>
                    <w:t>1</w:t>
                  </w:r>
                </w:p>
              </w:tc>
            </w:tr>
            <w:tr w:rsidR="001E3563" w14:paraId="4D732651" w14:textId="77777777">
              <w:trPr>
                <w:jc w:val="center"/>
              </w:trPr>
              <w:tc>
                <w:tcPr>
                  <w:tcW w:w="0" w:type="auto"/>
                  <w:vAlign w:val="center"/>
                </w:tcPr>
                <w:p w14:paraId="3FC988CB" w14:textId="77777777" w:rsidR="001E3563" w:rsidRDefault="00307C30">
                  <w:pPr>
                    <w:spacing w:after="0"/>
                    <w:rPr>
                      <w:rFonts w:ascii="Calibri" w:hAnsi="Calibri"/>
                      <w:bCs/>
                    </w:rPr>
                  </w:pPr>
                  <w:r>
                    <w:rPr>
                      <w:rFonts w:ascii="Calibri" w:hAnsi="Calibri"/>
                      <w:bCs/>
                    </w:rPr>
                    <w:t>60</w:t>
                  </w:r>
                </w:p>
              </w:tc>
              <w:tc>
                <w:tcPr>
                  <w:tcW w:w="0" w:type="auto"/>
                </w:tcPr>
                <w:p w14:paraId="3191B29B" w14:textId="77777777" w:rsidR="001E3563" w:rsidRDefault="00307C30">
                  <w:pPr>
                    <w:spacing w:after="0"/>
                    <w:rPr>
                      <w:bCs/>
                    </w:rPr>
                  </w:pPr>
                  <w:r>
                    <w:rPr>
                      <w:rFonts w:hint="eastAsia"/>
                      <w:bCs/>
                    </w:rPr>
                    <w:t>1</w:t>
                  </w:r>
                </w:p>
              </w:tc>
              <w:tc>
                <w:tcPr>
                  <w:tcW w:w="0" w:type="auto"/>
                </w:tcPr>
                <w:p w14:paraId="3D7DBC80" w14:textId="77777777" w:rsidR="001E3563" w:rsidRDefault="00307C30">
                  <w:pPr>
                    <w:spacing w:after="0"/>
                    <w:rPr>
                      <w:bCs/>
                    </w:rPr>
                  </w:pPr>
                  <w:r>
                    <w:rPr>
                      <w:rFonts w:hint="eastAsia"/>
                      <w:bCs/>
                    </w:rPr>
                    <w:t>1</w:t>
                  </w:r>
                </w:p>
              </w:tc>
              <w:tc>
                <w:tcPr>
                  <w:tcW w:w="0" w:type="auto"/>
                </w:tcPr>
                <w:p w14:paraId="1BB54C53" w14:textId="77777777" w:rsidR="001E3563" w:rsidRDefault="00307C30">
                  <w:pPr>
                    <w:spacing w:after="0"/>
                    <w:rPr>
                      <w:bCs/>
                    </w:rPr>
                  </w:pPr>
                  <w:r>
                    <w:rPr>
                      <w:rFonts w:hint="eastAsia"/>
                      <w:bCs/>
                    </w:rPr>
                    <w:t>1</w:t>
                  </w:r>
                </w:p>
              </w:tc>
              <w:tc>
                <w:tcPr>
                  <w:tcW w:w="0" w:type="auto"/>
                </w:tcPr>
                <w:p w14:paraId="153DCD1E" w14:textId="77777777" w:rsidR="001E3563" w:rsidRDefault="00307C30">
                  <w:pPr>
                    <w:spacing w:after="0"/>
                    <w:rPr>
                      <w:bCs/>
                    </w:rPr>
                  </w:pPr>
                  <w:r>
                    <w:rPr>
                      <w:rFonts w:hint="eastAsia"/>
                      <w:bCs/>
                    </w:rPr>
                    <w:t>2</w:t>
                  </w:r>
                </w:p>
              </w:tc>
              <w:tc>
                <w:tcPr>
                  <w:tcW w:w="0" w:type="auto"/>
                </w:tcPr>
                <w:p w14:paraId="7EF2BDE1" w14:textId="77777777" w:rsidR="001E3563" w:rsidRDefault="00307C30">
                  <w:pPr>
                    <w:spacing w:after="0"/>
                    <w:rPr>
                      <w:bCs/>
                    </w:rPr>
                  </w:pPr>
                  <w:r>
                    <w:rPr>
                      <w:rFonts w:hint="eastAsia"/>
                      <w:bCs/>
                    </w:rPr>
                    <w:t>1</w:t>
                  </w:r>
                </w:p>
              </w:tc>
              <w:tc>
                <w:tcPr>
                  <w:tcW w:w="0" w:type="auto"/>
                </w:tcPr>
                <w:p w14:paraId="416B539B" w14:textId="77777777" w:rsidR="001E3563" w:rsidRDefault="00307C30">
                  <w:pPr>
                    <w:spacing w:after="0"/>
                    <w:rPr>
                      <w:bCs/>
                    </w:rPr>
                  </w:pPr>
                  <w:r>
                    <w:rPr>
                      <w:rFonts w:hint="eastAsia"/>
                      <w:bCs/>
                    </w:rPr>
                    <w:t>1</w:t>
                  </w:r>
                </w:p>
              </w:tc>
            </w:tr>
          </w:tbl>
          <w:p w14:paraId="5591D66E" w14:textId="77777777" w:rsidR="001E3563" w:rsidRDefault="001E3563">
            <w:pPr>
              <w:spacing w:after="0"/>
              <w:rPr>
                <w:bCs/>
              </w:rPr>
            </w:pPr>
          </w:p>
        </w:tc>
      </w:tr>
      <w:tr w:rsidR="001E3563" w14:paraId="4AC1ACA4" w14:textId="77777777">
        <w:trPr>
          <w:trHeight w:val="468"/>
        </w:trPr>
        <w:tc>
          <w:tcPr>
            <w:tcW w:w="1544" w:type="dxa"/>
          </w:tcPr>
          <w:p w14:paraId="5315FAF9" w14:textId="77777777" w:rsidR="001E3563" w:rsidRDefault="00EF3802">
            <w:pPr>
              <w:spacing w:before="120" w:after="120"/>
              <w:rPr>
                <w:b/>
                <w:bCs/>
                <w:color w:val="0000FF"/>
                <w:u w:val="single"/>
              </w:rPr>
            </w:pPr>
            <w:hyperlink r:id="rId12" w:history="1">
              <w:r w:rsidR="00307C30">
                <w:rPr>
                  <w:rStyle w:val="Hyperlink"/>
                  <w:rFonts w:ascii="Arial" w:hAnsi="Arial" w:cs="Arial"/>
                  <w:b/>
                  <w:bCs/>
                  <w:sz w:val="16"/>
                  <w:szCs w:val="16"/>
                </w:rPr>
                <w:t>R4-2104758</w:t>
              </w:r>
            </w:hyperlink>
          </w:p>
        </w:tc>
        <w:tc>
          <w:tcPr>
            <w:tcW w:w="1458" w:type="dxa"/>
          </w:tcPr>
          <w:p w14:paraId="0D4A0225" w14:textId="77777777" w:rsidR="001E3563" w:rsidRDefault="00307C30">
            <w:pPr>
              <w:spacing w:before="120" w:after="120"/>
            </w:pPr>
            <w:r>
              <w:rPr>
                <w:rFonts w:ascii="Arial" w:hAnsi="Arial" w:cs="Arial"/>
                <w:sz w:val="16"/>
                <w:szCs w:val="16"/>
              </w:rPr>
              <w:t>CATT</w:t>
            </w:r>
          </w:p>
        </w:tc>
        <w:tc>
          <w:tcPr>
            <w:tcW w:w="6742" w:type="dxa"/>
          </w:tcPr>
          <w:p w14:paraId="6B40F731" w14:textId="77777777" w:rsidR="001E3563" w:rsidRDefault="00307C30">
            <w:pPr>
              <w:spacing w:after="120"/>
              <w:rPr>
                <w:bCs/>
              </w:rPr>
            </w:pPr>
            <w:r>
              <w:rPr>
                <w:rFonts w:hint="eastAsia"/>
                <w:bCs/>
              </w:rPr>
              <w:t>Proposal 1: Do not define SRS antenna port switching delay requirement in RRM.</w:t>
            </w:r>
          </w:p>
          <w:p w14:paraId="36580405" w14:textId="77777777" w:rsidR="001E3563" w:rsidRDefault="00307C30">
            <w:pPr>
              <w:spacing w:after="120"/>
              <w:rPr>
                <w:bCs/>
              </w:rPr>
            </w:pPr>
            <w:r>
              <w:rPr>
                <w:rFonts w:hint="eastAsia"/>
                <w:bCs/>
              </w:rPr>
              <w:t>Proposal 2: N</w:t>
            </w:r>
            <w:r>
              <w:rPr>
                <w:bCs/>
              </w:rPr>
              <w:t>o RRM requirement would be impacted by SRS antenna port switching.</w:t>
            </w:r>
          </w:p>
          <w:p w14:paraId="699EF8F9" w14:textId="77777777" w:rsidR="001E3563" w:rsidRDefault="00307C30">
            <w:pPr>
              <w:spacing w:after="120"/>
              <w:rPr>
                <w:bCs/>
              </w:rPr>
            </w:pPr>
            <w:r>
              <w:rPr>
                <w:rFonts w:hint="eastAsia"/>
                <w:bCs/>
              </w:rPr>
              <w:t>Proposal 3: I</w:t>
            </w:r>
            <w:r>
              <w:rPr>
                <w:bCs/>
              </w:rPr>
              <w:t>t may be appropriate to define the requirement only for SRS antenna port switching in FR1.</w:t>
            </w:r>
          </w:p>
          <w:p w14:paraId="12C25B66" w14:textId="77777777" w:rsidR="001E3563" w:rsidRDefault="00307C30">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proofErr w:type="spellStart"/>
            <w:r>
              <w:rPr>
                <w:bCs/>
                <w:i/>
              </w:rPr>
              <w:t>txSwitchImpactToRx</w:t>
            </w:r>
            <w:proofErr w:type="spellEnd"/>
            <w:r>
              <w:rPr>
                <w:bCs/>
              </w:rPr>
              <w:t xml:space="preserve"> or </w:t>
            </w:r>
            <w:proofErr w:type="spellStart"/>
            <w:r>
              <w:rPr>
                <w:bCs/>
                <w:i/>
              </w:rPr>
              <w:t>txSwitchWithAnotherBand</w:t>
            </w:r>
            <w:proofErr w:type="spellEnd"/>
            <w:r>
              <w:rPr>
                <w:bCs/>
              </w:rPr>
              <w:t>) reporting by UE.</w:t>
            </w:r>
          </w:p>
          <w:p w14:paraId="453923F5" w14:textId="77777777" w:rsidR="001E3563" w:rsidRDefault="00307C30">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proofErr w:type="spellStart"/>
            <w:r>
              <w:rPr>
                <w:bCs/>
                <w:i/>
                <w:lang w:val="en-US"/>
              </w:rPr>
              <w:t>supportedSRS-TxPortSwitch</w:t>
            </w:r>
            <w:proofErr w:type="spellEnd"/>
            <w:r>
              <w:rPr>
                <w:rFonts w:hint="eastAsia"/>
                <w:bCs/>
                <w:lang w:val="en-US"/>
              </w:rPr>
              <w:t>.</w:t>
            </w:r>
          </w:p>
          <w:p w14:paraId="3C2547EB" w14:textId="77777777" w:rsidR="001E3563" w:rsidRDefault="00307C30">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7D44DB02" w14:textId="77777777" w:rsidR="001E3563" w:rsidRDefault="00307C30">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5592D75B" w14:textId="77777777" w:rsidR="001E3563" w:rsidRDefault="00307C30">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D5CB32B" w14:textId="77777777" w:rsidR="001E3563" w:rsidRDefault="00307C30">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68527526" w14:textId="77777777" w:rsidR="001E3563" w:rsidRDefault="00307C30">
            <w:pPr>
              <w:spacing w:after="120"/>
              <w:rPr>
                <w:bCs/>
              </w:rPr>
            </w:pPr>
            <w:r>
              <w:rPr>
                <w:rFonts w:hint="eastAsia"/>
                <w:bCs/>
              </w:rPr>
              <w:t xml:space="preserve">Proposal 10: </w:t>
            </w:r>
            <w:r>
              <w:rPr>
                <w:bCs/>
              </w:rPr>
              <w:t>No need to define the UE (not) capable of per-FR gaps requirement for SRS antenna port switching in RAN4.</w:t>
            </w:r>
          </w:p>
          <w:p w14:paraId="3E652ED0" w14:textId="77777777" w:rsidR="001E3563" w:rsidRDefault="00307C30">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1E3563" w14:paraId="6B749F79" w14:textId="77777777">
        <w:trPr>
          <w:trHeight w:val="468"/>
        </w:trPr>
        <w:tc>
          <w:tcPr>
            <w:tcW w:w="1544" w:type="dxa"/>
          </w:tcPr>
          <w:p w14:paraId="0308E992" w14:textId="77777777" w:rsidR="001E3563" w:rsidRDefault="00EF3802">
            <w:pPr>
              <w:spacing w:before="120" w:after="120"/>
              <w:rPr>
                <w:b/>
                <w:bCs/>
                <w:color w:val="0000FF"/>
                <w:u w:val="single"/>
              </w:rPr>
            </w:pPr>
            <w:hyperlink r:id="rId13" w:history="1">
              <w:r w:rsidR="00307C30">
                <w:rPr>
                  <w:rStyle w:val="Hyperlink"/>
                  <w:rFonts w:ascii="Arial" w:hAnsi="Arial" w:cs="Arial"/>
                  <w:b/>
                  <w:bCs/>
                  <w:sz w:val="16"/>
                  <w:szCs w:val="16"/>
                </w:rPr>
                <w:t>R4-2104831</w:t>
              </w:r>
            </w:hyperlink>
          </w:p>
        </w:tc>
        <w:tc>
          <w:tcPr>
            <w:tcW w:w="1458" w:type="dxa"/>
          </w:tcPr>
          <w:p w14:paraId="07F53F4A" w14:textId="77777777" w:rsidR="001E3563" w:rsidRDefault="00307C30">
            <w:pPr>
              <w:spacing w:before="120" w:after="120"/>
            </w:pPr>
            <w:r>
              <w:rPr>
                <w:rFonts w:ascii="Arial" w:hAnsi="Arial" w:cs="Arial"/>
                <w:sz w:val="16"/>
                <w:szCs w:val="16"/>
              </w:rPr>
              <w:t>Apple</w:t>
            </w:r>
          </w:p>
        </w:tc>
        <w:tc>
          <w:tcPr>
            <w:tcW w:w="6742" w:type="dxa"/>
          </w:tcPr>
          <w:p w14:paraId="6689A4AB" w14:textId="77777777" w:rsidR="001E3563" w:rsidRDefault="00307C30">
            <w:pPr>
              <w:spacing w:after="120"/>
              <w:rPr>
                <w:lang w:val="en-US" w:eastAsia="zh-CN"/>
              </w:rPr>
            </w:pPr>
            <w:r>
              <w:rPr>
                <w:lang w:val="en-US" w:eastAsia="zh-CN"/>
              </w:rPr>
              <w:t>Proposal 1: Do not define SRS antenna port switching delay requirement in RRM.</w:t>
            </w:r>
          </w:p>
          <w:p w14:paraId="497F1A17" w14:textId="77777777" w:rsidR="001E3563" w:rsidRDefault="00307C30">
            <w:pPr>
              <w:spacing w:after="120"/>
              <w:jc w:val="both"/>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C18B714" w14:textId="77777777" w:rsidR="001E3563" w:rsidRDefault="00307C30">
            <w:pPr>
              <w:spacing w:after="120"/>
              <w:jc w:val="both"/>
              <w:rPr>
                <w:lang w:val="en-US" w:eastAsia="zh-CN"/>
              </w:rPr>
            </w:pPr>
            <w:r>
              <w:rPr>
                <w:lang w:val="en-US" w:eastAsia="zh-CN"/>
              </w:rPr>
              <w:t xml:space="preserve">Proposal 3: RAN4 defines the RRM requirements for SRS antenna port switching for FR1. </w:t>
            </w:r>
          </w:p>
          <w:p w14:paraId="4B34421F" w14:textId="77777777" w:rsidR="001E3563" w:rsidRDefault="00307C30">
            <w:pPr>
              <w:spacing w:after="120"/>
              <w:jc w:val="both"/>
              <w:rPr>
                <w:lang w:val="en-US" w:eastAsia="zh-CN"/>
              </w:rPr>
            </w:pPr>
            <w:r>
              <w:rPr>
                <w:lang w:val="en-US" w:eastAsia="zh-CN"/>
              </w:rPr>
              <w:t xml:space="preserve">Proposal 4: The interruption requirement of SRS antenna port switching should base on the band combination capability (indicated by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reporting by UE.</w:t>
            </w:r>
          </w:p>
          <w:p w14:paraId="2ED98085" w14:textId="77777777" w:rsidR="001E3563" w:rsidRDefault="00307C30">
            <w:pPr>
              <w:spacing w:after="120"/>
              <w:jc w:val="both"/>
              <w:rPr>
                <w:lang w:val="en-US" w:eastAsia="zh-CN"/>
              </w:rPr>
            </w:pPr>
            <w:r>
              <w:rPr>
                <w:lang w:val="en-US" w:eastAsia="zh-CN"/>
              </w:rPr>
              <w:t>Proposal 5: RAN4 uses same interruption requirement applies to different SRS antenna port switching patterns.</w:t>
            </w:r>
          </w:p>
          <w:p w14:paraId="69243F50" w14:textId="77777777" w:rsidR="001E3563" w:rsidRDefault="00307C30">
            <w:pPr>
              <w:spacing w:after="120"/>
              <w:jc w:val="both"/>
              <w:rPr>
                <w:lang w:eastAsia="zh-CN"/>
              </w:rPr>
            </w:pPr>
            <w:r>
              <w:rPr>
                <w:lang w:eastAsia="zh-CN"/>
              </w:rPr>
              <w:t>Proposal 6: Interruption requirement of SRS antenna port switching shall be defined based on slot level for NR victim CC and based on subframe level for LTE victim CC respectively.</w:t>
            </w:r>
          </w:p>
          <w:p w14:paraId="2E9DC777" w14:textId="77777777" w:rsidR="001E3563" w:rsidRDefault="00307C30">
            <w:pPr>
              <w:spacing w:after="120"/>
              <w:jc w:val="both"/>
              <w:rPr>
                <w:lang w:val="en-US" w:eastAsia="zh-CN"/>
              </w:rPr>
            </w:pPr>
            <w:r>
              <w:rPr>
                <w:lang w:val="en-US" w:eastAsia="zh-CN"/>
              </w:rPr>
              <w:t>Proposal 7: The components within interruption time of SRS antenna port switching in FR1 include:</w:t>
            </w:r>
          </w:p>
          <w:p w14:paraId="75F9ED2E"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14:paraId="100CEC75"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eastAsia="zh-CN"/>
              </w:rPr>
              <w:t xml:space="preserve">SRS transmission time </w:t>
            </w:r>
          </w:p>
          <w:p w14:paraId="5AD809F6" w14:textId="77777777" w:rsidR="001E3563" w:rsidRDefault="00307C30">
            <w:pPr>
              <w:pStyle w:val="ListParagraph"/>
              <w:widowControl w:val="0"/>
              <w:numPr>
                <w:ilvl w:val="0"/>
                <w:numId w:val="5"/>
              </w:numPr>
              <w:overflowPunct/>
              <w:spacing w:after="120" w:line="360" w:lineRule="auto"/>
              <w:ind w:firstLineChars="0"/>
              <w:jc w:val="both"/>
              <w:textAlignment w:val="auto"/>
              <w:rPr>
                <w:lang w:eastAsia="zh-CN"/>
              </w:rPr>
            </w:pPr>
            <w:r>
              <w:rPr>
                <w:lang w:val="en-US" w:eastAsia="zh-CN"/>
              </w:rPr>
              <w:lastRenderedPageBreak/>
              <w:t>T</w:t>
            </w:r>
            <w:proofErr w:type="spellStart"/>
            <w:r>
              <w:rPr>
                <w:lang w:eastAsia="zh-CN"/>
              </w:rPr>
              <w:t>ransient</w:t>
            </w:r>
            <w:proofErr w:type="spellEnd"/>
            <w:r>
              <w:rPr>
                <w:lang w:eastAsia="zh-CN"/>
              </w:rPr>
              <w:t xml:space="preserve"> time before and after SRS transmission occasion</w:t>
            </w:r>
          </w:p>
          <w:p w14:paraId="2D030AD2" w14:textId="77777777" w:rsidR="001E3563" w:rsidRDefault="00307C30">
            <w:pPr>
              <w:spacing w:after="120"/>
              <w:jc w:val="both"/>
              <w:rPr>
                <w:lang w:val="en-US" w:eastAsia="zh-CN"/>
              </w:rPr>
            </w:pPr>
            <w:r>
              <w:rPr>
                <w:lang w:val="en-US" w:eastAsia="zh-CN"/>
              </w:rPr>
              <w:t>Proposal 8: total interruption time due to SRS antenna port switching in one UL slot could be 6 symbols + 20us.</w:t>
            </w:r>
          </w:p>
          <w:p w14:paraId="68C2D5B4" w14:textId="77777777" w:rsidR="001E3563" w:rsidRDefault="00307C30">
            <w:pPr>
              <w:spacing w:after="120"/>
              <w:jc w:val="both"/>
              <w:rPr>
                <w:lang w:val="en-US" w:eastAsia="zh-CN"/>
              </w:rPr>
            </w:pPr>
            <w:r>
              <w:rPr>
                <w:lang w:val="en-US" w:eastAsia="zh-CN"/>
              </w:rPr>
              <w:t>Proposal 9: Interruption requirement is based on the aggressor CC and victim CC SCS.</w:t>
            </w:r>
          </w:p>
          <w:p w14:paraId="158D5C2B" w14:textId="77777777" w:rsidR="001E3563" w:rsidRDefault="00307C30">
            <w:pPr>
              <w:spacing w:after="120"/>
              <w:jc w:val="both"/>
              <w:rPr>
                <w:lang w:val="en-US" w:eastAsia="zh-CN"/>
              </w:rPr>
            </w:pPr>
            <w:r>
              <w:rPr>
                <w:lang w:val="en-US" w:eastAsia="zh-CN"/>
              </w:rPr>
              <w:t>Proposal 10: Interruption requirement is based on the async case for the minimum requirement.</w:t>
            </w:r>
          </w:p>
          <w:p w14:paraId="6B15A82C" w14:textId="77777777" w:rsidR="001E3563" w:rsidRDefault="00307C30">
            <w:pPr>
              <w:spacing w:after="120"/>
              <w:jc w:val="both"/>
              <w:rPr>
                <w:lang w:val="en-US" w:eastAsia="zh-CN"/>
              </w:rPr>
            </w:pPr>
            <w:r>
              <w:rPr>
                <w:lang w:val="en-US" w:eastAsia="zh-CN"/>
              </w:rPr>
              <w:t xml:space="preserve">Proposal 11: No need to differentiate the requirement for the UE with or without capability of per-FR gap for SRS antenna port switching in RAN4. But in the interruption requirement applicability condition, RAN4 shall clarify that the indication of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xml:space="preserve"> is not allowed to indicate any band combination cross FR1 and FR2 if UE is capable of per-FR MG.</w:t>
            </w:r>
          </w:p>
          <w:p w14:paraId="38E195EC" w14:textId="77777777" w:rsidR="001E3563" w:rsidRDefault="00307C30">
            <w:pPr>
              <w:spacing w:after="120"/>
              <w:jc w:val="both"/>
              <w:rPr>
                <w:lang w:val="en-US" w:eastAsia="zh-CN"/>
              </w:rPr>
            </w:pPr>
            <w:r>
              <w:rPr>
                <w:lang w:val="en-US" w:eastAsia="zh-CN"/>
              </w:rPr>
              <w:t>Proposal 12: the interruption requirement of SRS antenna port switching is summarized as:</w:t>
            </w:r>
          </w:p>
          <w:tbl>
            <w:tblPr>
              <w:tblStyle w:val="TableGrid"/>
              <w:tblW w:w="0" w:type="auto"/>
              <w:tblLook w:val="04A0" w:firstRow="1" w:lastRow="0" w:firstColumn="1" w:lastColumn="0" w:noHBand="0" w:noVBand="1"/>
            </w:tblPr>
            <w:tblGrid>
              <w:gridCol w:w="1827"/>
              <w:gridCol w:w="1563"/>
              <w:gridCol w:w="1563"/>
              <w:gridCol w:w="1563"/>
            </w:tblGrid>
            <w:tr w:rsidR="001E3563" w14:paraId="1800C48B" w14:textId="77777777">
              <w:trPr>
                <w:trHeight w:val="215"/>
              </w:trPr>
              <w:tc>
                <w:tcPr>
                  <w:tcW w:w="2407" w:type="dxa"/>
                  <w:vMerge w:val="restart"/>
                  <w:vAlign w:val="center"/>
                </w:tcPr>
                <w:p w14:paraId="414154FA" w14:textId="77777777" w:rsidR="001E3563" w:rsidRDefault="00307C30">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7222" w:type="dxa"/>
                  <w:gridSpan w:val="3"/>
                  <w:vAlign w:val="bottom"/>
                </w:tcPr>
                <w:p w14:paraId="0265D749" w14:textId="77777777" w:rsidR="001E3563" w:rsidRDefault="00307C30">
                  <w:pPr>
                    <w:spacing w:after="120"/>
                    <w:jc w:val="center"/>
                    <w:rPr>
                      <w:lang w:val="en-US" w:eastAsia="zh-CN"/>
                    </w:rPr>
                  </w:pPr>
                  <w:r>
                    <w:rPr>
                      <w:lang w:eastAsia="zh-CN"/>
                    </w:rPr>
                    <w:t>Aggressor CC SCS (kHz)</w:t>
                  </w:r>
                </w:p>
              </w:tc>
            </w:tr>
            <w:tr w:rsidR="001E3563" w14:paraId="7142642F" w14:textId="77777777">
              <w:trPr>
                <w:trHeight w:val="332"/>
              </w:trPr>
              <w:tc>
                <w:tcPr>
                  <w:tcW w:w="2407" w:type="dxa"/>
                  <w:vMerge/>
                </w:tcPr>
                <w:p w14:paraId="7080C4BD" w14:textId="77777777" w:rsidR="001E3563" w:rsidRDefault="001E3563">
                  <w:pPr>
                    <w:spacing w:after="120"/>
                    <w:jc w:val="both"/>
                    <w:rPr>
                      <w:lang w:eastAsia="zh-CN"/>
                    </w:rPr>
                  </w:pPr>
                </w:p>
              </w:tc>
              <w:tc>
                <w:tcPr>
                  <w:tcW w:w="2407" w:type="dxa"/>
                  <w:vAlign w:val="center"/>
                </w:tcPr>
                <w:p w14:paraId="17087901" w14:textId="77777777" w:rsidR="001E3563" w:rsidRDefault="00307C30">
                  <w:pPr>
                    <w:spacing w:after="120"/>
                    <w:jc w:val="both"/>
                    <w:rPr>
                      <w:lang w:val="en-US" w:eastAsia="zh-CN"/>
                    </w:rPr>
                  </w:pPr>
                  <w:r>
                    <w:rPr>
                      <w:lang w:eastAsia="zh-CN"/>
                    </w:rPr>
                    <w:t xml:space="preserve">15 </w:t>
                  </w:r>
                </w:p>
              </w:tc>
              <w:tc>
                <w:tcPr>
                  <w:tcW w:w="2407" w:type="dxa"/>
                  <w:vAlign w:val="center"/>
                </w:tcPr>
                <w:p w14:paraId="3B16D608" w14:textId="77777777" w:rsidR="001E3563" w:rsidRDefault="00307C30">
                  <w:pPr>
                    <w:spacing w:after="120"/>
                    <w:jc w:val="both"/>
                    <w:rPr>
                      <w:lang w:val="en-US" w:eastAsia="zh-CN"/>
                    </w:rPr>
                  </w:pPr>
                  <w:r>
                    <w:rPr>
                      <w:lang w:eastAsia="zh-CN"/>
                    </w:rPr>
                    <w:t>30</w:t>
                  </w:r>
                </w:p>
              </w:tc>
              <w:tc>
                <w:tcPr>
                  <w:tcW w:w="2408" w:type="dxa"/>
                  <w:vAlign w:val="center"/>
                </w:tcPr>
                <w:p w14:paraId="761DD35C" w14:textId="77777777" w:rsidR="001E3563" w:rsidRDefault="00307C30">
                  <w:pPr>
                    <w:spacing w:after="120"/>
                    <w:jc w:val="both"/>
                    <w:rPr>
                      <w:lang w:val="en-US" w:eastAsia="zh-CN"/>
                    </w:rPr>
                  </w:pPr>
                  <w:r>
                    <w:rPr>
                      <w:lang w:eastAsia="zh-CN"/>
                    </w:rPr>
                    <w:t>60</w:t>
                  </w:r>
                </w:p>
              </w:tc>
            </w:tr>
            <w:tr w:rsidR="001E3563" w14:paraId="46F17E3B" w14:textId="77777777">
              <w:tc>
                <w:tcPr>
                  <w:tcW w:w="2407" w:type="dxa"/>
                  <w:vAlign w:val="center"/>
                </w:tcPr>
                <w:p w14:paraId="1B0A5158" w14:textId="77777777" w:rsidR="001E3563" w:rsidRDefault="00307C30">
                  <w:pPr>
                    <w:spacing w:after="120"/>
                    <w:jc w:val="both"/>
                    <w:rPr>
                      <w:lang w:val="en-US" w:eastAsia="zh-CN"/>
                    </w:rPr>
                  </w:pPr>
                  <w:r>
                    <w:rPr>
                      <w:lang w:eastAsia="zh-CN"/>
                    </w:rPr>
                    <w:t>15 (NR or LTE)</w:t>
                  </w:r>
                </w:p>
              </w:tc>
              <w:tc>
                <w:tcPr>
                  <w:tcW w:w="2407" w:type="dxa"/>
                </w:tcPr>
                <w:p w14:paraId="75DF5097" w14:textId="77777777" w:rsidR="001E3563" w:rsidRDefault="00307C30">
                  <w:pPr>
                    <w:spacing w:after="120"/>
                    <w:jc w:val="both"/>
                    <w:rPr>
                      <w:lang w:val="en-US" w:eastAsia="zh-CN"/>
                    </w:rPr>
                  </w:pPr>
                  <w:r>
                    <w:rPr>
                      <w:lang w:val="en-US" w:eastAsia="zh-CN"/>
                    </w:rPr>
                    <w:t>2</w:t>
                  </w:r>
                </w:p>
              </w:tc>
              <w:tc>
                <w:tcPr>
                  <w:tcW w:w="2407" w:type="dxa"/>
                </w:tcPr>
                <w:p w14:paraId="1323B6D5" w14:textId="77777777" w:rsidR="001E3563" w:rsidRDefault="00307C30">
                  <w:pPr>
                    <w:spacing w:after="120"/>
                    <w:jc w:val="both"/>
                    <w:rPr>
                      <w:lang w:val="en-US" w:eastAsia="zh-CN"/>
                    </w:rPr>
                  </w:pPr>
                  <w:r>
                    <w:rPr>
                      <w:lang w:val="en-US" w:eastAsia="zh-CN"/>
                    </w:rPr>
                    <w:t>2</w:t>
                  </w:r>
                </w:p>
              </w:tc>
              <w:tc>
                <w:tcPr>
                  <w:tcW w:w="2408" w:type="dxa"/>
                </w:tcPr>
                <w:p w14:paraId="5C29B429" w14:textId="77777777" w:rsidR="001E3563" w:rsidRDefault="00307C30">
                  <w:pPr>
                    <w:spacing w:after="120"/>
                    <w:jc w:val="both"/>
                    <w:rPr>
                      <w:lang w:val="en-US" w:eastAsia="zh-CN"/>
                    </w:rPr>
                  </w:pPr>
                  <w:r>
                    <w:rPr>
                      <w:lang w:val="en-US" w:eastAsia="zh-CN"/>
                    </w:rPr>
                    <w:t>2</w:t>
                  </w:r>
                </w:p>
              </w:tc>
            </w:tr>
            <w:tr w:rsidR="001E3563" w14:paraId="71B857B6" w14:textId="77777777">
              <w:tc>
                <w:tcPr>
                  <w:tcW w:w="2407" w:type="dxa"/>
                  <w:vAlign w:val="center"/>
                </w:tcPr>
                <w:p w14:paraId="39848882" w14:textId="77777777" w:rsidR="001E3563" w:rsidRDefault="00307C30">
                  <w:pPr>
                    <w:spacing w:after="120"/>
                    <w:jc w:val="both"/>
                    <w:rPr>
                      <w:lang w:val="en-US" w:eastAsia="zh-CN"/>
                    </w:rPr>
                  </w:pPr>
                  <w:r>
                    <w:rPr>
                      <w:lang w:eastAsia="zh-CN"/>
                    </w:rPr>
                    <w:t>30</w:t>
                  </w:r>
                </w:p>
              </w:tc>
              <w:tc>
                <w:tcPr>
                  <w:tcW w:w="2407" w:type="dxa"/>
                </w:tcPr>
                <w:p w14:paraId="2C75AC5C" w14:textId="77777777" w:rsidR="001E3563" w:rsidRDefault="00307C30">
                  <w:pPr>
                    <w:spacing w:after="120"/>
                    <w:jc w:val="both"/>
                    <w:rPr>
                      <w:lang w:val="en-US" w:eastAsia="zh-CN"/>
                    </w:rPr>
                  </w:pPr>
                  <w:r>
                    <w:rPr>
                      <w:lang w:val="en-US" w:eastAsia="zh-CN"/>
                    </w:rPr>
                    <w:t>2</w:t>
                  </w:r>
                </w:p>
              </w:tc>
              <w:tc>
                <w:tcPr>
                  <w:tcW w:w="2407" w:type="dxa"/>
                </w:tcPr>
                <w:p w14:paraId="396203B0" w14:textId="77777777" w:rsidR="001E3563" w:rsidRDefault="00307C30">
                  <w:pPr>
                    <w:spacing w:after="120"/>
                    <w:jc w:val="both"/>
                    <w:rPr>
                      <w:lang w:val="en-US" w:eastAsia="zh-CN"/>
                    </w:rPr>
                  </w:pPr>
                  <w:r>
                    <w:rPr>
                      <w:lang w:val="en-US" w:eastAsia="zh-CN"/>
                    </w:rPr>
                    <w:t>2</w:t>
                  </w:r>
                </w:p>
              </w:tc>
              <w:tc>
                <w:tcPr>
                  <w:tcW w:w="2408" w:type="dxa"/>
                </w:tcPr>
                <w:p w14:paraId="00344E9C" w14:textId="77777777" w:rsidR="001E3563" w:rsidRDefault="00307C30">
                  <w:pPr>
                    <w:spacing w:after="120"/>
                    <w:jc w:val="both"/>
                    <w:rPr>
                      <w:lang w:val="en-US" w:eastAsia="zh-CN"/>
                    </w:rPr>
                  </w:pPr>
                  <w:r>
                    <w:rPr>
                      <w:lang w:val="en-US" w:eastAsia="zh-CN"/>
                    </w:rPr>
                    <w:t>2</w:t>
                  </w:r>
                </w:p>
              </w:tc>
            </w:tr>
            <w:tr w:rsidR="001E3563" w14:paraId="45D5FE22" w14:textId="77777777">
              <w:tc>
                <w:tcPr>
                  <w:tcW w:w="2407" w:type="dxa"/>
                  <w:vAlign w:val="center"/>
                </w:tcPr>
                <w:p w14:paraId="4809E54B" w14:textId="77777777" w:rsidR="001E3563" w:rsidRDefault="00307C30">
                  <w:pPr>
                    <w:spacing w:after="120"/>
                    <w:jc w:val="both"/>
                    <w:rPr>
                      <w:lang w:val="en-US" w:eastAsia="zh-CN"/>
                    </w:rPr>
                  </w:pPr>
                  <w:r>
                    <w:rPr>
                      <w:lang w:eastAsia="zh-CN"/>
                    </w:rPr>
                    <w:t>60</w:t>
                  </w:r>
                </w:p>
              </w:tc>
              <w:tc>
                <w:tcPr>
                  <w:tcW w:w="2407" w:type="dxa"/>
                </w:tcPr>
                <w:p w14:paraId="3EAE3FFE" w14:textId="77777777" w:rsidR="001E3563" w:rsidRDefault="00307C30">
                  <w:pPr>
                    <w:spacing w:after="120"/>
                    <w:jc w:val="both"/>
                    <w:rPr>
                      <w:lang w:val="en-US" w:eastAsia="zh-CN"/>
                    </w:rPr>
                  </w:pPr>
                  <w:r>
                    <w:rPr>
                      <w:lang w:val="en-US" w:eastAsia="zh-CN"/>
                    </w:rPr>
                    <w:t>3</w:t>
                  </w:r>
                </w:p>
              </w:tc>
              <w:tc>
                <w:tcPr>
                  <w:tcW w:w="2407" w:type="dxa"/>
                </w:tcPr>
                <w:p w14:paraId="3DD9D3A2" w14:textId="77777777" w:rsidR="001E3563" w:rsidRDefault="00307C30">
                  <w:pPr>
                    <w:spacing w:after="120"/>
                    <w:jc w:val="both"/>
                    <w:rPr>
                      <w:lang w:val="en-US" w:eastAsia="zh-CN"/>
                    </w:rPr>
                  </w:pPr>
                  <w:r>
                    <w:rPr>
                      <w:lang w:val="en-US" w:eastAsia="zh-CN"/>
                    </w:rPr>
                    <w:t>2</w:t>
                  </w:r>
                </w:p>
              </w:tc>
              <w:tc>
                <w:tcPr>
                  <w:tcW w:w="2408" w:type="dxa"/>
                </w:tcPr>
                <w:p w14:paraId="6898B7F4" w14:textId="77777777" w:rsidR="001E3563" w:rsidRDefault="00307C30">
                  <w:pPr>
                    <w:spacing w:after="120"/>
                    <w:jc w:val="both"/>
                    <w:rPr>
                      <w:lang w:val="en-US" w:eastAsia="zh-CN"/>
                    </w:rPr>
                  </w:pPr>
                  <w:r>
                    <w:rPr>
                      <w:lang w:val="en-US" w:eastAsia="zh-CN"/>
                    </w:rPr>
                    <w:t>2</w:t>
                  </w:r>
                </w:p>
              </w:tc>
            </w:tr>
          </w:tbl>
          <w:p w14:paraId="3D8326CF" w14:textId="77777777" w:rsidR="001E3563" w:rsidRDefault="00307C30">
            <w:pPr>
              <w:spacing w:after="120"/>
              <w:jc w:val="both"/>
              <w:rPr>
                <w:lang w:val="en-US" w:eastAsia="zh-CN"/>
              </w:rPr>
            </w:pPr>
            <w:r>
              <w:rPr>
                <w:lang w:val="en-US" w:eastAsia="zh-CN"/>
              </w:rPr>
              <w:t xml:space="preserve"> Unit of interruption requirement is slot for NR and subframe for LTE.</w:t>
            </w:r>
          </w:p>
        </w:tc>
      </w:tr>
      <w:tr w:rsidR="001E3563" w14:paraId="6E901D60" w14:textId="77777777">
        <w:trPr>
          <w:trHeight w:val="468"/>
        </w:trPr>
        <w:tc>
          <w:tcPr>
            <w:tcW w:w="1544" w:type="dxa"/>
          </w:tcPr>
          <w:p w14:paraId="7416E1B6" w14:textId="77777777" w:rsidR="001E3563" w:rsidRDefault="00EF3802">
            <w:pPr>
              <w:spacing w:before="120" w:after="120"/>
              <w:rPr>
                <w:b/>
                <w:bCs/>
                <w:color w:val="0000FF"/>
                <w:u w:val="single"/>
              </w:rPr>
            </w:pPr>
            <w:hyperlink r:id="rId14" w:history="1">
              <w:r w:rsidR="00307C30">
                <w:rPr>
                  <w:rStyle w:val="Hyperlink"/>
                  <w:rFonts w:ascii="Arial" w:hAnsi="Arial" w:cs="Arial"/>
                  <w:b/>
                  <w:bCs/>
                  <w:sz w:val="16"/>
                  <w:szCs w:val="16"/>
                </w:rPr>
                <w:t>R4-2104909</w:t>
              </w:r>
            </w:hyperlink>
          </w:p>
        </w:tc>
        <w:tc>
          <w:tcPr>
            <w:tcW w:w="1458" w:type="dxa"/>
          </w:tcPr>
          <w:p w14:paraId="2CDDED97" w14:textId="77777777" w:rsidR="001E3563" w:rsidRDefault="00307C30">
            <w:pPr>
              <w:spacing w:before="120" w:after="120"/>
            </w:pPr>
            <w:r>
              <w:rPr>
                <w:rFonts w:ascii="Arial" w:hAnsi="Arial" w:cs="Arial"/>
                <w:sz w:val="16"/>
                <w:szCs w:val="16"/>
              </w:rPr>
              <w:t>Qualcomm, Inc.</w:t>
            </w:r>
          </w:p>
        </w:tc>
        <w:tc>
          <w:tcPr>
            <w:tcW w:w="6742" w:type="dxa"/>
          </w:tcPr>
          <w:p w14:paraId="58F0980A" w14:textId="77777777" w:rsidR="001E3563" w:rsidRDefault="00307C30">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1059DD6" w14:textId="77777777" w:rsidR="001E3563" w:rsidRDefault="00307C30">
            <w:pPr>
              <w:rPr>
                <w:lang w:eastAsia="zh-CN"/>
              </w:rPr>
            </w:pPr>
            <w:r>
              <w:rPr>
                <w:lang w:eastAsia="zh-CN"/>
              </w:rPr>
              <w:t xml:space="preserve">Proposal 2: The carriers being interrupted are the union of the carrier groups specified in </w:t>
            </w:r>
            <w:proofErr w:type="spellStart"/>
            <w:r>
              <w:rPr>
                <w:i/>
                <w:iCs/>
                <w:lang w:eastAsia="zh-CN"/>
              </w:rPr>
              <w:t>txSwitchImpactToRx</w:t>
            </w:r>
            <w:proofErr w:type="spellEnd"/>
            <w:r>
              <w:rPr>
                <w:lang w:eastAsia="zh-CN"/>
              </w:rPr>
              <w:t xml:space="preserve"> and in </w:t>
            </w:r>
            <w:proofErr w:type="spellStart"/>
            <w:r>
              <w:rPr>
                <w:i/>
                <w:iCs/>
                <w:lang w:eastAsia="zh-CN"/>
              </w:rPr>
              <w:t>txSwitchWithAnotherBand</w:t>
            </w:r>
            <w:proofErr w:type="spellEnd"/>
            <w:r>
              <w:rPr>
                <w:lang w:eastAsia="zh-CN"/>
              </w:rPr>
              <w:t xml:space="preserve"> that contains the SRS antenna switching carrier. </w:t>
            </w:r>
          </w:p>
          <w:p w14:paraId="6F84EB4A" w14:textId="77777777" w:rsidR="001E3563" w:rsidRDefault="00307C30">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594359D6" w14:textId="77777777" w:rsidR="001E3563" w:rsidRDefault="00307C30">
            <w:pPr>
              <w:rPr>
                <w:lang w:val="en-US" w:eastAsia="zh-CN"/>
              </w:rPr>
            </w:pPr>
            <w:r>
              <w:rPr>
                <w:lang w:val="en-US" w:eastAsia="zh-CN"/>
              </w:rPr>
              <w:t xml:space="preserve">Proposal 4: </w:t>
            </w:r>
            <w:r>
              <w:rPr>
                <w:lang w:eastAsia="zh-CN"/>
              </w:rPr>
              <w:t>In EN-DC and NE-DC operation,</w:t>
            </w:r>
          </w:p>
          <w:p w14:paraId="07DA4C93" w14:textId="77777777" w:rsidR="001E3563" w:rsidRDefault="00307C30">
            <w:pPr>
              <w:numPr>
                <w:ilvl w:val="0"/>
                <w:numId w:val="6"/>
              </w:numPr>
              <w:rPr>
                <w:lang w:val="en-US" w:eastAsia="zh-CN"/>
              </w:rPr>
            </w:pPr>
            <w:r>
              <w:rPr>
                <w:lang w:val="en-US" w:eastAsia="zh-CN"/>
              </w:rPr>
              <w:t>NR SRS antenna switching colliding with E-UTRA measurement</w:t>
            </w:r>
          </w:p>
          <w:p w14:paraId="5CB8511B" w14:textId="77777777" w:rsidR="001E3563" w:rsidRDefault="00307C30">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260C715F" w14:textId="77777777" w:rsidR="001E3563" w:rsidRDefault="00307C30">
            <w:pPr>
              <w:numPr>
                <w:ilvl w:val="1"/>
                <w:numId w:val="6"/>
              </w:numPr>
              <w:rPr>
                <w:lang w:val="en-US" w:eastAsia="zh-CN"/>
              </w:rPr>
            </w:pPr>
            <w:r>
              <w:rPr>
                <w:lang w:val="en-US" w:eastAsia="zh-CN"/>
              </w:rPr>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466606F4" w14:textId="77777777" w:rsidR="001E3563" w:rsidRDefault="00307C30">
            <w:pPr>
              <w:numPr>
                <w:ilvl w:val="1"/>
                <w:numId w:val="6"/>
              </w:numPr>
              <w:rPr>
                <w:lang w:val="en-US" w:eastAsia="zh-CN"/>
              </w:rPr>
            </w:pPr>
            <w:r>
              <w:rPr>
                <w:lang w:val="en-US" w:eastAsia="zh-CN"/>
              </w:rPr>
              <w:t xml:space="preserve">NR SRS antenna switching </w:t>
            </w:r>
            <w:proofErr w:type="gramStart"/>
            <w:r>
              <w:rPr>
                <w:lang w:val="en-US" w:eastAsia="zh-CN"/>
              </w:rPr>
              <w:t>is allowed to</w:t>
            </w:r>
            <w:proofErr w:type="gramEnd"/>
            <w:r>
              <w:rPr>
                <w:lang w:val="en-US" w:eastAsia="zh-CN"/>
              </w:rPr>
              <w:t xml:space="preserve"> be dropped when colliding with E-UTRA measurement in the </w:t>
            </w:r>
            <w:r>
              <w:rPr>
                <w:lang w:eastAsia="zh-CN"/>
              </w:rPr>
              <w:t>interrupted carrier group.</w:t>
            </w:r>
          </w:p>
          <w:p w14:paraId="53259661" w14:textId="77777777" w:rsidR="001E3563" w:rsidRDefault="00307C30">
            <w:pPr>
              <w:numPr>
                <w:ilvl w:val="0"/>
                <w:numId w:val="6"/>
              </w:numPr>
              <w:rPr>
                <w:lang w:val="en-US" w:eastAsia="zh-CN"/>
              </w:rPr>
            </w:pPr>
            <w:r>
              <w:rPr>
                <w:lang w:val="en-US" w:eastAsia="zh-CN"/>
              </w:rPr>
              <w:t>E-UTRA SRS antenna switching colliding with NR measurement</w:t>
            </w:r>
          </w:p>
          <w:p w14:paraId="6406FBFA" w14:textId="77777777" w:rsidR="001E3563" w:rsidRDefault="00307C30">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7AFD7F82" w14:textId="77777777" w:rsidR="001E3563" w:rsidRDefault="00307C30">
            <w:pPr>
              <w:numPr>
                <w:ilvl w:val="1"/>
                <w:numId w:val="6"/>
              </w:numPr>
              <w:rPr>
                <w:lang w:val="en-US" w:eastAsia="zh-CN"/>
              </w:rPr>
            </w:pPr>
            <w:r>
              <w:rPr>
                <w:lang w:val="en-US" w:eastAsia="zh-CN"/>
              </w:rPr>
              <w:lastRenderedPageBreak/>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6A118853" w14:textId="77777777" w:rsidR="001E3563" w:rsidRDefault="00307C30">
            <w:pPr>
              <w:numPr>
                <w:ilvl w:val="1"/>
                <w:numId w:val="6"/>
              </w:numPr>
              <w:rPr>
                <w:lang w:val="en-US" w:eastAsia="zh-CN"/>
              </w:rPr>
            </w:pPr>
            <w:r>
              <w:rPr>
                <w:lang w:val="en-US" w:eastAsia="zh-CN"/>
              </w:rPr>
              <w:t xml:space="preserve">E-UTRA SRS antenna switching </w:t>
            </w:r>
            <w:proofErr w:type="gramStart"/>
            <w:r>
              <w:rPr>
                <w:lang w:val="en-US" w:eastAsia="zh-CN"/>
              </w:rPr>
              <w:t>is allowed to</w:t>
            </w:r>
            <w:proofErr w:type="gramEnd"/>
            <w:r>
              <w:rPr>
                <w:lang w:val="en-US" w:eastAsia="zh-CN"/>
              </w:rPr>
              <w:t xml:space="preserve"> be dropped when colliding with NR measurement in the </w:t>
            </w:r>
            <w:r>
              <w:rPr>
                <w:lang w:eastAsia="zh-CN"/>
              </w:rPr>
              <w:t>interrupted carrier group.</w:t>
            </w:r>
          </w:p>
          <w:p w14:paraId="3DA7B9C9" w14:textId="77777777" w:rsidR="001E3563" w:rsidRDefault="00307C30">
            <w:pPr>
              <w:rPr>
                <w:rFonts w:eastAsia="PMingLiU"/>
                <w:lang w:val="en-US" w:eastAsia="zh-TW"/>
              </w:rPr>
            </w:pPr>
            <w:r>
              <w:rPr>
                <w:rFonts w:eastAsia="PMingLiU"/>
                <w:lang w:val="en-US" w:eastAsia="zh-TW"/>
              </w:rPr>
              <w:t>Proposal 5: Interruption time is specified in the unit of slot.</w:t>
            </w:r>
          </w:p>
          <w:p w14:paraId="668F217E" w14:textId="77777777" w:rsidR="001E3563" w:rsidRDefault="00307C30">
            <w:pPr>
              <w:rPr>
                <w:rFonts w:eastAsia="PMingLiU"/>
                <w:lang w:val="en-US" w:eastAsia="zh-TW"/>
              </w:rPr>
            </w:pPr>
            <w:r>
              <w:rPr>
                <w:rFonts w:eastAsia="PMingLiU"/>
                <w:lang w:val="en-US" w:eastAsia="zh-TW"/>
              </w:rPr>
              <w:t>Proposal 6: Interruption time is specified based on 2 transient period and 6 symbol time.</w:t>
            </w:r>
          </w:p>
          <w:p w14:paraId="1C04D7EF" w14:textId="77777777" w:rsidR="001E3563" w:rsidRDefault="00307C30">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1E3563" w14:paraId="7A81736C"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BAA7" w14:textId="77777777" w:rsidR="001E3563" w:rsidRDefault="001E3563">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2EF14F7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1E3563" w14:paraId="406F2A1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5E59D"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B6A58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5AF82E2A"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7E0FD519"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1E3563" w14:paraId="3426601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03AEF167"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696FBA9B"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7E56C35E"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191DF0A"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7732F88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3F40596C"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22B357A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5359BB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4A2DE3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5C317DDA"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9756779"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280F86B8"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76AFFAC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833F456" w14:textId="77777777" w:rsidR="001E3563" w:rsidRDefault="00307C30">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71B602A3" w14:textId="77777777" w:rsidR="001E3563" w:rsidRDefault="001E3563">
            <w:pPr>
              <w:spacing w:before="120" w:after="120"/>
            </w:pPr>
          </w:p>
        </w:tc>
      </w:tr>
      <w:tr w:rsidR="001E3563" w14:paraId="38AF5746" w14:textId="77777777">
        <w:trPr>
          <w:trHeight w:val="468"/>
        </w:trPr>
        <w:tc>
          <w:tcPr>
            <w:tcW w:w="1544" w:type="dxa"/>
          </w:tcPr>
          <w:p w14:paraId="29C3D6F3" w14:textId="77777777" w:rsidR="001E3563" w:rsidRDefault="00EF3802">
            <w:pPr>
              <w:spacing w:before="120" w:after="120"/>
              <w:rPr>
                <w:b/>
                <w:bCs/>
                <w:color w:val="0000FF"/>
                <w:u w:val="single"/>
              </w:rPr>
            </w:pPr>
            <w:hyperlink r:id="rId15" w:history="1">
              <w:r w:rsidR="00307C30">
                <w:rPr>
                  <w:rStyle w:val="Hyperlink"/>
                  <w:rFonts w:ascii="Arial" w:hAnsi="Arial" w:cs="Arial"/>
                  <w:b/>
                  <w:bCs/>
                  <w:sz w:val="16"/>
                  <w:szCs w:val="16"/>
                </w:rPr>
                <w:t>R4-2104945</w:t>
              </w:r>
            </w:hyperlink>
          </w:p>
        </w:tc>
        <w:tc>
          <w:tcPr>
            <w:tcW w:w="1458" w:type="dxa"/>
          </w:tcPr>
          <w:p w14:paraId="5919F17B" w14:textId="77777777" w:rsidR="001E3563" w:rsidRDefault="00307C30">
            <w:pPr>
              <w:spacing w:before="120" w:after="120"/>
            </w:pPr>
            <w:r>
              <w:rPr>
                <w:rFonts w:ascii="Arial" w:hAnsi="Arial" w:cs="Arial"/>
                <w:sz w:val="16"/>
                <w:szCs w:val="16"/>
              </w:rPr>
              <w:t>CMCC</w:t>
            </w:r>
          </w:p>
        </w:tc>
        <w:tc>
          <w:tcPr>
            <w:tcW w:w="6742" w:type="dxa"/>
          </w:tcPr>
          <w:p w14:paraId="5351E748" w14:textId="77777777" w:rsidR="001E3563" w:rsidRDefault="00307C30">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082288B4" w14:textId="77777777" w:rsidR="001E3563" w:rsidRDefault="00307C30">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2FE3292C" w14:textId="77777777" w:rsidR="001E3563" w:rsidRDefault="00307C30">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1E3563" w14:paraId="21DA94CA" w14:textId="77777777">
        <w:trPr>
          <w:trHeight w:val="468"/>
        </w:trPr>
        <w:tc>
          <w:tcPr>
            <w:tcW w:w="1544" w:type="dxa"/>
          </w:tcPr>
          <w:p w14:paraId="39B3ED8D" w14:textId="77777777" w:rsidR="001E3563" w:rsidRDefault="00EF3802">
            <w:pPr>
              <w:spacing w:before="120" w:after="120"/>
              <w:rPr>
                <w:b/>
                <w:bCs/>
                <w:color w:val="0000FF"/>
                <w:u w:val="single"/>
              </w:rPr>
            </w:pPr>
            <w:hyperlink r:id="rId16" w:history="1">
              <w:r w:rsidR="00307C30">
                <w:rPr>
                  <w:rStyle w:val="Hyperlink"/>
                  <w:rFonts w:ascii="Arial" w:hAnsi="Arial" w:cs="Arial"/>
                  <w:b/>
                  <w:bCs/>
                  <w:sz w:val="16"/>
                  <w:szCs w:val="16"/>
                </w:rPr>
                <w:t>R4-2104979</w:t>
              </w:r>
            </w:hyperlink>
          </w:p>
        </w:tc>
        <w:tc>
          <w:tcPr>
            <w:tcW w:w="1458" w:type="dxa"/>
          </w:tcPr>
          <w:p w14:paraId="46ACFAE3" w14:textId="77777777" w:rsidR="001E3563" w:rsidRDefault="00307C30">
            <w:pPr>
              <w:spacing w:before="120" w:after="120"/>
            </w:pPr>
            <w:r>
              <w:rPr>
                <w:rFonts w:ascii="Arial" w:hAnsi="Arial" w:cs="Arial"/>
                <w:sz w:val="16"/>
                <w:szCs w:val="16"/>
              </w:rPr>
              <w:t>NEC</w:t>
            </w:r>
          </w:p>
        </w:tc>
        <w:tc>
          <w:tcPr>
            <w:tcW w:w="6742" w:type="dxa"/>
          </w:tcPr>
          <w:p w14:paraId="7521A6EF" w14:textId="77777777" w:rsidR="001E3563" w:rsidRDefault="00307C30">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14:paraId="270E222D" w14:textId="77777777" w:rsidR="001E3563" w:rsidRDefault="00307C30">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SRS antenna switching in delay/TP, SRS transmission, GP, SRS antenna switching back delay/TP.</w:t>
            </w:r>
          </w:p>
          <w:p w14:paraId="6441DBDB" w14:textId="77777777" w:rsidR="001E3563" w:rsidRDefault="00307C30">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14:paraId="4D9C53A6" w14:textId="77777777" w:rsidR="001E3563" w:rsidRDefault="00307C30">
            <w:pPr>
              <w:spacing w:after="200" w:line="276" w:lineRule="auto"/>
              <w:rPr>
                <w:rFonts w:eastAsia="MS Mincho"/>
                <w:bCs/>
              </w:rPr>
            </w:pPr>
            <w:r>
              <w:rPr>
                <w:rFonts w:eastAsia="MS Mincho"/>
                <w:bCs/>
              </w:rPr>
              <w:t xml:space="preserve">Proposal 4: RAN4 to define interruption due to SRS antenna port switching in terms of symbols.     </w:t>
            </w:r>
          </w:p>
          <w:p w14:paraId="0141E126" w14:textId="77777777" w:rsidR="001E3563" w:rsidRDefault="00307C30">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57671A1D" w14:textId="77777777" w:rsidR="001E3563" w:rsidRDefault="001E3563">
            <w:pPr>
              <w:spacing w:after="0"/>
              <w:contextualSpacing/>
              <w:rPr>
                <w:rFonts w:eastAsia="Times New Roman"/>
                <w:bCs/>
                <w:szCs w:val="24"/>
              </w:rPr>
            </w:pPr>
          </w:p>
          <w:p w14:paraId="2961A3ED" w14:textId="77777777" w:rsidR="001E3563" w:rsidRDefault="00307C30">
            <w:pPr>
              <w:spacing w:after="0"/>
              <w:contextualSpacing/>
              <w:rPr>
                <w:rFonts w:ascii="Calibri" w:eastAsia="Times New Roman" w:hAnsi="Calibri" w:cs="Calibri"/>
                <w:bCs/>
                <w:szCs w:val="24"/>
              </w:rPr>
            </w:pPr>
            <w:r>
              <w:rPr>
                <w:rFonts w:eastAsia="Times New Roman"/>
                <w:bCs/>
                <w:szCs w:val="24"/>
              </w:rPr>
              <w:t xml:space="preserve">Proposal 6: RAN4 should first discuss and agree on timing misalignment value before discussion of SRS antenna port switch impact on </w:t>
            </w:r>
            <w:proofErr w:type="spellStart"/>
            <w:r>
              <w:rPr>
                <w:rFonts w:eastAsia="Times New Roman"/>
                <w:bCs/>
                <w:szCs w:val="24"/>
              </w:rPr>
              <w:t>gNB</w:t>
            </w:r>
            <w:proofErr w:type="spellEnd"/>
            <w:r>
              <w:rPr>
                <w:rFonts w:eastAsia="Times New Roman"/>
                <w:bCs/>
                <w:szCs w:val="24"/>
              </w:rPr>
              <w:t xml:space="preserve"> measurements.</w:t>
            </w:r>
            <w:r>
              <w:rPr>
                <w:rFonts w:ascii="Calibri" w:eastAsia="Times New Roman" w:hAnsi="Calibri" w:cs="Calibri"/>
                <w:bCs/>
                <w:szCs w:val="24"/>
              </w:rPr>
              <w:t xml:space="preserve">    </w:t>
            </w:r>
          </w:p>
        </w:tc>
      </w:tr>
      <w:tr w:rsidR="001E3563" w14:paraId="7F87FD2B" w14:textId="77777777">
        <w:trPr>
          <w:trHeight w:val="468"/>
        </w:trPr>
        <w:tc>
          <w:tcPr>
            <w:tcW w:w="1544" w:type="dxa"/>
          </w:tcPr>
          <w:p w14:paraId="598ACD1E" w14:textId="77777777" w:rsidR="001E3563" w:rsidRDefault="00EF3802">
            <w:pPr>
              <w:spacing w:before="120" w:after="120"/>
              <w:rPr>
                <w:b/>
                <w:bCs/>
                <w:color w:val="0000FF"/>
                <w:u w:val="single"/>
              </w:rPr>
            </w:pPr>
            <w:hyperlink r:id="rId17" w:history="1">
              <w:r w:rsidR="00307C30">
                <w:rPr>
                  <w:rStyle w:val="Hyperlink"/>
                  <w:rFonts w:ascii="Arial" w:hAnsi="Arial" w:cs="Arial"/>
                  <w:b/>
                  <w:bCs/>
                  <w:sz w:val="16"/>
                  <w:szCs w:val="16"/>
                </w:rPr>
                <w:t>R4-2104991</w:t>
              </w:r>
            </w:hyperlink>
          </w:p>
        </w:tc>
        <w:tc>
          <w:tcPr>
            <w:tcW w:w="1458" w:type="dxa"/>
          </w:tcPr>
          <w:p w14:paraId="3CEBD988" w14:textId="77777777" w:rsidR="001E3563" w:rsidRDefault="00307C30">
            <w:pPr>
              <w:spacing w:before="120" w:after="120"/>
            </w:pPr>
            <w:r>
              <w:rPr>
                <w:rFonts w:ascii="Arial" w:hAnsi="Arial" w:cs="Arial"/>
                <w:sz w:val="16"/>
                <w:szCs w:val="16"/>
              </w:rPr>
              <w:t>LG Electronics Inc.</w:t>
            </w:r>
          </w:p>
        </w:tc>
        <w:tc>
          <w:tcPr>
            <w:tcW w:w="6742" w:type="dxa"/>
          </w:tcPr>
          <w:p w14:paraId="3F0503E2" w14:textId="77777777" w:rsidR="001E3563" w:rsidRDefault="00307C30">
            <w:pPr>
              <w:pStyle w:val="BodyText"/>
              <w:numPr>
                <w:ilvl w:val="0"/>
                <w:numId w:val="7"/>
              </w:numPr>
              <w:spacing w:after="120"/>
              <w:ind w:left="360"/>
              <w:jc w:val="both"/>
              <w:rPr>
                <w:bCs/>
                <w:iCs/>
                <w:lang w:val="en-US" w:eastAsia="ko-KR"/>
              </w:rPr>
            </w:pPr>
            <w:r>
              <w:rPr>
                <w:bCs/>
                <w:iCs/>
                <w:lang w:val="en-US" w:eastAsia="ko-KR"/>
              </w:rPr>
              <w:t>Observation 1: The interruption could be different according to ‘</w:t>
            </w:r>
            <w:proofErr w:type="spellStart"/>
            <w:r>
              <w:rPr>
                <w:bCs/>
                <w:iCs/>
                <w:lang w:val="en-US" w:eastAsia="ko-KR"/>
              </w:rPr>
              <w:t>resourceType</w:t>
            </w:r>
            <w:proofErr w:type="spellEnd"/>
            <w:r>
              <w:rPr>
                <w:bCs/>
                <w:iCs/>
                <w:lang w:val="en-US" w:eastAsia="ko-KR"/>
              </w:rPr>
              <w:t xml:space="preserve">’; </w:t>
            </w:r>
          </w:p>
          <w:p w14:paraId="3E72C7E6" w14:textId="77777777" w:rsidR="001E3563" w:rsidRDefault="00307C30">
            <w:pPr>
              <w:pStyle w:val="BodyText"/>
              <w:numPr>
                <w:ilvl w:val="1"/>
                <w:numId w:val="7"/>
              </w:numPr>
              <w:spacing w:after="120"/>
              <w:ind w:left="800"/>
              <w:jc w:val="both"/>
              <w:rPr>
                <w:bCs/>
                <w:iCs/>
                <w:lang w:val="en-US" w:eastAsia="ko-KR"/>
              </w:rPr>
            </w:pPr>
            <w:r>
              <w:rPr>
                <w:rFonts w:hint="eastAsia"/>
                <w:bCs/>
                <w:iCs/>
                <w:lang w:val="en-US" w:eastAsia="ko-KR"/>
              </w:rPr>
              <w:lastRenderedPageBreak/>
              <w:t>The interruption occurs per SRS-</w:t>
            </w:r>
            <w:proofErr w:type="spellStart"/>
            <w:r>
              <w:rPr>
                <w:rFonts w:hint="eastAsia"/>
                <w:bCs/>
                <w:iCs/>
                <w:lang w:val="en-US" w:eastAsia="ko-KR"/>
              </w:rPr>
              <w:t>ResourceSet</w:t>
            </w:r>
            <w:proofErr w:type="spellEnd"/>
            <w:r>
              <w:rPr>
                <w:rFonts w:hint="eastAsia"/>
                <w:bCs/>
                <w:iCs/>
                <w:lang w:val="en-US" w:eastAsia="ko-KR"/>
              </w:rPr>
              <w:t xml:space="preserve"> for </w:t>
            </w:r>
            <w:r>
              <w:rPr>
                <w:bCs/>
                <w:iCs/>
                <w:lang w:val="en-US" w:eastAsia="ko-KR"/>
              </w:rPr>
              <w:t>‘aperiodic’</w:t>
            </w:r>
          </w:p>
          <w:p w14:paraId="546B9161" w14:textId="77777777" w:rsidR="001E3563" w:rsidRDefault="00307C30">
            <w:pPr>
              <w:pStyle w:val="BodyText"/>
              <w:numPr>
                <w:ilvl w:val="1"/>
                <w:numId w:val="7"/>
              </w:numPr>
              <w:spacing w:after="120"/>
              <w:ind w:left="800"/>
              <w:jc w:val="both"/>
              <w:rPr>
                <w:bCs/>
                <w:iCs/>
                <w:lang w:val="en-US" w:eastAsia="ko-KR"/>
              </w:rPr>
            </w:pPr>
            <w:r>
              <w:rPr>
                <w:bCs/>
                <w:iCs/>
                <w:lang w:val="en-US" w:eastAsia="ko-KR"/>
              </w:rPr>
              <w:t>The interruption occurs per SRS resource for ‘periodic’ or ‘semi-persistent’</w:t>
            </w:r>
          </w:p>
          <w:p w14:paraId="3DB51360"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66B51B3F"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4CE323C4" w14:textId="77777777" w:rsidR="001E3563" w:rsidRDefault="00307C30">
            <w:pPr>
              <w:pStyle w:val="ListParagraph"/>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40DFF4EA"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14:paraId="6AC37F42"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2: The interruption requirement can be defined based on slot level for full uplink symbols within a slot and based on symbol level for flexible symbols </w:t>
            </w:r>
            <w:proofErr w:type="gramStart"/>
            <w:r>
              <w:rPr>
                <w:bCs/>
                <w:iCs/>
                <w:lang w:val="en-US" w:eastAsia="ko-KR"/>
              </w:rPr>
              <w:t>with in</w:t>
            </w:r>
            <w:proofErr w:type="gramEnd"/>
            <w:r>
              <w:rPr>
                <w:bCs/>
                <w:iCs/>
                <w:lang w:val="en-US" w:eastAsia="ko-KR"/>
              </w:rPr>
              <w:t xml:space="preserve"> slot.</w:t>
            </w:r>
          </w:p>
          <w:p w14:paraId="68F60767"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3: The components within interruption time is </w:t>
            </w:r>
          </w:p>
          <w:p w14:paraId="4186E0FF"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and SRS transmission time for ‘aperiodic’ SRS-</w:t>
            </w:r>
            <w:proofErr w:type="spellStart"/>
            <w:r>
              <w:rPr>
                <w:bCs/>
                <w:iCs/>
                <w:lang w:val="en-US" w:eastAsia="ko-KR"/>
              </w:rPr>
              <w:t>ResourceSet</w:t>
            </w:r>
            <w:proofErr w:type="spellEnd"/>
          </w:p>
          <w:p w14:paraId="6E7263A9"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for ‘periodic’ or ‘semi-persistent’ SRS-</w:t>
            </w:r>
            <w:proofErr w:type="spellStart"/>
            <w:r>
              <w:rPr>
                <w:bCs/>
                <w:iCs/>
                <w:lang w:val="en-US" w:eastAsia="ko-KR"/>
              </w:rPr>
              <w:t>ResourceSet</w:t>
            </w:r>
            <w:proofErr w:type="spellEnd"/>
          </w:p>
          <w:p w14:paraId="3566401C" w14:textId="77777777" w:rsidR="001E3563" w:rsidRDefault="00307C30">
            <w:pPr>
              <w:pStyle w:val="BodyText"/>
              <w:numPr>
                <w:ilvl w:val="1"/>
                <w:numId w:val="7"/>
              </w:numPr>
              <w:spacing w:after="120"/>
              <w:ind w:left="800"/>
              <w:jc w:val="both"/>
              <w:rPr>
                <w:bCs/>
                <w:iCs/>
                <w:lang w:val="en-US" w:eastAsia="ko-KR"/>
              </w:rPr>
            </w:pPr>
            <w:r>
              <w:rPr>
                <w:bCs/>
                <w:iCs/>
                <w:lang w:val="en-US" w:eastAsia="ko-KR"/>
              </w:rPr>
              <w:t>Additionally, the time to switch back after SRS transmission depending on UE behavior</w:t>
            </w:r>
          </w:p>
          <w:p w14:paraId="2EB63370" w14:textId="77777777" w:rsidR="001E3563" w:rsidRDefault="00307C30">
            <w:pPr>
              <w:pStyle w:val="BodyText"/>
              <w:numPr>
                <w:ilvl w:val="0"/>
                <w:numId w:val="7"/>
              </w:numPr>
              <w:spacing w:after="120"/>
              <w:ind w:left="360"/>
              <w:jc w:val="both"/>
              <w:rPr>
                <w:bCs/>
                <w:iCs/>
                <w:lang w:val="en-US" w:eastAsia="ko-KR"/>
              </w:rPr>
            </w:pPr>
            <w:r>
              <w:rPr>
                <w:bCs/>
                <w:iCs/>
                <w:lang w:val="en-US" w:eastAsia="ko-KR"/>
              </w:rPr>
              <w:t>Proposal 4: Interruption requirements for SRS antenna port switching are shown in Table 1 and Table 2.</w:t>
            </w:r>
          </w:p>
          <w:p w14:paraId="1EE00B2F" w14:textId="77777777" w:rsidR="001E3563" w:rsidRDefault="00307C30">
            <w:pPr>
              <w:pStyle w:val="Caption"/>
              <w:keepNext/>
              <w:jc w:val="center"/>
              <w:rPr>
                <w:b w:val="0"/>
              </w:rPr>
            </w:pPr>
            <w:bookmarkStart w:id="0"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0"/>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('aperiodic')</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6789A11D" w14:textId="77777777">
              <w:trPr>
                <w:trHeight w:val="120"/>
                <w:jc w:val="center"/>
              </w:trPr>
              <w:tc>
                <w:tcPr>
                  <w:tcW w:w="1129" w:type="dxa"/>
                  <w:vMerge w:val="restart"/>
                  <w:vAlign w:val="center"/>
                </w:tcPr>
                <w:p w14:paraId="1419C618"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3BD14D27" w14:textId="77777777" w:rsidR="001E3563" w:rsidRDefault="00307C30">
                  <w:pPr>
                    <w:pStyle w:val="BodyText"/>
                    <w:spacing w:after="0"/>
                    <w:jc w:val="center"/>
                    <w:rPr>
                      <w:lang w:val="en-US" w:eastAsia="ko-KR"/>
                    </w:rPr>
                  </w:pPr>
                  <w:r>
                    <w:rPr>
                      <w:lang w:val="en-US" w:eastAsia="ko-KR"/>
                    </w:rPr>
                    <w:t>Interruption length [slot]</w:t>
                  </w:r>
                </w:p>
              </w:tc>
            </w:tr>
            <w:tr w:rsidR="001E3563" w14:paraId="40C3C7E0" w14:textId="77777777">
              <w:trPr>
                <w:trHeight w:val="110"/>
                <w:jc w:val="center"/>
              </w:trPr>
              <w:tc>
                <w:tcPr>
                  <w:tcW w:w="1129" w:type="dxa"/>
                  <w:vMerge/>
                  <w:vAlign w:val="center"/>
                </w:tcPr>
                <w:p w14:paraId="25F6CE79" w14:textId="77777777" w:rsidR="001E3563" w:rsidRDefault="001E3563">
                  <w:pPr>
                    <w:pStyle w:val="BodyText"/>
                    <w:spacing w:after="0"/>
                    <w:jc w:val="center"/>
                    <w:rPr>
                      <w:lang w:val="en-US" w:eastAsia="ko-KR"/>
                    </w:rPr>
                  </w:pPr>
                </w:p>
              </w:tc>
              <w:tc>
                <w:tcPr>
                  <w:tcW w:w="6755" w:type="dxa"/>
                  <w:gridSpan w:val="6"/>
                  <w:vAlign w:val="center"/>
                </w:tcPr>
                <w:p w14:paraId="085BB1E1"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55B4835E" w14:textId="77777777">
              <w:trPr>
                <w:trHeight w:val="120"/>
                <w:jc w:val="center"/>
              </w:trPr>
              <w:tc>
                <w:tcPr>
                  <w:tcW w:w="1129" w:type="dxa"/>
                  <w:vMerge/>
                  <w:vAlign w:val="center"/>
                </w:tcPr>
                <w:p w14:paraId="31D7ACA0" w14:textId="77777777" w:rsidR="001E3563" w:rsidRDefault="001E3563">
                  <w:pPr>
                    <w:pStyle w:val="BodyText"/>
                    <w:spacing w:after="0"/>
                    <w:jc w:val="center"/>
                    <w:rPr>
                      <w:lang w:val="en-US" w:eastAsia="ko-KR"/>
                    </w:rPr>
                  </w:pPr>
                </w:p>
              </w:tc>
              <w:tc>
                <w:tcPr>
                  <w:tcW w:w="2251" w:type="dxa"/>
                  <w:gridSpan w:val="2"/>
                  <w:vAlign w:val="center"/>
                </w:tcPr>
                <w:p w14:paraId="3A063E3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1C8D470E"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72EBA8B8" w14:textId="77777777" w:rsidR="001E3563" w:rsidRDefault="00307C30">
                  <w:pPr>
                    <w:pStyle w:val="BodyText"/>
                    <w:spacing w:after="0"/>
                    <w:jc w:val="center"/>
                    <w:rPr>
                      <w:lang w:val="en-US" w:eastAsia="ko-KR"/>
                    </w:rPr>
                  </w:pPr>
                  <w:r>
                    <w:rPr>
                      <w:rFonts w:hint="eastAsia"/>
                      <w:lang w:val="en-US" w:eastAsia="ko-KR"/>
                    </w:rPr>
                    <w:t>60</w:t>
                  </w:r>
                </w:p>
              </w:tc>
            </w:tr>
            <w:tr w:rsidR="001E3563" w14:paraId="4B082B85" w14:textId="77777777">
              <w:trPr>
                <w:trHeight w:val="110"/>
                <w:jc w:val="center"/>
              </w:trPr>
              <w:tc>
                <w:tcPr>
                  <w:tcW w:w="1129" w:type="dxa"/>
                  <w:vMerge/>
                  <w:vAlign w:val="center"/>
                </w:tcPr>
                <w:p w14:paraId="092095FA" w14:textId="77777777" w:rsidR="001E3563" w:rsidRDefault="001E3563">
                  <w:pPr>
                    <w:pStyle w:val="BodyText"/>
                    <w:spacing w:after="0"/>
                    <w:jc w:val="center"/>
                    <w:rPr>
                      <w:lang w:val="en-US" w:eastAsia="ko-KR"/>
                    </w:rPr>
                  </w:pPr>
                </w:p>
              </w:tc>
              <w:tc>
                <w:tcPr>
                  <w:tcW w:w="1125" w:type="dxa"/>
                  <w:vAlign w:val="center"/>
                </w:tcPr>
                <w:p w14:paraId="42264FB8"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2CD0CA6"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F6B2F1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FA900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074FE8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354E5F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AD86048" w14:textId="77777777">
              <w:trPr>
                <w:jc w:val="center"/>
              </w:trPr>
              <w:tc>
                <w:tcPr>
                  <w:tcW w:w="1129" w:type="dxa"/>
                  <w:vAlign w:val="center"/>
                </w:tcPr>
                <w:p w14:paraId="137A7CE3"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5D15D5B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9B407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935A2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01F7975E"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2769F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BE427D1" w14:textId="77777777" w:rsidR="001E3563" w:rsidRDefault="00307C30">
                  <w:pPr>
                    <w:pStyle w:val="BodyText"/>
                    <w:spacing w:after="0"/>
                    <w:jc w:val="center"/>
                    <w:rPr>
                      <w:lang w:val="en-US" w:eastAsia="ko-KR"/>
                    </w:rPr>
                  </w:pPr>
                  <w:r>
                    <w:rPr>
                      <w:rFonts w:hint="eastAsia"/>
                      <w:lang w:val="en-US" w:eastAsia="ko-KR"/>
                    </w:rPr>
                    <w:t>1</w:t>
                  </w:r>
                </w:p>
              </w:tc>
            </w:tr>
            <w:tr w:rsidR="001E3563" w14:paraId="0248E762" w14:textId="77777777">
              <w:trPr>
                <w:jc w:val="center"/>
              </w:trPr>
              <w:tc>
                <w:tcPr>
                  <w:tcW w:w="1129" w:type="dxa"/>
                  <w:vAlign w:val="center"/>
                </w:tcPr>
                <w:p w14:paraId="49F27E9A"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EFA89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324AAF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0BF790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93F83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3A504B4"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B2613B" w14:textId="77777777" w:rsidR="001E3563" w:rsidRDefault="00307C30">
                  <w:pPr>
                    <w:pStyle w:val="BodyText"/>
                    <w:spacing w:after="0"/>
                    <w:jc w:val="center"/>
                    <w:rPr>
                      <w:lang w:val="en-US" w:eastAsia="ko-KR"/>
                    </w:rPr>
                  </w:pPr>
                  <w:r>
                    <w:rPr>
                      <w:rFonts w:hint="eastAsia"/>
                      <w:lang w:val="en-US" w:eastAsia="ko-KR"/>
                    </w:rPr>
                    <w:t>1</w:t>
                  </w:r>
                </w:p>
              </w:tc>
            </w:tr>
            <w:tr w:rsidR="001E3563" w14:paraId="2BB9E059" w14:textId="77777777">
              <w:trPr>
                <w:jc w:val="center"/>
              </w:trPr>
              <w:tc>
                <w:tcPr>
                  <w:tcW w:w="1129" w:type="dxa"/>
                  <w:vAlign w:val="center"/>
                </w:tcPr>
                <w:p w14:paraId="41E1510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ED41E5"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5805D75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322124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D23C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03EB72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1058486" w14:textId="77777777" w:rsidR="001E3563" w:rsidRDefault="00307C30">
                  <w:pPr>
                    <w:pStyle w:val="BodyText"/>
                    <w:spacing w:after="0"/>
                    <w:jc w:val="center"/>
                    <w:rPr>
                      <w:lang w:val="en-US" w:eastAsia="ko-KR"/>
                    </w:rPr>
                  </w:pPr>
                  <w:r>
                    <w:rPr>
                      <w:rFonts w:hint="eastAsia"/>
                      <w:lang w:val="en-US" w:eastAsia="ko-KR"/>
                    </w:rPr>
                    <w:t>1</w:t>
                  </w:r>
                </w:p>
              </w:tc>
            </w:tr>
            <w:tr w:rsidR="001E3563" w14:paraId="68215A94" w14:textId="77777777">
              <w:trPr>
                <w:jc w:val="center"/>
              </w:trPr>
              <w:tc>
                <w:tcPr>
                  <w:tcW w:w="7884" w:type="dxa"/>
                  <w:gridSpan w:val="7"/>
                  <w:vAlign w:val="center"/>
                </w:tcPr>
                <w:p w14:paraId="14E07DBE"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3449979" w14:textId="77777777" w:rsidR="001E3563" w:rsidRDefault="00307C30">
                  <w:pPr>
                    <w:pStyle w:val="BodyText"/>
                    <w:spacing w:after="0"/>
                    <w:jc w:val="both"/>
                    <w:rPr>
                      <w:lang w:val="en-US" w:eastAsia="ko-KR"/>
                    </w:rPr>
                  </w:pPr>
                  <w:r>
                    <w:rPr>
                      <w:lang w:val="en-US" w:eastAsia="ko-KR"/>
                    </w:rPr>
                    <w:t>Case 2: UL-DL slot configuration for synchronous case</w:t>
                  </w:r>
                </w:p>
                <w:p w14:paraId="79C07A50"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629CD8EC" w14:textId="77777777" w:rsidR="001E3563" w:rsidRDefault="00307C30">
            <w:pPr>
              <w:pStyle w:val="Caption"/>
              <w:keepNext/>
              <w:jc w:val="center"/>
              <w:rPr>
                <w:b w:val="0"/>
              </w:rPr>
            </w:pPr>
            <w:bookmarkStart w:id="1" w:name="_Ref67929725"/>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1"/>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5599E862" w14:textId="77777777">
              <w:trPr>
                <w:trHeight w:val="130"/>
                <w:jc w:val="center"/>
              </w:trPr>
              <w:tc>
                <w:tcPr>
                  <w:tcW w:w="1129" w:type="dxa"/>
                  <w:vMerge w:val="restart"/>
                  <w:vAlign w:val="center"/>
                </w:tcPr>
                <w:p w14:paraId="363ACAEC"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08879CE0" w14:textId="77777777" w:rsidR="001E3563" w:rsidRDefault="00307C30">
                  <w:pPr>
                    <w:pStyle w:val="BodyText"/>
                    <w:spacing w:after="0"/>
                    <w:jc w:val="center"/>
                    <w:rPr>
                      <w:lang w:val="en-US" w:eastAsia="ko-KR"/>
                    </w:rPr>
                  </w:pPr>
                  <w:r>
                    <w:rPr>
                      <w:lang w:val="en-US" w:eastAsia="ko-KR"/>
                    </w:rPr>
                    <w:t>Interruption length [slot]</w:t>
                  </w:r>
                </w:p>
              </w:tc>
            </w:tr>
            <w:tr w:rsidR="001E3563" w14:paraId="0D57D8F3" w14:textId="77777777">
              <w:trPr>
                <w:trHeight w:val="100"/>
                <w:jc w:val="center"/>
              </w:trPr>
              <w:tc>
                <w:tcPr>
                  <w:tcW w:w="1129" w:type="dxa"/>
                  <w:vMerge/>
                  <w:vAlign w:val="center"/>
                </w:tcPr>
                <w:p w14:paraId="0C74DB7C" w14:textId="77777777" w:rsidR="001E3563" w:rsidRDefault="001E3563">
                  <w:pPr>
                    <w:pStyle w:val="BodyText"/>
                    <w:spacing w:after="0"/>
                    <w:jc w:val="center"/>
                    <w:rPr>
                      <w:lang w:val="en-US" w:eastAsia="ko-KR"/>
                    </w:rPr>
                  </w:pPr>
                </w:p>
              </w:tc>
              <w:tc>
                <w:tcPr>
                  <w:tcW w:w="6755" w:type="dxa"/>
                  <w:gridSpan w:val="6"/>
                  <w:vAlign w:val="center"/>
                </w:tcPr>
                <w:p w14:paraId="7A14DC64"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B096985" w14:textId="77777777">
              <w:trPr>
                <w:trHeight w:val="120"/>
                <w:jc w:val="center"/>
              </w:trPr>
              <w:tc>
                <w:tcPr>
                  <w:tcW w:w="1129" w:type="dxa"/>
                  <w:vMerge/>
                  <w:vAlign w:val="center"/>
                </w:tcPr>
                <w:p w14:paraId="7E2A960D" w14:textId="77777777" w:rsidR="001E3563" w:rsidRDefault="001E3563">
                  <w:pPr>
                    <w:pStyle w:val="BodyText"/>
                    <w:spacing w:after="0"/>
                    <w:jc w:val="center"/>
                    <w:rPr>
                      <w:lang w:val="en-US" w:eastAsia="ko-KR"/>
                    </w:rPr>
                  </w:pPr>
                </w:p>
              </w:tc>
              <w:tc>
                <w:tcPr>
                  <w:tcW w:w="2251" w:type="dxa"/>
                  <w:gridSpan w:val="2"/>
                  <w:vAlign w:val="center"/>
                </w:tcPr>
                <w:p w14:paraId="42CB5E4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EEC4620"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194AF0ED" w14:textId="77777777" w:rsidR="001E3563" w:rsidRDefault="00307C30">
                  <w:pPr>
                    <w:pStyle w:val="BodyText"/>
                    <w:spacing w:after="0"/>
                    <w:jc w:val="center"/>
                    <w:rPr>
                      <w:lang w:val="en-US" w:eastAsia="ko-KR"/>
                    </w:rPr>
                  </w:pPr>
                  <w:r>
                    <w:rPr>
                      <w:rFonts w:hint="eastAsia"/>
                      <w:lang w:val="en-US" w:eastAsia="ko-KR"/>
                    </w:rPr>
                    <w:t>60</w:t>
                  </w:r>
                </w:p>
              </w:tc>
            </w:tr>
            <w:tr w:rsidR="001E3563" w14:paraId="76E6267C" w14:textId="77777777">
              <w:trPr>
                <w:trHeight w:val="110"/>
                <w:jc w:val="center"/>
              </w:trPr>
              <w:tc>
                <w:tcPr>
                  <w:tcW w:w="1129" w:type="dxa"/>
                  <w:vMerge/>
                  <w:vAlign w:val="center"/>
                </w:tcPr>
                <w:p w14:paraId="632200B6" w14:textId="77777777" w:rsidR="001E3563" w:rsidRDefault="001E3563">
                  <w:pPr>
                    <w:pStyle w:val="BodyText"/>
                    <w:spacing w:after="0"/>
                    <w:jc w:val="center"/>
                    <w:rPr>
                      <w:lang w:val="en-US" w:eastAsia="ko-KR"/>
                    </w:rPr>
                  </w:pPr>
                </w:p>
              </w:tc>
              <w:tc>
                <w:tcPr>
                  <w:tcW w:w="1125" w:type="dxa"/>
                  <w:vAlign w:val="center"/>
                </w:tcPr>
                <w:p w14:paraId="2A822773"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303EB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BE3E24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6D97A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76019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CC3998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7B557C8C" w14:textId="77777777">
              <w:trPr>
                <w:jc w:val="center"/>
              </w:trPr>
              <w:tc>
                <w:tcPr>
                  <w:tcW w:w="1129" w:type="dxa"/>
                  <w:vAlign w:val="center"/>
                </w:tcPr>
                <w:p w14:paraId="765F5DDA"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3A0694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BF4D1F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26E70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1793DA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33DED6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C87C4D" w14:textId="77777777" w:rsidR="001E3563" w:rsidRDefault="00307C30">
                  <w:pPr>
                    <w:pStyle w:val="BodyText"/>
                    <w:spacing w:after="0"/>
                    <w:jc w:val="center"/>
                    <w:rPr>
                      <w:lang w:val="en-US" w:eastAsia="ko-KR"/>
                    </w:rPr>
                  </w:pPr>
                  <w:r>
                    <w:rPr>
                      <w:rFonts w:hint="eastAsia"/>
                      <w:lang w:val="en-US" w:eastAsia="ko-KR"/>
                    </w:rPr>
                    <w:t>1</w:t>
                  </w:r>
                </w:p>
              </w:tc>
            </w:tr>
            <w:tr w:rsidR="001E3563" w14:paraId="3BECB263" w14:textId="77777777">
              <w:trPr>
                <w:jc w:val="center"/>
              </w:trPr>
              <w:tc>
                <w:tcPr>
                  <w:tcW w:w="1129" w:type="dxa"/>
                  <w:vAlign w:val="center"/>
                </w:tcPr>
                <w:p w14:paraId="1997FA40"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68389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7502D2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9E04C6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CDF666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16861C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C7ABE8A" w14:textId="77777777" w:rsidR="001E3563" w:rsidRDefault="00307C30">
                  <w:pPr>
                    <w:pStyle w:val="BodyText"/>
                    <w:spacing w:after="0"/>
                    <w:jc w:val="center"/>
                    <w:rPr>
                      <w:lang w:val="en-US" w:eastAsia="ko-KR"/>
                    </w:rPr>
                  </w:pPr>
                  <w:r>
                    <w:rPr>
                      <w:rFonts w:hint="eastAsia"/>
                      <w:lang w:val="en-US" w:eastAsia="ko-KR"/>
                    </w:rPr>
                    <w:t>1</w:t>
                  </w:r>
                </w:p>
              </w:tc>
            </w:tr>
            <w:tr w:rsidR="001E3563" w14:paraId="36795AF9" w14:textId="77777777">
              <w:trPr>
                <w:jc w:val="center"/>
              </w:trPr>
              <w:tc>
                <w:tcPr>
                  <w:tcW w:w="1129" w:type="dxa"/>
                  <w:vAlign w:val="center"/>
                </w:tcPr>
                <w:p w14:paraId="02845C5B"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2AD7C11D"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321835E7"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65D8AA8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129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7E03FF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102E0DE" w14:textId="77777777" w:rsidR="001E3563" w:rsidRDefault="00307C30">
                  <w:pPr>
                    <w:pStyle w:val="BodyText"/>
                    <w:spacing w:after="0"/>
                    <w:jc w:val="center"/>
                    <w:rPr>
                      <w:lang w:val="en-US" w:eastAsia="ko-KR"/>
                    </w:rPr>
                  </w:pPr>
                  <w:r>
                    <w:rPr>
                      <w:rFonts w:hint="eastAsia"/>
                      <w:lang w:val="en-US" w:eastAsia="ko-KR"/>
                    </w:rPr>
                    <w:t>1</w:t>
                  </w:r>
                </w:p>
              </w:tc>
            </w:tr>
            <w:tr w:rsidR="001E3563" w14:paraId="7BBA18FE" w14:textId="77777777">
              <w:trPr>
                <w:jc w:val="center"/>
              </w:trPr>
              <w:tc>
                <w:tcPr>
                  <w:tcW w:w="7884" w:type="dxa"/>
                  <w:gridSpan w:val="7"/>
                  <w:vAlign w:val="center"/>
                </w:tcPr>
                <w:p w14:paraId="68A3D061"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6F7E15D7" w14:textId="77777777" w:rsidR="001E3563" w:rsidRDefault="00307C30">
                  <w:pPr>
                    <w:pStyle w:val="BodyText"/>
                    <w:spacing w:after="0"/>
                    <w:jc w:val="both"/>
                    <w:rPr>
                      <w:lang w:val="en-US" w:eastAsia="ko-KR"/>
                    </w:rPr>
                  </w:pPr>
                  <w:r>
                    <w:rPr>
                      <w:lang w:val="en-US" w:eastAsia="ko-KR"/>
                    </w:rPr>
                    <w:t>Case 2: UL-DL slot configuration for and asynchronous cases</w:t>
                  </w:r>
                </w:p>
                <w:p w14:paraId="5318DBEE"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2D5DB8D1" w14:textId="77777777" w:rsidR="001E3563" w:rsidRDefault="001E3563">
            <w:pPr>
              <w:pStyle w:val="BodyText"/>
              <w:spacing w:after="120"/>
              <w:ind w:left="360"/>
              <w:jc w:val="both"/>
              <w:rPr>
                <w:bCs/>
                <w:iCs/>
                <w:lang w:val="en-US" w:eastAsia="ko-KR"/>
              </w:rPr>
            </w:pPr>
          </w:p>
        </w:tc>
      </w:tr>
      <w:tr w:rsidR="001E3563" w14:paraId="18C19B64" w14:textId="77777777">
        <w:trPr>
          <w:trHeight w:val="468"/>
        </w:trPr>
        <w:tc>
          <w:tcPr>
            <w:tcW w:w="1544" w:type="dxa"/>
          </w:tcPr>
          <w:p w14:paraId="1F085342" w14:textId="77777777" w:rsidR="001E3563" w:rsidRDefault="00EF3802">
            <w:pPr>
              <w:spacing w:before="120" w:after="120"/>
              <w:rPr>
                <w:b/>
                <w:bCs/>
                <w:color w:val="0000FF"/>
                <w:u w:val="single"/>
              </w:rPr>
            </w:pPr>
            <w:hyperlink r:id="rId18" w:history="1">
              <w:r w:rsidR="00307C30">
                <w:rPr>
                  <w:rStyle w:val="Hyperlink"/>
                  <w:rFonts w:ascii="Arial" w:hAnsi="Arial" w:cs="Arial"/>
                  <w:b/>
                  <w:bCs/>
                  <w:sz w:val="16"/>
                  <w:szCs w:val="16"/>
                </w:rPr>
                <w:t>R4-2106409</w:t>
              </w:r>
            </w:hyperlink>
          </w:p>
        </w:tc>
        <w:tc>
          <w:tcPr>
            <w:tcW w:w="1458" w:type="dxa"/>
          </w:tcPr>
          <w:p w14:paraId="1D6ECF8A" w14:textId="77777777" w:rsidR="001E3563" w:rsidRDefault="00307C30">
            <w:pPr>
              <w:spacing w:before="120" w:after="120"/>
            </w:pPr>
            <w:r>
              <w:rPr>
                <w:rFonts w:ascii="Arial" w:hAnsi="Arial" w:cs="Arial"/>
                <w:sz w:val="16"/>
                <w:szCs w:val="16"/>
              </w:rPr>
              <w:t>Nokia, Nokia Shanghai Bell</w:t>
            </w:r>
          </w:p>
        </w:tc>
        <w:tc>
          <w:tcPr>
            <w:tcW w:w="6742" w:type="dxa"/>
          </w:tcPr>
          <w:p w14:paraId="3F1C9C54" w14:textId="77777777" w:rsidR="001E3563" w:rsidRDefault="00307C30">
            <w:pPr>
              <w:spacing w:after="120"/>
              <w:jc w:val="both"/>
              <w:rPr>
                <w:color w:val="000000"/>
              </w:rPr>
            </w:pPr>
            <w:r>
              <w:rPr>
                <w:color w:val="000000"/>
              </w:rPr>
              <w:t xml:space="preserve">Observation1: The guard period defined in RAN1 is supposed to cause interruption on the carrier within which the UE is restricted from at least uplink transmission.  </w:t>
            </w:r>
          </w:p>
          <w:p w14:paraId="47A60906" w14:textId="77777777" w:rsidR="001E3563" w:rsidRDefault="00307C30">
            <w:pPr>
              <w:spacing w:after="120"/>
              <w:jc w:val="both"/>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14:paraId="47B50219" w14:textId="77777777" w:rsidR="001E3563" w:rsidRDefault="00307C30">
            <w:pPr>
              <w:spacing w:after="120"/>
              <w:jc w:val="both"/>
              <w:rPr>
                <w:color w:val="000000"/>
              </w:rPr>
            </w:pPr>
            <w:r>
              <w:rPr>
                <w:color w:val="000000"/>
              </w:rPr>
              <w:lastRenderedPageBreak/>
              <w:t>Proposal2: The interruption requirement shall be defined when the SRS resources of a set in a slot are configured on the symbols which separated by exactly the minimum guard period.</w:t>
            </w:r>
          </w:p>
          <w:p w14:paraId="061E4789" w14:textId="77777777" w:rsidR="001E3563" w:rsidRDefault="00307C30">
            <w:pPr>
              <w:spacing w:after="120"/>
              <w:jc w:val="both"/>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52AB0D10" w14:textId="77777777" w:rsidR="001E3563" w:rsidRDefault="00307C30">
            <w:pPr>
              <w:spacing w:after="120"/>
              <w:jc w:val="both"/>
              <w:rPr>
                <w:lang w:eastAsia="zh-CN"/>
              </w:rPr>
            </w:pPr>
            <w:r>
              <w:rPr>
                <w:lang w:eastAsia="zh-CN"/>
              </w:rPr>
              <w:t xml:space="preserve">Proposal4: Add one note indicating the DL may be affected due to SRS antenna switching if </w:t>
            </w:r>
            <w:proofErr w:type="spellStart"/>
            <w:r>
              <w:rPr>
                <w:i/>
                <w:iCs/>
                <w:lang w:eastAsia="zh-CN"/>
              </w:rPr>
              <w:t>txSwitchImpactToRx</w:t>
            </w:r>
            <w:proofErr w:type="spellEnd"/>
            <w:r>
              <w:rPr>
                <w:lang w:eastAsia="zh-CN"/>
              </w:rPr>
              <w:t xml:space="preserve"> is configured.</w:t>
            </w:r>
          </w:p>
          <w:p w14:paraId="072104CB" w14:textId="77777777" w:rsidR="001E3563" w:rsidRDefault="00307C30">
            <w:pPr>
              <w:spacing w:after="120"/>
              <w:jc w:val="both"/>
              <w:rPr>
                <w:color w:val="000000"/>
              </w:rPr>
            </w:pPr>
            <w:r>
              <w:rPr>
                <w:color w:val="000000"/>
              </w:rPr>
              <w:t>Proposal5: It is proposed to define the interruption requirements at SRS antenna switching only for FR1 unless the transient period in FR2 gets clarified in RF session.</w:t>
            </w:r>
          </w:p>
        </w:tc>
      </w:tr>
      <w:tr w:rsidR="001E3563" w14:paraId="516C78B3" w14:textId="77777777">
        <w:trPr>
          <w:trHeight w:val="468"/>
        </w:trPr>
        <w:tc>
          <w:tcPr>
            <w:tcW w:w="1544" w:type="dxa"/>
          </w:tcPr>
          <w:p w14:paraId="56731548" w14:textId="77777777" w:rsidR="001E3563" w:rsidRDefault="00EF3802">
            <w:pPr>
              <w:spacing w:before="120" w:after="120"/>
              <w:rPr>
                <w:b/>
                <w:bCs/>
                <w:color w:val="0000FF"/>
                <w:u w:val="single"/>
              </w:rPr>
            </w:pPr>
            <w:hyperlink r:id="rId19" w:history="1">
              <w:r w:rsidR="00307C30">
                <w:rPr>
                  <w:rStyle w:val="Hyperlink"/>
                  <w:rFonts w:ascii="Arial" w:hAnsi="Arial" w:cs="Arial"/>
                  <w:b/>
                  <w:bCs/>
                  <w:sz w:val="16"/>
                  <w:szCs w:val="16"/>
                </w:rPr>
                <w:t>R4-2106462</w:t>
              </w:r>
            </w:hyperlink>
          </w:p>
        </w:tc>
        <w:tc>
          <w:tcPr>
            <w:tcW w:w="1458" w:type="dxa"/>
          </w:tcPr>
          <w:p w14:paraId="18044FB6" w14:textId="77777777" w:rsidR="001E3563" w:rsidRDefault="00307C30">
            <w:pPr>
              <w:spacing w:before="120" w:after="120"/>
            </w:pPr>
            <w:r>
              <w:rPr>
                <w:rFonts w:ascii="Arial" w:hAnsi="Arial" w:cs="Arial"/>
                <w:sz w:val="16"/>
                <w:szCs w:val="16"/>
              </w:rPr>
              <w:t>Intel Corporation</w:t>
            </w:r>
          </w:p>
        </w:tc>
        <w:tc>
          <w:tcPr>
            <w:tcW w:w="6742" w:type="dxa"/>
          </w:tcPr>
          <w:p w14:paraId="7872C9D0" w14:textId="77777777" w:rsidR="001E3563" w:rsidRDefault="00307C30">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66B52274" w14:textId="77777777" w:rsidR="001E3563" w:rsidRDefault="00307C30">
            <w:pPr>
              <w:rPr>
                <w:rFonts w:eastAsiaTheme="minorEastAsia"/>
                <w:lang w:eastAsia="ko-KR"/>
              </w:rPr>
            </w:pPr>
            <w:r>
              <w:rPr>
                <w:rFonts w:eastAsiaTheme="minorEastAsia"/>
                <w:lang w:eastAsia="ko-KR"/>
              </w:rPr>
              <w:t xml:space="preserve">Proposal 2: For the case that SRS antenna switching happens between different panels for FR2, it needs further </w:t>
            </w:r>
            <w:proofErr w:type="gramStart"/>
            <w:r>
              <w:rPr>
                <w:rFonts w:eastAsiaTheme="minorEastAsia"/>
                <w:lang w:eastAsia="ko-KR"/>
              </w:rPr>
              <w:t>discussion  whether</w:t>
            </w:r>
            <w:proofErr w:type="gramEnd"/>
            <w:r>
              <w:rPr>
                <w:rFonts w:eastAsiaTheme="minorEastAsia"/>
                <w:lang w:eastAsia="ko-KR"/>
              </w:rPr>
              <w:t xml:space="preserve"> extra ramp up timing for other panels are needed.</w:t>
            </w:r>
          </w:p>
          <w:p w14:paraId="4DF79993" w14:textId="77777777" w:rsidR="001E3563" w:rsidRDefault="00307C30">
            <w:pPr>
              <w:jc w:val="both"/>
              <w:rPr>
                <w:lang w:eastAsia="ko-KR"/>
              </w:rPr>
            </w:pPr>
            <w:proofErr w:type="gramStart"/>
            <w:r>
              <w:rPr>
                <w:lang w:eastAsia="ko-KR"/>
              </w:rPr>
              <w:t>Proposal  3</w:t>
            </w:r>
            <w:proofErr w:type="gramEnd"/>
            <w:r>
              <w:rPr>
                <w:lang w:eastAsia="ko-KR"/>
              </w:rPr>
              <w:t>: For FR1, the interruption time will include antenna switching time, SRS transmission time after switching.</w:t>
            </w:r>
          </w:p>
          <w:p w14:paraId="2ECB89A6" w14:textId="77777777" w:rsidR="001E3563" w:rsidRDefault="00307C30">
            <w:pPr>
              <w:jc w:val="both"/>
              <w:rPr>
                <w:lang w:eastAsia="ko-KR"/>
              </w:rPr>
            </w:pPr>
            <w:proofErr w:type="gramStart"/>
            <w:r>
              <w:rPr>
                <w:lang w:eastAsia="ko-KR"/>
              </w:rPr>
              <w:t>Proposal  4</w:t>
            </w:r>
            <w:proofErr w:type="gramEnd"/>
            <w:r>
              <w:rPr>
                <w:lang w:eastAsia="ko-KR"/>
              </w:rPr>
              <w:t>: The interruption requirement don’t need to differentiate between sync and async cases.</w:t>
            </w:r>
          </w:p>
        </w:tc>
      </w:tr>
      <w:tr w:rsidR="001E3563" w14:paraId="57438EA4" w14:textId="77777777">
        <w:trPr>
          <w:trHeight w:val="468"/>
        </w:trPr>
        <w:tc>
          <w:tcPr>
            <w:tcW w:w="1544" w:type="dxa"/>
          </w:tcPr>
          <w:p w14:paraId="495F4B3C" w14:textId="77777777" w:rsidR="001E3563" w:rsidRDefault="00EF3802">
            <w:pPr>
              <w:spacing w:before="120" w:after="120"/>
              <w:rPr>
                <w:b/>
                <w:bCs/>
                <w:color w:val="0000FF"/>
                <w:u w:val="single"/>
              </w:rPr>
            </w:pPr>
            <w:hyperlink r:id="rId20" w:history="1">
              <w:r w:rsidR="00307C30">
                <w:rPr>
                  <w:rStyle w:val="Hyperlink"/>
                  <w:rFonts w:ascii="Arial" w:hAnsi="Arial" w:cs="Arial"/>
                  <w:b/>
                  <w:bCs/>
                  <w:sz w:val="16"/>
                  <w:szCs w:val="16"/>
                </w:rPr>
                <w:t>R4-2106532</w:t>
              </w:r>
            </w:hyperlink>
          </w:p>
        </w:tc>
        <w:tc>
          <w:tcPr>
            <w:tcW w:w="1458" w:type="dxa"/>
          </w:tcPr>
          <w:p w14:paraId="67D61F53" w14:textId="77777777" w:rsidR="001E3563" w:rsidRDefault="00307C30">
            <w:pPr>
              <w:spacing w:before="120" w:after="120"/>
            </w:pPr>
            <w:r>
              <w:rPr>
                <w:rFonts w:ascii="Arial" w:hAnsi="Arial" w:cs="Arial"/>
                <w:sz w:val="16"/>
                <w:szCs w:val="16"/>
              </w:rPr>
              <w:t>OPPO</w:t>
            </w:r>
          </w:p>
        </w:tc>
        <w:tc>
          <w:tcPr>
            <w:tcW w:w="6742" w:type="dxa"/>
          </w:tcPr>
          <w:p w14:paraId="1C7CADE3" w14:textId="77777777" w:rsidR="001E3563" w:rsidRDefault="00307C30">
            <w:pPr>
              <w:jc w:val="both"/>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627A52B" w14:textId="77777777" w:rsidR="001E3563" w:rsidRDefault="00307C30">
            <w:pPr>
              <w:jc w:val="both"/>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69F85C4D" w14:textId="77777777" w:rsidR="001E3563" w:rsidRDefault="00307C30">
            <w:pPr>
              <w:jc w:val="both"/>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77F9F593" w14:textId="77777777" w:rsidR="001E3563" w:rsidRDefault="00307C30">
            <w:pPr>
              <w:jc w:val="both"/>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4B4EEF0E" w14:textId="77777777" w:rsidR="001E3563" w:rsidRDefault="00307C30">
            <w:pPr>
              <w:jc w:val="both"/>
              <w:rPr>
                <w:kern w:val="24"/>
                <w:lang w:eastAsia="zh-CN"/>
              </w:rPr>
            </w:pPr>
            <w:r>
              <w:rPr>
                <w:rFonts w:hint="eastAsia"/>
                <w:kern w:val="24"/>
                <w:lang w:eastAsia="zh-CN"/>
              </w:rPr>
              <w:t>P</w:t>
            </w:r>
            <w:r>
              <w:rPr>
                <w:kern w:val="24"/>
                <w:lang w:eastAsia="zh-CN"/>
              </w:rPr>
              <w:t>roposal 3:</w:t>
            </w:r>
            <w:r>
              <w:rPr>
                <w:rFonts w:eastAsia="等线"/>
                <w:lang w:eastAsia="zh-CN"/>
              </w:rPr>
              <w:t xml:space="preserve"> Suggest one same set of requirements for different SRS antenna switch patterns.</w:t>
            </w:r>
          </w:p>
          <w:p w14:paraId="2E35C03B" w14:textId="77777777" w:rsidR="001E3563" w:rsidRDefault="00307C30">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5F1C7099" w14:textId="77777777" w:rsidR="001E3563" w:rsidRDefault="00307C30">
            <w:pPr>
              <w:numPr>
                <w:ilvl w:val="0"/>
                <w:numId w:val="9"/>
              </w:numPr>
              <w:jc w:val="both"/>
              <w:rPr>
                <w:kern w:val="24"/>
                <w:lang w:eastAsia="zh-CN"/>
              </w:rPr>
            </w:pPr>
            <w:r>
              <w:rPr>
                <w:kern w:val="24"/>
                <w:lang w:eastAsia="zh-CN"/>
              </w:rPr>
              <w:t>SRS Transmission time (up to 7 symbols).</w:t>
            </w:r>
          </w:p>
          <w:p w14:paraId="61187D44" w14:textId="77777777" w:rsidR="001E3563" w:rsidRDefault="00307C30">
            <w:pPr>
              <w:numPr>
                <w:ilvl w:val="0"/>
                <w:numId w:val="9"/>
              </w:numPr>
              <w:jc w:val="both"/>
              <w:rPr>
                <w:kern w:val="24"/>
                <w:lang w:eastAsia="zh-CN"/>
              </w:rPr>
            </w:pPr>
            <w:r>
              <w:rPr>
                <w:kern w:val="24"/>
                <w:lang w:eastAsia="zh-CN"/>
              </w:rPr>
              <w:t>SRS antenna switching time (15us *2)</w:t>
            </w:r>
          </w:p>
          <w:p w14:paraId="038A71D3" w14:textId="77777777" w:rsidR="001E3563" w:rsidRDefault="00307C30">
            <w:pPr>
              <w:numPr>
                <w:ilvl w:val="0"/>
                <w:numId w:val="9"/>
              </w:numPr>
              <w:jc w:val="both"/>
              <w:rPr>
                <w:kern w:val="24"/>
                <w:lang w:eastAsia="zh-CN"/>
              </w:rPr>
            </w:pPr>
            <w:r>
              <w:rPr>
                <w:kern w:val="24"/>
                <w:lang w:eastAsia="zh-CN"/>
              </w:rPr>
              <w:t>transient period (10us*2)</w:t>
            </w:r>
          </w:p>
          <w:p w14:paraId="713D5024" w14:textId="77777777" w:rsidR="001E3563" w:rsidRDefault="00307C30">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58386086" w14:textId="77777777" w:rsidR="001E3563" w:rsidRDefault="00307C30">
            <w:pPr>
              <w:tabs>
                <w:tab w:val="left" w:pos="2160"/>
                <w:tab w:val="left" w:pos="2880"/>
              </w:tabs>
              <w:spacing w:after="0"/>
              <w:jc w:val="both"/>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0039D1A0"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5DBE0CE" w14:textId="77777777" w:rsidR="001E3563" w:rsidRDefault="00307C30">
                  <w:pPr>
                    <w:jc w:val="both"/>
                    <w:rPr>
                      <w:rFonts w:ascii="等线" w:eastAsia="等线" w:hAnsi="等线"/>
                      <w:lang w:val="en-US" w:eastAsia="zh-CN"/>
                    </w:rPr>
                  </w:pPr>
                  <w:r>
                    <w:rPr>
                      <w:rFonts w:ascii="等线" w:eastAsia="等线" w:hAnsi="等线"/>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F4BF66E" w14:textId="77777777" w:rsidR="001E3563" w:rsidRDefault="00307C30">
                  <w:pPr>
                    <w:jc w:val="both"/>
                    <w:rPr>
                      <w:rFonts w:ascii="等线" w:eastAsia="等线" w:hAnsi="等线"/>
                      <w:lang w:val="en-US" w:eastAsia="zh-CN"/>
                    </w:rPr>
                  </w:pPr>
                  <w:r>
                    <w:rPr>
                      <w:rFonts w:ascii="等线" w:eastAsia="等线" w:hAnsi="等线"/>
                      <w:lang w:eastAsia="zh-CN"/>
                    </w:rPr>
                    <w:t>Interruption Length (slots)</w:t>
                  </w:r>
                </w:p>
              </w:tc>
            </w:tr>
            <w:tr w:rsidR="001E3563" w14:paraId="78F3658F"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52B9DAC" w14:textId="77777777" w:rsidR="001E3563" w:rsidRDefault="00307C30">
                  <w:pPr>
                    <w:jc w:val="both"/>
                    <w:rPr>
                      <w:rFonts w:ascii="等线" w:eastAsia="等线" w:hAnsi="等线"/>
                      <w:lang w:val="en-US" w:eastAsia="zh-CN"/>
                    </w:rPr>
                  </w:pPr>
                  <w:r>
                    <w:rPr>
                      <w:rFonts w:ascii="等线" w:eastAsia="等线" w:hAnsi="等线"/>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54CB251" w14:textId="77777777"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A61A5B1" w14:textId="77777777" w:rsidR="001E3563" w:rsidRDefault="00307C30">
                  <w:pPr>
                    <w:jc w:val="both"/>
                    <w:rPr>
                      <w:rFonts w:ascii="等线" w:eastAsia="等线" w:hAnsi="等线"/>
                      <w:lang w:val="en-US" w:eastAsia="zh-CN"/>
                    </w:rPr>
                  </w:pPr>
                  <w:r>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1E5017" w14:textId="77777777" w:rsidR="001E3563" w:rsidRDefault="00307C30">
                  <w:pPr>
                    <w:jc w:val="both"/>
                    <w:rPr>
                      <w:rFonts w:ascii="等线" w:eastAsia="等线" w:hAnsi="等线"/>
                      <w:lang w:val="en-US" w:eastAsia="zh-CN"/>
                    </w:rPr>
                  </w:pPr>
                  <w:r>
                    <w:rPr>
                      <w:rFonts w:ascii="等线" w:eastAsia="等线" w:hAnsi="等线"/>
                      <w:lang w:eastAsia="zh-CN"/>
                    </w:rPr>
                    <w:t>60</w:t>
                  </w:r>
                </w:p>
              </w:tc>
            </w:tr>
            <w:tr w:rsidR="001E3563" w14:paraId="479402CD"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C8C0BAC" w14:textId="77777777"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3A88E8B"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121CB"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32A4489" w14:textId="77777777" w:rsidR="001E3563" w:rsidRDefault="00307C30">
                  <w:pPr>
                    <w:jc w:val="both"/>
                    <w:rPr>
                      <w:rFonts w:ascii="等线" w:eastAsia="等线" w:hAnsi="等线"/>
                      <w:lang w:val="en-US" w:eastAsia="zh-CN"/>
                    </w:rPr>
                  </w:pPr>
                  <w:r>
                    <w:rPr>
                      <w:rFonts w:ascii="等线" w:eastAsia="等线" w:hAnsi="等线"/>
                      <w:lang w:eastAsia="zh-CN"/>
                    </w:rPr>
                    <w:t>2</w:t>
                  </w:r>
                </w:p>
              </w:tc>
            </w:tr>
            <w:tr w:rsidR="001E3563" w14:paraId="3116ECE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43C53CF" w14:textId="77777777" w:rsidR="001E3563" w:rsidRDefault="00307C30">
                  <w:pPr>
                    <w:jc w:val="both"/>
                    <w:rPr>
                      <w:rFonts w:ascii="等线" w:eastAsia="等线" w:hAnsi="等线"/>
                      <w:lang w:val="en-US" w:eastAsia="zh-CN"/>
                    </w:rPr>
                  </w:pPr>
                  <w:r>
                    <w:rPr>
                      <w:rFonts w:ascii="等线" w:eastAsia="等线" w:hAnsi="等线"/>
                      <w:lang w:eastAsia="zh-CN"/>
                    </w:rPr>
                    <w:lastRenderedPageBreak/>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967DDCD" w14:textId="77777777"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0B4E4C0"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46B88D70" w14:textId="77777777" w:rsidR="001E3563" w:rsidRDefault="00307C30">
                  <w:pPr>
                    <w:jc w:val="both"/>
                    <w:rPr>
                      <w:rFonts w:ascii="等线" w:eastAsia="等线" w:hAnsi="等线"/>
                      <w:lang w:val="en-US" w:eastAsia="zh-CN"/>
                    </w:rPr>
                  </w:pPr>
                  <w:r>
                    <w:rPr>
                      <w:rFonts w:ascii="等线" w:eastAsia="等线" w:hAnsi="等线"/>
                      <w:lang w:eastAsia="zh-CN"/>
                    </w:rPr>
                    <w:t>2</w:t>
                  </w:r>
                </w:p>
              </w:tc>
            </w:tr>
            <w:tr w:rsidR="001E3563" w14:paraId="322AF748"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8B7DB6" w14:textId="77777777" w:rsidR="001E3563" w:rsidRDefault="00307C30">
                  <w:pPr>
                    <w:jc w:val="both"/>
                    <w:rPr>
                      <w:rFonts w:ascii="等线" w:eastAsia="等线" w:hAnsi="等线"/>
                      <w:lang w:val="en-US" w:eastAsia="zh-CN"/>
                    </w:rPr>
                  </w:pPr>
                  <w:r>
                    <w:rPr>
                      <w:rFonts w:ascii="等线" w:eastAsia="等线" w:hAnsi="等线"/>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D628B82" w14:textId="77777777" w:rsidR="001E3563" w:rsidRDefault="00307C30">
                  <w:pPr>
                    <w:jc w:val="both"/>
                    <w:rPr>
                      <w:rFonts w:ascii="等线" w:eastAsia="等线" w:hAnsi="等线"/>
                      <w:lang w:val="en-US" w:eastAsia="zh-CN"/>
                    </w:rPr>
                  </w:pPr>
                  <w:r>
                    <w:rPr>
                      <w:rFonts w:ascii="等线" w:eastAsia="等线" w:hAnsi="等线"/>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88EAC47" w14:textId="77777777"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40685" w14:textId="77777777" w:rsidR="001E3563" w:rsidRDefault="00307C30">
                  <w:pPr>
                    <w:jc w:val="both"/>
                    <w:rPr>
                      <w:rFonts w:ascii="等线" w:eastAsia="等线" w:hAnsi="等线"/>
                      <w:lang w:val="en-US" w:eastAsia="zh-CN"/>
                    </w:rPr>
                  </w:pPr>
                  <w:r>
                    <w:rPr>
                      <w:rFonts w:ascii="等线" w:eastAsia="等线" w:hAnsi="等线"/>
                      <w:lang w:eastAsia="zh-CN"/>
                    </w:rPr>
                    <w:t>2</w:t>
                  </w:r>
                </w:p>
              </w:tc>
            </w:tr>
          </w:tbl>
          <w:p w14:paraId="355D4C44" w14:textId="77777777" w:rsidR="001E3563" w:rsidRDefault="001E3563">
            <w:pPr>
              <w:snapToGrid w:val="0"/>
              <w:spacing w:after="120"/>
              <w:rPr>
                <w:rFonts w:eastAsiaTheme="minorEastAsia"/>
                <w:kern w:val="24"/>
                <w:lang w:val="en-US" w:eastAsia="zh-CN"/>
              </w:rPr>
            </w:pPr>
          </w:p>
        </w:tc>
      </w:tr>
      <w:tr w:rsidR="001E3563" w14:paraId="2916E997" w14:textId="77777777">
        <w:trPr>
          <w:trHeight w:val="468"/>
        </w:trPr>
        <w:tc>
          <w:tcPr>
            <w:tcW w:w="1544" w:type="dxa"/>
          </w:tcPr>
          <w:p w14:paraId="55C3FD6C" w14:textId="77777777" w:rsidR="001E3563" w:rsidRDefault="00EF3802">
            <w:pPr>
              <w:spacing w:before="120" w:after="120"/>
              <w:rPr>
                <w:b/>
                <w:bCs/>
                <w:color w:val="0000FF"/>
                <w:u w:val="single"/>
              </w:rPr>
            </w:pPr>
            <w:hyperlink r:id="rId21" w:history="1">
              <w:r w:rsidR="00307C30">
                <w:rPr>
                  <w:rStyle w:val="Hyperlink"/>
                  <w:rFonts w:ascii="Arial" w:hAnsi="Arial" w:cs="Arial"/>
                  <w:b/>
                  <w:bCs/>
                  <w:sz w:val="16"/>
                  <w:szCs w:val="16"/>
                </w:rPr>
                <w:t>R4-2106881</w:t>
              </w:r>
            </w:hyperlink>
          </w:p>
        </w:tc>
        <w:tc>
          <w:tcPr>
            <w:tcW w:w="1458" w:type="dxa"/>
          </w:tcPr>
          <w:p w14:paraId="5ADDFBE3" w14:textId="77777777" w:rsidR="001E3563" w:rsidRDefault="00307C30">
            <w:pPr>
              <w:spacing w:before="120" w:after="120"/>
            </w:pPr>
            <w:r>
              <w:rPr>
                <w:rFonts w:ascii="Arial" w:hAnsi="Arial" w:cs="Arial"/>
                <w:sz w:val="16"/>
                <w:szCs w:val="16"/>
              </w:rPr>
              <w:t>Ericsson</w:t>
            </w:r>
          </w:p>
        </w:tc>
        <w:tc>
          <w:tcPr>
            <w:tcW w:w="6742" w:type="dxa"/>
          </w:tcPr>
          <w:p w14:paraId="111523A3" w14:textId="77777777" w:rsidR="001E3563" w:rsidRDefault="00307C30">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304D477" w14:textId="77777777" w:rsidR="001E3563" w:rsidRDefault="00307C30">
            <w:pPr>
              <w:pStyle w:val="BodyText"/>
              <w:spacing w:after="120"/>
              <w:jc w:val="both"/>
              <w:rPr>
                <w:lang w:val="en-US"/>
              </w:rPr>
            </w:pPr>
            <w:r>
              <w:rPr>
                <w:u w:val="single"/>
              </w:rPr>
              <w:t xml:space="preserve">Proposal </w:t>
            </w:r>
            <w:r>
              <w:rPr>
                <w:u w:val="single"/>
                <w:lang w:val="en-US"/>
              </w:rPr>
              <w:t>2</w:t>
            </w:r>
            <w:r>
              <w:t xml:space="preserve">:  </w:t>
            </w:r>
            <w:r>
              <w:rPr>
                <w:lang w:val="en-US"/>
              </w:rPr>
              <w:t xml:space="preserve">Further look into performance impact on timing-based measurements from SRS antenna port switching, and if needed, identify how to mitigate performance degradation (e.g. by avoiding switching during timing-based measurements). </w:t>
            </w:r>
          </w:p>
          <w:p w14:paraId="1B57D889" w14:textId="77777777" w:rsidR="001E3563" w:rsidRDefault="00307C30">
            <w:pPr>
              <w:spacing w:after="120"/>
            </w:pPr>
            <w:r>
              <w:rPr>
                <w:u w:val="single"/>
              </w:rPr>
              <w:t>Proposal 3</w:t>
            </w:r>
            <w:r>
              <w:t>:  Focus on requirements for SRS antenna port switching in FR1 firstly.</w:t>
            </w:r>
          </w:p>
          <w:p w14:paraId="141ACAA0" w14:textId="77777777" w:rsidR="001E3563" w:rsidRDefault="00307C30">
            <w:pPr>
              <w:spacing w:after="120"/>
            </w:pPr>
            <w:r>
              <w:rPr>
                <w:u w:val="single"/>
              </w:rPr>
              <w:t>Proposal 4</w:t>
            </w:r>
            <w:r>
              <w:t>:  Interruption requirement applicability to be further discussed.</w:t>
            </w:r>
          </w:p>
          <w:p w14:paraId="62DC2135" w14:textId="77777777" w:rsidR="001E3563" w:rsidRDefault="00307C30">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31F2DA3A" w14:textId="77777777" w:rsidR="001E3563" w:rsidRDefault="00307C30">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4CAAB318" w14:textId="77777777" w:rsidR="001E3563" w:rsidRDefault="00307C30">
            <w:pPr>
              <w:spacing w:after="120"/>
              <w:rPr>
                <w:lang w:eastAsia="zh-CN"/>
              </w:rPr>
            </w:pPr>
            <w:r>
              <w:rPr>
                <w:u w:val="single"/>
                <w:lang w:eastAsia="zh-CN"/>
              </w:rPr>
              <w:t>Proposal 7</w:t>
            </w:r>
            <w:r>
              <w:rPr>
                <w:lang w:eastAsia="zh-CN"/>
              </w:rPr>
              <w:t xml:space="preserve">: The interruption requirements depend at least on SCS for victim cell. </w:t>
            </w:r>
          </w:p>
          <w:p w14:paraId="4BA57942" w14:textId="77777777" w:rsidR="001E3563" w:rsidRDefault="00307C30">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2629B524" w14:textId="77777777" w:rsidR="001E3563" w:rsidRDefault="00307C30">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1E3563" w14:paraId="0765C260" w14:textId="77777777">
        <w:trPr>
          <w:trHeight w:val="468"/>
        </w:trPr>
        <w:tc>
          <w:tcPr>
            <w:tcW w:w="1544" w:type="dxa"/>
          </w:tcPr>
          <w:p w14:paraId="6F0C1294" w14:textId="77777777" w:rsidR="001E3563" w:rsidRDefault="00EF3802">
            <w:pPr>
              <w:spacing w:before="120" w:after="120"/>
              <w:rPr>
                <w:b/>
                <w:bCs/>
                <w:color w:val="0000FF"/>
                <w:u w:val="single"/>
              </w:rPr>
            </w:pPr>
            <w:hyperlink r:id="rId22" w:history="1">
              <w:r w:rsidR="00307C30">
                <w:rPr>
                  <w:rStyle w:val="Hyperlink"/>
                  <w:rFonts w:ascii="Arial" w:hAnsi="Arial" w:cs="Arial"/>
                  <w:b/>
                  <w:bCs/>
                  <w:sz w:val="16"/>
                  <w:szCs w:val="16"/>
                </w:rPr>
                <w:t>R4-2106986</w:t>
              </w:r>
            </w:hyperlink>
          </w:p>
        </w:tc>
        <w:tc>
          <w:tcPr>
            <w:tcW w:w="1458" w:type="dxa"/>
          </w:tcPr>
          <w:p w14:paraId="3D31B7F8" w14:textId="77777777" w:rsidR="001E3563" w:rsidRDefault="00307C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742" w:type="dxa"/>
          </w:tcPr>
          <w:p w14:paraId="376B76D7" w14:textId="77777777" w:rsidR="001E3563" w:rsidRDefault="00307C30">
            <w:pPr>
              <w:rPr>
                <w:rFonts w:eastAsiaTheme="minorEastAsia" w:cs="v4.2.0"/>
                <w:bCs/>
                <w:lang w:eastAsia="zh-CN"/>
              </w:rPr>
            </w:pPr>
            <w:r>
              <w:rPr>
                <w:rFonts w:eastAsiaTheme="minorEastAsia" w:cs="v4.2.0"/>
                <w:bCs/>
                <w:lang w:eastAsia="zh-CN"/>
              </w:rPr>
              <w:t>Proposal 1: Do not define SRS antenna port switching delay requirements in RRM.</w:t>
            </w:r>
          </w:p>
          <w:p w14:paraId="30BAF677" w14:textId="77777777" w:rsidR="001E3563" w:rsidRDefault="00307C30">
            <w:pPr>
              <w:rPr>
                <w:rFonts w:eastAsiaTheme="minorEastAsia" w:cs="v4.2.0"/>
                <w:bCs/>
                <w:lang w:eastAsia="zh-CN"/>
              </w:rPr>
            </w:pPr>
            <w:r>
              <w:rPr>
                <w:rFonts w:eastAsiaTheme="minorEastAsia" w:cs="v4.2.0"/>
                <w:bCs/>
                <w:lang w:eastAsia="zh-CN"/>
              </w:rPr>
              <w:t>Proposal 2: Define RRM requirements for SRS antenna switching in FR1.</w:t>
            </w:r>
          </w:p>
          <w:p w14:paraId="0F8DFD56" w14:textId="77777777" w:rsidR="001E3563" w:rsidRDefault="00307C30">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553C985E" w14:textId="77777777" w:rsidR="001E3563" w:rsidRDefault="00307C30">
            <w:pPr>
              <w:rPr>
                <w:rFonts w:eastAsiaTheme="minorEastAsia" w:cs="v4.2.0"/>
                <w:bCs/>
                <w:lang w:eastAsia="zh-CN"/>
              </w:rPr>
            </w:pPr>
            <w:r>
              <w:rPr>
                <w:rFonts w:eastAsiaTheme="minorEastAsia" w:cs="v4.2.0"/>
                <w:bCs/>
                <w:lang w:eastAsia="zh-CN"/>
              </w:rPr>
              <w:t xml:space="preserve">Proposal 4: The interruption requirement should base on the band combination capability (indicated by </w:t>
            </w:r>
            <w:proofErr w:type="spellStart"/>
            <w:r>
              <w:rPr>
                <w:rFonts w:eastAsiaTheme="minorEastAsia" w:cs="v4.2.0"/>
                <w:bCs/>
                <w:lang w:eastAsia="zh-CN"/>
              </w:rPr>
              <w:t>txSwitchImpactToRx</w:t>
            </w:r>
            <w:proofErr w:type="spellEnd"/>
            <w:r>
              <w:rPr>
                <w:rFonts w:eastAsiaTheme="minorEastAsia" w:cs="v4.2.0"/>
                <w:bCs/>
                <w:lang w:eastAsia="zh-CN"/>
              </w:rPr>
              <w:t xml:space="preserve"> or </w:t>
            </w:r>
            <w:proofErr w:type="spellStart"/>
            <w:r>
              <w:rPr>
                <w:rFonts w:eastAsiaTheme="minorEastAsia" w:cs="v4.2.0"/>
                <w:bCs/>
                <w:lang w:eastAsia="zh-CN"/>
              </w:rPr>
              <w:t>txSwitchWithAnotherBand</w:t>
            </w:r>
            <w:proofErr w:type="spellEnd"/>
            <w:r>
              <w:rPr>
                <w:rFonts w:eastAsiaTheme="minorEastAsia" w:cs="v4.2.0"/>
                <w:bCs/>
                <w:lang w:eastAsia="zh-CN"/>
              </w:rPr>
              <w:t>) reporting by UE.</w:t>
            </w:r>
          </w:p>
          <w:p w14:paraId="10AE3CF8" w14:textId="77777777" w:rsidR="001E3563" w:rsidRDefault="00307C30">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1E3563" w14:paraId="035FD3A2" w14:textId="77777777">
        <w:trPr>
          <w:trHeight w:val="468"/>
        </w:trPr>
        <w:tc>
          <w:tcPr>
            <w:tcW w:w="1544" w:type="dxa"/>
          </w:tcPr>
          <w:p w14:paraId="65DE8CE7" w14:textId="77777777" w:rsidR="001E3563" w:rsidRDefault="00EF3802">
            <w:pPr>
              <w:spacing w:before="120" w:after="120"/>
              <w:rPr>
                <w:b/>
                <w:bCs/>
                <w:color w:val="0000FF"/>
                <w:u w:val="single"/>
              </w:rPr>
            </w:pPr>
            <w:hyperlink r:id="rId23" w:history="1">
              <w:r w:rsidR="00307C30">
                <w:rPr>
                  <w:rStyle w:val="Hyperlink"/>
                  <w:rFonts w:ascii="Arial" w:hAnsi="Arial" w:cs="Arial"/>
                  <w:b/>
                  <w:bCs/>
                  <w:sz w:val="16"/>
                  <w:szCs w:val="16"/>
                </w:rPr>
                <w:t>R4-2107079</w:t>
              </w:r>
            </w:hyperlink>
          </w:p>
        </w:tc>
        <w:tc>
          <w:tcPr>
            <w:tcW w:w="1458" w:type="dxa"/>
          </w:tcPr>
          <w:p w14:paraId="25D06451" w14:textId="77777777" w:rsidR="001E3563" w:rsidRDefault="00307C30">
            <w:pPr>
              <w:spacing w:before="120" w:after="120"/>
            </w:pPr>
            <w:r>
              <w:rPr>
                <w:rFonts w:ascii="Arial" w:hAnsi="Arial" w:cs="Arial"/>
                <w:sz w:val="16"/>
                <w:szCs w:val="16"/>
              </w:rPr>
              <w:t>vivo</w:t>
            </w:r>
          </w:p>
        </w:tc>
        <w:tc>
          <w:tcPr>
            <w:tcW w:w="6742" w:type="dxa"/>
          </w:tcPr>
          <w:p w14:paraId="46A54E91" w14:textId="77777777" w:rsidR="001E3563" w:rsidRDefault="00307C30">
            <w:pPr>
              <w:overflowPunct/>
              <w:autoSpaceDE/>
              <w:autoSpaceDN/>
              <w:adjustRightInd/>
              <w:jc w:val="both"/>
              <w:textAlignment w:val="auto"/>
              <w:rPr>
                <w:bCs/>
                <w:lang w:eastAsia="zh-CN"/>
              </w:rPr>
            </w:pPr>
            <w:r>
              <w:rPr>
                <w:rFonts w:hint="eastAsia"/>
                <w:bCs/>
                <w:lang w:eastAsia="zh-CN"/>
              </w:rPr>
              <w:t>Obs</w:t>
            </w:r>
            <w:r>
              <w:rPr>
                <w:bCs/>
                <w:lang w:eastAsia="zh-CN"/>
              </w:rPr>
              <w:t>er</w:t>
            </w:r>
            <w:r>
              <w:rPr>
                <w:rFonts w:hint="eastAsia"/>
                <w:bCs/>
                <w:lang w:eastAsia="zh-CN"/>
              </w:rPr>
              <w:t xml:space="preserve">vation </w:t>
            </w:r>
            <w:proofErr w:type="gramStart"/>
            <w:r>
              <w:rPr>
                <w:rFonts w:hint="eastAsia"/>
                <w:bCs/>
                <w:lang w:eastAsia="zh-CN"/>
              </w:rPr>
              <w:t>1</w:t>
            </w:r>
            <w:r>
              <w:rPr>
                <w:bCs/>
                <w:lang w:eastAsia="zh-CN"/>
              </w:rPr>
              <w:t xml:space="preserve">  So</w:t>
            </w:r>
            <w:proofErr w:type="gramEnd"/>
            <w:r>
              <w:rPr>
                <w:bCs/>
                <w:lang w:eastAsia="zh-CN"/>
              </w:rPr>
              <w:t xml:space="preserve"> far the SRS antenna port switching feature only has impact on FR1 requirements.</w:t>
            </w:r>
          </w:p>
          <w:p w14:paraId="4EC3F408" w14:textId="77777777" w:rsidR="001E3563" w:rsidRDefault="00307C30">
            <w:pPr>
              <w:overflowPunct/>
              <w:autoSpaceDE/>
              <w:autoSpaceDN/>
              <w:adjustRightInd/>
              <w:jc w:val="both"/>
              <w:textAlignment w:val="auto"/>
              <w:rPr>
                <w:bCs/>
                <w:lang w:eastAsia="zh-CN"/>
              </w:rPr>
            </w:pPr>
            <w:r>
              <w:rPr>
                <w:bCs/>
                <w:lang w:eastAsia="zh-CN"/>
              </w:rPr>
              <w:t xml:space="preserve">Observation </w:t>
            </w:r>
            <w:proofErr w:type="gramStart"/>
            <w:r>
              <w:rPr>
                <w:bCs/>
                <w:lang w:eastAsia="zh-CN"/>
              </w:rPr>
              <w:t>2  RAN</w:t>
            </w:r>
            <w:proofErr w:type="gramEnd"/>
            <w:r>
              <w:rPr>
                <w:bCs/>
                <w:lang w:eastAsia="zh-CN"/>
              </w:rPr>
              <w:t>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4E75AB33" w14:textId="77777777" w:rsidR="001E3563" w:rsidRDefault="00307C30">
            <w:pPr>
              <w:overflowPunct/>
              <w:autoSpaceDE/>
              <w:autoSpaceDN/>
              <w:adjustRightInd/>
              <w:jc w:val="both"/>
              <w:textAlignment w:val="auto"/>
              <w:rPr>
                <w:bCs/>
                <w:lang w:eastAsia="zh-CN"/>
              </w:rPr>
            </w:pPr>
            <w:r>
              <w:rPr>
                <w:bCs/>
                <w:lang w:eastAsia="zh-CN"/>
              </w:rPr>
              <w:t xml:space="preserve">Observation </w:t>
            </w:r>
            <w:proofErr w:type="gramStart"/>
            <w:r>
              <w:rPr>
                <w:bCs/>
                <w:lang w:eastAsia="zh-CN"/>
              </w:rPr>
              <w:t>3  Similar</w:t>
            </w:r>
            <w:proofErr w:type="gramEnd"/>
            <w:r>
              <w:rPr>
                <w:bCs/>
                <w:lang w:eastAsia="zh-CN"/>
              </w:rPr>
              <w:t xml:space="preserve"> to what was discussed for transient periods in RF session in R16, 15us for SRS antenna switching delay can be a loose requirement for some higher capability UE.</w:t>
            </w:r>
          </w:p>
          <w:p w14:paraId="1335AAA2"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1  Specify</w:t>
            </w:r>
            <w:proofErr w:type="gramEnd"/>
            <w:r>
              <w:rPr>
                <w:bCs/>
                <w:lang w:eastAsia="zh-CN"/>
              </w:rPr>
              <w:t xml:space="preserve"> SRS antenna port switching delay requirements in R17 for FR1.</w:t>
            </w:r>
          </w:p>
          <w:p w14:paraId="0CDFB9EF"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2  For</w:t>
            </w:r>
            <w:proofErr w:type="gramEnd"/>
            <w:r>
              <w:rPr>
                <w:bCs/>
                <w:lang w:eastAsia="zh-CN"/>
              </w:rPr>
              <w:t xml:space="preserve"> SRS antenna port switching delay, RAN4 should consider to specify UE capability to differentiate the needed minimal separation between SRSs and/or between SRS-PUSCH/PUCCH, similar to the transient period capability defined in R16.</w:t>
            </w:r>
          </w:p>
          <w:p w14:paraId="7DECB853" w14:textId="77777777" w:rsidR="001E3563" w:rsidRDefault="00307C30">
            <w:pPr>
              <w:overflowPunct/>
              <w:autoSpaceDE/>
              <w:autoSpaceDN/>
              <w:adjustRightInd/>
              <w:jc w:val="both"/>
              <w:textAlignment w:val="auto"/>
              <w:rPr>
                <w:bCs/>
                <w:lang w:eastAsia="zh-CN"/>
              </w:rPr>
            </w:pPr>
            <w:r>
              <w:rPr>
                <w:bCs/>
                <w:lang w:eastAsia="zh-CN"/>
              </w:rPr>
              <w:lastRenderedPageBreak/>
              <w:t xml:space="preserve">Proposal </w:t>
            </w:r>
            <w:proofErr w:type="gramStart"/>
            <w:r>
              <w:rPr>
                <w:bCs/>
                <w:lang w:eastAsia="zh-CN"/>
              </w:rPr>
              <w:t>3  Do</w:t>
            </w:r>
            <w:proofErr w:type="gramEnd"/>
            <w:r>
              <w:rPr>
                <w:bCs/>
                <w:lang w:eastAsia="zh-CN"/>
              </w:rPr>
              <w:t xml:space="preserve"> not consider impact to timing measurements in R17 SRS antenna port switching.</w:t>
            </w:r>
          </w:p>
          <w:p w14:paraId="7D683253"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4  Do</w:t>
            </w:r>
            <w:proofErr w:type="gramEnd"/>
            <w:r>
              <w:rPr>
                <w:bCs/>
                <w:lang w:eastAsia="zh-CN"/>
              </w:rPr>
              <w:t xml:space="preserve"> not specify any requirements for FR2 in R17 SRS antenna port switching, unless if some clarification to the use cases can be made.</w:t>
            </w:r>
          </w:p>
          <w:p w14:paraId="215F82D4"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5  Send</w:t>
            </w:r>
            <w:proofErr w:type="gramEnd"/>
            <w:r>
              <w:rPr>
                <w:bCs/>
                <w:lang w:eastAsia="zh-CN"/>
              </w:rPr>
              <w:t xml:space="preserve"> LS to RAN1 to check the prioritization rule for SRS antenna switching, especially for the case in CA/DC operation.</w:t>
            </w:r>
          </w:p>
          <w:p w14:paraId="682ACF69"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6  The</w:t>
            </w:r>
            <w:proofErr w:type="gramEnd"/>
            <w:r>
              <w:rPr>
                <w:bCs/>
                <w:lang w:eastAsia="zh-CN"/>
              </w:rPr>
              <w:t xml:space="preserve"> interruption requirements should be based on the band combination capability (indicated by </w:t>
            </w:r>
            <w:proofErr w:type="spellStart"/>
            <w:r>
              <w:rPr>
                <w:bCs/>
                <w:lang w:eastAsia="zh-CN"/>
              </w:rPr>
              <w:t>txSwitchImpactToRx</w:t>
            </w:r>
            <w:proofErr w:type="spellEnd"/>
            <w:r>
              <w:rPr>
                <w:bCs/>
                <w:lang w:eastAsia="zh-CN"/>
              </w:rPr>
              <w:t xml:space="preserve"> or </w:t>
            </w:r>
            <w:proofErr w:type="spellStart"/>
            <w:r>
              <w:rPr>
                <w:bCs/>
                <w:lang w:eastAsia="zh-CN"/>
              </w:rPr>
              <w:t>txSwitchWithAnotherBand</w:t>
            </w:r>
            <w:proofErr w:type="spellEnd"/>
            <w:r>
              <w:rPr>
                <w:bCs/>
                <w:lang w:eastAsia="zh-CN"/>
              </w:rPr>
              <w:t>) reporting by UE.</w:t>
            </w:r>
          </w:p>
          <w:p w14:paraId="4D63EB86"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7  If</w:t>
            </w:r>
            <w:proofErr w:type="gramEnd"/>
            <w:r>
              <w:rPr>
                <w:bCs/>
                <w:lang w:eastAsia="zh-CN"/>
              </w:rPr>
              <w:t xml:space="preserve"> UE indicates that in the corresponding band the Rx or Tx is impacted by antenna port switching, then only the corresponding band is allowed to be interrupted when UE is configured to switch SRS antenna port.</w:t>
            </w:r>
          </w:p>
          <w:p w14:paraId="0D4F619A"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Do</w:t>
            </w:r>
            <w:proofErr w:type="gramEnd"/>
            <w:r>
              <w:rPr>
                <w:bCs/>
                <w:lang w:eastAsia="zh-CN"/>
              </w:rPr>
              <w:t xml:space="preserve"> </w:t>
            </w:r>
            <w:r>
              <w:rPr>
                <w:rFonts w:hint="eastAsia"/>
                <w:bCs/>
                <w:lang w:eastAsia="zh-CN"/>
              </w:rPr>
              <w:t>not</w:t>
            </w:r>
            <w:r>
              <w:rPr>
                <w:bCs/>
                <w:lang w:eastAsia="zh-CN"/>
              </w:rPr>
              <w:t xml:space="preserve"> refer antenna switching patterns in the spec when defining SRS antenna switching interruption requirements.</w:t>
            </w:r>
          </w:p>
          <w:p w14:paraId="39601654"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9  </w:t>
            </w:r>
            <w:r>
              <w:rPr>
                <w:bCs/>
                <w:lang w:val="en-US"/>
              </w:rPr>
              <w:t>The</w:t>
            </w:r>
            <w:proofErr w:type="gramEnd"/>
            <w:r>
              <w:rPr>
                <w:bCs/>
                <w:lang w:val="en-US"/>
              </w:rPr>
              <w:t xml:space="preserve"> interruption requirement is preferred to be defined based on slot level.</w:t>
            </w:r>
          </w:p>
          <w:p w14:paraId="36457600"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10  </w:t>
            </w:r>
            <w:r>
              <w:rPr>
                <w:bCs/>
                <w:lang w:val="en-US"/>
              </w:rPr>
              <w:t>The</w:t>
            </w:r>
            <w:proofErr w:type="gramEnd"/>
            <w:r>
              <w:rPr>
                <w:bCs/>
                <w:lang w:val="en-US"/>
              </w:rPr>
              <w:t xml:space="preserve"> interruption requirement is preferred to be defined without differentiating sync and async case, at least in R17.</w:t>
            </w:r>
          </w:p>
          <w:p w14:paraId="21CC9D8B"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11  For</w:t>
            </w:r>
            <w:proofErr w:type="gramEnd"/>
            <w:r>
              <w:rPr>
                <w:bCs/>
                <w:lang w:eastAsia="zh-CN"/>
              </w:rPr>
              <w:t xml:space="preserve"> interruption requirements, the interruption time is preferred to include </w:t>
            </w:r>
            <w:r>
              <w:rPr>
                <w:bCs/>
                <w:lang w:val="en-US"/>
              </w:rPr>
              <w:t>antenna switching time and SRS transmission time.</w:t>
            </w:r>
          </w:p>
          <w:p w14:paraId="41C4922C"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12  For</w:t>
            </w:r>
            <w:proofErr w:type="gramEnd"/>
            <w:r>
              <w:rPr>
                <w:bCs/>
                <w:lang w:eastAsia="zh-CN"/>
              </w:rPr>
              <w:t xml:space="preserve"> interruption requirements, the interruption time is preferred to be based on the aggressor CC and victim CC SCS.</w:t>
            </w:r>
          </w:p>
          <w:p w14:paraId="2D287010"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rFonts w:hint="eastAsia"/>
                <w:bCs/>
                <w:lang w:eastAsia="zh-CN"/>
              </w:rPr>
              <w:t xml:space="preserve">13  </w:t>
            </w:r>
            <w:r>
              <w:rPr>
                <w:bCs/>
                <w:lang w:eastAsia="zh-CN"/>
              </w:rPr>
              <w:t>RAN</w:t>
            </w:r>
            <w:proofErr w:type="gramEnd"/>
            <w:r>
              <w:rPr>
                <w:bCs/>
                <w:lang w:eastAsia="zh-CN"/>
              </w:rPr>
              <w:t>4 should firstly study whether and how network can obtain the interrupted symbol information, when SRS antenna port switching is performed in another band.</w:t>
            </w:r>
          </w:p>
        </w:tc>
      </w:tr>
    </w:tbl>
    <w:p w14:paraId="0E469BB6" w14:textId="77777777" w:rsidR="001E3563" w:rsidRDefault="001E3563"/>
    <w:p w14:paraId="45D04EE3" w14:textId="77777777" w:rsidR="001E3563" w:rsidRDefault="00307C30">
      <w:pPr>
        <w:pStyle w:val="Heading2"/>
      </w:pPr>
      <w:r>
        <w:rPr>
          <w:rFonts w:hint="eastAsia"/>
        </w:rPr>
        <w:t>Open issues</w:t>
      </w:r>
      <w:r>
        <w:t xml:space="preserve"> summary</w:t>
      </w:r>
    </w:p>
    <w:p w14:paraId="636F3606"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788309" w14:textId="77777777" w:rsidR="001E3563" w:rsidRPr="0053230D" w:rsidRDefault="00307C30">
      <w:pPr>
        <w:pStyle w:val="Heading3"/>
        <w:rPr>
          <w:sz w:val="24"/>
          <w:szCs w:val="16"/>
          <w:lang w:val="en-US"/>
        </w:rPr>
      </w:pPr>
      <w:r w:rsidRPr="0053230D">
        <w:rPr>
          <w:sz w:val="24"/>
          <w:szCs w:val="16"/>
          <w:lang w:val="en-US"/>
        </w:rPr>
        <w:t>Sub-topic 1-1: Scope of SRS antenna switching requirement</w:t>
      </w:r>
    </w:p>
    <w:p w14:paraId="7647B799"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85B65CA" w14:textId="77777777" w:rsidR="001E3563" w:rsidRDefault="00307C30">
      <w:pPr>
        <w:rPr>
          <w:i/>
          <w:color w:val="0070C0"/>
          <w:lang w:val="en-US" w:eastAsia="zh-CN"/>
        </w:rPr>
      </w:pPr>
      <w:r>
        <w:rPr>
          <w:i/>
          <w:color w:val="0070C0"/>
          <w:lang w:val="en-US" w:eastAsia="zh-CN"/>
        </w:rPr>
        <w:t>Open issues and candidate options before e-meeting:</w:t>
      </w:r>
    </w:p>
    <w:p w14:paraId="255CBDF1" w14:textId="77777777" w:rsidR="001E3563" w:rsidRDefault="00307C30">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71EF8B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503C3E6" w14:textId="77777777" w:rsidR="00020512" w:rsidRDefault="00307C30" w:rsidP="00020512">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(MTK, CATT, Apple, QC, CMCC, LGE, OPPO, HW</w:t>
      </w:r>
      <w:r w:rsidR="00020512">
        <w:rPr>
          <w:rFonts w:eastAsia="宋体"/>
          <w:color w:val="0070C0"/>
          <w:szCs w:val="24"/>
          <w:lang w:eastAsia="zh-CN"/>
        </w:rPr>
        <w:t>, Xiaomi</w:t>
      </w:r>
      <w:r>
        <w:rPr>
          <w:rFonts w:eastAsia="宋体"/>
          <w:color w:val="0070C0"/>
          <w:szCs w:val="24"/>
          <w:lang w:eastAsia="zh-CN"/>
        </w:rPr>
        <w:t>): Do not define SRS antenna port switching delay requirement in RRM.</w:t>
      </w:r>
    </w:p>
    <w:p w14:paraId="0337F895" w14:textId="3500CA57" w:rsidR="00020512" w:rsidRPr="0053230D" w:rsidRDefault="00020512" w:rsidP="00020512">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sidRPr="0053230D">
        <w:rPr>
          <w:rFonts w:eastAsiaTheme="minorEastAsia"/>
          <w:color w:val="0070C0"/>
          <w:lang w:val="en-US" w:eastAsia="zh-CN"/>
        </w:rPr>
        <w:t>Option 1a</w:t>
      </w:r>
      <w:r>
        <w:rPr>
          <w:rFonts w:eastAsiaTheme="minorEastAsia"/>
          <w:color w:val="0070C0"/>
          <w:lang w:val="en-US" w:eastAsia="zh-CN"/>
        </w:rPr>
        <w:t xml:space="preserve"> (Nokia)</w:t>
      </w:r>
      <w:r w:rsidRPr="0053230D">
        <w:rPr>
          <w:rFonts w:eastAsiaTheme="minorEastAsia"/>
          <w:color w:val="0070C0"/>
          <w:lang w:val="en-US" w:eastAsia="zh-CN"/>
        </w:rPr>
        <w:t xml:space="preserve">: </w:t>
      </w:r>
      <w:r w:rsidRPr="0053230D">
        <w:rPr>
          <w:color w:val="0070C0"/>
          <w:szCs w:val="24"/>
          <w:lang w:eastAsia="zh-CN"/>
        </w:rPr>
        <w:t>Do not define SRS antenna port switching delay requirement in RRM if</w:t>
      </w:r>
      <w:r w:rsidRPr="0053230D">
        <w:rPr>
          <w:rFonts w:eastAsiaTheme="minorEastAsia"/>
          <w:color w:val="0070C0"/>
          <w:lang w:val="en-US" w:eastAsia="zh-CN"/>
        </w:rPr>
        <w:t xml:space="preserve"> only RF returning time is considered. </w:t>
      </w:r>
    </w:p>
    <w:p w14:paraId="39E8635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(NEC, Ericsson, vivo): Define SRS antenna port switching delay requirement in RRM</w:t>
      </w:r>
    </w:p>
    <w:p w14:paraId="2336D6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BF3A7F" w14:textId="6C3C758F" w:rsidR="001E3563" w:rsidRDefault="00020512">
      <w:pPr>
        <w:pStyle w:val="ListParagraph"/>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833D85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23DAB4AA" w14:textId="77777777">
        <w:tc>
          <w:tcPr>
            <w:tcW w:w="1236" w:type="dxa"/>
          </w:tcPr>
          <w:p w14:paraId="47FEDF3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7C60C8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F1A02AA" w14:textId="77777777">
        <w:tc>
          <w:tcPr>
            <w:tcW w:w="1236" w:type="dxa"/>
          </w:tcPr>
          <w:p w14:paraId="1851A4A5" w14:textId="6676F0C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F25FAFA" w14:textId="77777777" w:rsidR="001E3563" w:rsidRDefault="00307C30">
            <w:pPr>
              <w:spacing w:after="120"/>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rsidR="001E3563" w14:paraId="79C52A51" w14:textId="77777777">
        <w:tc>
          <w:tcPr>
            <w:tcW w:w="1236" w:type="dxa"/>
          </w:tcPr>
          <w:p w14:paraId="63E51649" w14:textId="7C00BA11"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5" w:type="dxa"/>
          </w:tcPr>
          <w:p w14:paraId="6694E94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upport option 1 for FR1. Further discussion might be needed for FR2.</w:t>
            </w:r>
          </w:p>
        </w:tc>
      </w:tr>
      <w:tr w:rsidR="00307C30" w14:paraId="73BA38CB" w14:textId="77777777">
        <w:tc>
          <w:tcPr>
            <w:tcW w:w="1236" w:type="dxa"/>
          </w:tcPr>
          <w:p w14:paraId="1BF55F1D"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F4E8E6A"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p>
        </w:tc>
      </w:tr>
    </w:tbl>
    <w:tbl>
      <w:tblPr>
        <w:tblStyle w:val="TableGrid"/>
        <w:tblW w:w="0" w:type="auto"/>
        <w:tblLook w:val="04A0" w:firstRow="1" w:lastRow="0" w:firstColumn="1" w:lastColumn="0" w:noHBand="0" w:noVBand="1"/>
      </w:tblPr>
      <w:tblGrid>
        <w:gridCol w:w="1236"/>
        <w:gridCol w:w="8395"/>
      </w:tblGrid>
      <w:tr w:rsidR="005C4CE3" w14:paraId="4FDD6A11" w14:textId="77777777">
        <w:tc>
          <w:tcPr>
            <w:tcW w:w="1236" w:type="dxa"/>
          </w:tcPr>
          <w:p w14:paraId="4A21BE1B" w14:textId="77777777" w:rsidR="005C4CE3" w:rsidRPr="0053230D" w:rsidRDefault="005C4CE3" w:rsidP="00307C30">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Huawei</w:t>
            </w:r>
          </w:p>
        </w:tc>
        <w:tc>
          <w:tcPr>
            <w:tcW w:w="8395" w:type="dxa"/>
          </w:tcPr>
          <w:p w14:paraId="0B86DD1D" w14:textId="77777777" w:rsidR="005C4CE3" w:rsidRDefault="005C4CE3" w:rsidP="00307C3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bl>
    <w:tbl>
      <w:tblPr>
        <w:tblStyle w:val="TableGrid"/>
        <w:tblW w:w="0" w:type="auto"/>
        <w:tblLook w:val="04A0" w:firstRow="1" w:lastRow="0" w:firstColumn="1" w:lastColumn="0" w:noHBand="0" w:noVBand="1"/>
      </w:tblPr>
      <w:tblGrid>
        <w:gridCol w:w="1236"/>
        <w:gridCol w:w="8395"/>
      </w:tblGrid>
      <w:tr w:rsidR="00CC3415" w14:paraId="242745CA" w14:textId="77777777">
        <w:tc>
          <w:tcPr>
            <w:tcW w:w="1236" w:type="dxa"/>
          </w:tcPr>
          <w:p w14:paraId="7C3AE16B" w14:textId="77777777" w:rsidR="00CC3415" w:rsidRDefault="00CC3415" w:rsidP="00CC3415">
            <w:pPr>
              <w:spacing w:after="120"/>
              <w:rPr>
                <w:rFonts w:eastAsiaTheme="minorEastAsia"/>
                <w:color w:val="0070C0"/>
                <w:lang w:eastAsia="zh-CN"/>
              </w:rPr>
            </w:pPr>
            <w:r>
              <w:rPr>
                <w:rFonts w:eastAsiaTheme="minorEastAsia" w:hint="eastAsia"/>
                <w:color w:val="0070C0"/>
                <w:lang w:val="en-US" w:eastAsia="zh-CN"/>
              </w:rPr>
              <w:t>Xiaomi</w:t>
            </w:r>
          </w:p>
        </w:tc>
        <w:tc>
          <w:tcPr>
            <w:tcW w:w="8395" w:type="dxa"/>
          </w:tcPr>
          <w:p w14:paraId="79E6BE8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p>
        </w:tc>
      </w:tr>
      <w:tr w:rsidR="00AE2FD9" w14:paraId="1024D646" w14:textId="77777777">
        <w:tc>
          <w:tcPr>
            <w:tcW w:w="1236" w:type="dxa"/>
          </w:tcPr>
          <w:p w14:paraId="6279644A" w14:textId="6E217AE1" w:rsidR="00AE2FD9" w:rsidRDefault="00AE2FD9" w:rsidP="00CC3415">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66095C3F" w14:textId="2353EFED" w:rsidR="00AE2FD9" w:rsidRPr="0053230D" w:rsidRDefault="00AE2FD9" w:rsidP="00CC3415">
            <w:pPr>
              <w:framePr w:w="10206" w:h="284" w:hRule="exact" w:wrap="notBeside" w:vAnchor="page" w:hAnchor="margin" w:y="1986"/>
              <w:widowControl w:val="0"/>
              <w:overflowPunct/>
              <w:autoSpaceDE/>
              <w:autoSpaceDN/>
              <w:adjustRightInd/>
              <w:spacing w:after="120"/>
              <w:ind w:right="28"/>
              <w:jc w:val="right"/>
              <w:textAlignment w:val="auto"/>
              <w:rPr>
                <w:rFonts w:eastAsia="PMingLiU"/>
                <w:color w:val="0070C0"/>
                <w:lang w:val="en-US" w:eastAsia="zh-TW"/>
              </w:rPr>
            </w:pPr>
            <w:r>
              <w:rPr>
                <w:rFonts w:eastAsiaTheme="minorEastAsia"/>
                <w:color w:val="0070C0"/>
                <w:lang w:val="en-US" w:eastAsia="zh-CN"/>
              </w:rPr>
              <w:t>Support option 1</w:t>
            </w:r>
            <w:r w:rsidR="00217CB8">
              <w:rPr>
                <w:rFonts w:eastAsiaTheme="minorEastAsia"/>
                <w:color w:val="0070C0"/>
                <w:lang w:val="en-US" w:eastAsia="zh-CN"/>
              </w:rPr>
              <w:t xml:space="preserve">. Switching delay, if specified, will be the same as on-off </w:t>
            </w:r>
            <w:r w:rsidR="00217CB8">
              <w:rPr>
                <w:rFonts w:eastAsia="PMingLiU" w:hint="eastAsia"/>
                <w:color w:val="0070C0"/>
                <w:lang w:val="en-US" w:eastAsia="zh-TW"/>
              </w:rPr>
              <w:t>m</w:t>
            </w:r>
            <w:r w:rsidR="00217CB8">
              <w:rPr>
                <w:rFonts w:eastAsia="PMingLiU"/>
                <w:color w:val="0070C0"/>
                <w:lang w:val="en-US" w:eastAsia="zh-TW"/>
              </w:rPr>
              <w:t>ask in RF, no need to repeat specification.</w:t>
            </w:r>
          </w:p>
        </w:tc>
      </w:tr>
      <w:tr w:rsidR="00A40454" w14:paraId="5B96E588" w14:textId="77777777">
        <w:tc>
          <w:tcPr>
            <w:tcW w:w="1236" w:type="dxa"/>
          </w:tcPr>
          <w:p w14:paraId="705158A1" w14:textId="685F7D2A"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91FED0B" w14:textId="77777777"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Support option 2.</w:t>
            </w:r>
          </w:p>
          <w:p w14:paraId="64D233F3" w14:textId="40F8C286" w:rsidR="00A40454" w:rsidRDefault="00A40454" w:rsidP="00CC3415">
            <w:pPr>
              <w:spacing w:after="120"/>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14:paraId="1C8E198F" w14:textId="3C49E85A" w:rsidR="00A40454" w:rsidRDefault="00A40454" w:rsidP="00CC3415">
            <w:pPr>
              <w:spacing w:after="120"/>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14:paraId="1F97209E" w14:textId="77777777" w:rsidR="00A40454" w:rsidRDefault="00A40454" w:rsidP="00567022">
            <w:pPr>
              <w:spacing w:after="120"/>
              <w:rPr>
                <w:rFonts w:eastAsiaTheme="minorEastAsia"/>
                <w:color w:val="0070C0"/>
                <w:lang w:val="en-US" w:eastAsia="zh-CN"/>
              </w:rPr>
            </w:pPr>
            <w:r>
              <w:rPr>
                <w:rFonts w:eastAsiaTheme="minorEastAsia"/>
                <w:color w:val="0070C0"/>
                <w:lang w:val="en-US" w:eastAsia="zh-CN"/>
              </w:rPr>
              <w:t>2. As discussed in RF session, transient period specified in RF session does not nec</w:t>
            </w:r>
            <w:r w:rsidR="00567022">
              <w:rPr>
                <w:rFonts w:eastAsiaTheme="minorEastAsia"/>
                <w:color w:val="0070C0"/>
                <w:lang w:val="en-US" w:eastAsia="zh-CN"/>
              </w:rPr>
              <w:t>essarily means scheduling on that</w:t>
            </w:r>
            <w:r>
              <w:rPr>
                <w:rFonts w:eastAsiaTheme="minorEastAsia"/>
                <w:color w:val="0070C0"/>
                <w:lang w:val="en-US" w:eastAsia="zh-CN"/>
              </w:rPr>
              <w:t xml:space="preserve"> period needs to </w:t>
            </w:r>
            <w:proofErr w:type="gramStart"/>
            <w:r>
              <w:rPr>
                <w:rFonts w:eastAsiaTheme="minorEastAsia"/>
                <w:color w:val="0070C0"/>
                <w:lang w:val="en-US" w:eastAsia="zh-CN"/>
              </w:rPr>
              <w:t>avoided</w:t>
            </w:r>
            <w:proofErr w:type="gramEnd"/>
            <w:r>
              <w:rPr>
                <w:rFonts w:eastAsiaTheme="minorEastAsia"/>
                <w:color w:val="0070C0"/>
                <w:lang w:val="en-US" w:eastAsia="zh-CN"/>
              </w:rPr>
              <w:t xml:space="preserve">. It can be up to network implementation. However, </w:t>
            </w:r>
            <w:r w:rsidR="00567022">
              <w:rPr>
                <w:rFonts w:eastAsiaTheme="minorEastAsia"/>
                <w:color w:val="0070C0"/>
                <w:lang w:val="en-US" w:eastAsia="zh-CN"/>
              </w:rPr>
              <w:t xml:space="preserve">for the SRS antenna switching, </w:t>
            </w:r>
            <w:r>
              <w:rPr>
                <w:rFonts w:eastAsiaTheme="minorEastAsia"/>
                <w:color w:val="0070C0"/>
                <w:lang w:val="en-US" w:eastAsia="zh-CN"/>
              </w:rPr>
              <w:t>UE may not transmit any signal during the switching period</w:t>
            </w:r>
            <w:r w:rsidR="00567022">
              <w:rPr>
                <w:rFonts w:eastAsiaTheme="minorEastAsia"/>
                <w:color w:val="0070C0"/>
                <w:lang w:val="en-US" w:eastAsia="zh-CN"/>
              </w:rPr>
              <w:t>, and therefore gap is needed</w:t>
            </w:r>
            <w:r>
              <w:rPr>
                <w:rFonts w:eastAsiaTheme="minorEastAsia"/>
                <w:color w:val="0070C0"/>
                <w:lang w:val="en-US" w:eastAsia="zh-CN"/>
              </w:rPr>
              <w:t xml:space="preserve">. Such </w:t>
            </w:r>
            <w:r w:rsidR="00567022">
              <w:rPr>
                <w:rFonts w:eastAsiaTheme="minorEastAsia"/>
                <w:color w:val="0070C0"/>
                <w:lang w:val="en-US" w:eastAsia="zh-CN"/>
              </w:rPr>
              <w:t>gap</w:t>
            </w:r>
            <w:r>
              <w:rPr>
                <w:rFonts w:eastAsiaTheme="minorEastAsia"/>
                <w:color w:val="0070C0"/>
                <w:lang w:val="en-US" w:eastAsia="zh-CN"/>
              </w:rPr>
              <w:t xml:space="preserve"> is already specified in RAN1 spec for the case of between SRSs, but it is not clear for the case </w:t>
            </w:r>
            <w:r w:rsidR="00567022">
              <w:rPr>
                <w:rFonts w:eastAsiaTheme="minorEastAsia"/>
                <w:color w:val="0070C0"/>
                <w:lang w:val="en-US" w:eastAsia="zh-CN"/>
              </w:rPr>
              <w:t xml:space="preserve">of </w:t>
            </w:r>
            <w:r>
              <w:rPr>
                <w:rFonts w:eastAsiaTheme="minorEastAsia"/>
                <w:color w:val="0070C0"/>
                <w:lang w:val="en-US" w:eastAsia="zh-CN"/>
              </w:rPr>
              <w:t>between SRS and PUSCH</w:t>
            </w:r>
            <w:r w:rsidR="00567022">
              <w:rPr>
                <w:rFonts w:eastAsiaTheme="minorEastAsia"/>
                <w:color w:val="0070C0"/>
                <w:lang w:val="en-US" w:eastAsia="zh-CN"/>
              </w:rPr>
              <w:t>/PUCCH</w:t>
            </w:r>
            <w:r>
              <w:rPr>
                <w:rFonts w:eastAsiaTheme="minorEastAsia"/>
                <w:color w:val="0070C0"/>
                <w:lang w:val="en-US" w:eastAsia="zh-CN"/>
              </w:rPr>
              <w:t>.</w:t>
            </w:r>
          </w:p>
          <w:p w14:paraId="43069097" w14:textId="77777777"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3. For RF transient period, there is no difference on the definition between the case of same port transient period and different port transient period. Only the length is different. That may cause confusion, especially for the interruption requirements are going to be defined. </w:t>
            </w:r>
            <w:proofErr w:type="gramStart"/>
            <w:r>
              <w:rPr>
                <w:rFonts w:eastAsiaTheme="minorEastAsia"/>
                <w:color w:val="0070C0"/>
                <w:lang w:val="en-US" w:eastAsia="zh-CN"/>
              </w:rPr>
              <w:t>Of course</w:t>
            </w:r>
            <w:proofErr w:type="gramEnd"/>
            <w:r>
              <w:rPr>
                <w:rFonts w:eastAsiaTheme="minorEastAsia"/>
                <w:color w:val="0070C0"/>
                <w:lang w:val="en-US" w:eastAsia="zh-CN"/>
              </w:rPr>
              <w:t xml:space="preserve"> we are not going to define interruption for all the cases of transient period.</w:t>
            </w:r>
          </w:p>
          <w:p w14:paraId="7BC1F9BE" w14:textId="38759D75"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Regarding the test method to test such symbol-level delay requirement, in our view RAN4 can work on new testing methodology for this. </w:t>
            </w:r>
            <w:r w:rsidR="001F6D4C">
              <w:rPr>
                <w:rFonts w:eastAsiaTheme="minorEastAsia"/>
                <w:color w:val="0070C0"/>
                <w:lang w:val="en-US" w:eastAsia="zh-CN"/>
              </w:rPr>
              <w:t>It is fine to reuse the test methodology for EVM testing in RF session. It is also possible if no test case is defined for such delay requirement since it is only a background information for the potential interruption.</w:t>
            </w:r>
          </w:p>
        </w:tc>
      </w:tr>
      <w:tr w:rsidR="00FC3A47" w14:paraId="1EDA5C20" w14:textId="77777777">
        <w:tc>
          <w:tcPr>
            <w:tcW w:w="1236" w:type="dxa"/>
          </w:tcPr>
          <w:p w14:paraId="2BA8A607" w14:textId="6E776524" w:rsidR="00FC3A47" w:rsidRDefault="00FC3A47" w:rsidP="00CC3415">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F616EC" w14:textId="75700498" w:rsidR="00FC3A47" w:rsidRDefault="00FC3A47" w:rsidP="00CC341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16AD8" w14:paraId="78160A12" w14:textId="77777777">
        <w:tc>
          <w:tcPr>
            <w:tcW w:w="1236" w:type="dxa"/>
          </w:tcPr>
          <w:p w14:paraId="53A9D38B" w14:textId="3798EBEF" w:rsidR="00516AD8" w:rsidRDefault="00516AD8" w:rsidP="00CC341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A00AA4" w14:textId="77777777" w:rsidR="00516AD8" w:rsidRDefault="00516AD8" w:rsidP="00516AD8">
            <w:pPr>
              <w:spacing w:after="120"/>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14:paraId="16C4EEC0" w14:textId="77777777" w:rsidR="00516AD8" w:rsidRPr="00BD4DC8" w:rsidRDefault="00516AD8" w:rsidP="00516AD8">
            <w:pPr>
              <w:pStyle w:val="ListParagraph"/>
              <w:numPr>
                <w:ilvl w:val="0"/>
                <w:numId w:val="7"/>
              </w:numPr>
              <w:spacing w:after="120"/>
              <w:ind w:firstLineChars="0"/>
              <w:rPr>
                <w:rFonts w:eastAsiaTheme="minorEastAsia"/>
                <w:color w:val="0070C0"/>
                <w:lang w:val="en-US" w:eastAsia="zh-CN"/>
              </w:rPr>
            </w:pPr>
            <w:r w:rsidRPr="00BD4DC8">
              <w:rPr>
                <w:rFonts w:eastAsiaTheme="minorEastAsia"/>
                <w:color w:val="0070C0"/>
                <w:lang w:val="en-US" w:eastAsia="zh-CN"/>
              </w:rPr>
              <w:t xml:space="preserve">Option 1a: </w:t>
            </w:r>
            <w:r w:rsidRPr="00BD4DC8">
              <w:rPr>
                <w:color w:val="0070C0"/>
                <w:szCs w:val="24"/>
                <w:lang w:eastAsia="zh-CN"/>
              </w:rPr>
              <w:t>Do not define SRS antenna port switching delay requirement in RRM if</w:t>
            </w:r>
            <w:r w:rsidRPr="00BD4DC8">
              <w:rPr>
                <w:rFonts w:eastAsiaTheme="minorEastAsia"/>
                <w:color w:val="0070C0"/>
                <w:lang w:val="en-US" w:eastAsia="zh-CN"/>
              </w:rPr>
              <w:t xml:space="preserve"> only RF returning time is considered</w:t>
            </w:r>
            <w:r>
              <w:rPr>
                <w:rFonts w:eastAsiaTheme="minorEastAsia"/>
                <w:color w:val="0070C0"/>
                <w:lang w:val="en-US" w:eastAsia="zh-CN"/>
              </w:rPr>
              <w:t>.</w:t>
            </w:r>
            <w:r w:rsidRPr="00BD4DC8">
              <w:rPr>
                <w:rFonts w:eastAsiaTheme="minorEastAsia"/>
                <w:color w:val="0070C0"/>
                <w:lang w:val="en-US" w:eastAsia="zh-CN"/>
              </w:rPr>
              <w:t xml:space="preserve"> </w:t>
            </w:r>
          </w:p>
          <w:p w14:paraId="35256EBD" w14:textId="1C0805EF" w:rsidR="00516AD8" w:rsidRDefault="00516AD8" w:rsidP="00516AD8">
            <w:pPr>
              <w:spacing w:after="120"/>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rsidR="002C4DB6" w14:paraId="61CD4AC7" w14:textId="77777777">
        <w:tc>
          <w:tcPr>
            <w:tcW w:w="1236" w:type="dxa"/>
          </w:tcPr>
          <w:p w14:paraId="3D890ECD" w14:textId="4F85201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5" w:type="dxa"/>
          </w:tcPr>
          <w:p w14:paraId="4E099CB2" w14:textId="412DF8E3"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p>
        </w:tc>
      </w:tr>
      <w:tr w:rsidR="007324B5" w14:paraId="24326B4D" w14:textId="77777777">
        <w:tc>
          <w:tcPr>
            <w:tcW w:w="1236" w:type="dxa"/>
          </w:tcPr>
          <w:p w14:paraId="1F8BEBF1" w14:textId="70687B0A" w:rsidR="007324B5" w:rsidRDefault="007324B5" w:rsidP="002C4DB6">
            <w:pPr>
              <w:spacing w:after="120"/>
              <w:rPr>
                <w:rFonts w:eastAsia="PMingLiU"/>
                <w:color w:val="0070C0"/>
                <w:lang w:val="en-US" w:eastAsia="zh-TW"/>
              </w:rPr>
            </w:pPr>
            <w:r>
              <w:rPr>
                <w:rFonts w:eastAsia="PMingLiU"/>
                <w:color w:val="0070C0"/>
                <w:lang w:val="en-US" w:eastAsia="zh-TW"/>
              </w:rPr>
              <w:t>NEC</w:t>
            </w:r>
          </w:p>
        </w:tc>
        <w:tc>
          <w:tcPr>
            <w:tcW w:w="8395" w:type="dxa"/>
          </w:tcPr>
          <w:p w14:paraId="55E74442" w14:textId="76555823" w:rsidR="007324B5" w:rsidRDefault="00767021" w:rsidP="002C4DB6">
            <w:pPr>
              <w:spacing w:after="120"/>
              <w:rPr>
                <w:rFonts w:eastAsia="PMingLiU"/>
                <w:color w:val="0070C0"/>
                <w:lang w:val="en-US" w:eastAsia="zh-TW"/>
              </w:rPr>
            </w:pPr>
            <w:r>
              <w:rPr>
                <w:rFonts w:eastAsia="PMingLiU"/>
                <w:color w:val="0070C0"/>
                <w:lang w:val="en-US" w:eastAsia="zh-TW"/>
              </w:rPr>
              <w:t xml:space="preserve">Support option 2. </w:t>
            </w:r>
            <w:r w:rsidR="007324B5">
              <w:rPr>
                <w:rFonts w:eastAsia="PMingLiU"/>
                <w:color w:val="0070C0"/>
                <w:lang w:val="en-US" w:eastAsia="zh-TW"/>
              </w:rPr>
              <w:t xml:space="preserve">In RF specification, it is specified as transition period. Our understanding is it is not specified as transient period=SRS antenna switching delay. For better clarification we prefer specifying it in RRM spec. </w:t>
            </w:r>
          </w:p>
        </w:tc>
      </w:tr>
    </w:tbl>
    <w:p w14:paraId="11AD11A7" w14:textId="77777777" w:rsidR="001E3563" w:rsidRDefault="001E3563">
      <w:pPr>
        <w:pStyle w:val="ListParagraph"/>
        <w:overflowPunct/>
        <w:autoSpaceDE/>
        <w:autoSpaceDN/>
        <w:adjustRightInd/>
        <w:spacing w:after="120"/>
        <w:ind w:left="1440" w:firstLineChars="0" w:firstLine="0"/>
        <w:textAlignment w:val="auto"/>
        <w:rPr>
          <w:rFonts w:eastAsia="宋体"/>
          <w:color w:val="0070C0"/>
          <w:szCs w:val="24"/>
          <w:highlight w:val="yellow"/>
          <w:lang w:eastAsia="zh-CN"/>
        </w:rPr>
      </w:pPr>
    </w:p>
    <w:p w14:paraId="378B0125" w14:textId="77777777" w:rsidR="001E3563" w:rsidRDefault="00307C30">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6AB7BB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596E1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(MTK, Xiaomi, CATT, Apple, QC, Nokia, OPPO, Ericsson, HW, vivo): define the RRM requirements of SRS antenna switching in FR1. </w:t>
      </w:r>
    </w:p>
    <w:p w14:paraId="28685DA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(Intel): SRS antenna port switching in FR1 and FR2 are considered</w:t>
      </w:r>
    </w:p>
    <w:p w14:paraId="46DED3F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75CECB" w14:textId="58A4DB70" w:rsidR="001E3563" w:rsidRPr="0053230D" w:rsidRDefault="00020512">
      <w:pPr>
        <w:pStyle w:val="ListParagraph"/>
        <w:numPr>
          <w:ilvl w:val="1"/>
          <w:numId w:val="10"/>
        </w:numPr>
        <w:overflowPunct/>
        <w:autoSpaceDE/>
        <w:autoSpaceDN/>
        <w:adjustRightInd/>
        <w:spacing w:after="120"/>
        <w:ind w:left="1440" w:firstLineChars="0"/>
        <w:textAlignment w:val="auto"/>
        <w:rPr>
          <w:rFonts w:eastAsia="宋体"/>
          <w:color w:val="0070C0"/>
          <w:szCs w:val="24"/>
          <w:highlight w:val="green"/>
          <w:lang w:eastAsia="zh-CN"/>
        </w:rPr>
      </w:pPr>
      <w:r w:rsidRPr="0053230D">
        <w:rPr>
          <w:rFonts w:eastAsia="宋体"/>
          <w:color w:val="0070C0"/>
          <w:szCs w:val="24"/>
          <w:highlight w:val="green"/>
          <w:lang w:eastAsia="zh-CN"/>
        </w:rPr>
        <w:lastRenderedPageBreak/>
        <w:t xml:space="preserve">Agreement: </w:t>
      </w:r>
      <w:r w:rsidR="00307C30" w:rsidRPr="0053230D">
        <w:rPr>
          <w:rFonts w:eastAsia="宋体"/>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B8B20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87452B5" w14:textId="77777777" w:rsidTr="00307C30">
        <w:tc>
          <w:tcPr>
            <w:tcW w:w="1239" w:type="dxa"/>
          </w:tcPr>
          <w:p w14:paraId="0368F2C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35D68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E4BCDD3" w14:textId="77777777" w:rsidTr="00307C30">
        <w:tc>
          <w:tcPr>
            <w:tcW w:w="1239" w:type="dxa"/>
          </w:tcPr>
          <w:p w14:paraId="5195DD38" w14:textId="42EF16F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5483A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can also agree with the recommended WF.</w:t>
            </w:r>
          </w:p>
        </w:tc>
      </w:tr>
      <w:tr w:rsidR="001E3563" w14:paraId="10D9749F" w14:textId="77777777" w:rsidTr="00307C30">
        <w:tc>
          <w:tcPr>
            <w:tcW w:w="1239" w:type="dxa"/>
          </w:tcPr>
          <w:p w14:paraId="2D23F2FE" w14:textId="6950ADB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72DBDDC"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p>
        </w:tc>
      </w:tr>
      <w:tr w:rsidR="00307C30" w14:paraId="569C48C8" w14:textId="77777777" w:rsidTr="00307C30">
        <w:tc>
          <w:tcPr>
            <w:tcW w:w="1239" w:type="dxa"/>
          </w:tcPr>
          <w:p w14:paraId="015BA71F"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26FBF2" w14:textId="77777777" w:rsidR="00307C30" w:rsidRDefault="00307C30" w:rsidP="00307C30">
            <w:pPr>
              <w:spacing w:after="120"/>
              <w:rPr>
                <w:rFonts w:eastAsia="Malgun Gothic"/>
                <w:color w:val="0070C0"/>
                <w:lang w:val="en-US" w:eastAsia="ko-KR"/>
              </w:rPr>
            </w:pPr>
            <w:r>
              <w:rPr>
                <w:lang w:val="en-US" w:eastAsia="zh-CN"/>
              </w:rPr>
              <w:t xml:space="preserve">Agree with the recommended WF. </w:t>
            </w:r>
            <w:r w:rsidRPr="005611C6">
              <w:rPr>
                <w:rFonts w:hint="eastAsia"/>
                <w:lang w:val="en-US" w:eastAsia="zh-CN"/>
              </w:rPr>
              <w:t>Define</w:t>
            </w:r>
            <w:r w:rsidRPr="005611C6">
              <w:rPr>
                <w:lang w:val="en-US" w:eastAsia="zh-CN"/>
              </w:rPr>
              <w:t xml:space="preserve"> the requirements </w:t>
            </w:r>
            <w:r w:rsidRPr="005611C6">
              <w:rPr>
                <w:rFonts w:hint="eastAsia"/>
                <w:lang w:val="en-US" w:eastAsia="zh-CN"/>
              </w:rPr>
              <w:t>of</w:t>
            </w:r>
            <w:r w:rsidRPr="005611C6">
              <w:rPr>
                <w:lang w:val="en-US" w:eastAsia="zh-CN"/>
              </w:rPr>
              <w:t xml:space="preserve"> SRS antenna port switching for FR1 firstly</w:t>
            </w:r>
            <w:r w:rsidRPr="005611C6">
              <w:rPr>
                <w:rFonts w:hint="eastAsia"/>
                <w:lang w:val="en-US" w:eastAsia="zh-CN"/>
              </w:rPr>
              <w:t>,</w:t>
            </w:r>
            <w:r w:rsidRPr="005611C6">
              <w:rPr>
                <w:lang w:val="en-US" w:eastAsia="zh-CN"/>
              </w:rPr>
              <w:t xml:space="preserve"> and further study the feasibility of FR2 cases</w:t>
            </w:r>
            <w:r>
              <w:rPr>
                <w:lang w:val="en-US" w:eastAsia="zh-CN"/>
              </w:rPr>
              <w:t>.</w:t>
            </w:r>
          </w:p>
        </w:tc>
      </w:tr>
      <w:tr w:rsidR="005C4CE3" w14:paraId="62B1D6C6" w14:textId="77777777" w:rsidTr="00307C30">
        <w:tc>
          <w:tcPr>
            <w:tcW w:w="1239" w:type="dxa"/>
          </w:tcPr>
          <w:p w14:paraId="44A10C2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15B9D63" w14:textId="77777777" w:rsidR="005C4CE3" w:rsidRDefault="005C4CE3" w:rsidP="00307C30">
            <w:pPr>
              <w:spacing w:after="120"/>
              <w:rPr>
                <w:lang w:val="en-US" w:eastAsia="zh-CN"/>
              </w:rPr>
            </w:pPr>
            <w:r>
              <w:rPr>
                <w:rFonts w:eastAsiaTheme="minorEastAsia"/>
                <w:color w:val="0070C0"/>
                <w:lang w:val="en-US" w:eastAsia="zh-CN"/>
              </w:rPr>
              <w:t>Support Option 1 and can also agree with the recommended WF.</w:t>
            </w:r>
          </w:p>
        </w:tc>
      </w:tr>
      <w:tr w:rsidR="00CC3415" w14:paraId="2B54829F" w14:textId="77777777" w:rsidTr="00307C30">
        <w:tc>
          <w:tcPr>
            <w:tcW w:w="1239" w:type="dxa"/>
          </w:tcPr>
          <w:p w14:paraId="5B8954D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E8910C1"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662AA3" w14:paraId="306FD315" w14:textId="77777777" w:rsidTr="00307C30">
        <w:tc>
          <w:tcPr>
            <w:tcW w:w="1239" w:type="dxa"/>
          </w:tcPr>
          <w:p w14:paraId="7A0EAFCC" w14:textId="51BB4E04" w:rsidR="00662AA3" w:rsidRDefault="00662AA3" w:rsidP="00662AA3">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07B2CBB" w14:textId="2C6FEC35" w:rsidR="00662AA3" w:rsidRDefault="00662AA3"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1F6D4C" w14:paraId="3F58411D" w14:textId="77777777" w:rsidTr="00307C30">
        <w:tc>
          <w:tcPr>
            <w:tcW w:w="1239" w:type="dxa"/>
          </w:tcPr>
          <w:p w14:paraId="5F99D647" w14:textId="3903C132" w:rsidR="001F6D4C" w:rsidRDefault="001F6D4C" w:rsidP="00662AA3">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BE51E3" w14:textId="72DFDBF9" w:rsidR="001F6D4C" w:rsidRDefault="001F6D4C"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7F2FEF" w14:paraId="57EB3252" w14:textId="77777777" w:rsidTr="00307C30">
        <w:tc>
          <w:tcPr>
            <w:tcW w:w="1239" w:type="dxa"/>
          </w:tcPr>
          <w:p w14:paraId="3E3041CB" w14:textId="27BB8188" w:rsid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C58DB8A" w14:textId="1A36A2CF" w:rsidR="007F2FEF" w:rsidRP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r w:rsidR="00D53FB4" w14:paraId="54E0FF58" w14:textId="77777777" w:rsidTr="00307C30">
        <w:tc>
          <w:tcPr>
            <w:tcW w:w="1239" w:type="dxa"/>
          </w:tcPr>
          <w:p w14:paraId="4B6D8978" w14:textId="774B2EC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43F8BBF" w14:textId="1A4FB4A9" w:rsidR="00D53FB4" w:rsidRDefault="00D53FB4" w:rsidP="00D53FB4">
            <w:pPr>
              <w:spacing w:after="120"/>
              <w:rPr>
                <w:rFonts w:eastAsiaTheme="minorEastAsia"/>
                <w:color w:val="0070C0"/>
                <w:lang w:val="en-US" w:eastAsia="zh-CN"/>
              </w:rPr>
            </w:pPr>
            <w:r>
              <w:rPr>
                <w:rFonts w:eastAsia="Malgun Gothic"/>
                <w:color w:val="0070C0"/>
                <w:lang w:val="en-US" w:eastAsia="ko-KR"/>
              </w:rPr>
              <w:t>Support the recommended WF.</w:t>
            </w:r>
          </w:p>
        </w:tc>
      </w:tr>
      <w:tr w:rsidR="00603E0E" w14:paraId="2E6A8A33" w14:textId="77777777" w:rsidTr="00307C30">
        <w:tc>
          <w:tcPr>
            <w:tcW w:w="1239" w:type="dxa"/>
          </w:tcPr>
          <w:p w14:paraId="25CD7108" w14:textId="2AE9B6F5" w:rsidR="00603E0E" w:rsidRDefault="00603E0E"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761759" w14:textId="631C9D88" w:rsidR="00603E0E" w:rsidRDefault="00603E0E"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4137D" w14:paraId="5CC6C967" w14:textId="77777777" w:rsidTr="00307C30">
        <w:tc>
          <w:tcPr>
            <w:tcW w:w="1239" w:type="dxa"/>
          </w:tcPr>
          <w:p w14:paraId="299D3DEA" w14:textId="65523A3A" w:rsidR="0084137D" w:rsidRDefault="0084137D"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05D0CF5" w14:textId="7A494197" w:rsidR="0084137D" w:rsidRDefault="005A1A18" w:rsidP="00D53FB4">
            <w:pPr>
              <w:spacing w:after="120"/>
              <w:rPr>
                <w:rFonts w:eastAsiaTheme="minorEastAsia"/>
                <w:color w:val="0070C0"/>
                <w:lang w:val="en-US" w:eastAsia="zh-CN"/>
              </w:rPr>
            </w:pPr>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p>
        </w:tc>
      </w:tr>
      <w:tr w:rsidR="00516AD8" w14:paraId="29F0CE79" w14:textId="77777777" w:rsidTr="00307C30">
        <w:tc>
          <w:tcPr>
            <w:tcW w:w="1239" w:type="dxa"/>
          </w:tcPr>
          <w:p w14:paraId="596C8E70" w14:textId="719637DD"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A1456A" w14:textId="1AC52F9B" w:rsidR="00516AD8" w:rsidRDefault="00516AD8" w:rsidP="00D53FB4">
            <w:pPr>
              <w:spacing w:after="120"/>
              <w:rPr>
                <w:rFonts w:eastAsia="Malgun Gothic"/>
                <w:color w:val="0070C0"/>
                <w:lang w:val="en-US" w:eastAsia="ko-KR"/>
              </w:rPr>
            </w:pPr>
            <w:r>
              <w:rPr>
                <w:rFonts w:eastAsiaTheme="minorEastAsia"/>
                <w:color w:val="0070C0"/>
                <w:lang w:val="en-US" w:eastAsia="zh-CN"/>
              </w:rPr>
              <w:t>We support the recommended WF.</w:t>
            </w:r>
          </w:p>
        </w:tc>
      </w:tr>
      <w:tr w:rsidR="002C4DB6" w14:paraId="6E787147" w14:textId="77777777" w:rsidTr="00307C30">
        <w:tc>
          <w:tcPr>
            <w:tcW w:w="1239" w:type="dxa"/>
          </w:tcPr>
          <w:p w14:paraId="0A5DABA6" w14:textId="0DEA276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68EC716" w14:textId="6AF571E7" w:rsidR="002C4DB6" w:rsidRDefault="002C4DB6" w:rsidP="002C4DB6">
            <w:pPr>
              <w:spacing w:after="120"/>
              <w:rPr>
                <w:rFonts w:eastAsiaTheme="minorEastAsia"/>
                <w:color w:val="0070C0"/>
                <w:lang w:val="en-US" w:eastAsia="zh-CN"/>
              </w:rPr>
            </w:pPr>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p>
        </w:tc>
      </w:tr>
      <w:tr w:rsidR="001B71BD" w14:paraId="68185724" w14:textId="77777777" w:rsidTr="00307C30">
        <w:tc>
          <w:tcPr>
            <w:tcW w:w="1239" w:type="dxa"/>
          </w:tcPr>
          <w:p w14:paraId="30E771F5" w14:textId="158EE670" w:rsidR="001B71BD" w:rsidRDefault="001B71BD"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3A0B8C76" w14:textId="187E3B49" w:rsidR="001B71BD" w:rsidRDefault="001B71BD" w:rsidP="002C4DB6">
            <w:pPr>
              <w:spacing w:after="120"/>
              <w:rPr>
                <w:rFonts w:eastAsia="PMingLiU"/>
                <w:lang w:val="en-US" w:eastAsia="zh-TW"/>
              </w:rPr>
            </w:pPr>
            <w:r>
              <w:rPr>
                <w:rFonts w:eastAsia="PMingLiU"/>
                <w:lang w:val="en-US" w:eastAsia="zh-TW"/>
              </w:rPr>
              <w:t>We are OK with recommended WF</w:t>
            </w:r>
          </w:p>
        </w:tc>
      </w:tr>
    </w:tbl>
    <w:p w14:paraId="6423E4AD" w14:textId="77777777" w:rsidR="001E3563" w:rsidRDefault="001E3563">
      <w:pPr>
        <w:rPr>
          <w:b/>
          <w:color w:val="0070C0"/>
          <w:u w:val="single"/>
          <w:lang w:eastAsia="ko-KR"/>
        </w:rPr>
      </w:pPr>
    </w:p>
    <w:p w14:paraId="5008B5A9" w14:textId="77777777" w:rsidR="001E3563" w:rsidRDefault="00307C30">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792DF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1ED9B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No RRM requirement would be impacted by SRS antenna port switching. </w:t>
      </w:r>
    </w:p>
    <w:p w14:paraId="01928A1D" w14:textId="26ABBBB0"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(Apple</w:t>
      </w:r>
      <w:r w:rsidR="00020512">
        <w:rPr>
          <w:rFonts w:eastAsia="宋体"/>
          <w:color w:val="0070C0"/>
          <w:szCs w:val="24"/>
          <w:lang w:eastAsia="zh-CN"/>
        </w:rPr>
        <w:t>, OPPO</w:t>
      </w:r>
      <w:r w:rsidR="008A3FAC">
        <w:rPr>
          <w:rFonts w:eastAsia="宋体"/>
          <w:color w:val="0070C0"/>
          <w:szCs w:val="24"/>
          <w:lang w:eastAsia="zh-CN"/>
        </w:rPr>
        <w:t>, Ericsson</w:t>
      </w:r>
      <w:r>
        <w:rPr>
          <w:rFonts w:eastAsia="宋体"/>
          <w:color w:val="0070C0"/>
          <w:szCs w:val="24"/>
          <w:lang w:eastAsia="zh-CN"/>
        </w:rPr>
        <w:t>):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DC9252B" w14:textId="572510DB"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w:t>
      </w:r>
      <w:r w:rsidR="008A3FAC">
        <w:rPr>
          <w:rFonts w:eastAsia="宋体"/>
          <w:color w:val="0070C0"/>
          <w:szCs w:val="24"/>
          <w:lang w:eastAsia="zh-CN"/>
        </w:rPr>
        <w:t>QC, Apple, vivo, Xiaomi</w:t>
      </w:r>
      <w:r>
        <w:rPr>
          <w:rFonts w:eastAsia="宋体"/>
          <w:color w:val="0070C0"/>
          <w:szCs w:val="24"/>
          <w:lang w:eastAsia="zh-CN"/>
        </w:rPr>
        <w:t xml:space="preserve">): </w:t>
      </w:r>
    </w:p>
    <w:p w14:paraId="58A3CA06"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impact to NR measurement requirements relevant to measurements based on SSB/CSI-RS due to NR SRS antenna switching, as NR measurements are always prioritized.</w:t>
      </w:r>
    </w:p>
    <w:p w14:paraId="1E8A20AC"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EN-DC and NE-DC operation,</w:t>
      </w:r>
    </w:p>
    <w:p w14:paraId="34142DD1" w14:textId="77777777" w:rsidR="001E3563" w:rsidRDefault="00307C30">
      <w:pPr>
        <w:pStyle w:val="ListParagraph"/>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colliding with E-UTRA measurement</w:t>
      </w:r>
    </w:p>
    <w:p w14:paraId="052E81C6" w14:textId="77777777" w:rsidR="001E3563" w:rsidRDefault="00307C30">
      <w:pPr>
        <w:pStyle w:val="ListParagraph"/>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4352A0C" w14:textId="77777777" w:rsidR="001E3563" w:rsidRDefault="00307C30">
      <w:pPr>
        <w:pStyle w:val="ListParagraph"/>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Additional delay can be expected on E-UTRA measurement in the interrupted carrier group when UE is configured to perform NR SRS antenna switching. </w:t>
      </w:r>
    </w:p>
    <w:p w14:paraId="669AF323" w14:textId="77777777" w:rsidR="001E3563" w:rsidRDefault="00307C30">
      <w:pPr>
        <w:pStyle w:val="ListParagraph"/>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NR SRS antenna switching </w:t>
      </w:r>
      <w:proofErr w:type="gramStart"/>
      <w:r>
        <w:rPr>
          <w:rFonts w:eastAsia="宋体"/>
          <w:color w:val="0070C0"/>
          <w:szCs w:val="24"/>
          <w:lang w:eastAsia="zh-CN"/>
        </w:rPr>
        <w:t>is allowed to</w:t>
      </w:r>
      <w:proofErr w:type="gramEnd"/>
      <w:r>
        <w:rPr>
          <w:rFonts w:eastAsia="宋体"/>
          <w:color w:val="0070C0"/>
          <w:szCs w:val="24"/>
          <w:lang w:eastAsia="zh-CN"/>
        </w:rPr>
        <w:t xml:space="preserve"> be dropped when colliding with E-UTRA measurement in the interrupted carrier group.</w:t>
      </w:r>
    </w:p>
    <w:p w14:paraId="616E6B51" w14:textId="1F01F03F" w:rsidR="001E3563" w:rsidRDefault="00307C30">
      <w:pPr>
        <w:pStyle w:val="ListParagraph"/>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E-UTRA SRS antenna switching colliding with NR measurement</w:t>
      </w:r>
      <w:r w:rsidR="008A3FAC">
        <w:rPr>
          <w:rFonts w:eastAsia="宋体"/>
          <w:color w:val="0070C0"/>
          <w:szCs w:val="24"/>
          <w:lang w:eastAsia="zh-CN"/>
        </w:rPr>
        <w:t>: FFS</w:t>
      </w:r>
    </w:p>
    <w:p w14:paraId="2D46889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宋体"/>
          <w:color w:val="0070C0"/>
          <w:szCs w:val="24"/>
          <w:lang w:eastAsia="zh-CN"/>
        </w:rPr>
        <w:t>gNB</w:t>
      </w:r>
      <w:proofErr w:type="spellEnd"/>
      <w:r>
        <w:rPr>
          <w:rFonts w:eastAsia="宋体"/>
          <w:color w:val="0070C0"/>
          <w:szCs w:val="24"/>
          <w:lang w:eastAsia="zh-CN"/>
        </w:rPr>
        <w:t xml:space="preserve"> measurements.   </w:t>
      </w:r>
    </w:p>
    <w:p w14:paraId="05F1BBC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5(Nokia): Add one note indicating the DL may be affected due to SRS antenna switching if </w:t>
      </w:r>
      <w:proofErr w:type="spellStart"/>
      <w:r>
        <w:rPr>
          <w:rFonts w:eastAsia="宋体"/>
          <w:i/>
          <w:iCs/>
          <w:color w:val="0070C0"/>
          <w:szCs w:val="24"/>
          <w:lang w:eastAsia="zh-CN"/>
        </w:rPr>
        <w:t>txSwitchImpactToRx</w:t>
      </w:r>
      <w:proofErr w:type="spellEnd"/>
      <w:r>
        <w:rPr>
          <w:rFonts w:eastAsia="宋体"/>
          <w:color w:val="0070C0"/>
          <w:szCs w:val="24"/>
          <w:lang w:eastAsia="zh-CN"/>
        </w:rPr>
        <w:t xml:space="preserve"> is configured.</w:t>
      </w:r>
    </w:p>
    <w:p w14:paraId="25BD955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7517E2FB" w14:textId="5A92B836"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7 (vivo</w:t>
      </w:r>
      <w:r w:rsidR="008A3FAC">
        <w:rPr>
          <w:rFonts w:eastAsia="宋体"/>
          <w:color w:val="0070C0"/>
          <w:szCs w:val="24"/>
          <w:lang w:eastAsia="zh-CN"/>
        </w:rPr>
        <w:t>, Huawei, CATT</w:t>
      </w:r>
      <w:r>
        <w:rPr>
          <w:rFonts w:eastAsia="宋体"/>
          <w:color w:val="0070C0"/>
          <w:szCs w:val="24"/>
          <w:lang w:eastAsia="zh-CN"/>
        </w:rPr>
        <w:t>): Do not consider impact to timing measurements in R17 SRS antenna port switching.</w:t>
      </w:r>
    </w:p>
    <w:p w14:paraId="49B1DF56" w14:textId="4FBFBC46" w:rsidR="008A3FAC" w:rsidRPr="0053230D" w:rsidRDefault="008A3FAC">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8 (Nokia, NEC</w:t>
      </w:r>
      <w:proofErr w:type="gramStart"/>
      <w:r>
        <w:rPr>
          <w:rFonts w:eastAsia="宋体"/>
          <w:color w:val="0070C0"/>
          <w:szCs w:val="24"/>
          <w:lang w:eastAsia="zh-CN"/>
        </w:rPr>
        <w:t>) :</w:t>
      </w:r>
      <w:proofErr w:type="gramEnd"/>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57A76D30" w14:textId="77777777" w:rsidR="008A3FAC" w:rsidRDefault="008A3FAC" w:rsidP="008A3FAC">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A69B7B" w14:textId="421F9D10" w:rsidR="008A3FAC" w:rsidRDefault="008A3FAC" w:rsidP="008A3FAC">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sidRPr="0053230D">
        <w:rPr>
          <w:rFonts w:eastAsia="宋体"/>
          <w:color w:val="0070C0"/>
          <w:szCs w:val="24"/>
          <w:lang w:eastAsia="zh-CN"/>
        </w:rPr>
        <w:t>Continue discussion in 2nd round, and agreements would be captured in the WF.</w:t>
      </w:r>
    </w:p>
    <w:p w14:paraId="306B9AF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582B6BAF" w14:textId="77777777" w:rsidTr="00307C30">
        <w:tc>
          <w:tcPr>
            <w:tcW w:w="1238" w:type="dxa"/>
          </w:tcPr>
          <w:p w14:paraId="2B25B3A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069DC0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E0EE65F" w14:textId="77777777" w:rsidTr="00307C30">
        <w:tc>
          <w:tcPr>
            <w:tcW w:w="1238" w:type="dxa"/>
          </w:tcPr>
          <w:p w14:paraId="14CF02AD" w14:textId="1921437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4A6621D"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carrier based switching requirement, and NR SRS antenna port switching could cause interruption to LTE indicated by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i/>
                <w:iCs/>
                <w:color w:val="0070C0"/>
                <w:szCs w:val="24"/>
                <w:lang w:eastAsia="zh-CN"/>
              </w:rPr>
              <w:t xml:space="preserve"> </w:t>
            </w:r>
            <w:r>
              <w:rPr>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rsidR="00307C30" w14:paraId="27B2EFD6" w14:textId="77777777" w:rsidTr="00307C30">
        <w:tc>
          <w:tcPr>
            <w:tcW w:w="1238" w:type="dxa"/>
          </w:tcPr>
          <w:p w14:paraId="7CA8C3AB" w14:textId="2C26BEE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71676C4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2 in principle. The requirements for collision can be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those for SRS carrier-based switching requirements. For SA mode, NR measurements could be prioritized. For EN-DC/NE-DC, FFS whether and how to define the requirements, including the priorities of </w:t>
            </w:r>
            <w:r w:rsidRPr="00F762C8">
              <w:rPr>
                <w:rFonts w:eastAsiaTheme="minorEastAsia"/>
                <w:color w:val="0070C0"/>
                <w:lang w:val="en-US" w:eastAsia="zh-CN"/>
              </w:rPr>
              <w:t xml:space="preserve">NR SRS antenna switching </w:t>
            </w:r>
            <w:r>
              <w:rPr>
                <w:rFonts w:eastAsiaTheme="minorEastAsia"/>
                <w:color w:val="0070C0"/>
                <w:lang w:val="en-US" w:eastAsia="zh-CN"/>
              </w:rPr>
              <w:t>vs.</w:t>
            </w:r>
            <w:r w:rsidRPr="00F762C8">
              <w:rPr>
                <w:rFonts w:eastAsiaTheme="minorEastAsia"/>
                <w:color w:val="0070C0"/>
                <w:lang w:val="en-US" w:eastAsia="zh-CN"/>
              </w:rPr>
              <w:t xml:space="preserve"> E-UTRA measurement</w:t>
            </w:r>
            <w:r>
              <w:rPr>
                <w:rFonts w:eastAsiaTheme="minorEastAsia"/>
                <w:color w:val="0070C0"/>
                <w:lang w:val="en-US" w:eastAsia="zh-CN"/>
              </w:rPr>
              <w:t xml:space="preserve">, </w:t>
            </w:r>
            <w:r w:rsidRPr="00F762C8">
              <w:rPr>
                <w:rFonts w:eastAsiaTheme="minorEastAsia"/>
                <w:color w:val="0070C0"/>
                <w:lang w:val="en-US" w:eastAsia="zh-CN"/>
              </w:rPr>
              <w:t>E-UTRA SRS antenna switching</w:t>
            </w:r>
            <w:r>
              <w:rPr>
                <w:rFonts w:eastAsiaTheme="minorEastAsia"/>
                <w:color w:val="0070C0"/>
                <w:lang w:val="en-US" w:eastAsia="zh-CN"/>
              </w:rPr>
              <w:t xml:space="preserve"> vs.</w:t>
            </w:r>
            <w:r w:rsidRPr="00F762C8">
              <w:rPr>
                <w:rFonts w:eastAsiaTheme="minorEastAsia"/>
                <w:color w:val="0070C0"/>
                <w:lang w:val="en-US" w:eastAsia="zh-CN"/>
              </w:rPr>
              <w:t xml:space="preserve"> NR measurement</w:t>
            </w:r>
            <w:r>
              <w:rPr>
                <w:rFonts w:eastAsiaTheme="minorEastAsia"/>
                <w:color w:val="0070C0"/>
                <w:lang w:val="en-US" w:eastAsia="zh-CN"/>
              </w:rPr>
              <w:t>.</w:t>
            </w:r>
          </w:p>
        </w:tc>
      </w:tr>
      <w:tr w:rsidR="005C4CE3" w14:paraId="5299DD1B" w14:textId="77777777" w:rsidTr="00307C30">
        <w:tc>
          <w:tcPr>
            <w:tcW w:w="1238" w:type="dxa"/>
          </w:tcPr>
          <w:p w14:paraId="16A7B631"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3B053A49"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 xml:space="preserve">For option 2, it seems the transmission of SRS is prioritized. However, if we take SRS carrier switching as the baseline, thing </w:t>
            </w:r>
            <w:proofErr w:type="gramStart"/>
            <w:r>
              <w:rPr>
                <w:rFonts w:eastAsiaTheme="minorEastAsia"/>
                <w:color w:val="0070C0"/>
                <w:lang w:val="en-US" w:eastAsia="zh-CN"/>
              </w:rPr>
              <w:t>are</w:t>
            </w:r>
            <w:proofErr w:type="gramEnd"/>
            <w:r>
              <w:rPr>
                <w:rFonts w:eastAsiaTheme="minorEastAsia"/>
                <w:color w:val="0070C0"/>
                <w:lang w:val="en-US" w:eastAsia="zh-CN"/>
              </w:rPr>
              <w:t xml:space="preserve"> not always like that. E.g. for NR measurement, the SRS transmission is dropped. For impact on timing requirements, we can agree with option 7.</w:t>
            </w:r>
          </w:p>
        </w:tc>
      </w:tr>
      <w:tr w:rsidR="00CC3415" w14:paraId="38258B80" w14:textId="77777777" w:rsidTr="00307C30">
        <w:tc>
          <w:tcPr>
            <w:tcW w:w="1238" w:type="dxa"/>
          </w:tcPr>
          <w:p w14:paraId="73C445C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4BB6A004"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w:t>
            </w:r>
            <w:r w:rsidRPr="00FB63E5">
              <w:rPr>
                <w:rFonts w:eastAsiaTheme="minorEastAsia"/>
                <w:color w:val="0070C0"/>
                <w:lang w:val="en-US" w:eastAsia="zh-CN"/>
              </w:rPr>
              <w:t xml:space="preserve">follow the same principle </w:t>
            </w:r>
            <w:r>
              <w:rPr>
                <w:rFonts w:eastAsiaTheme="minorEastAsia"/>
                <w:color w:val="0070C0"/>
                <w:lang w:val="en-US" w:eastAsia="zh-CN"/>
              </w:rPr>
              <w:t>in the SRS carrier switching requirements.</w:t>
            </w:r>
          </w:p>
        </w:tc>
      </w:tr>
      <w:tr w:rsidR="003062EC" w14:paraId="46F35DC9" w14:textId="77777777" w:rsidTr="00307C30">
        <w:tc>
          <w:tcPr>
            <w:tcW w:w="1238" w:type="dxa"/>
          </w:tcPr>
          <w:p w14:paraId="0BEE1133" w14:textId="6FE3A932" w:rsidR="003062EC" w:rsidRDefault="00097E59"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47168B86" w14:textId="06626B36" w:rsidR="003062EC" w:rsidRDefault="00097E59" w:rsidP="00CC3415">
            <w:pPr>
              <w:spacing w:after="120"/>
              <w:rPr>
                <w:rFonts w:eastAsiaTheme="minorEastAsia"/>
                <w:color w:val="0070C0"/>
                <w:lang w:val="en-US" w:eastAsia="zh-CN"/>
              </w:rPr>
            </w:pPr>
            <w:r>
              <w:rPr>
                <w:rFonts w:eastAsiaTheme="minorEastAsia"/>
                <w:color w:val="0070C0"/>
                <w:lang w:val="en-US" w:eastAsia="zh-CN"/>
              </w:rPr>
              <w:t xml:space="preserve">To Apple: we can </w:t>
            </w:r>
            <w:r w:rsidR="00A04EBB">
              <w:rPr>
                <w:rFonts w:eastAsiaTheme="minorEastAsia"/>
                <w:color w:val="0070C0"/>
                <w:lang w:val="en-US" w:eastAsia="zh-CN"/>
              </w:rPr>
              <w:t>leave the LTE antenna port switching part as FFS.</w:t>
            </w:r>
          </w:p>
        </w:tc>
      </w:tr>
      <w:tr w:rsidR="00BE7F45" w14:paraId="1AEF3EE4" w14:textId="77777777" w:rsidTr="00307C30">
        <w:tc>
          <w:tcPr>
            <w:tcW w:w="1238" w:type="dxa"/>
          </w:tcPr>
          <w:p w14:paraId="0D85C129" w14:textId="5A7AD03D"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66DE56F5" w14:textId="776921AC" w:rsidR="00CE1540" w:rsidRDefault="00CE1540" w:rsidP="00CC3415">
            <w:pPr>
              <w:spacing w:after="120"/>
              <w:rPr>
                <w:rFonts w:eastAsiaTheme="minorEastAsia"/>
                <w:color w:val="0070C0"/>
                <w:lang w:val="en-US" w:eastAsia="zh-CN"/>
              </w:rPr>
            </w:pPr>
            <w:proofErr w:type="gramStart"/>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support option </w:t>
            </w:r>
            <w:r>
              <w:rPr>
                <w:rFonts w:eastAsiaTheme="minorEastAsia"/>
                <w:color w:val="0070C0"/>
                <w:lang w:val="en-US" w:eastAsia="zh-CN"/>
              </w:rPr>
              <w:t>3, except that we think LTE antenna port switching is NOT within the scope. Option 7 is related to issue 1-1-4.</w:t>
            </w:r>
          </w:p>
          <w:p w14:paraId="34D847FC" w14:textId="19518169"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W</w:t>
            </w:r>
            <w:r w:rsidR="00BC0C52">
              <w:rPr>
                <w:rFonts w:eastAsiaTheme="minorEastAsia"/>
                <w:color w:val="0070C0"/>
                <w:lang w:val="en-US" w:eastAsia="zh-CN"/>
              </w:rPr>
              <w:t>e are not sure whether the issue discussed here needs to consider some of the issues discussed in 1-4-2.</w:t>
            </w:r>
          </w:p>
          <w:p w14:paraId="0C394071" w14:textId="77777777" w:rsidR="00BC0C52" w:rsidRDefault="00BC0C52" w:rsidP="00CC3415">
            <w:pPr>
              <w:spacing w:after="120"/>
              <w:rPr>
                <w:rFonts w:eastAsiaTheme="minorEastAsia"/>
                <w:color w:val="0070C0"/>
                <w:lang w:val="en-US" w:eastAsia="zh-CN"/>
              </w:rPr>
            </w:pPr>
            <w:r>
              <w:rPr>
                <w:rFonts w:eastAsiaTheme="minorEastAsia" w:hint="eastAsia"/>
                <w:color w:val="0070C0"/>
                <w:lang w:val="en-US" w:eastAsia="zh-CN"/>
              </w:rPr>
              <w:t xml:space="preserve">We agree with most companies that </w:t>
            </w:r>
            <w:r>
              <w:rPr>
                <w:rFonts w:eastAsiaTheme="minorEastAsia"/>
                <w:color w:val="0070C0"/>
                <w:lang w:val="en-US" w:eastAsia="zh-CN"/>
              </w:rPr>
              <w:t xml:space="preserve">NR </w:t>
            </w:r>
            <w:r>
              <w:rPr>
                <w:rFonts w:eastAsiaTheme="minorEastAsia" w:hint="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14:paraId="28F4F2D7" w14:textId="77777777" w:rsidR="00CE1540" w:rsidRDefault="00CE1540" w:rsidP="00CC3415">
            <w:pPr>
              <w:spacing w:after="120"/>
              <w:rPr>
                <w:rFonts w:eastAsiaTheme="minorEastAsia"/>
                <w:color w:val="0070C0"/>
                <w:lang w:val="en-US" w:eastAsia="zh-CN"/>
              </w:rPr>
            </w:pPr>
            <w:r>
              <w:rPr>
                <w:rFonts w:eastAsiaTheme="minorEastAsia"/>
                <w:color w:val="0070C0"/>
                <w:lang w:val="en-US" w:eastAsia="zh-CN"/>
              </w:rPr>
              <w:t xml:space="preserve">Additionally, it seems R15 SRS antenna switching only considers the single CC scenario, and the cases under CA and DC are not considered. Therefore, when discussing interruption requirements, we also think the issues for </w:t>
            </w:r>
            <w:proofErr w:type="gramStart"/>
            <w:r>
              <w:rPr>
                <w:rFonts w:eastAsiaTheme="minorEastAsia"/>
                <w:color w:val="0070C0"/>
                <w:lang w:val="en-US" w:eastAsia="zh-CN"/>
              </w:rPr>
              <w:t>other</w:t>
            </w:r>
            <w:proofErr w:type="gramEnd"/>
            <w:r>
              <w:rPr>
                <w:rFonts w:eastAsiaTheme="minorEastAsia"/>
                <w:color w:val="0070C0"/>
                <w:lang w:val="en-US" w:eastAsia="zh-CN"/>
              </w:rPr>
              <w:t xml:space="preserve"> channel/signal needs to be discussed:</w:t>
            </w:r>
          </w:p>
          <w:p w14:paraId="547CF671" w14:textId="77777777" w:rsidR="00CE1540" w:rsidRDefault="00CE1540" w:rsidP="00CE1540">
            <w:pPr>
              <w:pStyle w:val="ListParagraph"/>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with priority index 1 or DL pre-emption transmission</w:t>
            </w:r>
          </w:p>
          <w:p w14:paraId="59072730" w14:textId="77777777" w:rsidR="00CE1540" w:rsidRDefault="00CE1540" w:rsidP="00CE1540">
            <w:pPr>
              <w:pStyle w:val="ListParagraph"/>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carrying HARQ-ACK/positive SR/RI/CRI/SSBRI and/or PRACH</w:t>
            </w:r>
          </w:p>
          <w:p w14:paraId="027749FD" w14:textId="77777777" w:rsidR="00CE1540" w:rsidRDefault="00CE1540" w:rsidP="00CE1540">
            <w:pPr>
              <w:pStyle w:val="ListParagraph"/>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 transmission carrying aperiodic CSI (if periodic/semi-persistent SRS resources are configured)</w:t>
            </w:r>
          </w:p>
          <w:p w14:paraId="5F4FFECF" w14:textId="53450158" w:rsidR="00CE1540" w:rsidRPr="0053230D" w:rsidRDefault="00CE1540"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rsidR="00D53FB4" w14:paraId="607E4905" w14:textId="77777777" w:rsidTr="00307C30">
        <w:tc>
          <w:tcPr>
            <w:tcW w:w="1238" w:type="dxa"/>
          </w:tcPr>
          <w:p w14:paraId="337B9441" w14:textId="5FD627E3"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35C51033"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support option 2 and option 6. The basic principle is that SRS antenna port switching will impact RRM requirements including those requirements which uses SRS signals (e.g. positioning measurement requirements). RAN4 need further analysis on detailed impact. </w:t>
            </w:r>
          </w:p>
          <w:p w14:paraId="26F357DC" w14:textId="640B3B1C"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companies want to avoid any impact on RRM measurement requirements then we need to define UE behavior for SRS antenna switching e.g. SRS antenna switching is delayed to avoid performance degradation or interruption on RS used for measurements (SSB, CSI-RS, PRS </w:t>
            </w:r>
            <w:proofErr w:type="spellStart"/>
            <w:r>
              <w:rPr>
                <w:rFonts w:eastAsiaTheme="minorEastAsia"/>
                <w:color w:val="0070C0"/>
                <w:lang w:val="en-US" w:eastAsia="zh-CN"/>
              </w:rPr>
              <w:t>etc</w:t>
            </w:r>
            <w:proofErr w:type="spellEnd"/>
            <w:r>
              <w:rPr>
                <w:rFonts w:eastAsiaTheme="minorEastAsia"/>
                <w:color w:val="0070C0"/>
                <w:lang w:val="en-US" w:eastAsia="zh-CN"/>
              </w:rPr>
              <w:t>).</w:t>
            </w:r>
          </w:p>
        </w:tc>
      </w:tr>
      <w:tr w:rsidR="00D9336B" w14:paraId="509F4C57" w14:textId="77777777" w:rsidTr="00307C30">
        <w:tc>
          <w:tcPr>
            <w:tcW w:w="1238" w:type="dxa"/>
          </w:tcPr>
          <w:p w14:paraId="227A6240" w14:textId="7DABAAA0" w:rsidR="00D9336B" w:rsidRDefault="00D9336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3DBDB9EE" w14:textId="77777777" w:rsidR="00D9336B" w:rsidRDefault="00D9336B" w:rsidP="002C4DB6">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p>
          <w:p w14:paraId="3292B867" w14:textId="77777777" w:rsidR="00D9336B" w:rsidRDefault="00D9336B" w:rsidP="002C4DB6">
            <w:pPr>
              <w:spacing w:after="120"/>
              <w:rPr>
                <w:rFonts w:ascii="Arial" w:eastAsiaTheme="minorEastAsia" w:hAnsi="Arial"/>
                <w:i/>
                <w:lang w:eastAsia="zh-CN"/>
              </w:rPr>
            </w:pPr>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sidRPr="00231F25">
              <w:rPr>
                <w:rFonts w:eastAsiaTheme="minorEastAsia"/>
                <w:lang w:eastAsia="zh-CN"/>
              </w:rPr>
              <w:t>t</w:t>
            </w:r>
            <w:r>
              <w:rPr>
                <w:rFonts w:eastAsiaTheme="minorEastAsia" w:hint="eastAsia"/>
                <w:lang w:eastAsia="zh-CN"/>
              </w:rPr>
              <w:t>he UL timing</w:t>
            </w:r>
            <w:r w:rsidRPr="00231F25">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sidRPr="00231F25">
              <w:rPr>
                <w:rFonts w:eastAsiaTheme="minorEastAsia"/>
                <w:lang w:eastAsia="zh-CN"/>
              </w:rPr>
              <w:t xml:space="preserve"> switched antenna port</w:t>
            </w:r>
            <w:r>
              <w:rPr>
                <w:rFonts w:eastAsiaTheme="minorEastAsia" w:hint="eastAsia"/>
                <w:lang w:eastAsia="zh-CN"/>
              </w:rPr>
              <w:t xml:space="preserve"> and UE should switch to the normal antenna port</w:t>
            </w:r>
            <w:r w:rsidRPr="00231F25">
              <w:rPr>
                <w:rFonts w:eastAsiaTheme="minorEastAsia"/>
                <w:lang w:eastAsia="zh-CN"/>
              </w:rPr>
              <w:t xml:space="preserve">. </w:t>
            </w:r>
            <w:proofErr w:type="gramStart"/>
            <w:r w:rsidRPr="00231F25">
              <w:rPr>
                <w:rFonts w:eastAsiaTheme="minorEastAsia"/>
                <w:lang w:eastAsia="zh-CN"/>
              </w:rPr>
              <w:t>So</w:t>
            </w:r>
            <w:proofErr w:type="gramEnd"/>
            <w:r w:rsidRPr="00231F25">
              <w:rPr>
                <w:rFonts w:eastAsiaTheme="minorEastAsia"/>
                <w:lang w:eastAsia="zh-CN"/>
              </w:rPr>
              <w:t xml:space="preserve"> the timing measurement and corresponding requirements should not be impacted by SRS antenna port switching.</w:t>
            </w:r>
          </w:p>
          <w:p w14:paraId="4C1805B2" w14:textId="41B91232" w:rsidR="00D9336B" w:rsidRDefault="00D9336B" w:rsidP="00D53FB4">
            <w:pPr>
              <w:spacing w:after="120"/>
              <w:rPr>
                <w:rFonts w:eastAsiaTheme="minorEastAsia"/>
                <w:color w:val="0070C0"/>
                <w:lang w:val="en-US" w:eastAsia="zh-CN"/>
              </w:rPr>
            </w:pPr>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p>
        </w:tc>
      </w:tr>
      <w:tr w:rsidR="00516AD8" w14:paraId="0E32EE20" w14:textId="77777777" w:rsidTr="00307C30">
        <w:tc>
          <w:tcPr>
            <w:tcW w:w="1238" w:type="dxa"/>
          </w:tcPr>
          <w:p w14:paraId="1F994539" w14:textId="3AC81C25"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60162AA" w14:textId="26DF32A4" w:rsidR="00516AD8" w:rsidRDefault="00516AD8" w:rsidP="002C4DB6">
            <w:pPr>
              <w:spacing w:after="120"/>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rsidR="0046356F" w14:paraId="47D8D5F0" w14:textId="77777777" w:rsidTr="00307C30">
        <w:tc>
          <w:tcPr>
            <w:tcW w:w="1238" w:type="dxa"/>
          </w:tcPr>
          <w:p w14:paraId="212BC7E4" w14:textId="76637615" w:rsidR="0046356F" w:rsidRDefault="0046356F" w:rsidP="00D53FB4">
            <w:pPr>
              <w:spacing w:after="120"/>
              <w:rPr>
                <w:rFonts w:eastAsiaTheme="minorEastAsia"/>
                <w:color w:val="0070C0"/>
                <w:lang w:val="en-US" w:eastAsia="zh-CN"/>
              </w:rPr>
            </w:pPr>
            <w:r>
              <w:rPr>
                <w:rFonts w:eastAsiaTheme="minorEastAsia"/>
                <w:color w:val="0070C0"/>
                <w:lang w:val="en-US" w:eastAsia="zh-CN"/>
              </w:rPr>
              <w:t>NEC</w:t>
            </w:r>
          </w:p>
        </w:tc>
        <w:tc>
          <w:tcPr>
            <w:tcW w:w="8393" w:type="dxa"/>
          </w:tcPr>
          <w:p w14:paraId="27A03332" w14:textId="232E4CD1" w:rsidR="0046356F" w:rsidRDefault="0046356F" w:rsidP="002F42A0">
            <w:pPr>
              <w:spacing w:after="120"/>
              <w:rPr>
                <w:rFonts w:eastAsiaTheme="minorEastAsia"/>
                <w:color w:val="0070C0"/>
                <w:lang w:val="en-US" w:eastAsia="zh-CN"/>
              </w:rPr>
            </w:pPr>
            <w:r>
              <w:rPr>
                <w:rFonts w:eastAsiaTheme="minorEastAsia"/>
                <w:color w:val="0070C0"/>
                <w:lang w:val="en-US" w:eastAsia="zh-CN"/>
              </w:rPr>
              <w:t xml:space="preserve">We </w:t>
            </w:r>
            <w:r w:rsidR="002F42A0">
              <w:rPr>
                <w:rFonts w:eastAsiaTheme="minorEastAsia"/>
                <w:color w:val="0070C0"/>
                <w:lang w:val="en-US" w:eastAsia="zh-CN"/>
              </w:rPr>
              <w:t xml:space="preserve">share similar view as Nokia. We need to agree on SRS antenna switching delay and interruption length. </w:t>
            </w:r>
          </w:p>
        </w:tc>
      </w:tr>
    </w:tbl>
    <w:p w14:paraId="1365835F" w14:textId="77777777" w:rsidR="001E3563" w:rsidRDefault="001E3563">
      <w:pPr>
        <w:spacing w:after="120"/>
        <w:rPr>
          <w:color w:val="0070C0"/>
          <w:szCs w:val="24"/>
          <w:lang w:eastAsia="zh-CN"/>
        </w:rPr>
      </w:pPr>
    </w:p>
    <w:p w14:paraId="386D8D22" w14:textId="77777777" w:rsidR="001E3563" w:rsidRDefault="00307C30">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5DCC1EF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CD3D8D" w14:textId="69F1E671"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(Huawei</w:t>
      </w:r>
      <w:r w:rsidR="008A3FAC">
        <w:rPr>
          <w:rFonts w:eastAsia="宋体"/>
          <w:color w:val="0070C0"/>
          <w:szCs w:val="24"/>
          <w:lang w:eastAsia="zh-CN"/>
        </w:rPr>
        <w:t>, Apple, OPPO, Xiaomi, QC, vivo, CATT</w:t>
      </w:r>
      <w:r>
        <w:rPr>
          <w:rFonts w:eastAsia="宋体"/>
          <w:color w:val="0070C0"/>
          <w:szCs w:val="24"/>
          <w:lang w:eastAsia="zh-CN"/>
        </w:rPr>
        <w:t>): Discuss the impact of SRS antenna switching on positioning related measurement in Rel-17 position session.</w:t>
      </w:r>
    </w:p>
    <w:p w14:paraId="00225C24" w14:textId="505CD430" w:rsidR="008A3FAC" w:rsidRDefault="008A3FAC">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(Nokia): Discuss the impact of SRS antenna switching on positioning related measurement in this Rel-17 </w:t>
      </w:r>
      <w:proofErr w:type="spellStart"/>
      <w:r>
        <w:rPr>
          <w:rFonts w:eastAsia="宋体"/>
          <w:color w:val="0070C0"/>
          <w:szCs w:val="24"/>
          <w:lang w:eastAsia="zh-CN"/>
        </w:rPr>
        <w:t>FeRRM</w:t>
      </w:r>
      <w:proofErr w:type="spellEnd"/>
      <w:r>
        <w:rPr>
          <w:rFonts w:eastAsia="宋体"/>
          <w:color w:val="0070C0"/>
          <w:szCs w:val="24"/>
          <w:lang w:eastAsia="zh-CN"/>
        </w:rPr>
        <w:t>.</w:t>
      </w:r>
    </w:p>
    <w:p w14:paraId="2EBF372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B44AA7" w14:textId="65771329" w:rsidR="001E3563" w:rsidRDefault="008D7DEB">
      <w:pPr>
        <w:pStyle w:val="ListParagraph"/>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7A0E7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73F7B" w14:textId="77777777" w:rsidTr="00307C30">
        <w:tc>
          <w:tcPr>
            <w:tcW w:w="1239" w:type="dxa"/>
          </w:tcPr>
          <w:p w14:paraId="32D6278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B8170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FB2B897" w14:textId="77777777" w:rsidTr="00307C30">
        <w:tc>
          <w:tcPr>
            <w:tcW w:w="1239" w:type="dxa"/>
          </w:tcPr>
          <w:p w14:paraId="372B1B6A" w14:textId="24270B4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BC78129"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We are fine to not discuss this impact to </w:t>
            </w:r>
            <w:proofErr w:type="gramStart"/>
            <w:r>
              <w:rPr>
                <w:rFonts w:eastAsiaTheme="minorEastAsia"/>
                <w:color w:val="0070C0"/>
                <w:lang w:val="en-US" w:eastAsia="zh-CN"/>
              </w:rPr>
              <w:t>positioning</w:t>
            </w:r>
            <w:proofErr w:type="gramEnd"/>
            <w:r>
              <w:rPr>
                <w:rFonts w:eastAsiaTheme="minorEastAsia"/>
                <w:color w:val="0070C0"/>
                <w:lang w:val="en-US" w:eastAsia="zh-CN"/>
              </w:rPr>
              <w:t xml:space="preserve"> measurement in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w:t>
            </w:r>
          </w:p>
        </w:tc>
      </w:tr>
      <w:tr w:rsidR="00307C30" w14:paraId="717E570B" w14:textId="77777777" w:rsidTr="00307C30">
        <w:tc>
          <w:tcPr>
            <w:tcW w:w="1239" w:type="dxa"/>
          </w:tcPr>
          <w:p w14:paraId="066069A0" w14:textId="08E84E2E"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BC0E0D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5C4CE3" w14:paraId="791EEC67" w14:textId="77777777" w:rsidTr="00307C30">
        <w:tc>
          <w:tcPr>
            <w:tcW w:w="1239" w:type="dxa"/>
          </w:tcPr>
          <w:p w14:paraId="16DE310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50B2F35"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750508AA" w14:textId="77777777" w:rsidTr="00307C30">
        <w:tc>
          <w:tcPr>
            <w:tcW w:w="1239" w:type="dxa"/>
          </w:tcPr>
          <w:p w14:paraId="326017B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2B79A6E9"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08E6DBE3" w14:textId="77777777" w:rsidTr="00307C30">
        <w:tc>
          <w:tcPr>
            <w:tcW w:w="1239" w:type="dxa"/>
          </w:tcPr>
          <w:p w14:paraId="01A27814" w14:textId="6C3397C3"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50E5547B" w14:textId="7094658E" w:rsidR="004C53B3" w:rsidRDefault="004C53B3" w:rsidP="00CC3415">
            <w:pPr>
              <w:spacing w:after="120"/>
              <w:rPr>
                <w:rFonts w:eastAsiaTheme="minorEastAsia"/>
                <w:color w:val="0070C0"/>
                <w:lang w:val="en-US" w:eastAsia="zh-CN"/>
              </w:rPr>
            </w:pPr>
            <w:r>
              <w:rPr>
                <w:rFonts w:eastAsiaTheme="minorEastAsia"/>
                <w:color w:val="0070C0"/>
                <w:lang w:val="en-US" w:eastAsia="zh-CN"/>
              </w:rPr>
              <w:t>Support option 1.</w:t>
            </w:r>
          </w:p>
        </w:tc>
      </w:tr>
      <w:tr w:rsidR="00CE1540" w14:paraId="7BEDCF8E" w14:textId="77777777" w:rsidTr="00307C30">
        <w:tc>
          <w:tcPr>
            <w:tcW w:w="1239" w:type="dxa"/>
          </w:tcPr>
          <w:p w14:paraId="3877082B" w14:textId="0641B5DB"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9812ED0" w14:textId="0E65EC44"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We share same view as option 1.</w:t>
            </w:r>
          </w:p>
        </w:tc>
      </w:tr>
      <w:tr w:rsidR="00D53FB4" w14:paraId="545972AC" w14:textId="77777777" w:rsidTr="00307C30">
        <w:tc>
          <w:tcPr>
            <w:tcW w:w="1239" w:type="dxa"/>
          </w:tcPr>
          <w:p w14:paraId="6E52E3BF" w14:textId="209604C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CF81563" w14:textId="3642D529" w:rsidR="00D53FB4" w:rsidRDefault="00D53FB4" w:rsidP="00D53FB4">
            <w:pPr>
              <w:spacing w:after="120"/>
              <w:rPr>
                <w:rFonts w:eastAsiaTheme="minorEastAsia"/>
                <w:color w:val="0070C0"/>
                <w:lang w:val="en-US" w:eastAsia="zh-CN"/>
              </w:rPr>
            </w:pPr>
            <w:r>
              <w:rPr>
                <w:rFonts w:eastAsia="宋体"/>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rsidR="00E124B0" w14:paraId="5704825F" w14:textId="77777777" w:rsidTr="00307C30">
        <w:tc>
          <w:tcPr>
            <w:tcW w:w="1239" w:type="dxa"/>
          </w:tcPr>
          <w:p w14:paraId="227D1E08" w14:textId="55A9BDF1" w:rsidR="00E124B0" w:rsidRDefault="00E124B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4F5DBF8" w14:textId="6BE8AF73" w:rsidR="00E124B0" w:rsidRDefault="00E124B0" w:rsidP="00D53FB4">
            <w:pPr>
              <w:spacing w:after="120"/>
              <w:rPr>
                <w:color w:val="0070C0"/>
                <w:szCs w:val="24"/>
                <w:lang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516AD8" w14:paraId="5E669FE0" w14:textId="77777777" w:rsidTr="00307C30">
        <w:tc>
          <w:tcPr>
            <w:tcW w:w="1239" w:type="dxa"/>
          </w:tcPr>
          <w:p w14:paraId="5D0E5D9A" w14:textId="552DE9C9"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B29D1E9" w14:textId="5D6EB922" w:rsidR="00516AD8" w:rsidRDefault="00516AD8" w:rsidP="00D53FB4">
            <w:pPr>
              <w:spacing w:after="120"/>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14:paraId="5D2A61A9" w14:textId="77777777" w:rsidR="001E3563" w:rsidRDefault="001E3563">
      <w:pPr>
        <w:rPr>
          <w:iCs/>
          <w:color w:val="FF0000"/>
          <w:lang w:eastAsia="zh-CN"/>
        </w:rPr>
      </w:pPr>
    </w:p>
    <w:p w14:paraId="3DF16CA2" w14:textId="77777777" w:rsidR="001E3563" w:rsidRDefault="00307C30">
      <w:pPr>
        <w:pStyle w:val="Heading3"/>
        <w:rPr>
          <w:sz w:val="24"/>
          <w:szCs w:val="16"/>
        </w:rPr>
      </w:pPr>
      <w:r>
        <w:rPr>
          <w:sz w:val="24"/>
          <w:szCs w:val="16"/>
        </w:rPr>
        <w:t>Sub-topic 1-2: Interruption requirement applicability</w:t>
      </w:r>
    </w:p>
    <w:p w14:paraId="71E14D54" w14:textId="77777777" w:rsidR="001E3563" w:rsidRDefault="00307C30">
      <w:pPr>
        <w:rPr>
          <w:i/>
          <w:color w:val="0070C0"/>
          <w:lang w:val="en-US" w:eastAsia="zh-CN"/>
        </w:rPr>
      </w:pPr>
      <w:r>
        <w:rPr>
          <w:rFonts w:hint="eastAsia"/>
          <w:i/>
          <w:color w:val="0070C0"/>
          <w:lang w:val="en-US" w:eastAsia="zh-CN"/>
        </w:rPr>
        <w:t xml:space="preserve">Sub-topic description </w:t>
      </w:r>
    </w:p>
    <w:p w14:paraId="6B607E7B" w14:textId="77777777" w:rsidR="001E3563" w:rsidRDefault="00307C30">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FE13555" w14:textId="77777777" w:rsidR="001E3563" w:rsidRDefault="00307C30">
      <w:pPr>
        <w:rPr>
          <w:b/>
          <w:color w:val="0070C0"/>
          <w:u w:val="single"/>
          <w:lang w:eastAsia="ko-KR"/>
        </w:rPr>
      </w:pPr>
      <w:r>
        <w:rPr>
          <w:b/>
          <w:color w:val="0070C0"/>
          <w:u w:val="single"/>
          <w:lang w:eastAsia="ko-KR"/>
        </w:rPr>
        <w:t>Issue 1-2-1: Interruption requirement applicability</w:t>
      </w:r>
    </w:p>
    <w:p w14:paraId="2DC7F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6BB90564" w14:textId="79774A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Xiaomi, CATT, Apple, QC, OPPO, HW, vivo</w:t>
      </w:r>
      <w:r w:rsidR="004F36E0">
        <w:rPr>
          <w:rFonts w:eastAsia="宋体"/>
          <w:color w:val="0070C0"/>
          <w:szCs w:val="24"/>
          <w:lang w:eastAsia="zh-CN"/>
        </w:rPr>
        <w:t>, LGE, CMCC, Ericsson, Intel, Nokia, MTK, NEC</w:t>
      </w:r>
      <w:r>
        <w:rPr>
          <w:rFonts w:eastAsia="宋体"/>
          <w:color w:val="0070C0"/>
          <w:szCs w:val="24"/>
          <w:lang w:eastAsia="zh-CN"/>
        </w:rPr>
        <w:t xml:space="preserve">): The interruption requirement should be defined based on the band combination capability reported by UE, i.e., </w:t>
      </w:r>
      <w:proofErr w:type="spellStart"/>
      <w:r>
        <w:rPr>
          <w:rFonts w:eastAsia="宋体"/>
          <w:i/>
          <w:iCs/>
          <w:color w:val="0070C0"/>
          <w:szCs w:val="24"/>
          <w:lang w:eastAsia="zh-CN"/>
        </w:rPr>
        <w:t>txSwitchImpactToRx</w:t>
      </w:r>
      <w:proofErr w:type="spellEnd"/>
      <w:r>
        <w:rPr>
          <w:rFonts w:eastAsia="宋体"/>
          <w:color w:val="0070C0"/>
          <w:szCs w:val="24"/>
          <w:lang w:eastAsia="zh-CN"/>
        </w:rPr>
        <w:t xml:space="preserve"> or </w:t>
      </w:r>
      <w:proofErr w:type="spellStart"/>
      <w:r>
        <w:rPr>
          <w:rFonts w:eastAsia="宋体"/>
          <w:i/>
          <w:iCs/>
          <w:color w:val="0070C0"/>
          <w:szCs w:val="24"/>
          <w:lang w:eastAsia="zh-CN"/>
        </w:rPr>
        <w:t>txSwitchWithAnotherBand</w:t>
      </w:r>
      <w:proofErr w:type="spellEnd"/>
      <w:r>
        <w:rPr>
          <w:rFonts w:eastAsia="宋体"/>
          <w:color w:val="0070C0"/>
          <w:szCs w:val="24"/>
          <w:lang w:eastAsia="zh-CN"/>
        </w:rPr>
        <w:t>.</w:t>
      </w:r>
    </w:p>
    <w:p w14:paraId="3410C703" w14:textId="2B687FE6" w:rsidR="001E3563" w:rsidRDefault="00307C30">
      <w:pPr>
        <w:pStyle w:val="ListParagraph"/>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(vivo</w:t>
      </w:r>
      <w:r w:rsidR="004F36E0">
        <w:rPr>
          <w:rFonts w:eastAsia="宋体"/>
          <w:color w:val="0070C0"/>
          <w:szCs w:val="24"/>
          <w:lang w:eastAsia="zh-CN"/>
        </w:rPr>
        <w:t>, Apple, OPPO, Nokia</w:t>
      </w:r>
      <w:r>
        <w:rPr>
          <w:rFonts w:eastAsia="宋体"/>
          <w:color w:val="0070C0"/>
          <w:szCs w:val="24"/>
          <w:lang w:eastAsia="zh-CN"/>
        </w:rPr>
        <w:t xml:space="preserve">): </w:t>
      </w:r>
    </w:p>
    <w:p w14:paraId="02AF9755"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The interruption requirement should be defined based on the band combination capability reported by UE, i.e., </w:t>
      </w:r>
      <w:proofErr w:type="spellStart"/>
      <w:r>
        <w:rPr>
          <w:rFonts w:eastAsia="宋体"/>
          <w:i/>
          <w:iCs/>
          <w:color w:val="0070C0"/>
          <w:szCs w:val="24"/>
          <w:lang w:eastAsia="zh-CN"/>
        </w:rPr>
        <w:t>txSwitchImpactToRx</w:t>
      </w:r>
      <w:proofErr w:type="spellEnd"/>
      <w:r>
        <w:rPr>
          <w:rFonts w:eastAsia="宋体"/>
          <w:color w:val="0070C0"/>
          <w:szCs w:val="24"/>
          <w:lang w:eastAsia="zh-CN"/>
        </w:rPr>
        <w:t xml:space="preserve"> or </w:t>
      </w:r>
      <w:proofErr w:type="spellStart"/>
      <w:r>
        <w:rPr>
          <w:rFonts w:eastAsia="宋体"/>
          <w:i/>
          <w:iCs/>
          <w:color w:val="0070C0"/>
          <w:szCs w:val="24"/>
          <w:lang w:eastAsia="zh-CN"/>
        </w:rPr>
        <w:t>txSwitchWithAnotherBand</w:t>
      </w:r>
      <w:proofErr w:type="spellEnd"/>
      <w:r>
        <w:rPr>
          <w:rFonts w:eastAsia="宋体"/>
          <w:color w:val="0070C0"/>
          <w:szCs w:val="24"/>
          <w:lang w:eastAsia="zh-CN"/>
        </w:rPr>
        <w:t>.</w:t>
      </w:r>
    </w:p>
    <w:p w14:paraId="487374DA" w14:textId="4EB11256" w:rsidR="00E0209D" w:rsidRDefault="00307C30" w:rsidP="00E0209D">
      <w:pPr>
        <w:pStyle w:val="ListParagraph"/>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UE indicates that in the corresponding band the Rx or Tx is impacted by antenna port switching, then only the corresponding band </w:t>
      </w:r>
      <w:proofErr w:type="gramStart"/>
      <w:r>
        <w:rPr>
          <w:rFonts w:eastAsia="宋体"/>
          <w:color w:val="0070C0"/>
          <w:szCs w:val="24"/>
          <w:lang w:eastAsia="zh-CN"/>
        </w:rPr>
        <w:t>is allowed to</w:t>
      </w:r>
      <w:proofErr w:type="gramEnd"/>
      <w:r>
        <w:rPr>
          <w:rFonts w:eastAsia="宋体"/>
          <w:color w:val="0070C0"/>
          <w:szCs w:val="24"/>
          <w:lang w:eastAsia="zh-CN"/>
        </w:rPr>
        <w:t xml:space="preserve"> be interrupted when UE is configured to switch SRS antenna port</w:t>
      </w:r>
    </w:p>
    <w:p w14:paraId="7A194E32" w14:textId="590927C0" w:rsidR="00E45650" w:rsidRPr="0053230D" w:rsidRDefault="00E45650" w:rsidP="0053230D">
      <w:pPr>
        <w:pStyle w:val="ListParagraph"/>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1b</w:t>
      </w:r>
      <w:r w:rsidRPr="0053230D">
        <w:rPr>
          <w:rFonts w:eastAsia="宋体"/>
          <w:color w:val="0070C0"/>
          <w:szCs w:val="24"/>
          <w:lang w:eastAsia="zh-CN"/>
        </w:rPr>
        <w:t xml:space="preserve"> (QC): </w:t>
      </w:r>
      <w:r w:rsidRPr="00E0209D">
        <w:rPr>
          <w:rFonts w:eastAsia="宋体"/>
          <w:color w:val="0070C0"/>
          <w:szCs w:val="24"/>
          <w:lang w:eastAsia="zh-CN"/>
        </w:rPr>
        <w:t xml:space="preserve">SRS antenna switching interruptions on both DL and UL applies to the band combinations </w:t>
      </w:r>
      <w:proofErr w:type="spellStart"/>
      <w:r w:rsidRPr="00E0209D">
        <w:rPr>
          <w:rFonts w:eastAsia="宋体"/>
          <w:color w:val="0070C0"/>
          <w:szCs w:val="24"/>
          <w:lang w:eastAsia="zh-CN"/>
        </w:rPr>
        <w:t>signaled</w:t>
      </w:r>
      <w:proofErr w:type="spellEnd"/>
      <w:r w:rsidRPr="00E0209D">
        <w:rPr>
          <w:rFonts w:eastAsia="宋体"/>
          <w:color w:val="0070C0"/>
          <w:szCs w:val="24"/>
          <w:lang w:eastAsia="zh-CN"/>
        </w:rPr>
        <w:t xml:space="preserve"> in </w:t>
      </w:r>
      <w:proofErr w:type="spellStart"/>
      <w:r w:rsidRPr="00E45650">
        <w:rPr>
          <w:rFonts w:eastAsia="宋体"/>
          <w:i/>
          <w:iCs/>
          <w:color w:val="0070C0"/>
          <w:szCs w:val="24"/>
          <w:lang w:eastAsia="zh-CN"/>
        </w:rPr>
        <w:t>txSwitchImpactToRx</w:t>
      </w:r>
      <w:proofErr w:type="spellEnd"/>
      <w:r w:rsidRPr="00E0209D">
        <w:rPr>
          <w:rFonts w:eastAsia="宋体"/>
          <w:color w:val="0070C0"/>
          <w:szCs w:val="24"/>
          <w:lang w:eastAsia="zh-CN"/>
        </w:rPr>
        <w:t xml:space="preserve"> or </w:t>
      </w:r>
      <w:proofErr w:type="spellStart"/>
      <w:r w:rsidRPr="00E45650">
        <w:rPr>
          <w:rFonts w:eastAsia="宋体"/>
          <w:i/>
          <w:iCs/>
          <w:color w:val="0070C0"/>
          <w:szCs w:val="24"/>
          <w:lang w:eastAsia="zh-CN"/>
        </w:rPr>
        <w:t>txSwitchWithAnotherBand</w:t>
      </w:r>
      <w:proofErr w:type="spellEnd"/>
      <w:r w:rsidRPr="00E0209D">
        <w:rPr>
          <w:rFonts w:eastAsia="宋体"/>
          <w:color w:val="0070C0"/>
          <w:szCs w:val="24"/>
          <w:lang w:eastAsia="zh-CN"/>
        </w:rPr>
        <w:t>.</w:t>
      </w:r>
    </w:p>
    <w:p w14:paraId="233C3D9F" w14:textId="6E7FD7A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(Ericsson): Interruption requirement applicability to be further discussed.</w:t>
      </w:r>
    </w:p>
    <w:p w14:paraId="3039E530" w14:textId="530BF4B4" w:rsidR="004F36E0"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AFBD75A" w14:textId="0CB78DDD" w:rsidR="001E3563" w:rsidRPr="0053230D" w:rsidRDefault="00E0209D" w:rsidP="0053230D">
      <w:pPr>
        <w:pStyle w:val="ListParagraph"/>
        <w:numPr>
          <w:ilvl w:val="1"/>
          <w:numId w:val="10"/>
        </w:numPr>
        <w:overflowPunct/>
        <w:autoSpaceDE/>
        <w:autoSpaceDN/>
        <w:adjustRightInd/>
        <w:spacing w:after="120" w:line="259" w:lineRule="auto"/>
        <w:ind w:firstLineChars="0"/>
        <w:textAlignment w:val="auto"/>
        <w:rPr>
          <w:rFonts w:eastAsiaTheme="minorEastAsia"/>
          <w:i/>
          <w:color w:val="0070C0"/>
          <w:lang w:val="en-US" w:eastAsia="zh-CN"/>
        </w:rPr>
      </w:pPr>
      <w:r w:rsidRPr="00E0209D">
        <w:rPr>
          <w:rFonts w:eastAsiaTheme="minorEastAsia"/>
          <w:iCs/>
          <w:color w:val="0070C0"/>
          <w:lang w:val="en-US" w:eastAsia="zh-CN"/>
        </w:rPr>
        <w:t xml:space="preserve"> </w:t>
      </w: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Pr>
          <w:rFonts w:eastAsiaTheme="minorEastAsia"/>
          <w:iCs/>
          <w:color w:val="0070C0"/>
          <w:lang w:val="en-US" w:eastAsia="zh-CN"/>
        </w:rPr>
        <w:t>, and agreements would be captured in the WF</w:t>
      </w:r>
      <w:r w:rsidR="004F36E0" w:rsidRPr="0053230D">
        <w:rPr>
          <w:color w:val="0070C0"/>
          <w:szCs w:val="24"/>
          <w:lang w:eastAsia="zh-CN"/>
        </w:rPr>
        <w:t>.</w:t>
      </w:r>
    </w:p>
    <w:p w14:paraId="7A81498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A232EFF" w14:textId="77777777" w:rsidTr="00307C30">
        <w:tc>
          <w:tcPr>
            <w:tcW w:w="1239" w:type="dxa"/>
          </w:tcPr>
          <w:p w14:paraId="4CEE6B8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EF4D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62A4FCD" w14:textId="77777777" w:rsidTr="00307C30">
        <w:tc>
          <w:tcPr>
            <w:tcW w:w="1239" w:type="dxa"/>
          </w:tcPr>
          <w:p w14:paraId="32CEDFA7" w14:textId="78C9FD0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566DC9D" w14:textId="77777777" w:rsidR="001E3563" w:rsidRDefault="00307C30">
            <w:pPr>
              <w:spacing w:after="120"/>
              <w:rPr>
                <w:rFonts w:eastAsiaTheme="minorEastAsia"/>
                <w:color w:val="0070C0"/>
                <w:lang w:val="en-US" w:eastAsia="zh-CN"/>
              </w:rPr>
            </w:pPr>
            <w:r>
              <w:rPr>
                <w:rFonts w:eastAsiaTheme="minorEastAsia"/>
                <w:color w:val="0070C0"/>
                <w:lang w:val="en-US" w:eastAsia="zh-CN"/>
              </w:rPr>
              <w:t>Both option 1 and option 1a are fine to us.</w:t>
            </w:r>
          </w:p>
        </w:tc>
      </w:tr>
      <w:tr w:rsidR="001E3563" w14:paraId="2E4FF3E2" w14:textId="77777777" w:rsidTr="00307C30">
        <w:tc>
          <w:tcPr>
            <w:tcW w:w="1239" w:type="dxa"/>
          </w:tcPr>
          <w:p w14:paraId="70441A00" w14:textId="77FDA42D"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FA66A7B"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33A3A09" w14:textId="77777777" w:rsidTr="00307C30">
        <w:tc>
          <w:tcPr>
            <w:tcW w:w="1239" w:type="dxa"/>
          </w:tcPr>
          <w:p w14:paraId="4C4C010A"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AD0B1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option 1 and 1a.</w:t>
            </w:r>
          </w:p>
        </w:tc>
      </w:tr>
      <w:tr w:rsidR="00562687" w14:paraId="32ED4793" w14:textId="77777777" w:rsidTr="00307C30">
        <w:tc>
          <w:tcPr>
            <w:tcW w:w="1239" w:type="dxa"/>
          </w:tcPr>
          <w:p w14:paraId="7BD143FB"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629F6C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072FE489" w14:textId="77777777" w:rsidTr="00307C30">
        <w:tc>
          <w:tcPr>
            <w:tcW w:w="1239" w:type="dxa"/>
          </w:tcPr>
          <w:p w14:paraId="53DFA1F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555C9E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401AA797" w14:textId="77777777" w:rsidTr="00307C30">
        <w:tc>
          <w:tcPr>
            <w:tcW w:w="1239" w:type="dxa"/>
          </w:tcPr>
          <w:p w14:paraId="02F63488" w14:textId="56730E6E"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A49E673" w14:textId="2DCFA761" w:rsidR="004C53B3" w:rsidRDefault="005F62C9" w:rsidP="00CC3415">
            <w:pPr>
              <w:spacing w:after="120"/>
              <w:rPr>
                <w:rFonts w:eastAsiaTheme="minorEastAsia"/>
                <w:color w:val="0070C0"/>
                <w:lang w:val="en-US" w:eastAsia="zh-CN"/>
              </w:rPr>
            </w:pPr>
            <w:r>
              <w:rPr>
                <w:rFonts w:eastAsiaTheme="minorEastAsia"/>
                <w:color w:val="0070C0"/>
                <w:lang w:val="en-US" w:eastAsia="zh-CN"/>
              </w:rPr>
              <w:t xml:space="preserve">We support option 1, but our proposal </w:t>
            </w:r>
            <w:r w:rsidR="002A5637">
              <w:rPr>
                <w:rFonts w:eastAsiaTheme="minorEastAsia"/>
                <w:color w:val="0070C0"/>
                <w:lang w:val="en-US" w:eastAsia="zh-CN"/>
              </w:rPr>
              <w:t xml:space="preserve">is that the interrupted carriers are the union of the ones specified in </w:t>
            </w:r>
            <w:proofErr w:type="spellStart"/>
            <w:r w:rsidR="002A5637">
              <w:rPr>
                <w:rFonts w:eastAsia="宋体"/>
                <w:i/>
                <w:iCs/>
                <w:color w:val="0070C0"/>
                <w:szCs w:val="24"/>
                <w:lang w:eastAsia="zh-CN"/>
              </w:rPr>
              <w:t>txSwitchImpactToRx</w:t>
            </w:r>
            <w:proofErr w:type="spellEnd"/>
            <w:r w:rsidR="002A5637">
              <w:rPr>
                <w:rFonts w:eastAsiaTheme="minorEastAsia"/>
                <w:color w:val="0070C0"/>
                <w:lang w:val="en-US" w:eastAsia="zh-CN"/>
              </w:rPr>
              <w:t xml:space="preserve"> and </w:t>
            </w:r>
            <w:proofErr w:type="spellStart"/>
            <w:r w:rsidR="002A5637">
              <w:rPr>
                <w:rFonts w:eastAsia="宋体"/>
                <w:i/>
                <w:iCs/>
                <w:color w:val="0070C0"/>
                <w:szCs w:val="24"/>
                <w:lang w:eastAsia="zh-CN"/>
              </w:rPr>
              <w:t>txSwitchWithAnotherBand</w:t>
            </w:r>
            <w:proofErr w:type="spellEnd"/>
          </w:p>
        </w:tc>
      </w:tr>
      <w:tr w:rsidR="00CE1540" w14:paraId="10F6AB9F" w14:textId="77777777" w:rsidTr="00307C30">
        <w:tc>
          <w:tcPr>
            <w:tcW w:w="1239" w:type="dxa"/>
          </w:tcPr>
          <w:p w14:paraId="3F2721E5" w14:textId="2DD42ADE"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4C160C" w14:textId="68D9F1C9"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Support Option 1 and 1a.</w:t>
            </w:r>
          </w:p>
        </w:tc>
      </w:tr>
      <w:tr w:rsidR="007F2FEF" w14:paraId="4688D20F" w14:textId="77777777" w:rsidTr="00307C30">
        <w:tc>
          <w:tcPr>
            <w:tcW w:w="1239" w:type="dxa"/>
          </w:tcPr>
          <w:p w14:paraId="2C96240A" w14:textId="27BA2FF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6F16A54" w14:textId="314B4A5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option 1 and 1a.</w:t>
            </w:r>
          </w:p>
        </w:tc>
      </w:tr>
      <w:tr w:rsidR="00D53FB4" w14:paraId="66601A71" w14:textId="77777777" w:rsidTr="00307C30">
        <w:tc>
          <w:tcPr>
            <w:tcW w:w="1239" w:type="dxa"/>
          </w:tcPr>
          <w:p w14:paraId="42CD5626" w14:textId="273811EB"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A6EC3F3" w14:textId="2D142CFA"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EE4AF4" w14:paraId="22A1598E" w14:textId="77777777" w:rsidTr="00307C30">
        <w:tc>
          <w:tcPr>
            <w:tcW w:w="1239" w:type="dxa"/>
          </w:tcPr>
          <w:p w14:paraId="5FE2DF75" w14:textId="5F910BCD" w:rsidR="00EE4AF4" w:rsidRDefault="00EE4AF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373E2" w14:textId="5A7EB0B5" w:rsidR="00EE4AF4" w:rsidRDefault="00EE4AF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242EC" w14:paraId="646FF325" w14:textId="77777777" w:rsidTr="00307C30">
        <w:tc>
          <w:tcPr>
            <w:tcW w:w="1239" w:type="dxa"/>
          </w:tcPr>
          <w:p w14:paraId="3291387F" w14:textId="451DBDE3" w:rsidR="00F242EC" w:rsidRDefault="00F242EC" w:rsidP="00F242E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8313FF9" w14:textId="210A88A8" w:rsidR="00F242EC" w:rsidRDefault="00F242EC" w:rsidP="00F242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0063789C" w14:textId="77777777" w:rsidTr="00307C30">
        <w:tc>
          <w:tcPr>
            <w:tcW w:w="1239" w:type="dxa"/>
          </w:tcPr>
          <w:p w14:paraId="7FC08079" w14:textId="57B662E6" w:rsidR="003150E4" w:rsidRDefault="003150E4" w:rsidP="00F242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16A87B"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are fine with Option1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Option1a. </w:t>
            </w:r>
          </w:p>
          <w:p w14:paraId="170D9D97" w14:textId="174A25D1" w:rsidR="003150E4" w:rsidRDefault="003150E4" w:rsidP="003150E4">
            <w:pPr>
              <w:spacing w:after="120"/>
              <w:rPr>
                <w:rFonts w:eastAsia="Malgun Gothic"/>
                <w:color w:val="0070C0"/>
                <w:lang w:val="en-US" w:eastAsia="ko-KR"/>
              </w:rPr>
            </w:pPr>
            <w:r>
              <w:rPr>
                <w:rFonts w:eastAsiaTheme="minorEastAsia"/>
                <w:color w:val="0070C0"/>
                <w:lang w:val="en-US" w:eastAsia="zh-CN"/>
              </w:rPr>
              <w:t xml:space="preserve">We assume this does not preclude other factors e.g. guard period which need also be </w:t>
            </w:r>
            <w:proofErr w:type="gramStart"/>
            <w:r>
              <w:rPr>
                <w:rFonts w:eastAsiaTheme="minorEastAsia"/>
                <w:color w:val="0070C0"/>
                <w:lang w:val="en-US" w:eastAsia="zh-CN"/>
              </w:rPr>
              <w:t>taken into account</w:t>
            </w:r>
            <w:proofErr w:type="gramEnd"/>
            <w:r>
              <w:rPr>
                <w:rFonts w:eastAsiaTheme="minorEastAsia"/>
                <w:color w:val="0070C0"/>
                <w:lang w:val="en-US" w:eastAsia="zh-CN"/>
              </w:rPr>
              <w:t xml:space="preserve"> when defining the interruption requirements.</w:t>
            </w:r>
          </w:p>
        </w:tc>
      </w:tr>
      <w:tr w:rsidR="002C4DB6" w14:paraId="442872E7" w14:textId="77777777" w:rsidTr="00307C30">
        <w:tc>
          <w:tcPr>
            <w:tcW w:w="1239" w:type="dxa"/>
          </w:tcPr>
          <w:p w14:paraId="64F9F5A9" w14:textId="0F4D883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4524B87" w14:textId="2C706D0B"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FE7BFB" w14:paraId="5917C283" w14:textId="77777777" w:rsidTr="00307C30">
        <w:tc>
          <w:tcPr>
            <w:tcW w:w="1239" w:type="dxa"/>
          </w:tcPr>
          <w:p w14:paraId="427CA14B" w14:textId="5F06CD64"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244810E" w14:textId="73EAE788" w:rsidR="00FE7BFB" w:rsidRDefault="00FE7BFB" w:rsidP="002C4DB6">
            <w:pPr>
              <w:spacing w:after="120"/>
              <w:rPr>
                <w:rFonts w:eastAsia="PMingLiU"/>
                <w:color w:val="0070C0"/>
                <w:lang w:val="en-US" w:eastAsia="zh-TW"/>
              </w:rPr>
            </w:pPr>
            <w:r>
              <w:rPr>
                <w:rFonts w:eastAsia="PMingLiU"/>
                <w:color w:val="0070C0"/>
                <w:lang w:val="en-US" w:eastAsia="zh-TW"/>
              </w:rPr>
              <w:t>We are OK with Option 1.</w:t>
            </w:r>
          </w:p>
        </w:tc>
      </w:tr>
    </w:tbl>
    <w:p w14:paraId="535F1D08" w14:textId="77777777" w:rsidR="001E3563" w:rsidRDefault="001E3563">
      <w:pPr>
        <w:rPr>
          <w:b/>
          <w:color w:val="0070C0"/>
          <w:u w:val="single"/>
          <w:lang w:eastAsia="ko-KR"/>
        </w:rPr>
      </w:pPr>
    </w:p>
    <w:p w14:paraId="02E99DC4" w14:textId="77777777" w:rsidR="001E3563" w:rsidRDefault="00307C30">
      <w:pPr>
        <w:rPr>
          <w:b/>
          <w:color w:val="0070C0"/>
          <w:u w:val="single"/>
          <w:lang w:eastAsia="ko-KR"/>
        </w:rPr>
      </w:pPr>
      <w:r>
        <w:rPr>
          <w:b/>
          <w:color w:val="0070C0"/>
          <w:u w:val="single"/>
          <w:lang w:eastAsia="ko-KR"/>
        </w:rPr>
        <w:t>Issue 1-2-2: whether same interruption requirement applies to different SRS antenna port switching patterns</w:t>
      </w:r>
    </w:p>
    <w:p w14:paraId="5756243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EB86525" w14:textId="306EA77C" w:rsidR="001E3563" w:rsidRDefault="00307C30">
      <w:pPr>
        <w:pStyle w:val="ListParagraph"/>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1 (CATT, Apple, OPPO, vivo</w:t>
      </w:r>
      <w:r w:rsidR="004126B1">
        <w:rPr>
          <w:rFonts w:eastAsia="宋体"/>
          <w:color w:val="0070C0"/>
          <w:szCs w:val="24"/>
          <w:lang w:eastAsia="zh-CN"/>
        </w:rPr>
        <w:t>, Huawei, Xiaomi, QC, Intel, MTK</w:t>
      </w:r>
      <w:r>
        <w:rPr>
          <w:rFonts w:eastAsia="宋体"/>
          <w:color w:val="0070C0"/>
          <w:szCs w:val="24"/>
          <w:lang w:eastAsia="zh-CN"/>
        </w:rPr>
        <w:t>): use same set of requirements for different SRS antenna switch patterns</w:t>
      </w:r>
    </w:p>
    <w:p w14:paraId="230CFD08" w14:textId="77777777" w:rsidR="001E3563" w:rsidRDefault="00307C30">
      <w:pPr>
        <w:pStyle w:val="ListParagraph"/>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lastRenderedPageBreak/>
        <w:t>Option 2 (LGE):</w:t>
      </w:r>
      <w:r>
        <w:t xml:space="preserve"> </w:t>
      </w:r>
      <w:r>
        <w:rPr>
          <w:rFonts w:eastAsia="宋体"/>
          <w:color w:val="0070C0"/>
          <w:szCs w:val="24"/>
          <w:lang w:eastAsia="zh-CN"/>
        </w:rPr>
        <w:t>The interruption could be different according to ‘</w:t>
      </w:r>
      <w:proofErr w:type="spellStart"/>
      <w:r>
        <w:rPr>
          <w:rFonts w:eastAsia="宋体"/>
          <w:color w:val="0070C0"/>
          <w:szCs w:val="24"/>
          <w:lang w:eastAsia="zh-CN"/>
        </w:rPr>
        <w:t>resourceType</w:t>
      </w:r>
      <w:proofErr w:type="spellEnd"/>
      <w:r>
        <w:rPr>
          <w:rFonts w:eastAsia="宋体"/>
          <w:color w:val="0070C0"/>
          <w:szCs w:val="24"/>
          <w:lang w:eastAsia="zh-CN"/>
        </w:rPr>
        <w:t>’.</w:t>
      </w:r>
    </w:p>
    <w:p w14:paraId="4453E56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194CE4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14:paraId="24B956A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74BC14D" w14:textId="77777777" w:rsidTr="00307C30">
        <w:tc>
          <w:tcPr>
            <w:tcW w:w="1239" w:type="dxa"/>
          </w:tcPr>
          <w:p w14:paraId="753EF42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8623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2C919D3" w14:textId="77777777" w:rsidTr="00307C30">
        <w:tc>
          <w:tcPr>
            <w:tcW w:w="1239" w:type="dxa"/>
          </w:tcPr>
          <w:p w14:paraId="20437619" w14:textId="5890451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7166FBA"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rsidR="001E3563" w14:paraId="3AB395F2" w14:textId="77777777" w:rsidTr="00307C30">
        <w:tc>
          <w:tcPr>
            <w:tcW w:w="1239" w:type="dxa"/>
          </w:tcPr>
          <w:p w14:paraId="47F072AB" w14:textId="31B65440"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E6BDABE" w14:textId="77777777" w:rsidR="001E3563" w:rsidRDefault="00307C30">
            <w:pPr>
              <w:spacing w:after="120"/>
              <w:rPr>
                <w:rFonts w:eastAsiaTheme="minorEastAsia"/>
                <w:color w:val="0070C0"/>
                <w:lang w:val="en-US" w:eastAsia="zh-CN"/>
              </w:rPr>
            </w:pPr>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w:t>
            </w:r>
            <w:proofErr w:type="spellStart"/>
            <w:r>
              <w:rPr>
                <w:rFonts w:eastAsia="Malgun Gothic"/>
                <w:color w:val="0070C0"/>
                <w:lang w:val="en-US" w:eastAsia="ko-KR"/>
              </w:rPr>
              <w:t>resourceType</w:t>
            </w:r>
            <w:proofErr w:type="spellEnd"/>
            <w:r>
              <w:rPr>
                <w:rFonts w:eastAsia="Malgun Gothic"/>
                <w:color w:val="0070C0"/>
                <w:lang w:val="en-US" w:eastAsia="ko-KR"/>
              </w:rPr>
              <w:t>’ for SRS resource set such as aperiodic, periodic, or semi-persistence, interruption requirement could be different since SRS resource(s) for antenna switching could be configured within or different slot.</w:t>
            </w:r>
          </w:p>
        </w:tc>
      </w:tr>
      <w:tr w:rsidR="00307C30" w14:paraId="77E05409" w14:textId="77777777" w:rsidTr="00307C30">
        <w:tc>
          <w:tcPr>
            <w:tcW w:w="1239" w:type="dxa"/>
          </w:tcPr>
          <w:p w14:paraId="168C468C"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E7B3656"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1. We consider the minimum requirement regardless of the switching pattern.</w:t>
            </w:r>
          </w:p>
        </w:tc>
      </w:tr>
      <w:tr w:rsidR="00562687" w14:paraId="4D00F806" w14:textId="77777777" w:rsidTr="00307C30">
        <w:tc>
          <w:tcPr>
            <w:tcW w:w="1239" w:type="dxa"/>
          </w:tcPr>
          <w:p w14:paraId="7404D274"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80AAFA3"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rsidR="00CC3415" w14:paraId="789A28DE" w14:textId="77777777" w:rsidTr="00307C30">
        <w:tc>
          <w:tcPr>
            <w:tcW w:w="1239" w:type="dxa"/>
          </w:tcPr>
          <w:p w14:paraId="3937E91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30F66C01"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w:t>
            </w:r>
            <w:r w:rsidRPr="00D9556C">
              <w:rPr>
                <w:rFonts w:eastAsiaTheme="minorEastAsia"/>
                <w:color w:val="0070C0"/>
                <w:lang w:val="en-US" w:eastAsia="zh-CN"/>
              </w:rPr>
              <w:t>of requirements for different SRS antenna switch patterns</w:t>
            </w:r>
            <w:r>
              <w:rPr>
                <w:rFonts w:eastAsiaTheme="minorEastAsia"/>
                <w:color w:val="0070C0"/>
                <w:lang w:val="en-US" w:eastAsia="zh-CN"/>
              </w:rPr>
              <w:t>.</w:t>
            </w:r>
          </w:p>
        </w:tc>
      </w:tr>
      <w:tr w:rsidR="00A93947" w14:paraId="3C37E96B" w14:textId="77777777" w:rsidTr="00307C30">
        <w:tc>
          <w:tcPr>
            <w:tcW w:w="1239" w:type="dxa"/>
          </w:tcPr>
          <w:p w14:paraId="29647435" w14:textId="23FD8437" w:rsidR="00A93947" w:rsidRDefault="00A93947"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DCAE821" w14:textId="7947DF43" w:rsidR="00A93947" w:rsidRDefault="00B46272" w:rsidP="00CC3415">
            <w:pPr>
              <w:spacing w:after="120"/>
              <w:rPr>
                <w:rFonts w:eastAsiaTheme="minorEastAsia"/>
                <w:color w:val="0070C0"/>
                <w:lang w:val="en-US" w:eastAsia="zh-CN"/>
              </w:rPr>
            </w:pPr>
            <w:r>
              <w:rPr>
                <w:rFonts w:eastAsiaTheme="minorEastAsia"/>
                <w:color w:val="0070C0"/>
                <w:lang w:val="en-US" w:eastAsia="zh-CN"/>
              </w:rPr>
              <w:t>S</w:t>
            </w:r>
            <w:r w:rsidR="00A93947">
              <w:rPr>
                <w:rFonts w:eastAsiaTheme="minorEastAsia"/>
                <w:color w:val="0070C0"/>
                <w:lang w:val="en-US" w:eastAsia="zh-CN"/>
              </w:rPr>
              <w:t>upport option 1</w:t>
            </w:r>
          </w:p>
        </w:tc>
      </w:tr>
      <w:tr w:rsidR="00DF0025" w14:paraId="1558EEE3" w14:textId="77777777" w:rsidTr="00307C30">
        <w:tc>
          <w:tcPr>
            <w:tcW w:w="1239" w:type="dxa"/>
          </w:tcPr>
          <w:p w14:paraId="6FC9FF30" w14:textId="7BAE4BBA"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34FBED6" w14:textId="0AE334DD"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 It is better if we can agree on issue 1-3-1 first.</w:t>
            </w:r>
          </w:p>
        </w:tc>
      </w:tr>
      <w:tr w:rsidR="00D53FB4" w14:paraId="57E38268" w14:textId="77777777" w:rsidTr="00307C30">
        <w:tc>
          <w:tcPr>
            <w:tcW w:w="1239" w:type="dxa"/>
          </w:tcPr>
          <w:p w14:paraId="601E9418" w14:textId="556462A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02433CA" w14:textId="0728A544"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rsidR="002160C7" w14:paraId="2AFEBDDE" w14:textId="77777777" w:rsidTr="00307C30">
        <w:tc>
          <w:tcPr>
            <w:tcW w:w="1239" w:type="dxa"/>
          </w:tcPr>
          <w:p w14:paraId="6703D71F" w14:textId="58D4F90C" w:rsidR="002160C7" w:rsidRDefault="002160C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960A09F" w14:textId="7D63320C" w:rsidR="002160C7" w:rsidRDefault="002160C7"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73D95" w14:paraId="666976DC" w14:textId="77777777" w:rsidTr="00307C30">
        <w:tc>
          <w:tcPr>
            <w:tcW w:w="1239" w:type="dxa"/>
          </w:tcPr>
          <w:p w14:paraId="4F910AE1" w14:textId="638267F9" w:rsidR="00B73D95" w:rsidRDefault="00B73D95" w:rsidP="00B73D95">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A5B2A11" w14:textId="1CDB9B84" w:rsidR="00B73D95" w:rsidRDefault="00B73D95" w:rsidP="00B73D95">
            <w:pPr>
              <w:spacing w:after="120"/>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rsidR="003150E4" w14:paraId="347DBD72" w14:textId="77777777" w:rsidTr="00307C30">
        <w:tc>
          <w:tcPr>
            <w:tcW w:w="1239" w:type="dxa"/>
          </w:tcPr>
          <w:p w14:paraId="1C5A156D" w14:textId="2441E62D" w:rsidR="003150E4" w:rsidRDefault="003150E4" w:rsidP="00B73D95">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2CC35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proofErr w:type="spellStart"/>
            <w:r w:rsidRPr="00BD4DC8">
              <w:rPr>
                <w:rFonts w:eastAsiaTheme="minorEastAsia"/>
                <w:i/>
                <w:iCs/>
                <w:color w:val="0070C0"/>
                <w:lang w:val="en-US" w:eastAsia="zh-CN"/>
              </w:rPr>
              <w:t>srs-TxSwitch</w:t>
            </w:r>
            <w:proofErr w:type="spellEnd"/>
            <w:r>
              <w:rPr>
                <w:rFonts w:eastAsiaTheme="minorEastAsia"/>
                <w:color w:val="0070C0"/>
                <w:lang w:val="en-US" w:eastAsia="zh-CN"/>
              </w:rPr>
              <w:t xml:space="preserve">, or some other configuration/parameters? </w:t>
            </w:r>
          </w:p>
          <w:p w14:paraId="46F4B2D7" w14:textId="634F0B3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If it refers to </w:t>
            </w:r>
            <w:proofErr w:type="spellStart"/>
            <w:r>
              <w:rPr>
                <w:rFonts w:eastAsiaTheme="minorEastAsia"/>
                <w:color w:val="0070C0"/>
                <w:lang w:val="en-US" w:eastAsia="zh-CN"/>
              </w:rPr>
              <w:t>srs-TxSwitch</w:t>
            </w:r>
            <w:proofErr w:type="spellEnd"/>
            <w:r>
              <w:rPr>
                <w:rFonts w:eastAsiaTheme="minorEastAsia"/>
                <w:color w:val="0070C0"/>
                <w:lang w:val="en-US" w:eastAsia="zh-CN"/>
              </w:rPr>
              <w:t xml:space="preserve">, it seems no need to define separate interruption requirements. But we see some difference dependent on how SRS resources are configured within one slot.    </w:t>
            </w:r>
          </w:p>
        </w:tc>
      </w:tr>
      <w:tr w:rsidR="002C4DB6" w14:paraId="2559F785" w14:textId="77777777" w:rsidTr="00307C30">
        <w:tc>
          <w:tcPr>
            <w:tcW w:w="1239" w:type="dxa"/>
          </w:tcPr>
          <w:p w14:paraId="4504E18C" w14:textId="7C20EBC6"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74D8E53" w14:textId="1601F88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p>
        </w:tc>
      </w:tr>
      <w:tr w:rsidR="00FE7BFB" w14:paraId="66081A76" w14:textId="77777777" w:rsidTr="00307C30">
        <w:tc>
          <w:tcPr>
            <w:tcW w:w="1239" w:type="dxa"/>
          </w:tcPr>
          <w:p w14:paraId="70675B30" w14:textId="42E00BC9"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82246EF" w14:textId="04FA3AEE" w:rsidR="00FE7BFB" w:rsidRDefault="00C07E6E" w:rsidP="00C07E6E">
            <w:pPr>
              <w:spacing w:after="120"/>
              <w:rPr>
                <w:rFonts w:eastAsia="PMingLiU"/>
                <w:color w:val="0070C0"/>
                <w:lang w:val="en-US" w:eastAsia="zh-TW"/>
              </w:rPr>
            </w:pPr>
            <w:r>
              <w:rPr>
                <w:rFonts w:eastAsia="PMingLiU"/>
                <w:color w:val="0070C0"/>
                <w:lang w:val="en-US" w:eastAsia="zh-TW"/>
              </w:rPr>
              <w:t>Looking at LG comments, w</w:t>
            </w:r>
            <w:r w:rsidR="007E2E48">
              <w:rPr>
                <w:rFonts w:eastAsia="PMingLiU"/>
                <w:color w:val="0070C0"/>
                <w:lang w:val="en-US" w:eastAsia="zh-TW"/>
              </w:rPr>
              <w:t xml:space="preserve">e think further </w:t>
            </w:r>
            <w:r>
              <w:rPr>
                <w:rFonts w:eastAsia="PMingLiU"/>
                <w:color w:val="0070C0"/>
                <w:lang w:val="en-US" w:eastAsia="zh-TW"/>
              </w:rPr>
              <w:t>clarification/discussion is required on the issue.</w:t>
            </w:r>
          </w:p>
        </w:tc>
      </w:tr>
    </w:tbl>
    <w:p w14:paraId="4D1EC9EE" w14:textId="77777777" w:rsidR="001E3563" w:rsidRDefault="001E3563">
      <w:pPr>
        <w:pStyle w:val="ListParagraph"/>
        <w:overflowPunct/>
        <w:autoSpaceDE/>
        <w:autoSpaceDN/>
        <w:adjustRightInd/>
        <w:spacing w:after="120"/>
        <w:ind w:left="1440" w:firstLineChars="0" w:firstLine="0"/>
        <w:textAlignment w:val="auto"/>
        <w:rPr>
          <w:rFonts w:eastAsia="宋体"/>
          <w:color w:val="0070C0"/>
          <w:szCs w:val="24"/>
          <w:highlight w:val="yellow"/>
          <w:lang w:eastAsia="zh-CN"/>
        </w:rPr>
      </w:pPr>
    </w:p>
    <w:p w14:paraId="31357DE9" w14:textId="77777777" w:rsidR="001E3563" w:rsidRDefault="001E3563">
      <w:pPr>
        <w:pStyle w:val="ListParagraph"/>
        <w:overflowPunct/>
        <w:autoSpaceDE/>
        <w:autoSpaceDN/>
        <w:adjustRightInd/>
        <w:spacing w:after="120"/>
        <w:ind w:left="1440" w:firstLineChars="0" w:firstLine="0"/>
        <w:textAlignment w:val="auto"/>
        <w:rPr>
          <w:rFonts w:eastAsia="宋体"/>
          <w:color w:val="0070C0"/>
          <w:szCs w:val="24"/>
          <w:highlight w:val="yellow"/>
          <w:lang w:eastAsia="zh-CN"/>
        </w:rPr>
      </w:pPr>
    </w:p>
    <w:p w14:paraId="6C2C344D" w14:textId="77777777" w:rsidR="001E3563" w:rsidRDefault="00307C3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6DF53F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0A4735B" w14:textId="05322A3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Xiaomi, CATT, QC, LGE, OPPO, vivo</w:t>
      </w:r>
      <w:r w:rsidR="004126B1">
        <w:rPr>
          <w:rFonts w:eastAsia="宋体"/>
          <w:color w:val="0070C0"/>
          <w:szCs w:val="24"/>
          <w:lang w:eastAsia="zh-CN"/>
        </w:rPr>
        <w:t xml:space="preserve">, Apple, </w:t>
      </w:r>
      <w:r w:rsidR="005B2C1F">
        <w:rPr>
          <w:rFonts w:eastAsia="宋体"/>
          <w:color w:val="0070C0"/>
          <w:szCs w:val="24"/>
          <w:lang w:eastAsia="zh-CN"/>
        </w:rPr>
        <w:t>CMCC, Ericsson, Intel, Nokia, NEC</w:t>
      </w:r>
      <w:r>
        <w:rPr>
          <w:rFonts w:eastAsia="宋体"/>
          <w:color w:val="0070C0"/>
          <w:szCs w:val="24"/>
          <w:lang w:eastAsia="zh-CN"/>
        </w:rPr>
        <w:t>): Interruption requirement is based on the aggressor CC and victim CC SCS.</w:t>
      </w:r>
    </w:p>
    <w:p w14:paraId="6FEA616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(Ericsson):</w:t>
      </w:r>
      <w:r>
        <w:t xml:space="preserve"> </w:t>
      </w:r>
      <w:r>
        <w:rPr>
          <w:rFonts w:eastAsia="宋体"/>
          <w:color w:val="0070C0"/>
          <w:szCs w:val="24"/>
          <w:lang w:eastAsia="zh-CN"/>
        </w:rPr>
        <w:t>The interruption requirements depend at least on SCS for victim cell.</w:t>
      </w:r>
    </w:p>
    <w:p w14:paraId="0DA82D5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641B5B8" w14:textId="2BB2AEFD" w:rsidR="005B2C1F" w:rsidRPr="0053230D" w:rsidRDefault="005B2C1F" w:rsidP="0053230D">
      <w:pPr>
        <w:pStyle w:val="ListParagraph"/>
        <w:numPr>
          <w:ilvl w:val="1"/>
          <w:numId w:val="10"/>
        </w:numPr>
        <w:overflowPunct/>
        <w:autoSpaceDE/>
        <w:autoSpaceDN/>
        <w:adjustRightInd/>
        <w:spacing w:after="120"/>
        <w:ind w:left="1440" w:firstLineChars="0"/>
        <w:textAlignment w:val="auto"/>
        <w:rPr>
          <w:rFonts w:eastAsia="宋体"/>
          <w:color w:val="0070C0"/>
          <w:szCs w:val="24"/>
          <w:highlight w:val="green"/>
          <w:lang w:eastAsia="zh-CN"/>
        </w:rPr>
      </w:pPr>
      <w:r w:rsidRPr="0053230D">
        <w:rPr>
          <w:rFonts w:eastAsia="宋体"/>
          <w:color w:val="0070C0"/>
          <w:szCs w:val="24"/>
          <w:highlight w:val="green"/>
          <w:lang w:eastAsia="zh-CN"/>
        </w:rPr>
        <w:t xml:space="preserve">Agreement: </w:t>
      </w:r>
      <w:r w:rsidRPr="005B2C1F">
        <w:rPr>
          <w:rFonts w:eastAsia="宋体"/>
          <w:color w:val="0070C0"/>
          <w:szCs w:val="24"/>
          <w:highlight w:val="green"/>
          <w:lang w:eastAsia="zh-CN"/>
        </w:rPr>
        <w:t>Interruption requirement is based on the aggressor CC and victim CC SCS.</w:t>
      </w:r>
    </w:p>
    <w:p w14:paraId="07E08355" w14:textId="3ACAE222" w:rsidR="001E3563" w:rsidRDefault="001E3563" w:rsidP="0053230D">
      <w:pPr>
        <w:pStyle w:val="ListParagraph"/>
        <w:overflowPunct/>
        <w:autoSpaceDE/>
        <w:autoSpaceDN/>
        <w:adjustRightInd/>
        <w:spacing w:after="120"/>
        <w:ind w:left="1440" w:firstLineChars="0" w:firstLine="0"/>
        <w:textAlignment w:val="auto"/>
        <w:rPr>
          <w:rFonts w:eastAsia="宋体"/>
          <w:color w:val="0070C0"/>
          <w:szCs w:val="24"/>
          <w:highlight w:val="yellow"/>
          <w:lang w:eastAsia="zh-CN"/>
        </w:rPr>
      </w:pPr>
    </w:p>
    <w:p w14:paraId="4B1AF8B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3C5360D7" w14:textId="77777777" w:rsidTr="00307C30">
        <w:tc>
          <w:tcPr>
            <w:tcW w:w="1239" w:type="dxa"/>
          </w:tcPr>
          <w:p w14:paraId="64C578F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BDD9A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CE95204" w14:textId="77777777" w:rsidTr="00307C30">
        <w:tc>
          <w:tcPr>
            <w:tcW w:w="1239" w:type="dxa"/>
          </w:tcPr>
          <w:p w14:paraId="65B6E009" w14:textId="145205C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3BDA17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2E6B3368" w14:textId="77777777" w:rsidTr="00307C30">
        <w:tc>
          <w:tcPr>
            <w:tcW w:w="1239" w:type="dxa"/>
          </w:tcPr>
          <w:p w14:paraId="6DFC24DD" w14:textId="29B35099"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D1F2213"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CEAFDD4" w14:textId="77777777" w:rsidTr="00307C30">
        <w:tc>
          <w:tcPr>
            <w:tcW w:w="1239" w:type="dxa"/>
          </w:tcPr>
          <w:p w14:paraId="619FE40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DFC2381"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CC3415" w14:paraId="13913969" w14:textId="77777777" w:rsidTr="00307C30">
        <w:tc>
          <w:tcPr>
            <w:tcW w:w="1239" w:type="dxa"/>
          </w:tcPr>
          <w:p w14:paraId="3E18926C"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FB5FBFF"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B46272" w14:paraId="20CE8C34" w14:textId="77777777" w:rsidTr="00307C30">
        <w:tc>
          <w:tcPr>
            <w:tcW w:w="1239" w:type="dxa"/>
          </w:tcPr>
          <w:p w14:paraId="7805EB94" w14:textId="32AB5896" w:rsidR="00B46272" w:rsidRDefault="00B46272"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162B93B7" w14:textId="23271D59" w:rsidR="00B46272" w:rsidRDefault="00B46272"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7F7F7C" w14:paraId="32AC6498" w14:textId="77777777" w:rsidTr="00307C30">
        <w:tc>
          <w:tcPr>
            <w:tcW w:w="1239" w:type="dxa"/>
          </w:tcPr>
          <w:p w14:paraId="1767A927" w14:textId="34367C01" w:rsidR="007F7F7C" w:rsidRDefault="007F7F7C" w:rsidP="00CC341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7ED0FDFA" w14:textId="0B9C2FB6" w:rsidR="007F7F7C" w:rsidRPr="0053230D" w:rsidRDefault="007F7F7C" w:rsidP="0053230D">
            <w:pPr>
              <w:framePr w:w="10206" w:h="284" w:hRule="exact" w:wrap="notBeside" w:vAnchor="page" w:hAnchor="margin" w:y="1986"/>
              <w:widowControl w:val="0"/>
              <w:overflowPunct/>
              <w:autoSpaceDE/>
              <w:autoSpaceDN/>
              <w:adjustRightInd/>
              <w:spacing w:after="120"/>
              <w:ind w:right="428"/>
              <w:textAlignment w:val="auto"/>
              <w:rPr>
                <w:rFonts w:eastAsiaTheme="minorEastAsia"/>
                <w:color w:val="0070C0"/>
                <w:lang w:val="en-US" w:eastAsia="zh-CN"/>
              </w:rPr>
            </w:pPr>
            <w:r>
              <w:rPr>
                <w:rFonts w:eastAsiaTheme="minorEastAsia" w:hint="eastAsia"/>
                <w:color w:val="0070C0"/>
                <w:lang w:val="en-US" w:eastAsia="zh-CN"/>
              </w:rPr>
              <w:t>Support option 1</w:t>
            </w:r>
          </w:p>
        </w:tc>
      </w:tr>
      <w:tr w:rsidR="007F2FEF" w14:paraId="77AF7F36" w14:textId="77777777" w:rsidTr="00307C30">
        <w:tc>
          <w:tcPr>
            <w:tcW w:w="1239" w:type="dxa"/>
          </w:tcPr>
          <w:p w14:paraId="54C82E83" w14:textId="5DB951E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EAD4151" w14:textId="5AB8A161"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D53FB4" w14:paraId="3FACE4E0" w14:textId="77777777" w:rsidTr="00307C30">
        <w:tc>
          <w:tcPr>
            <w:tcW w:w="1239" w:type="dxa"/>
          </w:tcPr>
          <w:p w14:paraId="57E0ECEB" w14:textId="68789E2A"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AEDCBB6" w14:textId="7658B02F" w:rsidR="00D53FB4" w:rsidRDefault="00D53FB4" w:rsidP="00D53FB4">
            <w:pPr>
              <w:spacing w:after="120"/>
              <w:rPr>
                <w:rFonts w:eastAsiaTheme="minorEastAsia"/>
                <w:color w:val="0070C0"/>
                <w:lang w:val="en-US" w:eastAsia="zh-CN"/>
              </w:rPr>
            </w:pPr>
            <w:r>
              <w:rPr>
                <w:rFonts w:eastAsia="Malgun Gothic"/>
                <w:color w:val="0070C0"/>
                <w:lang w:val="en-US" w:eastAsia="ko-KR"/>
              </w:rPr>
              <w:t>We are fine with Option 1.</w:t>
            </w:r>
          </w:p>
        </w:tc>
      </w:tr>
      <w:tr w:rsidR="0008394B" w14:paraId="43BE46F9" w14:textId="77777777" w:rsidTr="00307C30">
        <w:tc>
          <w:tcPr>
            <w:tcW w:w="1239" w:type="dxa"/>
          </w:tcPr>
          <w:p w14:paraId="7E4BDBEE" w14:textId="71FCEEEB" w:rsidR="0008394B" w:rsidRDefault="0008394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F4135EB" w14:textId="0F66A88E" w:rsidR="0008394B" w:rsidRDefault="0008394B"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6533F1" w14:paraId="54724B94" w14:textId="77777777" w:rsidTr="00307C30">
        <w:tc>
          <w:tcPr>
            <w:tcW w:w="1239" w:type="dxa"/>
          </w:tcPr>
          <w:p w14:paraId="16B29029" w14:textId="218DB631" w:rsidR="006533F1" w:rsidRDefault="006533F1" w:rsidP="006533F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B512E83" w14:textId="549331E4" w:rsidR="006533F1" w:rsidRDefault="006533F1" w:rsidP="006533F1">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59F0DD5D" w14:textId="77777777" w:rsidTr="00307C30">
        <w:tc>
          <w:tcPr>
            <w:tcW w:w="1239" w:type="dxa"/>
          </w:tcPr>
          <w:p w14:paraId="284405B0" w14:textId="3A34379D" w:rsidR="003150E4" w:rsidRDefault="003150E4" w:rsidP="006533F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04646F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1. </w:t>
            </w:r>
          </w:p>
          <w:p w14:paraId="549B03E2" w14:textId="231D7621" w:rsidR="003150E4" w:rsidRDefault="003150E4" w:rsidP="003150E4">
            <w:pPr>
              <w:spacing w:after="120"/>
              <w:rPr>
                <w:rFonts w:eastAsia="Malgun Gothic"/>
                <w:color w:val="0070C0"/>
                <w:lang w:val="en-US" w:eastAsia="ko-KR"/>
              </w:rPr>
            </w:pPr>
            <w:r>
              <w:rPr>
                <w:rFonts w:eastAsiaTheme="minorEastAsia"/>
                <w:color w:val="0070C0"/>
                <w:lang w:val="en-US" w:eastAsia="zh-CN"/>
              </w:rPr>
              <w:t>In our view, the interruption should at least consider the guard period where the length is defined based on the SCS of aggressor cell. And then the interruption on victim cells are translated into number of slots based on SCS of victim cell.</w:t>
            </w:r>
          </w:p>
        </w:tc>
      </w:tr>
      <w:tr w:rsidR="002C4DB6" w14:paraId="5419420D" w14:textId="77777777" w:rsidTr="00307C30">
        <w:tc>
          <w:tcPr>
            <w:tcW w:w="1239" w:type="dxa"/>
          </w:tcPr>
          <w:p w14:paraId="5E48BADE" w14:textId="0E52FF6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735C026" w14:textId="211C6FBA"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 1</w:t>
            </w:r>
          </w:p>
        </w:tc>
      </w:tr>
      <w:tr w:rsidR="00C07E6E" w14:paraId="2C06938B" w14:textId="77777777" w:rsidTr="00307C30">
        <w:tc>
          <w:tcPr>
            <w:tcW w:w="1239" w:type="dxa"/>
          </w:tcPr>
          <w:p w14:paraId="1345BF63" w14:textId="7B73F30A" w:rsidR="00C07E6E" w:rsidRDefault="00C07E6E"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75CBF1C2" w14:textId="452025B2" w:rsidR="00C07E6E" w:rsidRDefault="00C07E6E" w:rsidP="002C4DB6">
            <w:pPr>
              <w:spacing w:after="120"/>
              <w:rPr>
                <w:rFonts w:eastAsia="PMingLiU"/>
                <w:color w:val="0070C0"/>
                <w:lang w:val="en-US" w:eastAsia="zh-TW"/>
              </w:rPr>
            </w:pPr>
            <w:r>
              <w:rPr>
                <w:rFonts w:eastAsia="PMingLiU"/>
                <w:color w:val="0070C0"/>
                <w:lang w:val="en-US" w:eastAsia="zh-TW"/>
              </w:rPr>
              <w:t>OK with option 1.</w:t>
            </w:r>
          </w:p>
        </w:tc>
      </w:tr>
    </w:tbl>
    <w:p w14:paraId="45542778" w14:textId="77777777" w:rsidR="001E3563" w:rsidRDefault="001E3563">
      <w:pPr>
        <w:rPr>
          <w:color w:val="0070C0"/>
          <w:lang w:val="en-US" w:eastAsia="zh-CN"/>
        </w:rPr>
      </w:pPr>
    </w:p>
    <w:p w14:paraId="487AF485" w14:textId="77777777" w:rsidR="001E3563" w:rsidRDefault="001E3563">
      <w:pPr>
        <w:rPr>
          <w:color w:val="0070C0"/>
          <w:lang w:val="en-US" w:eastAsia="zh-CN"/>
        </w:rPr>
      </w:pPr>
    </w:p>
    <w:p w14:paraId="3003688F" w14:textId="77777777" w:rsidR="001E3563" w:rsidRDefault="00307C30">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0DCF126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5C022587" w14:textId="1BE460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Apple, Intel, vivo</w:t>
      </w:r>
      <w:r w:rsidR="005B2C1F">
        <w:rPr>
          <w:rFonts w:eastAsia="宋体"/>
          <w:color w:val="0070C0"/>
          <w:szCs w:val="24"/>
          <w:lang w:eastAsia="zh-CN"/>
        </w:rPr>
        <w:t>, OPPO, Xiaomi, QC</w:t>
      </w:r>
      <w:r>
        <w:rPr>
          <w:rFonts w:eastAsia="宋体"/>
          <w:color w:val="0070C0"/>
          <w:szCs w:val="24"/>
          <w:lang w:eastAsia="zh-CN"/>
        </w:rPr>
        <w:t>): No; one single requirement to cover the synchronous and asynchronous scenarios with or without UL TA.</w:t>
      </w:r>
    </w:p>
    <w:p w14:paraId="59668EA6" w14:textId="178CB6A3" w:rsidR="001E3563" w:rsidRDefault="00307C30">
      <w:pPr>
        <w:pStyle w:val="ListParagraph"/>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(Apple</w:t>
      </w:r>
      <w:r w:rsidR="005B2C1F">
        <w:rPr>
          <w:rFonts w:eastAsia="宋体"/>
          <w:color w:val="0070C0"/>
          <w:szCs w:val="24"/>
          <w:lang w:eastAsia="zh-CN"/>
        </w:rPr>
        <w:t>, Xiaomi, QC</w:t>
      </w:r>
      <w:r>
        <w:rPr>
          <w:rFonts w:eastAsia="宋体"/>
          <w:color w:val="0070C0"/>
          <w:szCs w:val="24"/>
          <w:lang w:eastAsia="zh-CN"/>
        </w:rPr>
        <w:t>): No, interruption requirement is based on the async case for the minimum requirement.</w:t>
      </w:r>
    </w:p>
    <w:p w14:paraId="4E7B51A4" w14:textId="63DB61A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(CATT, Ericsson</w:t>
      </w:r>
      <w:r w:rsidR="005B2C1F">
        <w:rPr>
          <w:rFonts w:eastAsia="宋体"/>
          <w:color w:val="0070C0"/>
          <w:szCs w:val="24"/>
          <w:lang w:eastAsia="zh-CN"/>
        </w:rPr>
        <w:t>, LG, Nokia, NEC</w:t>
      </w:r>
      <w:r>
        <w:rPr>
          <w:rFonts w:eastAsia="宋体"/>
          <w:color w:val="0070C0"/>
          <w:szCs w:val="24"/>
          <w:lang w:eastAsia="zh-CN"/>
        </w:rPr>
        <w:t>): Yes,</w:t>
      </w:r>
      <w:r>
        <w:rPr>
          <w:rFonts w:eastAsia="宋体" w:hint="eastAsia"/>
          <w:color w:val="0070C0"/>
          <w:szCs w:val="24"/>
          <w:lang w:eastAsia="zh-CN"/>
        </w:rPr>
        <w:t xml:space="preserve"> </w:t>
      </w:r>
      <w:r>
        <w:rPr>
          <w:rFonts w:eastAsia="宋体"/>
          <w:color w:val="0070C0"/>
          <w:szCs w:val="24"/>
          <w:lang w:eastAsia="zh-CN"/>
        </w:rPr>
        <w:t xml:space="preserve">the interruption requirement </w:t>
      </w:r>
      <w:r>
        <w:rPr>
          <w:rFonts w:eastAsia="宋体" w:hint="eastAsia"/>
          <w:color w:val="0070C0"/>
          <w:szCs w:val="24"/>
          <w:lang w:eastAsia="zh-CN"/>
        </w:rPr>
        <w:t xml:space="preserve">can </w:t>
      </w:r>
      <w:r>
        <w:rPr>
          <w:rFonts w:eastAsia="宋体"/>
          <w:color w:val="0070C0"/>
          <w:szCs w:val="24"/>
          <w:lang w:eastAsia="zh-CN"/>
        </w:rPr>
        <w:t>differentiate between sync and async cases</w:t>
      </w:r>
      <w:r>
        <w:rPr>
          <w:rFonts w:eastAsia="宋体" w:hint="eastAsia"/>
          <w:color w:val="0070C0"/>
          <w:szCs w:val="24"/>
          <w:lang w:eastAsia="zh-CN"/>
        </w:rPr>
        <w:t>.</w:t>
      </w:r>
    </w:p>
    <w:p w14:paraId="6BF7EA86"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0ED10BD" w14:textId="5F27B9BF" w:rsidR="001E3563" w:rsidRDefault="005B2C1F">
      <w:pPr>
        <w:pStyle w:val="ListParagraph"/>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宋体"/>
          <w:color w:val="0070C0"/>
          <w:szCs w:val="24"/>
          <w:highlight w:val="yellow"/>
          <w:lang w:eastAsia="zh-CN"/>
        </w:rPr>
        <w:t>.</w:t>
      </w:r>
    </w:p>
    <w:p w14:paraId="41A7F8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203F27" w14:textId="77777777" w:rsidTr="00307C30">
        <w:tc>
          <w:tcPr>
            <w:tcW w:w="1239" w:type="dxa"/>
          </w:tcPr>
          <w:p w14:paraId="63F3532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C9F74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A822868" w14:textId="77777777" w:rsidTr="00307C30">
        <w:tc>
          <w:tcPr>
            <w:tcW w:w="1239" w:type="dxa"/>
          </w:tcPr>
          <w:p w14:paraId="3B238546" w14:textId="120DCF1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BC9A8E"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rsidR="001E3563" w14:paraId="24337D95" w14:textId="77777777" w:rsidTr="00307C30">
        <w:tc>
          <w:tcPr>
            <w:tcW w:w="1239" w:type="dxa"/>
          </w:tcPr>
          <w:p w14:paraId="7E54EA0E" w14:textId="36CF9FF8"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A417D8"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2. Interruption length would be different according to MTTD for sync and async. </w:t>
            </w:r>
          </w:p>
        </w:tc>
      </w:tr>
      <w:tr w:rsidR="00307C30" w14:paraId="37EEF957" w14:textId="77777777" w:rsidTr="00307C30">
        <w:tc>
          <w:tcPr>
            <w:tcW w:w="1239" w:type="dxa"/>
          </w:tcPr>
          <w:p w14:paraId="666574E0"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D4194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w:t>
            </w:r>
          </w:p>
        </w:tc>
      </w:tr>
      <w:tr w:rsidR="00562687" w14:paraId="2B15EE2B" w14:textId="77777777" w:rsidTr="00307C30">
        <w:tc>
          <w:tcPr>
            <w:tcW w:w="1239" w:type="dxa"/>
          </w:tcPr>
          <w:p w14:paraId="65E0622F"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C238E45"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rsidR="00CC3415" w14:paraId="30B1F246" w14:textId="77777777" w:rsidTr="00307C30">
        <w:tc>
          <w:tcPr>
            <w:tcW w:w="1239" w:type="dxa"/>
          </w:tcPr>
          <w:p w14:paraId="035EC044"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5029F9B"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Option 1 and Option 1a are both fine to us.</w:t>
            </w:r>
          </w:p>
        </w:tc>
      </w:tr>
      <w:tr w:rsidR="002C3E4C" w14:paraId="6C49E48F" w14:textId="77777777" w:rsidTr="00307C30">
        <w:tc>
          <w:tcPr>
            <w:tcW w:w="1239" w:type="dxa"/>
          </w:tcPr>
          <w:p w14:paraId="7CF37AFD" w14:textId="41BF49CF" w:rsidR="002C3E4C" w:rsidRDefault="002C3E4C"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3C233CC" w14:textId="5F208FB8" w:rsidR="002C3E4C" w:rsidRDefault="002C3E4C" w:rsidP="00CC3415">
            <w:pPr>
              <w:spacing w:after="120"/>
              <w:rPr>
                <w:rFonts w:eastAsiaTheme="minorEastAsia"/>
                <w:color w:val="0070C0"/>
                <w:lang w:val="en-US" w:eastAsia="zh-CN"/>
              </w:rPr>
            </w:pPr>
            <w:r>
              <w:rPr>
                <w:rFonts w:eastAsiaTheme="minorEastAsia"/>
                <w:color w:val="0070C0"/>
                <w:lang w:val="en-US" w:eastAsia="zh-CN"/>
              </w:rPr>
              <w:t xml:space="preserve">Support </w:t>
            </w:r>
            <w:r w:rsidR="00137E45">
              <w:rPr>
                <w:rFonts w:eastAsiaTheme="minorEastAsia"/>
                <w:color w:val="0070C0"/>
                <w:lang w:val="en-US" w:eastAsia="zh-CN"/>
              </w:rPr>
              <w:t xml:space="preserve">option 1 and 1a, also agree with Huawei’s comment. The transient time </w:t>
            </w:r>
            <w:r w:rsidR="00021E8F">
              <w:rPr>
                <w:rFonts w:eastAsiaTheme="minorEastAsia"/>
                <w:color w:val="0070C0"/>
                <w:lang w:val="en-US" w:eastAsia="zh-CN"/>
              </w:rPr>
              <w:t>is needed “after” SRS transmission, which can interrupt the next slot even if carr</w:t>
            </w:r>
            <w:r w:rsidR="003D591F">
              <w:rPr>
                <w:rFonts w:eastAsiaTheme="minorEastAsia"/>
                <w:color w:val="0070C0"/>
                <w:lang w:val="en-US" w:eastAsia="zh-CN"/>
              </w:rPr>
              <w:t>iers are aligned and no TA is added.</w:t>
            </w:r>
          </w:p>
        </w:tc>
      </w:tr>
      <w:tr w:rsidR="007F7F7C" w14:paraId="0320BE02" w14:textId="77777777" w:rsidTr="00307C30">
        <w:tc>
          <w:tcPr>
            <w:tcW w:w="1239" w:type="dxa"/>
          </w:tcPr>
          <w:p w14:paraId="5CA7BFF8" w14:textId="28229C30"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7C71A6" w14:textId="270D5D2A"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This is related to issue 1-3-1. It is better if we can agree on issue 1-3-1 first.</w:t>
            </w:r>
          </w:p>
        </w:tc>
      </w:tr>
      <w:tr w:rsidR="00D53FB4" w14:paraId="5880C60A" w14:textId="77777777" w:rsidTr="00307C30">
        <w:tc>
          <w:tcPr>
            <w:tcW w:w="1239" w:type="dxa"/>
          </w:tcPr>
          <w:p w14:paraId="04C06F55" w14:textId="3EB1186E"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57BC6A6" w14:textId="2B031A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Support Option 2. Then if we find out later that it would not matter, we can merge. But up until then we would like to </w:t>
            </w:r>
            <w:proofErr w:type="gramStart"/>
            <w:r>
              <w:rPr>
                <w:rFonts w:eastAsiaTheme="minorEastAsia"/>
                <w:color w:val="0070C0"/>
                <w:lang w:val="en-US" w:eastAsia="zh-CN"/>
              </w:rPr>
              <w:t>look into</w:t>
            </w:r>
            <w:proofErr w:type="gramEnd"/>
            <w:r>
              <w:rPr>
                <w:rFonts w:eastAsiaTheme="minorEastAsia"/>
                <w:color w:val="0070C0"/>
                <w:lang w:val="en-US" w:eastAsia="zh-CN"/>
              </w:rPr>
              <w:t xml:space="preserve"> two sets of requirements, one for sync and one for async.</w:t>
            </w:r>
          </w:p>
        </w:tc>
      </w:tr>
      <w:tr w:rsidR="00D77FE0" w14:paraId="093BD38E" w14:textId="77777777" w:rsidTr="00307C30">
        <w:tc>
          <w:tcPr>
            <w:tcW w:w="1239" w:type="dxa"/>
          </w:tcPr>
          <w:p w14:paraId="68EC888F" w14:textId="3275A1C2" w:rsidR="00D77FE0" w:rsidRDefault="00D77FE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3FBCD3" w14:textId="65CB5EC0" w:rsidR="00D77FE0" w:rsidRDefault="00D77FE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p>
        </w:tc>
      </w:tr>
      <w:tr w:rsidR="001926A8" w14:paraId="425EED40" w14:textId="77777777" w:rsidTr="00307C30">
        <w:tc>
          <w:tcPr>
            <w:tcW w:w="1239" w:type="dxa"/>
          </w:tcPr>
          <w:p w14:paraId="0A9CA8FA" w14:textId="6983A0FC" w:rsidR="001926A8" w:rsidRDefault="001926A8" w:rsidP="001926A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70B2A34" w14:textId="79C3CE04" w:rsidR="001926A8" w:rsidRDefault="001926A8" w:rsidP="001926A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3150E4" w14:paraId="11F90499" w14:textId="77777777" w:rsidTr="00307C30">
        <w:tc>
          <w:tcPr>
            <w:tcW w:w="1239" w:type="dxa"/>
          </w:tcPr>
          <w:p w14:paraId="0CAD55F1" w14:textId="3509CDFE" w:rsidR="003150E4" w:rsidRDefault="003150E4" w:rsidP="001926A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3060A4"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2. </w:t>
            </w:r>
          </w:p>
          <w:p w14:paraId="70C6B41F" w14:textId="5EF84579"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At least we should firstly conclude on the interruption length in async and sync cases </w:t>
            </w:r>
            <w:proofErr w:type="gramStart"/>
            <w:r>
              <w:rPr>
                <w:rFonts w:eastAsiaTheme="minorEastAsia"/>
                <w:color w:val="0070C0"/>
                <w:lang w:val="en-US" w:eastAsia="zh-CN"/>
              </w:rPr>
              <w:t>respectively, and</w:t>
            </w:r>
            <w:proofErr w:type="gramEnd"/>
            <w:r>
              <w:rPr>
                <w:rFonts w:eastAsiaTheme="minorEastAsia"/>
                <w:color w:val="0070C0"/>
                <w:lang w:val="en-US" w:eastAsia="zh-CN"/>
              </w:rPr>
              <w:t xml:space="preserve"> check the difference in-between before we could merge them.</w:t>
            </w:r>
          </w:p>
        </w:tc>
      </w:tr>
      <w:tr w:rsidR="002C4DB6" w14:paraId="49823A24" w14:textId="77777777" w:rsidTr="00307C30">
        <w:tc>
          <w:tcPr>
            <w:tcW w:w="1239" w:type="dxa"/>
          </w:tcPr>
          <w:p w14:paraId="4FB9B083" w14:textId="16913C14"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1B57625" w14:textId="5CBA876E"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Support option 1. </w:t>
            </w:r>
            <w:r>
              <w:rPr>
                <w:rFonts w:eastAsia="PMingLiU"/>
                <w:color w:val="0070C0"/>
                <w:lang w:val="en-US" w:eastAsia="zh-TW"/>
              </w:rPr>
              <w:t xml:space="preserve">One additional slot would be </w:t>
            </w:r>
            <w:proofErr w:type="gramStart"/>
            <w:r>
              <w:rPr>
                <w:rFonts w:eastAsia="PMingLiU"/>
                <w:color w:val="0070C0"/>
                <w:lang w:val="en-US" w:eastAsia="zh-TW"/>
              </w:rPr>
              <w:t>consider</w:t>
            </w:r>
            <w:proofErr w:type="gramEnd"/>
            <w:r>
              <w:rPr>
                <w:rFonts w:eastAsia="PMingLiU"/>
                <w:color w:val="0070C0"/>
                <w:lang w:val="en-US" w:eastAsia="zh-TW"/>
              </w:rPr>
              <w:t xml:space="preserve"> for TA. Thus, no need to differentiate between sync and async cases.</w:t>
            </w:r>
          </w:p>
        </w:tc>
      </w:tr>
      <w:tr w:rsidR="00A4188C" w14:paraId="1CD961A0" w14:textId="77777777" w:rsidTr="00307C30">
        <w:tc>
          <w:tcPr>
            <w:tcW w:w="1239" w:type="dxa"/>
          </w:tcPr>
          <w:p w14:paraId="28BF618B" w14:textId="4D87DCCB" w:rsidR="00A4188C" w:rsidRDefault="00A4188C"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10DE364" w14:textId="64D759BD" w:rsidR="00A4188C" w:rsidRDefault="00A4188C" w:rsidP="002C4DB6">
            <w:pPr>
              <w:spacing w:after="120"/>
              <w:rPr>
                <w:rFonts w:eastAsia="PMingLiU"/>
                <w:color w:val="0070C0"/>
                <w:lang w:val="en-US" w:eastAsia="zh-TW"/>
              </w:rPr>
            </w:pPr>
            <w:r>
              <w:rPr>
                <w:rFonts w:eastAsia="PMingLiU"/>
                <w:color w:val="0070C0"/>
                <w:lang w:val="en-US" w:eastAsia="zh-TW"/>
              </w:rPr>
              <w:t xml:space="preserve">Support option 2 at least till RAN4 agrees interruption granularity.  </w:t>
            </w:r>
          </w:p>
        </w:tc>
      </w:tr>
    </w:tbl>
    <w:p w14:paraId="35A82FA9" w14:textId="77777777" w:rsidR="001E3563" w:rsidRDefault="001E3563">
      <w:pPr>
        <w:pStyle w:val="ListParagraph"/>
        <w:overflowPunct/>
        <w:autoSpaceDE/>
        <w:autoSpaceDN/>
        <w:adjustRightInd/>
        <w:spacing w:after="120"/>
        <w:ind w:left="1440" w:firstLineChars="0" w:firstLine="0"/>
        <w:textAlignment w:val="auto"/>
        <w:rPr>
          <w:rFonts w:eastAsia="宋体"/>
          <w:color w:val="0070C0"/>
          <w:szCs w:val="24"/>
          <w:highlight w:val="yellow"/>
          <w:lang w:eastAsia="zh-CN"/>
        </w:rPr>
      </w:pPr>
    </w:p>
    <w:p w14:paraId="10394422" w14:textId="77777777" w:rsidR="001E3563" w:rsidRDefault="001E3563">
      <w:pPr>
        <w:pStyle w:val="ListParagraph"/>
        <w:overflowPunct/>
        <w:autoSpaceDE/>
        <w:autoSpaceDN/>
        <w:adjustRightInd/>
        <w:spacing w:after="120"/>
        <w:ind w:left="1440" w:firstLineChars="0" w:firstLine="0"/>
        <w:textAlignment w:val="auto"/>
        <w:rPr>
          <w:rFonts w:eastAsia="宋体"/>
          <w:color w:val="0070C0"/>
          <w:szCs w:val="24"/>
          <w:highlight w:val="yellow"/>
          <w:lang w:eastAsia="zh-CN"/>
        </w:rPr>
      </w:pPr>
    </w:p>
    <w:p w14:paraId="7FF788BD" w14:textId="77777777" w:rsidR="001E3563" w:rsidRDefault="00307C3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645CA4C"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E6EA764" w14:textId="5F912DBD"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CATT</w:t>
      </w:r>
      <w:r w:rsidR="005B2C1F">
        <w:rPr>
          <w:rFonts w:eastAsia="宋体"/>
          <w:color w:val="0070C0"/>
          <w:szCs w:val="24"/>
          <w:lang w:eastAsia="zh-CN"/>
        </w:rPr>
        <w:t>, HW, vivo, Ericsson, Intel</w:t>
      </w:r>
      <w:r>
        <w:rPr>
          <w:rFonts w:eastAsia="宋体"/>
          <w:color w:val="0070C0"/>
          <w:szCs w:val="24"/>
          <w:lang w:eastAsia="zh-CN"/>
        </w:rPr>
        <w:t>): Interruption requirement of SRS antenna port switching will not depend on for per-UE or per-FR gap capability.</w:t>
      </w:r>
    </w:p>
    <w:p w14:paraId="061882BF" w14:textId="5C83411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(Apple</w:t>
      </w:r>
      <w:r w:rsidR="005B2C1F">
        <w:rPr>
          <w:rFonts w:eastAsia="宋体"/>
          <w:color w:val="0070C0"/>
          <w:szCs w:val="24"/>
          <w:lang w:eastAsia="zh-CN"/>
        </w:rPr>
        <w:t>, OPPO, Xiaomi</w:t>
      </w:r>
      <w:r>
        <w:rPr>
          <w:rFonts w:eastAsia="宋体"/>
          <w:color w:val="0070C0"/>
          <w:szCs w:val="24"/>
          <w:lang w:eastAsia="zh-CN"/>
        </w:rPr>
        <w:t>):</w:t>
      </w:r>
      <w:r>
        <w:t xml:space="preserve"> </w:t>
      </w:r>
      <w:r>
        <w:rPr>
          <w:rFonts w:eastAsia="宋体"/>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宋体"/>
          <w:i/>
          <w:iCs/>
          <w:color w:val="0070C0"/>
          <w:szCs w:val="24"/>
          <w:lang w:eastAsia="zh-CN"/>
        </w:rPr>
        <w:t>txSwitchImpactToRx</w:t>
      </w:r>
      <w:proofErr w:type="spellEnd"/>
      <w:r>
        <w:rPr>
          <w:rFonts w:eastAsia="宋体"/>
          <w:color w:val="0070C0"/>
          <w:szCs w:val="24"/>
          <w:lang w:eastAsia="zh-CN"/>
        </w:rPr>
        <w:t xml:space="preserve"> or </w:t>
      </w:r>
      <w:proofErr w:type="spellStart"/>
      <w:r>
        <w:rPr>
          <w:rFonts w:eastAsia="宋体"/>
          <w:i/>
          <w:iCs/>
          <w:color w:val="0070C0"/>
          <w:szCs w:val="24"/>
          <w:lang w:eastAsia="zh-CN"/>
        </w:rPr>
        <w:t>txSwitchWithAnotherBand</w:t>
      </w:r>
      <w:proofErr w:type="spellEnd"/>
      <w:r>
        <w:rPr>
          <w:rFonts w:eastAsia="宋体"/>
          <w:color w:val="0070C0"/>
          <w:szCs w:val="24"/>
          <w:lang w:eastAsia="zh-CN"/>
        </w:rPr>
        <w:t xml:space="preserve"> is not allowed to indicate any band combination cross FR1 and FR2 if UE is capable of per-FR MG.</w:t>
      </w:r>
    </w:p>
    <w:p w14:paraId="755C7D93"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(OPPO): Different impact should be considered for UE capable of per UE gap or per FR gap if FR1+FR2 SRS antenna port switching was to be specified.</w:t>
      </w:r>
    </w:p>
    <w:p w14:paraId="784A6656" w14:textId="7073548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(Ericsson</w:t>
      </w:r>
      <w:r w:rsidR="005B2C1F">
        <w:rPr>
          <w:rFonts w:eastAsia="宋体"/>
          <w:color w:val="0070C0"/>
          <w:szCs w:val="24"/>
          <w:lang w:eastAsia="zh-CN"/>
        </w:rPr>
        <w:t>, Nokia, NEC</w:t>
      </w:r>
      <w:r>
        <w:rPr>
          <w:rFonts w:eastAsia="宋体"/>
          <w:color w:val="0070C0"/>
          <w:szCs w:val="24"/>
          <w:lang w:eastAsia="zh-CN"/>
        </w:rPr>
        <w:t>): Potential impact of UE capability for per-FR gap on interruption requirements can be further studied once the other aspects influencing the interruption time have been settled.</w:t>
      </w:r>
    </w:p>
    <w:p w14:paraId="5944EDD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4657A5E" w14:textId="5638C06A" w:rsidR="001E3563" w:rsidRPr="005B2C1F" w:rsidRDefault="005B2C1F">
      <w:pPr>
        <w:pStyle w:val="ListParagraph"/>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5B2C1F">
        <w:rPr>
          <w:rFonts w:eastAsia="宋体"/>
          <w:color w:val="0070C0"/>
          <w:szCs w:val="24"/>
          <w:highlight w:val="yellow"/>
          <w:lang w:eastAsia="zh-CN"/>
        </w:rPr>
        <w:t>.</w:t>
      </w:r>
    </w:p>
    <w:p w14:paraId="04144E8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246F7F68" w14:textId="77777777" w:rsidTr="00307C30">
        <w:tc>
          <w:tcPr>
            <w:tcW w:w="1238" w:type="dxa"/>
          </w:tcPr>
          <w:p w14:paraId="1A1462F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6394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66563BF" w14:textId="77777777" w:rsidTr="00307C30">
        <w:tc>
          <w:tcPr>
            <w:tcW w:w="1238" w:type="dxa"/>
          </w:tcPr>
          <w:p w14:paraId="647777DE" w14:textId="5A3A7BB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63E7D9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color w:val="0070C0"/>
                <w:szCs w:val="24"/>
                <w:lang w:eastAsia="zh-CN"/>
              </w:rPr>
              <w:t xml:space="preserve">the indication of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w:t>
            </w:r>
          </w:p>
        </w:tc>
      </w:tr>
      <w:tr w:rsidR="00307C30" w14:paraId="5F4C92A1" w14:textId="77777777" w:rsidTr="00307C30">
        <w:trPr>
          <w:trHeight w:val="54"/>
        </w:trPr>
        <w:tc>
          <w:tcPr>
            <w:tcW w:w="1238" w:type="dxa"/>
          </w:tcPr>
          <w:p w14:paraId="6AB07851" w14:textId="10AA350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0F04A4C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14:paraId="4032289B"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rsidR="00562687" w14:paraId="65202E97" w14:textId="77777777" w:rsidTr="00307C30">
        <w:trPr>
          <w:trHeight w:val="54"/>
        </w:trPr>
        <w:tc>
          <w:tcPr>
            <w:tcW w:w="1238" w:type="dxa"/>
          </w:tcPr>
          <w:p w14:paraId="17A21FE7"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1AEAC9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 xml:space="preserve">Option 1. We should </w:t>
            </w:r>
            <w:r w:rsidR="002F7947">
              <w:rPr>
                <w:rFonts w:eastAsiaTheme="minorEastAsia"/>
                <w:color w:val="0070C0"/>
                <w:lang w:val="en-US" w:eastAsia="zh-CN"/>
              </w:rPr>
              <w:t xml:space="preserve">carefully consider the relation between the per-FR gap and the other RRM requirements since the overloading issue has been </w:t>
            </w:r>
            <w:r w:rsidR="001C4960">
              <w:rPr>
                <w:rFonts w:eastAsiaTheme="minorEastAsia"/>
                <w:color w:val="0070C0"/>
                <w:lang w:val="en-US" w:eastAsia="zh-CN"/>
              </w:rPr>
              <w:t>discussed since</w:t>
            </w:r>
            <w:r w:rsidR="002F7947">
              <w:rPr>
                <w:rFonts w:eastAsiaTheme="minorEastAsia"/>
                <w:color w:val="0070C0"/>
                <w:lang w:val="en-US" w:eastAsia="zh-CN"/>
              </w:rPr>
              <w:t xml:space="preserve"> Rel-16.</w:t>
            </w:r>
          </w:p>
        </w:tc>
      </w:tr>
      <w:tr w:rsidR="00CC3415" w14:paraId="119FD458" w14:textId="77777777" w:rsidTr="00307C30">
        <w:trPr>
          <w:trHeight w:val="54"/>
        </w:trPr>
        <w:tc>
          <w:tcPr>
            <w:tcW w:w="1238" w:type="dxa"/>
          </w:tcPr>
          <w:p w14:paraId="1EA83BD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370D3B1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w:t>
            </w:r>
            <w:r w:rsidRPr="00154D14">
              <w:rPr>
                <w:rFonts w:eastAsiaTheme="minorEastAsia"/>
                <w:color w:val="0070C0"/>
                <w:lang w:val="en-US" w:eastAsia="zh-CN"/>
              </w:rPr>
              <w:t>o need to differentiate the requirement for the UE with or without per-FR gap</w:t>
            </w:r>
            <w:r>
              <w:rPr>
                <w:rFonts w:eastAsiaTheme="minorEastAsia"/>
                <w:color w:val="0070C0"/>
                <w:lang w:val="en-US" w:eastAsia="zh-CN"/>
              </w:rPr>
              <w:t xml:space="preserve"> </w:t>
            </w:r>
            <w:r w:rsidRPr="00154D14">
              <w:rPr>
                <w:rFonts w:eastAsiaTheme="minorEastAsia"/>
                <w:color w:val="0070C0"/>
                <w:lang w:val="en-US" w:eastAsia="zh-CN"/>
              </w:rPr>
              <w:t>capability for SRS antenna port switching.</w:t>
            </w:r>
            <w:r>
              <w:rPr>
                <w:rFonts w:eastAsiaTheme="minorEastAsia"/>
                <w:color w:val="0070C0"/>
                <w:lang w:val="en-US" w:eastAsia="zh-CN"/>
              </w:rPr>
              <w:t xml:space="preserve"> It is good to have clear clarification. </w:t>
            </w:r>
          </w:p>
        </w:tc>
      </w:tr>
      <w:tr w:rsidR="001454F4" w14:paraId="189F1EC7" w14:textId="77777777" w:rsidTr="00307C30">
        <w:trPr>
          <w:trHeight w:val="54"/>
        </w:trPr>
        <w:tc>
          <w:tcPr>
            <w:tcW w:w="1238" w:type="dxa"/>
          </w:tcPr>
          <w:p w14:paraId="0E0B48A5" w14:textId="7D4EE99E" w:rsidR="001454F4" w:rsidRDefault="001454F4"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61EE938B" w14:textId="62F85E44" w:rsidR="001454F4" w:rsidRDefault="001454F4"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sidR="00FC2EAA">
              <w:rPr>
                <w:rFonts w:eastAsiaTheme="minorEastAsia"/>
                <w:color w:val="0070C0"/>
                <w:lang w:val="en-US" w:eastAsia="zh-CN"/>
              </w:rPr>
              <w:t>The interrupted carriers are s</w:t>
            </w:r>
            <w:r w:rsidR="00CB401B">
              <w:rPr>
                <w:rFonts w:eastAsiaTheme="minorEastAsia"/>
                <w:color w:val="0070C0"/>
                <w:lang w:val="en-US" w:eastAsia="zh-CN"/>
              </w:rPr>
              <w:t>ignaled in the two IEs as mentioned in option 2</w:t>
            </w:r>
            <w:r w:rsidR="00482739">
              <w:rPr>
                <w:rFonts w:eastAsiaTheme="minorEastAsia"/>
                <w:color w:val="0070C0"/>
                <w:lang w:val="en-US" w:eastAsia="zh-CN"/>
              </w:rPr>
              <w:t xml:space="preserve">, no need to consider per-FR/per-UE. For option 2, putting limitation on </w:t>
            </w:r>
            <w:r w:rsidR="0047102B">
              <w:rPr>
                <w:rFonts w:eastAsiaTheme="minorEastAsia"/>
                <w:color w:val="0070C0"/>
                <w:lang w:val="en-US" w:eastAsia="zh-CN"/>
              </w:rPr>
              <w:t>RAN2 defined signaling requires more study.</w:t>
            </w:r>
          </w:p>
        </w:tc>
      </w:tr>
      <w:tr w:rsidR="00E16522" w14:paraId="7F1BA216" w14:textId="77777777" w:rsidTr="00307C30">
        <w:trPr>
          <w:trHeight w:val="54"/>
        </w:trPr>
        <w:tc>
          <w:tcPr>
            <w:tcW w:w="1238" w:type="dxa"/>
          </w:tcPr>
          <w:p w14:paraId="5FE89A20" w14:textId="6D79470C"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3" w:type="dxa"/>
          </w:tcPr>
          <w:p w14:paraId="796DA9E5" w14:textId="28320A3F"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Do not see the necessity to define any restriction. This can be left to UE implementation. Current spec is fine.</w:t>
            </w:r>
          </w:p>
        </w:tc>
      </w:tr>
      <w:tr w:rsidR="00D53FB4" w14:paraId="09DD0907" w14:textId="77777777" w:rsidTr="00307C30">
        <w:trPr>
          <w:trHeight w:val="54"/>
        </w:trPr>
        <w:tc>
          <w:tcPr>
            <w:tcW w:w="1238" w:type="dxa"/>
          </w:tcPr>
          <w:p w14:paraId="1E980A6F" w14:textId="74951A6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9D4F58D" w14:textId="172320F0"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990C10" w14:paraId="647006D1" w14:textId="77777777" w:rsidTr="00307C30">
        <w:trPr>
          <w:trHeight w:val="54"/>
        </w:trPr>
        <w:tc>
          <w:tcPr>
            <w:tcW w:w="1238" w:type="dxa"/>
          </w:tcPr>
          <w:p w14:paraId="1EB45C07" w14:textId="66A20CB9" w:rsidR="00990C10" w:rsidRDefault="00990C1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083B426D" w14:textId="71CEF8EF" w:rsidR="00990C10" w:rsidRDefault="00990C1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p>
        </w:tc>
      </w:tr>
      <w:tr w:rsidR="00AD1A88" w14:paraId="55292400" w14:textId="77777777" w:rsidTr="00307C30">
        <w:trPr>
          <w:trHeight w:val="54"/>
        </w:trPr>
        <w:tc>
          <w:tcPr>
            <w:tcW w:w="1238" w:type="dxa"/>
          </w:tcPr>
          <w:p w14:paraId="0A616AC2" w14:textId="130E3A11" w:rsidR="00AD1A88" w:rsidRDefault="00AD1A88" w:rsidP="00AD1A88">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6494D59" w14:textId="3170238F" w:rsidR="00AD1A88" w:rsidRDefault="00AD1A88" w:rsidP="00AD1A88">
            <w:pPr>
              <w:spacing w:after="120"/>
              <w:rPr>
                <w:rFonts w:eastAsiaTheme="minorEastAsia"/>
                <w:color w:val="0070C0"/>
                <w:lang w:val="en-US" w:eastAsia="zh-CN"/>
              </w:rPr>
            </w:pPr>
            <w:r>
              <w:rPr>
                <w:rFonts w:eastAsiaTheme="minorEastAsia"/>
                <w:color w:val="0070C0"/>
                <w:lang w:val="en-US" w:eastAsia="zh-CN"/>
              </w:rPr>
              <w:t>Prefer option 1.</w:t>
            </w:r>
            <w:r w:rsidR="00661E79">
              <w:rPr>
                <w:rFonts w:eastAsiaTheme="minorEastAsia"/>
                <w:color w:val="0070C0"/>
                <w:lang w:val="en-US" w:eastAsia="zh-CN"/>
              </w:rPr>
              <w:t xml:space="preserve"> </w:t>
            </w:r>
            <w:r w:rsidR="00610C01">
              <w:rPr>
                <w:rFonts w:eastAsiaTheme="minorEastAsia"/>
                <w:color w:val="0070C0"/>
                <w:lang w:val="en-US" w:eastAsia="zh-CN"/>
              </w:rPr>
              <w:t xml:space="preserve">the two IEs has already </w:t>
            </w:r>
            <w:proofErr w:type="gramStart"/>
            <w:r w:rsidR="00610C01">
              <w:rPr>
                <w:rFonts w:eastAsiaTheme="minorEastAsia"/>
                <w:color w:val="0070C0"/>
                <w:lang w:val="en-US" w:eastAsia="zh-CN"/>
              </w:rPr>
              <w:t>specify</w:t>
            </w:r>
            <w:proofErr w:type="gramEnd"/>
            <w:r w:rsidR="00610C01">
              <w:rPr>
                <w:rFonts w:eastAsiaTheme="minorEastAsia"/>
                <w:color w:val="0070C0"/>
                <w:lang w:val="en-US" w:eastAsia="zh-CN"/>
              </w:rPr>
              <w:t xml:space="preserve"> impacted carriers.</w:t>
            </w:r>
          </w:p>
        </w:tc>
      </w:tr>
      <w:tr w:rsidR="003150E4" w14:paraId="543EBFAF" w14:textId="77777777" w:rsidTr="00307C30">
        <w:trPr>
          <w:trHeight w:val="54"/>
        </w:trPr>
        <w:tc>
          <w:tcPr>
            <w:tcW w:w="1238" w:type="dxa"/>
          </w:tcPr>
          <w:p w14:paraId="0ED5C9B5" w14:textId="6A7257B5" w:rsidR="003150E4" w:rsidRDefault="003150E4" w:rsidP="00AD1A88">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AA7D90E" w14:textId="3F9B98F0" w:rsidR="003150E4" w:rsidRDefault="003150E4" w:rsidP="00AD1A88">
            <w:pPr>
              <w:spacing w:after="120"/>
              <w:rPr>
                <w:rFonts w:eastAsiaTheme="minorEastAsia"/>
                <w:color w:val="0070C0"/>
                <w:lang w:val="en-US" w:eastAsia="zh-CN"/>
              </w:rPr>
            </w:pPr>
            <w:r>
              <w:rPr>
                <w:rFonts w:eastAsiaTheme="minorEastAsia"/>
                <w:color w:val="0070C0"/>
                <w:lang w:val="en-US" w:eastAsia="zh-CN"/>
              </w:rPr>
              <w:t>We support Option 4.</w:t>
            </w:r>
          </w:p>
        </w:tc>
      </w:tr>
      <w:tr w:rsidR="002C4DB6" w14:paraId="39C66EC1" w14:textId="77777777" w:rsidTr="00307C30">
        <w:trPr>
          <w:trHeight w:val="54"/>
        </w:trPr>
        <w:tc>
          <w:tcPr>
            <w:tcW w:w="1238" w:type="dxa"/>
          </w:tcPr>
          <w:p w14:paraId="59146771" w14:textId="6071E37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3" w:type="dxa"/>
          </w:tcPr>
          <w:p w14:paraId="7ED12D5E" w14:textId="0C2F49C9"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w:t>
            </w:r>
            <w:r>
              <w:rPr>
                <w:rFonts w:eastAsia="PMingLiU"/>
                <w:color w:val="0070C0"/>
                <w:lang w:val="en-US" w:eastAsia="zh-TW"/>
              </w:rPr>
              <w:t>ption 1. But we can further study for option 2.</w:t>
            </w:r>
          </w:p>
        </w:tc>
      </w:tr>
      <w:tr w:rsidR="00F15C5A" w14:paraId="20F65F4B" w14:textId="77777777" w:rsidTr="00307C30">
        <w:trPr>
          <w:trHeight w:val="54"/>
        </w:trPr>
        <w:tc>
          <w:tcPr>
            <w:tcW w:w="1238" w:type="dxa"/>
          </w:tcPr>
          <w:p w14:paraId="6C1E0385" w14:textId="677B18E4" w:rsidR="00F15C5A" w:rsidRDefault="00F15C5A" w:rsidP="002C4DB6">
            <w:pPr>
              <w:spacing w:after="120"/>
              <w:rPr>
                <w:rFonts w:eastAsia="PMingLiU"/>
                <w:color w:val="0070C0"/>
                <w:lang w:val="en-US" w:eastAsia="zh-TW"/>
              </w:rPr>
            </w:pPr>
            <w:r>
              <w:rPr>
                <w:rFonts w:eastAsia="PMingLiU"/>
                <w:color w:val="0070C0"/>
                <w:lang w:val="en-US" w:eastAsia="zh-TW"/>
              </w:rPr>
              <w:t>NEC</w:t>
            </w:r>
          </w:p>
        </w:tc>
        <w:tc>
          <w:tcPr>
            <w:tcW w:w="8393" w:type="dxa"/>
          </w:tcPr>
          <w:p w14:paraId="5679FD47" w14:textId="43FC7814" w:rsidR="00F15C5A" w:rsidRDefault="00F15C5A" w:rsidP="002C4DB6">
            <w:pPr>
              <w:spacing w:after="120"/>
              <w:rPr>
                <w:rFonts w:eastAsia="PMingLiU"/>
                <w:color w:val="0070C0"/>
                <w:lang w:val="en-US" w:eastAsia="zh-TW"/>
              </w:rPr>
            </w:pPr>
            <w:r>
              <w:rPr>
                <w:rFonts w:eastAsia="PMingLiU"/>
                <w:color w:val="0070C0"/>
                <w:lang w:val="en-US" w:eastAsia="zh-TW"/>
              </w:rPr>
              <w:t>We support option 4 at this stage.</w:t>
            </w:r>
          </w:p>
        </w:tc>
      </w:tr>
    </w:tbl>
    <w:p w14:paraId="3BA1ED4A" w14:textId="77777777" w:rsidR="001E3563" w:rsidRDefault="001E3563">
      <w:pPr>
        <w:pStyle w:val="ListParagraph"/>
        <w:overflowPunct/>
        <w:autoSpaceDE/>
        <w:autoSpaceDN/>
        <w:adjustRightInd/>
        <w:spacing w:after="120"/>
        <w:ind w:left="1440" w:firstLineChars="0" w:firstLine="0"/>
        <w:textAlignment w:val="auto"/>
        <w:rPr>
          <w:rFonts w:eastAsia="宋体"/>
          <w:color w:val="0070C0"/>
          <w:szCs w:val="24"/>
          <w:highlight w:val="yellow"/>
          <w:lang w:eastAsia="zh-CN"/>
        </w:rPr>
      </w:pPr>
    </w:p>
    <w:p w14:paraId="4E1907FF" w14:textId="77777777" w:rsidR="001E3563" w:rsidRDefault="001E3563">
      <w:pPr>
        <w:spacing w:after="120"/>
        <w:rPr>
          <w:color w:val="0070C0"/>
          <w:szCs w:val="24"/>
          <w:highlight w:val="yellow"/>
          <w:lang w:eastAsia="zh-CN"/>
        </w:rPr>
      </w:pPr>
    </w:p>
    <w:p w14:paraId="3154B2DB" w14:textId="77777777" w:rsidR="001E3563" w:rsidRDefault="00307C30">
      <w:pPr>
        <w:pStyle w:val="Heading3"/>
        <w:rPr>
          <w:sz w:val="24"/>
          <w:szCs w:val="16"/>
        </w:rPr>
      </w:pPr>
      <w:r>
        <w:rPr>
          <w:sz w:val="24"/>
          <w:szCs w:val="16"/>
        </w:rPr>
        <w:t>Sub-topic 1-3: Interruption requirement design</w:t>
      </w:r>
    </w:p>
    <w:p w14:paraId="195E40A5" w14:textId="77777777" w:rsidR="001E3563" w:rsidRDefault="00307C30">
      <w:pPr>
        <w:rPr>
          <w:i/>
          <w:color w:val="0070C0"/>
          <w:lang w:val="en-US" w:eastAsia="zh-CN"/>
        </w:rPr>
      </w:pPr>
      <w:r>
        <w:rPr>
          <w:rFonts w:hint="eastAsia"/>
          <w:i/>
          <w:color w:val="0070C0"/>
          <w:lang w:val="en-US" w:eastAsia="zh-CN"/>
        </w:rPr>
        <w:t xml:space="preserve">Sub-topic description </w:t>
      </w:r>
    </w:p>
    <w:p w14:paraId="4FE2BF8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DB543F" w14:textId="77777777" w:rsidR="001E3563" w:rsidRDefault="00307C30">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13BCE6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E6B07C3" w14:textId="4DFA50A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Xiaomi, CATT, Apple, QC, vivo</w:t>
      </w:r>
      <w:r w:rsidR="00FE53D2">
        <w:rPr>
          <w:rFonts w:eastAsia="宋体"/>
          <w:color w:val="0070C0"/>
          <w:szCs w:val="24"/>
          <w:lang w:eastAsia="zh-CN"/>
        </w:rPr>
        <w:t>, OPPO</w:t>
      </w:r>
      <w:r w:rsidR="005650CB">
        <w:rPr>
          <w:rFonts w:eastAsia="宋体"/>
          <w:color w:val="0070C0"/>
          <w:szCs w:val="24"/>
          <w:lang w:eastAsia="zh-CN"/>
        </w:rPr>
        <w:t>, Huawei, Intel</w:t>
      </w:r>
      <w:r>
        <w:rPr>
          <w:rFonts w:eastAsia="宋体"/>
          <w:color w:val="0070C0"/>
          <w:szCs w:val="24"/>
          <w:lang w:eastAsia="zh-CN"/>
        </w:rPr>
        <w:t>): based on slot level</w:t>
      </w:r>
    </w:p>
    <w:p w14:paraId="3B15875A" w14:textId="6CC194A0"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2 (CMCC): if the interruption time only includes transient periods before and after SRS transmission, and considering that the transient period specified in FR session is 15us, it is suggested to specify the interruption requirements based on </w:t>
      </w:r>
      <w:r w:rsidR="007F2FEF">
        <w:rPr>
          <w:rFonts w:eastAsia="宋体"/>
          <w:color w:val="0070C0"/>
          <w:szCs w:val="24"/>
          <w:lang w:eastAsia="zh-CN"/>
        </w:rPr>
        <w:t xml:space="preserve">symbol </w:t>
      </w:r>
      <w:r>
        <w:rPr>
          <w:rFonts w:eastAsia="宋体"/>
          <w:color w:val="0070C0"/>
          <w:szCs w:val="24"/>
          <w:lang w:eastAsia="zh-CN"/>
        </w:rPr>
        <w:t>level.</w:t>
      </w:r>
    </w:p>
    <w:p w14:paraId="43F6546C" w14:textId="7AD08CE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(LGE</w:t>
      </w:r>
      <w:r w:rsidR="005650CB">
        <w:rPr>
          <w:rFonts w:eastAsia="宋体"/>
          <w:color w:val="0070C0"/>
          <w:szCs w:val="24"/>
          <w:lang w:eastAsia="zh-CN"/>
        </w:rPr>
        <w:t>, Huawei, Ericsson</w:t>
      </w:r>
      <w:r>
        <w:rPr>
          <w:rFonts w:eastAsia="宋体"/>
          <w:color w:val="0070C0"/>
          <w:szCs w:val="24"/>
          <w:lang w:eastAsia="zh-CN"/>
        </w:rPr>
        <w:t xml:space="preserve">): The interruption requirement can be defined based on slot level for full uplink symbols within a slot and based on symbol level for flexible symbols </w:t>
      </w:r>
      <w:proofErr w:type="gramStart"/>
      <w:r>
        <w:rPr>
          <w:rFonts w:eastAsia="宋体"/>
          <w:color w:val="0070C0"/>
          <w:szCs w:val="24"/>
          <w:lang w:eastAsia="zh-CN"/>
        </w:rPr>
        <w:t>with in</w:t>
      </w:r>
      <w:proofErr w:type="gramEnd"/>
      <w:r>
        <w:rPr>
          <w:rFonts w:eastAsia="宋体"/>
          <w:color w:val="0070C0"/>
          <w:szCs w:val="24"/>
          <w:lang w:eastAsia="zh-CN"/>
        </w:rPr>
        <w:t xml:space="preserve"> slot.</w:t>
      </w:r>
    </w:p>
    <w:p w14:paraId="5C118D12" w14:textId="48610B4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(NEC, Ericsson, HW</w:t>
      </w:r>
      <w:r w:rsidR="005650CB">
        <w:rPr>
          <w:rFonts w:eastAsia="宋体"/>
          <w:color w:val="0070C0"/>
          <w:szCs w:val="24"/>
          <w:lang w:eastAsia="zh-CN"/>
        </w:rPr>
        <w:t>, CMCC, Nokia</w:t>
      </w:r>
      <w:r>
        <w:rPr>
          <w:rFonts w:eastAsia="宋体"/>
          <w:color w:val="0070C0"/>
          <w:szCs w:val="24"/>
          <w:lang w:eastAsia="zh-CN"/>
        </w:rPr>
        <w:t>): based on symbol level</w:t>
      </w:r>
    </w:p>
    <w:p w14:paraId="285DE393" w14:textId="77777777" w:rsidR="001E3563" w:rsidRDefault="001E3563">
      <w:pPr>
        <w:pStyle w:val="ListParagraph"/>
        <w:overflowPunct/>
        <w:autoSpaceDE/>
        <w:autoSpaceDN/>
        <w:adjustRightInd/>
        <w:spacing w:after="120" w:line="259" w:lineRule="auto"/>
        <w:ind w:left="1440" w:firstLineChars="0" w:firstLine="0"/>
        <w:textAlignment w:val="auto"/>
        <w:rPr>
          <w:rFonts w:eastAsia="宋体"/>
          <w:color w:val="0070C0"/>
          <w:szCs w:val="24"/>
          <w:lang w:eastAsia="zh-CN"/>
        </w:rPr>
      </w:pPr>
    </w:p>
    <w:p w14:paraId="34F057C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364D4FA" w14:textId="596FAFB7" w:rsidR="001E3563" w:rsidRDefault="005650CB">
      <w:pPr>
        <w:pStyle w:val="ListParagraph"/>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宋体"/>
          <w:color w:val="0070C0"/>
          <w:szCs w:val="24"/>
          <w:highlight w:val="yellow"/>
          <w:lang w:eastAsia="zh-CN"/>
        </w:rPr>
        <w:t>.</w:t>
      </w:r>
    </w:p>
    <w:p w14:paraId="4E4B203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699CF6" w14:textId="77777777" w:rsidTr="00307C30">
        <w:tc>
          <w:tcPr>
            <w:tcW w:w="1239" w:type="dxa"/>
          </w:tcPr>
          <w:p w14:paraId="331F839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083F1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10730C8" w14:textId="77777777" w:rsidTr="00307C30">
        <w:tc>
          <w:tcPr>
            <w:tcW w:w="1239" w:type="dxa"/>
          </w:tcPr>
          <w:p w14:paraId="7CB7855F" w14:textId="2CB4E76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7847EF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1, considering the uncertain TA and MTTD. Furthermore, the legacy interruption requirement would be verified by the ACK/NACK loss which is also a slot level loss, and we prefer to reuse the same philosophy from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w:t>
            </w:r>
          </w:p>
        </w:tc>
      </w:tr>
      <w:tr w:rsidR="001E3563" w14:paraId="5FC386D0" w14:textId="77777777" w:rsidTr="00307C30">
        <w:trPr>
          <w:trHeight w:val="54"/>
        </w:trPr>
        <w:tc>
          <w:tcPr>
            <w:tcW w:w="1239" w:type="dxa"/>
          </w:tcPr>
          <w:p w14:paraId="2BE72FD7" w14:textId="331E582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F231402"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3. At least synchronous case, when SRS antenna switching is performed in the slot composed of flexible symbols (DL / UL symbols), it would have no impact on DL symbols in the slot. </w:t>
            </w:r>
            <w:proofErr w:type="gramStart"/>
            <w:r>
              <w:rPr>
                <w:rFonts w:eastAsia="Malgun Gothic"/>
                <w:color w:val="0070C0"/>
                <w:lang w:val="en-US" w:eastAsia="ko-KR"/>
              </w:rPr>
              <w:t>So</w:t>
            </w:r>
            <w:proofErr w:type="gramEnd"/>
            <w:r>
              <w:rPr>
                <w:rFonts w:eastAsia="Malgun Gothic"/>
                <w:color w:val="0070C0"/>
                <w:lang w:val="en-US" w:eastAsia="ko-KR"/>
              </w:rPr>
              <w:t xml:space="preserve"> symbol level interruption could be considered.</w:t>
            </w:r>
          </w:p>
        </w:tc>
      </w:tr>
      <w:tr w:rsidR="00307C30" w14:paraId="5D24B506" w14:textId="77777777" w:rsidTr="00307C30">
        <w:trPr>
          <w:trHeight w:val="54"/>
        </w:trPr>
        <w:tc>
          <w:tcPr>
            <w:tcW w:w="1239" w:type="dxa"/>
          </w:tcPr>
          <w:p w14:paraId="6B17BD9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8D13681"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1, slot level is preferred.</w:t>
            </w:r>
          </w:p>
        </w:tc>
      </w:tr>
      <w:tr w:rsidR="002F7947" w14:paraId="7DFADB0A" w14:textId="77777777" w:rsidTr="00307C30">
        <w:trPr>
          <w:trHeight w:val="54"/>
        </w:trPr>
        <w:tc>
          <w:tcPr>
            <w:tcW w:w="1239" w:type="dxa"/>
          </w:tcPr>
          <w:p w14:paraId="64418FED"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23B74C1"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 xml:space="preserve">Considering the switching </w:t>
            </w:r>
            <w:proofErr w:type="gramStart"/>
            <w:r>
              <w:rPr>
                <w:rFonts w:eastAsiaTheme="minorEastAsia"/>
                <w:color w:val="0070C0"/>
                <w:lang w:val="en-US" w:eastAsia="zh-CN"/>
              </w:rPr>
              <w:t>time</w:t>
            </w:r>
            <w:proofErr w:type="gramEnd"/>
            <w:r>
              <w:rPr>
                <w:rFonts w:eastAsiaTheme="minorEastAsia"/>
                <w:color w:val="0070C0"/>
                <w:lang w:val="en-US" w:eastAsia="zh-CN"/>
              </w:rPr>
              <w:t xml:space="preserve"> which is even shorter than 1 OFDM symbol, the slot level </w:t>
            </w:r>
            <w:r w:rsidR="001C4960">
              <w:rPr>
                <w:rFonts w:eastAsiaTheme="minorEastAsia"/>
                <w:color w:val="0070C0"/>
                <w:lang w:val="en-US" w:eastAsia="zh-CN"/>
              </w:rPr>
              <w:t>interruption means resource some slot is wasted even most of symbols are not affected. But we also agree that is hard to verify the performance in the test if the symbol level interruption is defined. Prefer option 3 but could compromise to option 1.</w:t>
            </w:r>
          </w:p>
        </w:tc>
      </w:tr>
      <w:tr w:rsidR="00CC3415" w14:paraId="06A6F4E4" w14:textId="77777777" w:rsidTr="00307C30">
        <w:trPr>
          <w:trHeight w:val="54"/>
        </w:trPr>
        <w:tc>
          <w:tcPr>
            <w:tcW w:w="1239" w:type="dxa"/>
          </w:tcPr>
          <w:p w14:paraId="1BB2010D"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2" w:type="dxa"/>
          </w:tcPr>
          <w:p w14:paraId="16DF114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p>
        </w:tc>
      </w:tr>
      <w:tr w:rsidR="002A1C3F" w14:paraId="40E7F80B" w14:textId="77777777" w:rsidTr="00307C30">
        <w:trPr>
          <w:trHeight w:val="54"/>
        </w:trPr>
        <w:tc>
          <w:tcPr>
            <w:tcW w:w="1239" w:type="dxa"/>
          </w:tcPr>
          <w:p w14:paraId="488F47BB" w14:textId="58310B25" w:rsidR="002A1C3F" w:rsidRDefault="002A1C3F"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A84FBAA" w14:textId="77777777" w:rsidR="002A1C3F" w:rsidRDefault="002A1C3F" w:rsidP="00CC3415">
            <w:pPr>
              <w:spacing w:after="120"/>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dynamically filling out </w:t>
            </w:r>
            <w:r w:rsidR="00873C05">
              <w:rPr>
                <w:rFonts w:eastAsiaTheme="minorEastAsia"/>
                <w:color w:val="0070C0"/>
                <w:lang w:val="en-US" w:eastAsia="zh-CN"/>
              </w:rPr>
              <w:t xml:space="preserve">resource in symbol level according to SRS antenna switching scheduling, symbol level interruption specification will be helpful. </w:t>
            </w:r>
            <w:r w:rsidR="00A3187A">
              <w:rPr>
                <w:rFonts w:eastAsiaTheme="minorEastAsia"/>
                <w:color w:val="0070C0"/>
                <w:lang w:val="en-US" w:eastAsia="zh-CN"/>
              </w:rPr>
              <w:t xml:space="preserve">But based on our understanding, the implementation complexity is </w:t>
            </w:r>
            <w:proofErr w:type="gramStart"/>
            <w:r w:rsidR="00A3187A">
              <w:rPr>
                <w:rFonts w:eastAsiaTheme="minorEastAsia"/>
                <w:color w:val="0070C0"/>
                <w:lang w:val="en-US" w:eastAsia="zh-CN"/>
              </w:rPr>
              <w:t>pretty high</w:t>
            </w:r>
            <w:proofErr w:type="gramEnd"/>
            <w:r w:rsidR="00A3187A">
              <w:rPr>
                <w:rFonts w:eastAsiaTheme="minorEastAsia"/>
                <w:color w:val="0070C0"/>
                <w:lang w:val="en-US" w:eastAsia="zh-CN"/>
              </w:rPr>
              <w:t xml:space="preserve"> to achieve such dynamic scheduling. </w:t>
            </w:r>
          </w:p>
          <w:p w14:paraId="3BBF9C9D" w14:textId="7CB9F259" w:rsidR="00CD63C8" w:rsidRDefault="00CD63C8" w:rsidP="00CC3415">
            <w:pPr>
              <w:spacing w:after="120"/>
              <w:rPr>
                <w:rFonts w:eastAsiaTheme="minorEastAsia"/>
                <w:color w:val="0070C0"/>
                <w:lang w:val="en-US" w:eastAsia="zh-CN"/>
              </w:rPr>
            </w:pPr>
            <w:r>
              <w:rPr>
                <w:rFonts w:eastAsiaTheme="minorEastAsia"/>
                <w:color w:val="0070C0"/>
                <w:lang w:val="en-US" w:eastAsia="zh-CN"/>
              </w:rPr>
              <w:lastRenderedPageBreak/>
              <w:t xml:space="preserve">If in practice </w:t>
            </w:r>
            <w:proofErr w:type="spellStart"/>
            <w:r w:rsidR="00614436">
              <w:rPr>
                <w:rFonts w:eastAsiaTheme="minorEastAsia"/>
                <w:color w:val="0070C0"/>
                <w:lang w:val="en-US" w:eastAsia="zh-CN"/>
              </w:rPr>
              <w:t>gNB</w:t>
            </w:r>
            <w:proofErr w:type="spellEnd"/>
            <w:r w:rsidR="00794CBA">
              <w:rPr>
                <w:rFonts w:eastAsiaTheme="minorEastAsia"/>
                <w:color w:val="0070C0"/>
                <w:lang w:val="en-US" w:eastAsia="zh-CN"/>
              </w:rPr>
              <w:t xml:space="preserve"> mostly</w:t>
            </w:r>
            <w:r w:rsidR="00614436">
              <w:rPr>
                <w:rFonts w:eastAsiaTheme="minorEastAsia"/>
                <w:color w:val="0070C0"/>
                <w:lang w:val="en-US" w:eastAsia="zh-CN"/>
              </w:rPr>
              <w:t xml:space="preserve"> manages the resource </w:t>
            </w:r>
            <w:r w:rsidR="00794CBA">
              <w:rPr>
                <w:rFonts w:eastAsiaTheme="minorEastAsia"/>
                <w:color w:val="0070C0"/>
                <w:lang w:val="en-US" w:eastAsia="zh-CN"/>
              </w:rPr>
              <w:t xml:space="preserve">during SRS antenna switching in slot level, we </w:t>
            </w:r>
            <w:r w:rsidR="00073BCE">
              <w:rPr>
                <w:rFonts w:eastAsiaTheme="minorEastAsia"/>
                <w:color w:val="0070C0"/>
                <w:lang w:val="en-US" w:eastAsia="zh-CN"/>
              </w:rPr>
              <w:t>believe option 1 is more reasonable.</w:t>
            </w:r>
          </w:p>
        </w:tc>
      </w:tr>
      <w:tr w:rsidR="006606ED" w14:paraId="4277B202" w14:textId="77777777" w:rsidTr="00307C30">
        <w:trPr>
          <w:trHeight w:val="54"/>
        </w:trPr>
        <w:tc>
          <w:tcPr>
            <w:tcW w:w="1239" w:type="dxa"/>
          </w:tcPr>
          <w:p w14:paraId="5758FB80" w14:textId="5214B476" w:rsidR="006606ED" w:rsidRDefault="006606ED"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7688F3D7" w14:textId="3B3B3DFE" w:rsidR="006606ED" w:rsidRDefault="006C262E" w:rsidP="00CC3415">
            <w:pPr>
              <w:spacing w:after="120"/>
              <w:rPr>
                <w:rFonts w:eastAsiaTheme="minorEastAsia"/>
                <w:color w:val="0070C0"/>
                <w:lang w:val="en-US" w:eastAsia="zh-CN"/>
              </w:rPr>
            </w:pPr>
            <w:r>
              <w:rPr>
                <w:rFonts w:eastAsiaTheme="minorEastAsia"/>
                <w:color w:val="0070C0"/>
                <w:lang w:val="en-US" w:eastAsia="zh-CN"/>
              </w:rPr>
              <w:t>Prefer o</w:t>
            </w:r>
            <w:r w:rsidR="006606ED">
              <w:rPr>
                <w:rFonts w:eastAsiaTheme="minorEastAsia" w:hint="eastAsia"/>
                <w:color w:val="0070C0"/>
                <w:lang w:val="en-US" w:eastAsia="zh-CN"/>
              </w:rPr>
              <w:t xml:space="preserve">ption 1. </w:t>
            </w:r>
            <w:r w:rsidR="006412AF">
              <w:rPr>
                <w:rFonts w:eastAsiaTheme="minorEastAsia"/>
                <w:color w:val="0070C0"/>
                <w:lang w:val="en-US" w:eastAsia="zh-CN"/>
              </w:rPr>
              <w:t xml:space="preserve">It is difficult to make </w:t>
            </w:r>
            <w:r w:rsidR="007C1292">
              <w:rPr>
                <w:rFonts w:eastAsiaTheme="minorEastAsia"/>
                <w:color w:val="0070C0"/>
                <w:lang w:val="en-US" w:eastAsia="zh-CN"/>
              </w:rPr>
              <w:t xml:space="preserve">any </w:t>
            </w:r>
            <w:r w:rsidR="006412AF">
              <w:rPr>
                <w:rFonts w:eastAsiaTheme="minorEastAsia"/>
                <w:color w:val="0070C0"/>
                <w:lang w:val="en-US" w:eastAsia="zh-CN"/>
              </w:rPr>
              <w:t>synchronization assumption for both the sync case and async case, and therefore it is more realistic to define slot-level based interruption.</w:t>
            </w:r>
          </w:p>
          <w:p w14:paraId="0BB539D1" w14:textId="1B6374FD" w:rsidR="007C1292" w:rsidRDefault="007C1292" w:rsidP="00CC3415">
            <w:pPr>
              <w:spacing w:after="120"/>
              <w:rPr>
                <w:rFonts w:eastAsiaTheme="minorEastAsia"/>
                <w:color w:val="0070C0"/>
                <w:lang w:val="en-US" w:eastAsia="zh-CN"/>
              </w:rPr>
            </w:pPr>
            <w:r>
              <w:rPr>
                <w:rFonts w:eastAsiaTheme="minorEastAsia"/>
                <w:color w:val="0070C0"/>
                <w:lang w:val="en-US" w:eastAsia="zh-CN"/>
              </w:rPr>
              <w:t xml:space="preserve">Regarding option 3, maybe clarification is needed. Whether </w:t>
            </w:r>
            <w:r w:rsidR="004E3C72">
              <w:rPr>
                <w:rFonts w:eastAsiaTheme="minorEastAsia"/>
                <w:color w:val="0070C0"/>
                <w:lang w:val="en-US" w:eastAsia="zh-CN"/>
              </w:rPr>
              <w:t>‘</w:t>
            </w:r>
            <w:r>
              <w:rPr>
                <w:rFonts w:eastAsiaTheme="minorEastAsia"/>
                <w:color w:val="0070C0"/>
                <w:lang w:val="en-US" w:eastAsia="zh-CN"/>
              </w:rPr>
              <w:t>full symbols</w:t>
            </w:r>
            <w:r w:rsidR="004E3C72">
              <w:rPr>
                <w:rFonts w:eastAsiaTheme="minorEastAsia"/>
                <w:color w:val="0070C0"/>
                <w:lang w:val="en-US" w:eastAsia="zh-CN"/>
              </w:rPr>
              <w:t>’</w:t>
            </w:r>
            <w:r>
              <w:rPr>
                <w:rFonts w:eastAsiaTheme="minorEastAsia"/>
                <w:color w:val="0070C0"/>
                <w:lang w:val="en-US" w:eastAsia="zh-CN"/>
              </w:rPr>
              <w:t xml:space="preserve"> or </w:t>
            </w:r>
            <w:r w:rsidR="004E3C72">
              <w:rPr>
                <w:rFonts w:eastAsiaTheme="minorEastAsia"/>
                <w:color w:val="0070C0"/>
                <w:lang w:val="en-US" w:eastAsia="zh-CN"/>
              </w:rPr>
              <w:t>‘</w:t>
            </w:r>
            <w:r>
              <w:rPr>
                <w:rFonts w:eastAsiaTheme="minorEastAsia"/>
                <w:color w:val="0070C0"/>
                <w:lang w:val="en-US" w:eastAsia="zh-CN"/>
              </w:rPr>
              <w:t>flexible symbols</w:t>
            </w:r>
            <w:r w:rsidR="004E3C72">
              <w:rPr>
                <w:rFonts w:eastAsiaTheme="minorEastAsia"/>
                <w:color w:val="0070C0"/>
                <w:lang w:val="en-US" w:eastAsia="zh-CN"/>
              </w:rPr>
              <w:t>’</w:t>
            </w:r>
            <w:r>
              <w:rPr>
                <w:rFonts w:eastAsiaTheme="minorEastAsia"/>
                <w:color w:val="0070C0"/>
                <w:lang w:val="en-US" w:eastAsia="zh-CN"/>
              </w:rPr>
              <w:t xml:space="preserve"> refers to the aggressor CC or the victim CC or both.</w:t>
            </w:r>
          </w:p>
        </w:tc>
      </w:tr>
      <w:tr w:rsidR="007F2FEF" w14:paraId="653B1875" w14:textId="77777777" w:rsidTr="00307C30">
        <w:trPr>
          <w:trHeight w:val="54"/>
        </w:trPr>
        <w:tc>
          <w:tcPr>
            <w:tcW w:w="1239" w:type="dxa"/>
          </w:tcPr>
          <w:p w14:paraId="5DE33F19" w14:textId="04300444"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F87F5D" w14:textId="15D6C583" w:rsidR="007F2FEF" w:rsidRDefault="007F2FEF" w:rsidP="00CC3415">
            <w:pPr>
              <w:spacing w:after="120"/>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rsidR="00D53FB4" w14:paraId="18F47126" w14:textId="77777777" w:rsidTr="00307C30">
        <w:trPr>
          <w:trHeight w:val="54"/>
        </w:trPr>
        <w:tc>
          <w:tcPr>
            <w:tcW w:w="1239" w:type="dxa"/>
          </w:tcPr>
          <w:p w14:paraId="5711970B" w14:textId="6B00E7F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DC5D4E" w14:textId="1CCFDEC0" w:rsidR="00D53FB4" w:rsidRDefault="00D53FB4" w:rsidP="00D53FB4">
            <w:pPr>
              <w:spacing w:after="120"/>
              <w:rPr>
                <w:rFonts w:eastAsiaTheme="minorEastAsia"/>
                <w:color w:val="0070C0"/>
                <w:lang w:val="en-US" w:eastAsia="zh-CN"/>
              </w:rPr>
            </w:pPr>
            <w:r>
              <w:rPr>
                <w:rFonts w:eastAsiaTheme="minorEastAsia"/>
                <w:color w:val="0070C0"/>
                <w:lang w:val="en-US" w:eastAsia="zh-CN"/>
              </w:rPr>
              <w:t>Our preference is Option 3 or 4.</w:t>
            </w:r>
          </w:p>
        </w:tc>
      </w:tr>
      <w:tr w:rsidR="00E63C96" w14:paraId="0C9E666E" w14:textId="77777777" w:rsidTr="00307C30">
        <w:trPr>
          <w:trHeight w:val="54"/>
        </w:trPr>
        <w:tc>
          <w:tcPr>
            <w:tcW w:w="1239" w:type="dxa"/>
          </w:tcPr>
          <w:p w14:paraId="6A2B63F2" w14:textId="3E1D96E4" w:rsidR="00E63C96" w:rsidRDefault="00E63C96"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63726" w14:textId="103282D2" w:rsidR="00E63C96" w:rsidRDefault="00E63C96"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w:t>
            </w:r>
            <w:proofErr w:type="gramStart"/>
            <w:r>
              <w:rPr>
                <w:rFonts w:eastAsiaTheme="minorEastAsia" w:hint="eastAsia"/>
                <w:lang w:val="en-US" w:eastAsia="zh-CN"/>
              </w:rPr>
              <w:t>redesigned</w:t>
            </w:r>
            <w:proofErr w:type="gramEnd"/>
            <w:r>
              <w:rPr>
                <w:rFonts w:eastAsiaTheme="minorEastAsia" w:hint="eastAsia"/>
                <w:lang w:val="en-US" w:eastAsia="zh-CN"/>
              </w:rPr>
              <w:t xml:space="preserve"> and more complexity will be introduced. </w:t>
            </w:r>
          </w:p>
        </w:tc>
      </w:tr>
      <w:tr w:rsidR="003669BC" w14:paraId="54733491" w14:textId="77777777" w:rsidTr="00307C30">
        <w:trPr>
          <w:trHeight w:val="54"/>
        </w:trPr>
        <w:tc>
          <w:tcPr>
            <w:tcW w:w="1239" w:type="dxa"/>
          </w:tcPr>
          <w:p w14:paraId="1254A0EA" w14:textId="06FF1884" w:rsidR="003669BC" w:rsidRDefault="003669BC" w:rsidP="003669B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3ADFA96" w14:textId="035C2DE3" w:rsidR="003669BC" w:rsidRDefault="003669BC" w:rsidP="003669BC">
            <w:pPr>
              <w:spacing w:after="120"/>
              <w:rPr>
                <w:rFonts w:eastAsiaTheme="minorEastAsia"/>
                <w:color w:val="0070C0"/>
                <w:lang w:val="en-US" w:eastAsia="zh-CN"/>
              </w:rPr>
            </w:pPr>
            <w:r>
              <w:rPr>
                <w:rFonts w:eastAsiaTheme="minorEastAsia"/>
                <w:color w:val="0070C0"/>
                <w:lang w:val="en-US" w:eastAsia="zh-CN"/>
              </w:rPr>
              <w:t>Fine with option 1, if the requirement is applied when</w:t>
            </w:r>
            <w:r w:rsidRPr="00E92A02">
              <w:rPr>
                <w:rFonts w:eastAsiaTheme="minorEastAsia"/>
                <w:color w:val="0070C0"/>
                <w:lang w:val="en-US" w:eastAsia="zh-CN"/>
              </w:rPr>
              <w:t xml:space="preserve"> UE </w:t>
            </w:r>
            <w:proofErr w:type="gramStart"/>
            <w:r w:rsidRPr="00E92A02">
              <w:rPr>
                <w:rFonts w:eastAsiaTheme="minorEastAsia"/>
                <w:color w:val="0070C0"/>
                <w:lang w:val="en-US" w:eastAsia="zh-CN"/>
              </w:rPr>
              <w:t>is allowed to</w:t>
            </w:r>
            <w:proofErr w:type="gramEnd"/>
            <w:r w:rsidRPr="00E92A02">
              <w:rPr>
                <w:rFonts w:eastAsiaTheme="minorEastAsia"/>
                <w:color w:val="0070C0"/>
                <w:lang w:val="en-US" w:eastAsia="zh-CN"/>
              </w:rPr>
              <w:t xml:space="preserve"> cause interruption to other active serving cells</w:t>
            </w:r>
            <w:r>
              <w:rPr>
                <w:rFonts w:eastAsiaTheme="minorEastAsia"/>
                <w:color w:val="0070C0"/>
                <w:lang w:val="en-US" w:eastAsia="zh-CN"/>
              </w:rPr>
              <w:t>.</w:t>
            </w:r>
          </w:p>
        </w:tc>
      </w:tr>
      <w:tr w:rsidR="00E3705F" w14:paraId="6C1E6588" w14:textId="77777777" w:rsidTr="00307C30">
        <w:trPr>
          <w:trHeight w:val="54"/>
        </w:trPr>
        <w:tc>
          <w:tcPr>
            <w:tcW w:w="1239" w:type="dxa"/>
          </w:tcPr>
          <w:p w14:paraId="383157E4" w14:textId="31A8D36D" w:rsidR="00E3705F" w:rsidRDefault="00E3705F" w:rsidP="003669B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C3CC9F"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4. </w:t>
            </w:r>
          </w:p>
          <w:p w14:paraId="5805A882" w14:textId="568DC94D" w:rsidR="00E3705F" w:rsidRDefault="00E3705F" w:rsidP="00E3705F">
            <w:pPr>
              <w:spacing w:after="120"/>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rsidR="002C4DB6" w14:paraId="0887BFA7" w14:textId="77777777" w:rsidTr="00307C30">
        <w:trPr>
          <w:trHeight w:val="54"/>
        </w:trPr>
        <w:tc>
          <w:tcPr>
            <w:tcW w:w="1239" w:type="dxa"/>
          </w:tcPr>
          <w:p w14:paraId="189CF109" w14:textId="4C1A29C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7D7AFFF" w14:textId="22C1593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p>
        </w:tc>
      </w:tr>
      <w:tr w:rsidR="00B74F84" w14:paraId="08235B5C" w14:textId="77777777" w:rsidTr="00307C30">
        <w:trPr>
          <w:trHeight w:val="54"/>
        </w:trPr>
        <w:tc>
          <w:tcPr>
            <w:tcW w:w="1239" w:type="dxa"/>
          </w:tcPr>
          <w:p w14:paraId="47DD72D2" w14:textId="458D4192" w:rsidR="00B74F84" w:rsidRDefault="00B74F84"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158AC7E5" w14:textId="0C7B9AA6" w:rsidR="00B74F84" w:rsidRDefault="00B74F84" w:rsidP="00B74F84">
            <w:pPr>
              <w:spacing w:after="120"/>
              <w:rPr>
                <w:rFonts w:eastAsia="PMingLiU"/>
                <w:color w:val="0070C0"/>
                <w:lang w:val="en-US" w:eastAsia="zh-TW"/>
              </w:rPr>
            </w:pPr>
            <w:r>
              <w:rPr>
                <w:rFonts w:eastAsia="PMingLiU"/>
                <w:color w:val="0070C0"/>
                <w:lang w:val="en-US" w:eastAsia="zh-TW"/>
              </w:rPr>
              <w:t>We support option 4. RAN1 defined guard period already in OFDM symbol level. Since interruption is of same granularity, we support defining in terms of OFDM symbols</w:t>
            </w:r>
            <w:r w:rsidR="003D0171">
              <w:rPr>
                <w:rFonts w:eastAsia="PMingLiU"/>
                <w:color w:val="0070C0"/>
                <w:lang w:val="en-US" w:eastAsia="zh-TW"/>
              </w:rPr>
              <w:t>.</w:t>
            </w:r>
          </w:p>
        </w:tc>
      </w:tr>
    </w:tbl>
    <w:p w14:paraId="4E0D7A5C" w14:textId="77777777" w:rsidR="001E3563" w:rsidRDefault="001E3563">
      <w:pPr>
        <w:rPr>
          <w:color w:val="0070C0"/>
          <w:lang w:val="en-US" w:eastAsia="zh-CN"/>
        </w:rPr>
      </w:pPr>
    </w:p>
    <w:p w14:paraId="761C09B7" w14:textId="77777777" w:rsidR="001E3563" w:rsidRDefault="00307C30">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CAD99B5"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AEE81B5" w14:textId="010259FF"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Intel, vivo</w:t>
      </w:r>
      <w:r w:rsidR="003A1AB6">
        <w:rPr>
          <w:rFonts w:eastAsia="宋体"/>
          <w:color w:val="0070C0"/>
          <w:szCs w:val="24"/>
          <w:lang w:eastAsia="zh-CN"/>
        </w:rPr>
        <w:t>, Apple, Huawei, Ericsson</w:t>
      </w:r>
      <w:r>
        <w:rPr>
          <w:rFonts w:eastAsia="宋体"/>
          <w:color w:val="0070C0"/>
          <w:szCs w:val="24"/>
          <w:lang w:eastAsia="zh-CN"/>
        </w:rPr>
        <w:t>): includes antenna switching time and SRS transmission time</w:t>
      </w:r>
    </w:p>
    <w:p w14:paraId="4AF2C52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1a(Ericsson):</w:t>
      </w:r>
      <w:r>
        <w:t xml:space="preserve"> </w:t>
      </w:r>
      <w:r>
        <w:rPr>
          <w:rFonts w:eastAsia="宋体"/>
          <w:color w:val="0070C0"/>
          <w:szCs w:val="24"/>
          <w:lang w:eastAsia="zh-CN"/>
        </w:rPr>
        <w:t>The interruption time for SRS antenna port switching comprises at least antenna switching time and SRS transmission time.</w:t>
      </w:r>
    </w:p>
    <w:p w14:paraId="5E819506"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2 (Xiaomi): The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is considered as the antenna switching time when defining the interruption requirement. </w:t>
      </w:r>
    </w:p>
    <w:p w14:paraId="2C3EE1B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signalling of </w:t>
      </w:r>
      <w:proofErr w:type="spellStart"/>
      <w:r>
        <w:rPr>
          <w:rFonts w:eastAsia="宋体"/>
          <w:i/>
          <w:iCs/>
          <w:color w:val="0070C0"/>
          <w:szCs w:val="24"/>
          <w:lang w:eastAsia="zh-CN"/>
        </w:rPr>
        <w:t>txSwitchWithAnotherBand</w:t>
      </w:r>
      <w:proofErr w:type="spellEnd"/>
      <w:r>
        <w:rPr>
          <w:rFonts w:eastAsia="宋体"/>
          <w:color w:val="0070C0"/>
          <w:szCs w:val="24"/>
          <w:lang w:eastAsia="zh-CN"/>
        </w:rPr>
        <w:t xml:space="preserve"> is reported, the interruption requirement at SRS antenna switching should be </w:t>
      </w:r>
      <w:r>
        <w:rPr>
          <w:rFonts w:eastAsia="宋体" w:hint="eastAsia"/>
          <w:color w:val="0070C0"/>
          <w:szCs w:val="24"/>
          <w:lang w:eastAsia="zh-CN"/>
        </w:rPr>
        <w:t>the</w:t>
      </w:r>
      <w:r>
        <w:rPr>
          <w:rFonts w:eastAsia="宋体"/>
          <w:color w:val="0070C0"/>
          <w:szCs w:val="24"/>
          <w:lang w:eastAsia="zh-CN"/>
        </w:rPr>
        <w:t xml:space="preserv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for the aggressor CCs in the band combination. </w:t>
      </w:r>
    </w:p>
    <w:p w14:paraId="03652D54"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w:t>
      </w:r>
      <w:r>
        <w:rPr>
          <w:rFonts w:eastAsia="宋体" w:hint="eastAsia"/>
          <w:color w:val="0070C0"/>
          <w:szCs w:val="24"/>
          <w:lang w:eastAsia="zh-CN"/>
        </w:rPr>
        <w:t>signalling</w:t>
      </w:r>
      <w:r>
        <w:rPr>
          <w:rFonts w:eastAsia="宋体"/>
          <w:color w:val="0070C0"/>
          <w:szCs w:val="24"/>
          <w:lang w:eastAsia="zh-CN"/>
        </w:rPr>
        <w:t xml:space="preserve"> of </w:t>
      </w:r>
      <w:proofErr w:type="spellStart"/>
      <w:r>
        <w:rPr>
          <w:rFonts w:eastAsia="宋体"/>
          <w:i/>
          <w:iCs/>
          <w:color w:val="0070C0"/>
          <w:szCs w:val="24"/>
          <w:lang w:eastAsia="zh-CN"/>
        </w:rPr>
        <w:t>txSwitchImpactToRx</w:t>
      </w:r>
      <w:proofErr w:type="spellEnd"/>
      <w:r>
        <w:rPr>
          <w:rFonts w:eastAsia="宋体"/>
          <w:color w:val="0070C0"/>
          <w:szCs w:val="24"/>
          <w:lang w:eastAsia="zh-CN"/>
        </w:rPr>
        <w:t xml:space="preserve"> is reported, the interruption requirement should include the guard period defined in TS 38.214 and SRS transmission time for the aggressor CCs in the band combination.</w:t>
      </w:r>
    </w:p>
    <w:p w14:paraId="5B88A3D0"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(CATT): The interruption time of SRS antenna port switching in FR1 includes all guard symbols, all SRS symbols transmitted on other antenna port, and only one switching time.</w:t>
      </w:r>
    </w:p>
    <w:p w14:paraId="24015A86" w14:textId="4308EA82"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(Apple, OPPO</w:t>
      </w:r>
      <w:r w:rsidR="003A1AB6">
        <w:rPr>
          <w:rFonts w:eastAsia="宋体"/>
          <w:color w:val="0070C0"/>
          <w:szCs w:val="24"/>
          <w:lang w:eastAsia="zh-CN"/>
        </w:rPr>
        <w:t>, QC, vivo, Intel, MTK</w:t>
      </w:r>
      <w:r>
        <w:rPr>
          <w:rFonts w:eastAsia="宋体"/>
          <w:color w:val="0070C0"/>
          <w:szCs w:val="24"/>
          <w:lang w:eastAsia="zh-CN"/>
        </w:rPr>
        <w:t>): The components within interruption time of SRS antenna port switching in FR1 include:</w:t>
      </w:r>
    </w:p>
    <w:p w14:paraId="62FA9919" w14:textId="77777777" w:rsidR="001E3563" w:rsidRDefault="00307C30">
      <w:pPr>
        <w:pStyle w:val="ListParagraph"/>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SRS antenna port switching time (transient time)</w:t>
      </w:r>
    </w:p>
    <w:p w14:paraId="42D04CCB" w14:textId="77777777" w:rsidR="001E3563" w:rsidRDefault="00307C30">
      <w:pPr>
        <w:pStyle w:val="ListParagraph"/>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SRS transmission time </w:t>
      </w:r>
    </w:p>
    <w:p w14:paraId="4C1ED320" w14:textId="77777777" w:rsidR="001E3563" w:rsidRDefault="00307C30">
      <w:pPr>
        <w:pStyle w:val="ListParagraph"/>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Transient time before and after SRS transmission occasion</w:t>
      </w:r>
    </w:p>
    <w:p w14:paraId="5596421F"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lastRenderedPageBreak/>
        <w:t>Option 5 (CMCC):</w:t>
      </w:r>
    </w:p>
    <w:p w14:paraId="007394C1"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6D1E5C65"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6 (NEC):</w:t>
      </w:r>
    </w:p>
    <w:p w14:paraId="40CB75F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8788F7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2424BE2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7 (LGE):</w:t>
      </w:r>
    </w:p>
    <w:p w14:paraId="30A04DB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The components within interruption time is </w:t>
      </w:r>
    </w:p>
    <w:p w14:paraId="10D23402"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and SRS transmission time for ‘aperiodic’ SRS-</w:t>
      </w:r>
      <w:proofErr w:type="spellStart"/>
      <w:r>
        <w:rPr>
          <w:rFonts w:eastAsia="宋体"/>
          <w:color w:val="0070C0"/>
          <w:szCs w:val="24"/>
          <w:lang w:eastAsia="zh-CN"/>
        </w:rPr>
        <w:t>ResourceSet</w:t>
      </w:r>
      <w:proofErr w:type="spellEnd"/>
    </w:p>
    <w:p w14:paraId="6B21F1FD"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for ‘periodic’ or ‘semi-persistent’ SRS-</w:t>
      </w:r>
      <w:proofErr w:type="spellStart"/>
      <w:r>
        <w:rPr>
          <w:rFonts w:eastAsia="宋体"/>
          <w:color w:val="0070C0"/>
          <w:szCs w:val="24"/>
          <w:lang w:eastAsia="zh-CN"/>
        </w:rPr>
        <w:t>ResourceSet</w:t>
      </w:r>
      <w:proofErr w:type="spellEnd"/>
    </w:p>
    <w:p w14:paraId="104D58C5" w14:textId="2E287BB4" w:rsidR="001E3563" w:rsidRDefault="00307C30">
      <w:pPr>
        <w:pStyle w:val="ListParagraph"/>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Additionally, the time to switch back after SRS transmission depending on UE </w:t>
      </w:r>
      <w:r w:rsidR="00485214">
        <w:rPr>
          <w:rFonts w:eastAsia="宋体"/>
          <w:color w:val="0070C0"/>
          <w:szCs w:val="24"/>
          <w:lang w:eastAsia="zh-CN"/>
        </w:rPr>
        <w:pgNum/>
      </w:r>
      <w:proofErr w:type="spellStart"/>
      <w:r w:rsidR="00485214">
        <w:rPr>
          <w:rFonts w:eastAsia="宋体"/>
          <w:color w:val="0070C0"/>
          <w:szCs w:val="24"/>
          <w:lang w:eastAsia="zh-CN"/>
        </w:rPr>
        <w:t>ehaviour</w:t>
      </w:r>
      <w:proofErr w:type="spellEnd"/>
    </w:p>
    <w:p w14:paraId="025339BD"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8 (Nokia):</w:t>
      </w:r>
    </w:p>
    <w:p w14:paraId="4DDAB5AA" w14:textId="77777777" w:rsidR="001E3563" w:rsidRDefault="00307C30">
      <w:pPr>
        <w:pStyle w:val="ListParagraph"/>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at SRS antenna switching shall be defined at least within the guard period in Table 6.2.1.2-1 of [TS38.214].</w:t>
      </w:r>
    </w:p>
    <w:p w14:paraId="5A7828D4" w14:textId="77777777" w:rsidR="001E3563" w:rsidRDefault="00307C30">
      <w:pPr>
        <w:pStyle w:val="ListParagraph"/>
        <w:numPr>
          <w:ilvl w:val="3"/>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requirement shall be defined when the SRS resources of a set in a slot are configured on the symbols which separated by exactly the minimum guard period.</w:t>
      </w:r>
    </w:p>
    <w:p w14:paraId="4EC33757"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RAN4 shall discuss if the interruption requirements are defined when the SRS resources of a set in a slot are separated by a length larger than a minimum guard period.</w:t>
      </w:r>
    </w:p>
    <w:p w14:paraId="322ED4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9A5BDC5" w14:textId="621E7052" w:rsidR="001E3563" w:rsidRPr="003A1AB6" w:rsidRDefault="003A1AB6">
      <w:pPr>
        <w:pStyle w:val="ListParagraph"/>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3A1AB6">
        <w:rPr>
          <w:rFonts w:eastAsia="宋体"/>
          <w:color w:val="0070C0"/>
          <w:szCs w:val="24"/>
          <w:highlight w:val="yellow"/>
          <w:lang w:eastAsia="zh-CN"/>
        </w:rPr>
        <w:t>.</w:t>
      </w:r>
    </w:p>
    <w:p w14:paraId="766E027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12C58E" w14:textId="77777777" w:rsidTr="00307C30">
        <w:tc>
          <w:tcPr>
            <w:tcW w:w="1239" w:type="dxa"/>
          </w:tcPr>
          <w:p w14:paraId="756239A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4B413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FF435D8" w14:textId="77777777" w:rsidTr="00307C30">
        <w:tc>
          <w:tcPr>
            <w:tcW w:w="1239" w:type="dxa"/>
          </w:tcPr>
          <w:p w14:paraId="7931D736" w14:textId="44C7E20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1A31C6"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rsidR="001E3563" w14:paraId="08B46840" w14:textId="77777777" w:rsidTr="00307C30">
        <w:trPr>
          <w:trHeight w:val="54"/>
        </w:trPr>
        <w:tc>
          <w:tcPr>
            <w:tcW w:w="1239" w:type="dxa"/>
          </w:tcPr>
          <w:p w14:paraId="06C29329" w14:textId="43368054"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19450C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periodic’ SRS-</w:t>
            </w:r>
            <w:proofErr w:type="spellStart"/>
            <w:r>
              <w:rPr>
                <w:rFonts w:eastAsia="Malgun Gothic"/>
                <w:color w:val="0070C0"/>
                <w:lang w:val="en-US" w:eastAsia="ko-KR"/>
              </w:rPr>
              <w:t>ResourceSet</w:t>
            </w:r>
            <w:proofErr w:type="spellEnd"/>
            <w:r>
              <w:rPr>
                <w:rFonts w:eastAsia="Malgun Gothic"/>
                <w:color w:val="0070C0"/>
                <w:lang w:val="en-US" w:eastAsia="ko-KR"/>
              </w:rPr>
              <w:t>, SRS transmission time and SRS antenna switching time could be considered since SRS resources are within a slot. However, if single SRS resource within a slot in case of ‘periodic’ or ‘semi-persistence’ SRS-</w:t>
            </w:r>
            <w:proofErr w:type="spellStart"/>
            <w:r>
              <w:rPr>
                <w:rFonts w:eastAsia="Malgun Gothic"/>
                <w:color w:val="0070C0"/>
                <w:lang w:val="en-US" w:eastAsia="ko-KR"/>
              </w:rPr>
              <w:t>ResourceSet</w:t>
            </w:r>
            <w:proofErr w:type="spellEnd"/>
            <w:r>
              <w:rPr>
                <w:rFonts w:eastAsia="Malgun Gothic"/>
                <w:color w:val="0070C0"/>
                <w:lang w:val="en-US" w:eastAsia="ko-KR"/>
              </w:rPr>
              <w:t xml:space="preserve">, only SRS antenna switching time could be considered. </w:t>
            </w:r>
          </w:p>
          <w:p w14:paraId="61EAD32E" w14:textId="77777777" w:rsidR="001E3563" w:rsidRDefault="00307C30">
            <w:pPr>
              <w:spacing w:after="120"/>
              <w:rPr>
                <w:rFonts w:eastAsia="Malgun Gothic"/>
                <w:color w:val="0070C0"/>
                <w:lang w:val="en-US" w:eastAsia="ko-KR"/>
              </w:rPr>
            </w:pPr>
            <w:r>
              <w:rPr>
                <w:rFonts w:eastAsia="Malgun Gothic"/>
                <w:color w:val="0070C0"/>
                <w:lang w:val="en-US" w:eastAsia="ko-KR"/>
              </w:rPr>
              <w:t>Additionally, RAN4 needs to clarify the UE behavior for SRS antenna port switching whether UE should switch back after SRS transmission.</w:t>
            </w:r>
          </w:p>
        </w:tc>
      </w:tr>
      <w:tr w:rsidR="00307C30" w14:paraId="36FBA6A8" w14:textId="77777777" w:rsidTr="00307C30">
        <w:trPr>
          <w:trHeight w:val="54"/>
        </w:trPr>
        <w:tc>
          <w:tcPr>
            <w:tcW w:w="1239" w:type="dxa"/>
          </w:tcPr>
          <w:p w14:paraId="0C101F3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18B45A5"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4 </w:t>
            </w:r>
          </w:p>
        </w:tc>
      </w:tr>
      <w:tr w:rsidR="00485214" w14:paraId="051F88BB" w14:textId="77777777" w:rsidTr="00307C30">
        <w:trPr>
          <w:trHeight w:val="54"/>
        </w:trPr>
        <w:tc>
          <w:tcPr>
            <w:tcW w:w="1239" w:type="dxa"/>
          </w:tcPr>
          <w:p w14:paraId="6F353B18"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828ED2B"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48BD1CF7" w14:textId="77777777" w:rsidTr="00307C30">
        <w:trPr>
          <w:trHeight w:val="54"/>
        </w:trPr>
        <w:tc>
          <w:tcPr>
            <w:tcW w:w="1239" w:type="dxa"/>
          </w:tcPr>
          <w:p w14:paraId="25CD15F2"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7CFBE9A" w14:textId="77777777" w:rsidR="00CC3415" w:rsidRDefault="00CC3415" w:rsidP="00CC3415">
            <w:pPr>
              <w:spacing w:after="120"/>
              <w:rPr>
                <w:iCs/>
                <w:color w:val="0070C0"/>
                <w:szCs w:val="24"/>
                <w:lang w:eastAsia="zh-CN"/>
              </w:rPr>
            </w:pPr>
            <w:r>
              <w:rPr>
                <w:rFonts w:eastAsiaTheme="minorEastAsia" w:hint="eastAsia"/>
                <w:color w:val="0070C0"/>
                <w:lang w:val="en-US" w:eastAsia="zh-CN"/>
              </w:rPr>
              <w:t>W</w:t>
            </w:r>
            <w:r>
              <w:rPr>
                <w:rFonts w:eastAsiaTheme="minorEastAsia"/>
                <w:color w:val="0070C0"/>
                <w:lang w:val="en-US" w:eastAsia="zh-CN"/>
              </w:rPr>
              <w:t>e prefer to define t</w:t>
            </w:r>
            <w:r w:rsidRPr="00A62009">
              <w:rPr>
                <w:rFonts w:eastAsiaTheme="minorEastAsia"/>
                <w:color w:val="0070C0"/>
                <w:lang w:val="en-US" w:eastAsia="zh-CN"/>
              </w:rPr>
              <w:t xml:space="preserve">he interruption time </w:t>
            </w:r>
            <w:r>
              <w:rPr>
                <w:rFonts w:eastAsiaTheme="minorEastAsia"/>
                <w:color w:val="0070C0"/>
                <w:lang w:val="en-US" w:eastAsia="zh-CN"/>
              </w:rPr>
              <w:t xml:space="preserve">according to </w:t>
            </w:r>
            <w:proofErr w:type="spellStart"/>
            <w:r>
              <w:rPr>
                <w:i/>
                <w:iCs/>
                <w:color w:val="0070C0"/>
                <w:szCs w:val="24"/>
                <w:lang w:eastAsia="zh-CN"/>
              </w:rPr>
              <w:t>txSwitchImpactToRx</w:t>
            </w:r>
            <w:proofErr w:type="spellEnd"/>
            <w:r>
              <w:rPr>
                <w:color w:val="0070C0"/>
                <w:szCs w:val="24"/>
                <w:lang w:eastAsia="zh-CN"/>
              </w:rPr>
              <w:t xml:space="preserve"> and </w:t>
            </w:r>
            <w:proofErr w:type="spellStart"/>
            <w:r>
              <w:rPr>
                <w:i/>
                <w:iCs/>
                <w:color w:val="0070C0"/>
                <w:szCs w:val="24"/>
                <w:lang w:eastAsia="zh-CN"/>
              </w:rPr>
              <w:t>txSwitchWithAnotherBand</w:t>
            </w:r>
            <w:proofErr w:type="spellEnd"/>
            <w:r>
              <w:rPr>
                <w:iCs/>
                <w:color w:val="0070C0"/>
                <w:szCs w:val="24"/>
                <w:lang w:eastAsia="zh-CN"/>
              </w:rPr>
              <w:t xml:space="preserve"> separately.</w:t>
            </w:r>
          </w:p>
          <w:p w14:paraId="07D0040C" w14:textId="77777777" w:rsidR="00CC3415" w:rsidRDefault="00CC3415" w:rsidP="00CC3415">
            <w:pPr>
              <w:spacing w:after="120"/>
              <w:rPr>
                <w:iCs/>
                <w:color w:val="0070C0"/>
                <w:szCs w:val="24"/>
                <w:lang w:eastAsia="zh-CN"/>
              </w:rPr>
            </w:pPr>
            <w:r>
              <w:rPr>
                <w:iCs/>
                <w:color w:val="0070C0"/>
                <w:szCs w:val="24"/>
                <w:lang w:eastAsia="zh-CN"/>
              </w:rPr>
              <w:lastRenderedPageBreak/>
              <w:t xml:space="preserve">For UE reporting </w:t>
            </w:r>
            <w:proofErr w:type="spellStart"/>
            <w:r>
              <w:rPr>
                <w:i/>
                <w:iCs/>
                <w:color w:val="0070C0"/>
                <w:szCs w:val="24"/>
                <w:lang w:eastAsia="zh-CN"/>
              </w:rPr>
              <w:t>txSwitchWithAnotherBand</w:t>
            </w:r>
            <w:proofErr w:type="spellEnd"/>
            <w:r>
              <w:rPr>
                <w:iCs/>
                <w:color w:val="0070C0"/>
                <w:szCs w:val="24"/>
                <w:lang w:eastAsia="zh-CN"/>
              </w:rPr>
              <w:t xml:space="preserve">, the interruption occurs in the UL band only when the </w:t>
            </w:r>
            <w:r>
              <w:rPr>
                <w:rFonts w:eastAsia="宋体"/>
                <w:color w:val="0070C0"/>
                <w:szCs w:val="24"/>
                <w:lang w:eastAsia="zh-CN"/>
              </w:rPr>
              <w:t>SRS antenna port is switching.</w:t>
            </w:r>
            <w:r>
              <w:rPr>
                <w:iCs/>
                <w:color w:val="0070C0"/>
                <w:szCs w:val="24"/>
                <w:lang w:eastAsia="zh-CN"/>
              </w:rPr>
              <w:t xml:space="preserve"> </w:t>
            </w:r>
          </w:p>
          <w:p w14:paraId="5237FBA0" w14:textId="77777777" w:rsidR="00CC3415" w:rsidRDefault="00CC3415" w:rsidP="00CC3415">
            <w:pPr>
              <w:spacing w:after="120"/>
              <w:rPr>
                <w:rFonts w:eastAsiaTheme="minorEastAsia"/>
                <w:color w:val="0070C0"/>
                <w:lang w:val="en-US" w:eastAsia="zh-CN"/>
              </w:rPr>
            </w:pPr>
            <w:r>
              <w:rPr>
                <w:iCs/>
                <w:color w:val="0070C0"/>
                <w:szCs w:val="24"/>
                <w:lang w:eastAsia="zh-CN"/>
              </w:rPr>
              <w:t xml:space="preserve">For UE reporting </w:t>
            </w:r>
            <w:proofErr w:type="spellStart"/>
            <w:r>
              <w:rPr>
                <w:i/>
                <w:iCs/>
                <w:color w:val="0070C0"/>
                <w:szCs w:val="24"/>
                <w:lang w:eastAsia="zh-CN"/>
              </w:rPr>
              <w:t>txSwitchImpactToRx</w:t>
            </w:r>
            <w:proofErr w:type="spellEnd"/>
            <w:r>
              <w:rPr>
                <w:iCs/>
                <w:color w:val="0070C0"/>
                <w:szCs w:val="24"/>
                <w:lang w:eastAsia="zh-CN"/>
              </w:rPr>
              <w:t xml:space="preserve">, </w:t>
            </w:r>
            <w:r>
              <w:rPr>
                <w:rFonts w:eastAsia="宋体"/>
              </w:rPr>
              <w:t>the</w:t>
            </w:r>
            <w:r w:rsidRPr="00000084">
              <w:rPr>
                <w:rFonts w:eastAsia="宋体"/>
              </w:rPr>
              <w:t xml:space="preserve"> DL band is interrupted</w:t>
            </w:r>
            <w:r>
              <w:rPr>
                <w:rFonts w:eastAsia="宋体"/>
              </w:rPr>
              <w:t xml:space="preserve"> by other switching UL band(s) and the interruption time should include the </w:t>
            </w:r>
            <w:r>
              <w:rPr>
                <w:rFonts w:eastAsia="宋体"/>
                <w:color w:val="0070C0"/>
                <w:szCs w:val="24"/>
                <w:lang w:eastAsia="zh-CN"/>
              </w:rPr>
              <w:t xml:space="preserve">SRS antenna port switching time and SRS transmission time. </w:t>
            </w:r>
          </w:p>
        </w:tc>
      </w:tr>
      <w:tr w:rsidR="00855801" w14:paraId="08D041FB" w14:textId="77777777" w:rsidTr="00307C30">
        <w:trPr>
          <w:trHeight w:val="54"/>
        </w:trPr>
        <w:tc>
          <w:tcPr>
            <w:tcW w:w="1239" w:type="dxa"/>
          </w:tcPr>
          <w:p w14:paraId="27AC741F" w14:textId="5CC33750" w:rsidR="00855801" w:rsidRDefault="009D6576" w:rsidP="00CC3415">
            <w:pPr>
              <w:spacing w:after="120"/>
              <w:rPr>
                <w:rFonts w:eastAsiaTheme="minorEastAsia"/>
                <w:color w:val="0070C0"/>
                <w:lang w:val="en-US" w:eastAsia="zh-CN"/>
              </w:rPr>
            </w:pPr>
            <w:r>
              <w:rPr>
                <w:rFonts w:eastAsiaTheme="minorEastAsia"/>
                <w:color w:val="0070C0"/>
                <w:lang w:val="en-US" w:eastAsia="zh-CN"/>
              </w:rPr>
              <w:lastRenderedPageBreak/>
              <w:t>QC</w:t>
            </w:r>
          </w:p>
        </w:tc>
        <w:tc>
          <w:tcPr>
            <w:tcW w:w="8392" w:type="dxa"/>
          </w:tcPr>
          <w:p w14:paraId="1016BA4B" w14:textId="72897045" w:rsidR="00855801" w:rsidRDefault="009D6576" w:rsidP="00CC3415">
            <w:pPr>
              <w:spacing w:after="120"/>
              <w:rPr>
                <w:rFonts w:eastAsiaTheme="minorEastAsia"/>
                <w:color w:val="0070C0"/>
                <w:lang w:val="en-US" w:eastAsia="zh-CN"/>
              </w:rPr>
            </w:pPr>
            <w:r>
              <w:rPr>
                <w:rFonts w:eastAsiaTheme="minorEastAsia"/>
                <w:color w:val="0070C0"/>
                <w:lang w:val="en-US" w:eastAsia="zh-CN"/>
              </w:rPr>
              <w:t>We support option 4. The only difference between option 1 and 4 is “</w:t>
            </w:r>
            <w:r w:rsidRPr="009D6576">
              <w:rPr>
                <w:rFonts w:eastAsiaTheme="minorEastAsia"/>
                <w:color w:val="0070C0"/>
                <w:lang w:val="en-US" w:eastAsia="zh-CN"/>
              </w:rPr>
              <w:t>Transient time before and after SRS transmission occasion</w:t>
            </w:r>
            <w:r>
              <w:rPr>
                <w:rFonts w:eastAsiaTheme="minorEastAsia"/>
                <w:color w:val="0070C0"/>
                <w:lang w:val="en-US" w:eastAsia="zh-CN"/>
              </w:rPr>
              <w:t xml:space="preserve">”. We suggest checking the supporter of option 1 and see if they can agree </w:t>
            </w:r>
            <w:r w:rsidR="00885446">
              <w:rPr>
                <w:rFonts w:eastAsiaTheme="minorEastAsia"/>
                <w:color w:val="0070C0"/>
                <w:lang w:val="en-US" w:eastAsia="zh-CN"/>
              </w:rPr>
              <w:t>addition of this transient time, then combine option 1 and 4.</w:t>
            </w:r>
          </w:p>
          <w:p w14:paraId="1DA4F1C4" w14:textId="7EBBB643" w:rsidR="00816602" w:rsidRDefault="00816602" w:rsidP="00CC3415">
            <w:pPr>
              <w:spacing w:after="120"/>
              <w:rPr>
                <w:rFonts w:eastAsiaTheme="minorEastAsia"/>
                <w:color w:val="0070C0"/>
                <w:lang w:val="en-US" w:eastAsia="zh-CN"/>
              </w:rPr>
            </w:pPr>
            <w:r>
              <w:rPr>
                <w:rFonts w:eastAsiaTheme="minorEastAsia"/>
                <w:color w:val="0070C0"/>
                <w:lang w:val="en-US" w:eastAsia="zh-CN"/>
              </w:rPr>
              <w:t>For option 2,3,5,6,</w:t>
            </w:r>
            <w:r w:rsidR="00E767D4">
              <w:rPr>
                <w:rFonts w:eastAsiaTheme="minorEastAsia"/>
                <w:color w:val="0070C0"/>
                <w:lang w:val="en-US" w:eastAsia="zh-CN"/>
              </w:rPr>
              <w:t>7</w:t>
            </w:r>
            <w:r>
              <w:rPr>
                <w:rFonts w:eastAsiaTheme="minorEastAsia"/>
                <w:color w:val="0070C0"/>
                <w:lang w:val="en-US" w:eastAsia="zh-CN"/>
              </w:rPr>
              <w:t xml:space="preserve"> the common issues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that th</w:t>
            </w:r>
            <w:r w:rsidR="005A5002">
              <w:rPr>
                <w:rFonts w:eastAsiaTheme="minorEastAsia"/>
                <w:color w:val="0070C0"/>
                <w:lang w:val="en-US" w:eastAsia="zh-CN"/>
              </w:rPr>
              <w:t>ese options fail to specify a meaningful interruption requirement for the SRS antenna switching pattern T0-T1-T0, which involves two antenna port switches with one SRS symbol in between.</w:t>
            </w:r>
          </w:p>
          <w:p w14:paraId="514E3F80" w14:textId="77777777" w:rsidR="00885446" w:rsidRPr="00E767D4" w:rsidRDefault="006A06E4" w:rsidP="0053230D">
            <w:pPr>
              <w:pStyle w:val="ListParagraph"/>
              <w:numPr>
                <w:ilvl w:val="0"/>
                <w:numId w:val="22"/>
              </w:numPr>
              <w:spacing w:after="120"/>
              <w:ind w:firstLineChars="0"/>
              <w:rPr>
                <w:rFonts w:ascii="Arial" w:eastAsia="宋体" w:hAnsi="Arial"/>
                <w:i/>
                <w:color w:val="FF0000"/>
              </w:rPr>
            </w:pPr>
            <w:r w:rsidRPr="0053230D">
              <w:rPr>
                <w:rFonts w:eastAsiaTheme="minorEastAsia"/>
                <w:color w:val="0070C0"/>
                <w:lang w:val="en-US" w:eastAsia="zh-CN"/>
              </w:rPr>
              <w:t xml:space="preserve">Besides the correctness of the </w:t>
            </w:r>
            <w:r w:rsidR="00245017" w:rsidRPr="0053230D">
              <w:rPr>
                <w:rFonts w:eastAsiaTheme="minorEastAsia"/>
                <w:color w:val="0070C0"/>
                <w:lang w:val="en-US" w:eastAsia="zh-CN"/>
              </w:rPr>
              <w:t>principle in option 2, t</w:t>
            </w:r>
            <w:r w:rsidR="002859FF" w:rsidRPr="0053230D">
              <w:rPr>
                <w:rFonts w:eastAsiaTheme="minorEastAsia"/>
                <w:color w:val="0070C0"/>
                <w:lang w:val="en-US" w:eastAsia="zh-CN"/>
              </w:rPr>
              <w:t>he interruption requirement specified based on option 2 might be complicated</w:t>
            </w:r>
            <w:r w:rsidR="00245017" w:rsidRPr="0053230D">
              <w:rPr>
                <w:rFonts w:eastAsiaTheme="minorEastAsia"/>
                <w:color w:val="0070C0"/>
                <w:lang w:val="en-US" w:eastAsia="zh-CN"/>
              </w:rPr>
              <w:t xml:space="preserve">. Consider a switching pattern of </w:t>
            </w:r>
            <w:r w:rsidR="00245017" w:rsidRPr="0053230D">
              <w:rPr>
                <w:rFonts w:eastAsia="Yu Mincho"/>
                <w:color w:val="FF0000"/>
              </w:rPr>
              <w:t>Tx0 -Tx1-Tx0</w:t>
            </w:r>
            <w:r w:rsidR="00710A2C" w:rsidRPr="0053230D">
              <w:rPr>
                <w:rFonts w:eastAsia="Yu Mincho"/>
                <w:color w:val="FF0000"/>
              </w:rPr>
              <w:t>. There are two antenna switches and one SRS symbol in between. How do we specify this interruption based on option 2</w:t>
            </w:r>
            <w:r w:rsidR="0063564D" w:rsidRPr="0053230D">
              <w:rPr>
                <w:rFonts w:eastAsia="Yu Mincho"/>
                <w:color w:val="FF0000"/>
              </w:rPr>
              <w:t>, for the two groups specified by the two IEs?</w:t>
            </w:r>
          </w:p>
          <w:p w14:paraId="6E5C2FDF" w14:textId="77777777" w:rsidR="0063564D" w:rsidRPr="0053230D" w:rsidRDefault="00370CEB" w:rsidP="0053230D">
            <w:pPr>
              <w:pStyle w:val="ListParagraph"/>
              <w:numPr>
                <w:ilvl w:val="0"/>
                <w:numId w:val="22"/>
              </w:numPr>
              <w:spacing w:after="120"/>
              <w:ind w:firstLineChars="0"/>
              <w:rPr>
                <w:rFonts w:eastAsiaTheme="minorEastAsia"/>
                <w:color w:val="0070C0"/>
                <w:lang w:val="en-US" w:eastAsia="zh-CN"/>
              </w:rPr>
            </w:pPr>
            <w:r w:rsidRPr="0053230D">
              <w:rPr>
                <w:rFonts w:eastAsiaTheme="minorEastAsia"/>
                <w:color w:val="0070C0"/>
                <w:lang w:val="en-US" w:eastAsia="zh-CN"/>
              </w:rPr>
              <w:t xml:space="preserve">For option 3, </w:t>
            </w:r>
            <w:r w:rsidR="00674A56" w:rsidRPr="0053230D">
              <w:rPr>
                <w:rFonts w:eastAsiaTheme="minorEastAsia"/>
                <w:color w:val="0070C0"/>
                <w:lang w:val="en-US" w:eastAsia="zh-CN"/>
              </w:rPr>
              <w:t xml:space="preserve">it is based on </w:t>
            </w:r>
            <w:r w:rsidRPr="0053230D">
              <w:rPr>
                <w:rFonts w:eastAsiaTheme="minorEastAsia"/>
                <w:color w:val="0070C0"/>
                <w:lang w:val="en-US" w:eastAsia="zh-CN"/>
              </w:rPr>
              <w:t>the example explained in CATT’s contribution R4-2104758</w:t>
            </w:r>
            <w:r w:rsidR="00674A56" w:rsidRPr="0053230D">
              <w:rPr>
                <w:rFonts w:eastAsiaTheme="minorEastAsia"/>
                <w:color w:val="0070C0"/>
                <w:lang w:val="en-US" w:eastAsia="zh-CN"/>
              </w:rPr>
              <w:t xml:space="preserve">. We </w:t>
            </w:r>
            <w:r w:rsidR="00AE2FFA" w:rsidRPr="0053230D">
              <w:rPr>
                <w:rFonts w:eastAsiaTheme="minorEastAsia"/>
                <w:color w:val="0070C0"/>
                <w:lang w:val="en-US" w:eastAsia="zh-CN"/>
              </w:rPr>
              <w:t xml:space="preserve">saw the following </w:t>
            </w:r>
            <w:proofErr w:type="gramStart"/>
            <w:r w:rsidR="00AE2FFA" w:rsidRPr="0053230D">
              <w:rPr>
                <w:rFonts w:eastAsiaTheme="minorEastAsia"/>
                <w:color w:val="0070C0"/>
                <w:lang w:val="en-US" w:eastAsia="zh-CN"/>
              </w:rPr>
              <w:t>issues</w:t>
            </w:r>
            <w:r w:rsidRPr="0053230D">
              <w:rPr>
                <w:rFonts w:eastAsiaTheme="minorEastAsia"/>
                <w:color w:val="0070C0"/>
                <w:lang w:val="en-US" w:eastAsia="zh-CN"/>
              </w:rPr>
              <w:t xml:space="preserve">  (</w:t>
            </w:r>
            <w:proofErr w:type="gramEnd"/>
            <w:r w:rsidRPr="0053230D">
              <w:rPr>
                <w:rFonts w:eastAsiaTheme="minorEastAsia"/>
                <w:color w:val="0070C0"/>
                <w:lang w:val="en-US" w:eastAsia="zh-CN"/>
              </w:rPr>
              <w:t>1) going back from y to x requires guard symbol (2) according to RF spec, there is a transient period between PUSCH and SRS</w:t>
            </w:r>
            <w:r w:rsidR="00674A56" w:rsidRPr="0053230D">
              <w:rPr>
                <w:rFonts w:eastAsiaTheme="minorEastAsia"/>
                <w:color w:val="0070C0"/>
                <w:lang w:val="en-US" w:eastAsia="zh-CN"/>
              </w:rPr>
              <w:t xml:space="preserve">. </w:t>
            </w:r>
          </w:p>
          <w:p w14:paraId="74378683" w14:textId="77777777" w:rsidR="00F44BA1" w:rsidRPr="0053230D" w:rsidRDefault="00F44BA1" w:rsidP="0053230D">
            <w:pPr>
              <w:pStyle w:val="ListParagraph"/>
              <w:numPr>
                <w:ilvl w:val="0"/>
                <w:numId w:val="22"/>
              </w:numPr>
              <w:spacing w:after="120"/>
              <w:ind w:firstLineChars="0"/>
              <w:rPr>
                <w:rFonts w:eastAsiaTheme="minorEastAsia"/>
                <w:color w:val="0070C0"/>
                <w:lang w:eastAsia="zh-CN"/>
              </w:rPr>
            </w:pPr>
            <w:r w:rsidRPr="0053230D">
              <w:rPr>
                <w:rFonts w:eastAsiaTheme="minorEastAsia"/>
                <w:color w:val="0070C0"/>
                <w:lang w:eastAsia="zh-CN"/>
              </w:rPr>
              <w:t xml:space="preserve">For option 5, if SRS transmission is T0-T1-T0, can </w:t>
            </w:r>
            <w:proofErr w:type="spellStart"/>
            <w:r w:rsidRPr="0053230D">
              <w:rPr>
                <w:rFonts w:eastAsiaTheme="minorEastAsia"/>
                <w:color w:val="0070C0"/>
                <w:lang w:eastAsia="zh-CN"/>
              </w:rPr>
              <w:t>gNB</w:t>
            </w:r>
            <w:proofErr w:type="spellEnd"/>
            <w:r w:rsidRPr="0053230D">
              <w:rPr>
                <w:rFonts w:eastAsiaTheme="minorEastAsia"/>
                <w:color w:val="0070C0"/>
                <w:lang w:eastAsia="zh-CN"/>
              </w:rPr>
              <w:t xml:space="preserve"> utilize the transmission time of the two T0s and one T1, while still avoid the two switch periods between T0 and T1?</w:t>
            </w:r>
          </w:p>
          <w:p w14:paraId="3D171A9D" w14:textId="77777777" w:rsidR="00816602" w:rsidRDefault="00816602" w:rsidP="00E767D4">
            <w:pPr>
              <w:pStyle w:val="ListParagraph"/>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6</w:t>
            </w:r>
            <w:r w:rsidR="005A5002" w:rsidRPr="0053230D">
              <w:rPr>
                <w:rFonts w:eastAsiaTheme="minorEastAsia"/>
                <w:color w:val="0070C0"/>
                <w:lang w:eastAsia="zh-CN"/>
              </w:rPr>
              <w:t>, (</w:t>
            </w:r>
            <w:proofErr w:type="gramStart"/>
            <w:r w:rsidR="005A5002" w:rsidRPr="0053230D">
              <w:rPr>
                <w:rFonts w:eastAsiaTheme="minorEastAsia"/>
                <w:color w:val="0070C0"/>
                <w:lang w:eastAsia="zh-CN"/>
              </w:rPr>
              <w:t>1)instead</w:t>
            </w:r>
            <w:proofErr w:type="gramEnd"/>
            <w:r w:rsidR="005A5002" w:rsidRPr="0053230D">
              <w:rPr>
                <w:rFonts w:eastAsiaTheme="minorEastAsia"/>
                <w:color w:val="0070C0"/>
                <w:lang w:eastAsia="zh-CN"/>
              </w:rPr>
              <w:t xml:space="preserve"> “one the same/different” antenna, RAN4 should use the RAN2 IEs to determine interruption. (2)Another issue is if there is two consecutive antenna switching, we don’t understand in practice how </w:t>
            </w:r>
            <w:proofErr w:type="spellStart"/>
            <w:r w:rsidR="005A5002" w:rsidRPr="0053230D">
              <w:rPr>
                <w:rFonts w:eastAsiaTheme="minorEastAsia"/>
                <w:color w:val="0070C0"/>
                <w:lang w:eastAsia="zh-CN"/>
              </w:rPr>
              <w:t>gNB</w:t>
            </w:r>
            <w:proofErr w:type="spellEnd"/>
            <w:r w:rsidR="005A5002" w:rsidRPr="0053230D">
              <w:rPr>
                <w:rFonts w:eastAsiaTheme="minorEastAsia"/>
                <w:color w:val="0070C0"/>
                <w:lang w:eastAsia="zh-CN"/>
              </w:rPr>
              <w:t xml:space="preserve">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14:paraId="1DEF850F" w14:textId="56F1D3E7" w:rsidR="00E767D4" w:rsidRPr="0053230D" w:rsidRDefault="00E767D4" w:rsidP="00E767D4">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 xml:space="preserve">For option 8, </w:t>
            </w:r>
            <w:r w:rsidR="00276E10">
              <w:rPr>
                <w:rFonts w:eastAsiaTheme="minorEastAsia"/>
                <w:color w:val="0070C0"/>
                <w:lang w:eastAsia="zh-CN"/>
              </w:rPr>
              <w:t xml:space="preserve">we suggest that </w:t>
            </w:r>
            <w:r w:rsidR="00276E10" w:rsidRPr="00276E10">
              <w:rPr>
                <w:rFonts w:eastAsiaTheme="minorEastAsia"/>
                <w:color w:val="0070C0"/>
                <w:lang w:eastAsia="zh-CN"/>
              </w:rPr>
              <w:t>RAN4 can conclude that no more than minimum guard period between SRS antenna switching symbols is allowed.</w:t>
            </w:r>
          </w:p>
        </w:tc>
      </w:tr>
      <w:tr w:rsidR="00CF3CFF" w14:paraId="027D8747" w14:textId="77777777" w:rsidTr="00307C30">
        <w:trPr>
          <w:trHeight w:val="54"/>
        </w:trPr>
        <w:tc>
          <w:tcPr>
            <w:tcW w:w="1239" w:type="dxa"/>
          </w:tcPr>
          <w:p w14:paraId="7582C048" w14:textId="6E2BD29E" w:rsidR="00CF3CFF" w:rsidRDefault="00CF3CFF"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4177202" w14:textId="6F6A324B" w:rsidR="00CF3CFF" w:rsidRDefault="00CF3CFF" w:rsidP="00CF3CFF">
            <w:pPr>
              <w:spacing w:after="120"/>
              <w:rPr>
                <w:rFonts w:eastAsiaTheme="minorEastAsia"/>
                <w:color w:val="0070C0"/>
                <w:lang w:val="en-US" w:eastAsia="zh-CN"/>
              </w:rPr>
            </w:pPr>
            <w:r>
              <w:rPr>
                <w:rFonts w:eastAsiaTheme="minorEastAsia" w:hint="eastAsia"/>
                <w:color w:val="0070C0"/>
                <w:lang w:val="en-US" w:eastAsia="zh-CN"/>
              </w:rPr>
              <w:t xml:space="preserve">We prefer option 1 but is ok with option 4. </w:t>
            </w:r>
            <w:r>
              <w:rPr>
                <w:rFonts w:eastAsiaTheme="minorEastAsia"/>
                <w:color w:val="0070C0"/>
                <w:lang w:val="en-US" w:eastAsia="zh-CN"/>
              </w:rPr>
              <w:t xml:space="preserve">We are not sure about the definition of SRS switching time and the transient time, since only transient period is defined RF spec and gap is defined in RAN1 spec.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we think some clarification to requirement is needed as we discussed in issue 1-1-1.</w:t>
            </w:r>
          </w:p>
        </w:tc>
      </w:tr>
      <w:tr w:rsidR="008C2927" w14:paraId="26148C2F" w14:textId="77777777" w:rsidTr="00307C30">
        <w:trPr>
          <w:trHeight w:val="54"/>
        </w:trPr>
        <w:tc>
          <w:tcPr>
            <w:tcW w:w="1239" w:type="dxa"/>
          </w:tcPr>
          <w:p w14:paraId="23B1A5B4" w14:textId="6E1431D3" w:rsidR="008C2927" w:rsidRDefault="008C2927"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2EA8F4" w14:textId="37022F69" w:rsidR="008C2927" w:rsidRDefault="008C2927" w:rsidP="00CF3CF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w:t>
            </w:r>
            <w:r w:rsidRPr="008C2927">
              <w:rPr>
                <w:rFonts w:eastAsiaTheme="minorEastAsia"/>
                <w:color w:val="0070C0"/>
                <w:lang w:val="en-US" w:eastAsia="zh-CN"/>
              </w:rPr>
              <w:t>transient periods</w:t>
            </w:r>
            <w:r>
              <w:rPr>
                <w:rFonts w:eastAsiaTheme="minorEastAsia"/>
                <w:color w:val="0070C0"/>
                <w:lang w:val="en-US" w:eastAsia="zh-CN"/>
              </w:rPr>
              <w:t xml:space="preserve"> need to be considered. But for SRS transmission, s</w:t>
            </w:r>
            <w:r w:rsidRPr="008C2927">
              <w:rPr>
                <w:rFonts w:eastAsiaTheme="minorEastAsia"/>
                <w:color w:val="0070C0"/>
                <w:lang w:val="en-US" w:eastAsia="zh-CN"/>
              </w:rPr>
              <w:t>ince UE stay connection with the serving CCs</w:t>
            </w:r>
            <w:r>
              <w:rPr>
                <w:rFonts w:eastAsiaTheme="minorEastAsia"/>
                <w:color w:val="0070C0"/>
                <w:lang w:val="en-US" w:eastAsia="zh-CN"/>
              </w:rPr>
              <w:t>,</w:t>
            </w:r>
            <w:r w:rsidR="00DD0F0C">
              <w:rPr>
                <w:rFonts w:eastAsiaTheme="minorEastAsia"/>
                <w:color w:val="0070C0"/>
                <w:lang w:val="en-US" w:eastAsia="zh-CN"/>
              </w:rPr>
              <w:t xml:space="preserve"> in our view, </w:t>
            </w:r>
            <w:r>
              <w:rPr>
                <w:rFonts w:eastAsiaTheme="minorEastAsia"/>
                <w:color w:val="0070C0"/>
                <w:lang w:val="en-US" w:eastAsia="zh-CN"/>
              </w:rPr>
              <w:t xml:space="preserve">there is no interruption during this period. We just want to </w:t>
            </w:r>
            <w:r w:rsidR="00DD0F0C">
              <w:rPr>
                <w:rFonts w:eastAsiaTheme="minorEastAsia"/>
                <w:color w:val="0070C0"/>
                <w:lang w:val="en-US" w:eastAsia="zh-CN"/>
              </w:rPr>
              <w:t xml:space="preserve">check companies’ views and </w:t>
            </w:r>
            <w:r>
              <w:rPr>
                <w:rFonts w:eastAsiaTheme="minorEastAsia"/>
                <w:color w:val="0070C0"/>
                <w:lang w:val="en-US" w:eastAsia="zh-CN"/>
              </w:rPr>
              <w:t xml:space="preserve">have clear understanding on whether data transmission is impacted or not during the SRS transmission period. As for the total length of interruption, and whether it is specified in slot level or symbol level, it can be discussed separately.  </w:t>
            </w:r>
          </w:p>
        </w:tc>
      </w:tr>
      <w:tr w:rsidR="00D53FB4" w14:paraId="346716FF" w14:textId="77777777" w:rsidTr="00307C30">
        <w:trPr>
          <w:trHeight w:val="54"/>
        </w:trPr>
        <w:tc>
          <w:tcPr>
            <w:tcW w:w="1239" w:type="dxa"/>
          </w:tcPr>
          <w:p w14:paraId="5359EF62" w14:textId="01A3F93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C416907" w14:textId="0A9D1CC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rsidR="009D2B44" w14:paraId="56035AB3" w14:textId="77777777" w:rsidTr="00307C30">
        <w:trPr>
          <w:trHeight w:val="54"/>
        </w:trPr>
        <w:tc>
          <w:tcPr>
            <w:tcW w:w="1239" w:type="dxa"/>
          </w:tcPr>
          <w:p w14:paraId="06757113" w14:textId="4B97EC0C" w:rsidR="009D2B44" w:rsidRDefault="009D2B4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27FA5AA" w14:textId="1E4778C1" w:rsidR="009D2B44" w:rsidRDefault="009D2B4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2" w:name="OLE_LINK3"/>
            <w:bookmarkStart w:id="3" w:name="OLE_LINK4"/>
            <w:r>
              <w:rPr>
                <w:rFonts w:eastAsiaTheme="minorEastAsia" w:hint="eastAsia"/>
                <w:color w:val="0070C0"/>
                <w:lang w:val="en-US" w:eastAsia="zh-CN"/>
              </w:rPr>
              <w:t>switching time should be included in the guard symbols</w:t>
            </w:r>
            <w:bookmarkEnd w:id="2"/>
            <w:bookmarkEnd w:id="3"/>
            <w:r>
              <w:rPr>
                <w:rFonts w:eastAsiaTheme="minorEastAsia" w:hint="eastAsia"/>
                <w:color w:val="0070C0"/>
                <w:lang w:val="en-US" w:eastAsia="zh-CN"/>
              </w:rPr>
              <w:t xml:space="preserve"> i.e. the switching occurs in the guard period. </w:t>
            </w:r>
          </w:p>
        </w:tc>
      </w:tr>
      <w:tr w:rsidR="00292DA1" w14:paraId="01FE52AA" w14:textId="77777777" w:rsidTr="00307C30">
        <w:trPr>
          <w:trHeight w:val="54"/>
        </w:trPr>
        <w:tc>
          <w:tcPr>
            <w:tcW w:w="1239" w:type="dxa"/>
          </w:tcPr>
          <w:p w14:paraId="27A787B8" w14:textId="200ED5F2" w:rsidR="00292DA1" w:rsidRDefault="00292DA1" w:rsidP="00292DA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0E707D" w14:textId="6D0CD371" w:rsidR="00292DA1" w:rsidRDefault="00292DA1" w:rsidP="00292DA1">
            <w:pPr>
              <w:spacing w:after="120"/>
              <w:rPr>
                <w:rFonts w:eastAsiaTheme="minorEastAsia"/>
                <w:color w:val="0070C0"/>
                <w:lang w:val="en-US" w:eastAsia="zh-CN"/>
              </w:rPr>
            </w:pPr>
            <w:r>
              <w:rPr>
                <w:rFonts w:eastAsiaTheme="minorEastAsia"/>
                <w:color w:val="0070C0"/>
                <w:lang w:val="en-US" w:eastAsia="zh-CN"/>
              </w:rPr>
              <w:t xml:space="preserve">Fine with option 1 and option 4. </w:t>
            </w:r>
          </w:p>
        </w:tc>
      </w:tr>
      <w:tr w:rsidR="00E3705F" w14:paraId="7F898958" w14:textId="77777777" w:rsidTr="00307C30">
        <w:trPr>
          <w:trHeight w:val="54"/>
        </w:trPr>
        <w:tc>
          <w:tcPr>
            <w:tcW w:w="1239" w:type="dxa"/>
          </w:tcPr>
          <w:p w14:paraId="1DBFA4F4" w14:textId="5BB55273" w:rsidR="00E3705F" w:rsidRDefault="00E3705F" w:rsidP="00292DA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ECB001B"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8. </w:t>
            </w:r>
          </w:p>
          <w:p w14:paraId="5C27D7AA" w14:textId="6CCFC773"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rsidR="002C4DB6" w14:paraId="6F1FEC10" w14:textId="77777777" w:rsidTr="00307C30">
        <w:trPr>
          <w:trHeight w:val="54"/>
        </w:trPr>
        <w:tc>
          <w:tcPr>
            <w:tcW w:w="1239" w:type="dxa"/>
          </w:tcPr>
          <w:p w14:paraId="5E13A896" w14:textId="37C97E0D"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333764B9" w14:textId="47F57A23"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Option 1 and 4. </w:t>
            </w:r>
            <w:r>
              <w:rPr>
                <w:rFonts w:eastAsia="PMingLiU"/>
                <w:color w:val="0070C0"/>
                <w:lang w:val="en-US" w:eastAsia="zh-TW"/>
              </w:rPr>
              <w:t xml:space="preserve">Share the same view as Apple, i.e., </w:t>
            </w:r>
            <w:r w:rsidRPr="0019692C">
              <w:rPr>
                <w:rFonts w:eastAsia="PMingLiU"/>
                <w:color w:val="0070C0"/>
                <w:lang w:val="en-US" w:eastAsia="zh-TW"/>
              </w:rPr>
              <w:t>the total time could be 6 symbols for SRS transmission time and two transient times</w:t>
            </w:r>
            <w:r>
              <w:rPr>
                <w:rFonts w:eastAsia="PMingLiU"/>
                <w:color w:val="0070C0"/>
                <w:lang w:val="en-US" w:eastAsia="zh-TW"/>
              </w:rPr>
              <w:t xml:space="preserve"> (</w:t>
            </w:r>
            <w:r>
              <w:rPr>
                <w:rFonts w:eastAsiaTheme="minorEastAsia"/>
                <w:color w:val="0070C0"/>
                <w:lang w:val="en-US" w:eastAsia="zh-CN"/>
              </w:rPr>
              <w:t>before and after SRS occasion</w:t>
            </w:r>
            <w:r>
              <w:rPr>
                <w:rFonts w:eastAsia="PMingLiU"/>
                <w:color w:val="0070C0"/>
                <w:lang w:val="en-US" w:eastAsia="zh-TW"/>
              </w:rPr>
              <w:t>)</w:t>
            </w:r>
            <w:r w:rsidRPr="0019692C">
              <w:rPr>
                <w:rFonts w:eastAsia="PMingLiU"/>
                <w:color w:val="0070C0"/>
                <w:lang w:val="en-US" w:eastAsia="zh-TW"/>
              </w:rPr>
              <w:t>.</w:t>
            </w:r>
          </w:p>
        </w:tc>
      </w:tr>
      <w:tr w:rsidR="00171570" w14:paraId="737F045F" w14:textId="77777777" w:rsidTr="00307C30">
        <w:trPr>
          <w:trHeight w:val="54"/>
        </w:trPr>
        <w:tc>
          <w:tcPr>
            <w:tcW w:w="1239" w:type="dxa"/>
          </w:tcPr>
          <w:p w14:paraId="01394EA4" w14:textId="4AF320CC" w:rsidR="00171570" w:rsidRDefault="00171570"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95BAC6" w14:textId="77777777" w:rsidR="00171570" w:rsidRDefault="00171570" w:rsidP="00171570">
            <w:pPr>
              <w:spacing w:after="120"/>
              <w:rPr>
                <w:rFonts w:eastAsia="PMingLiU"/>
                <w:color w:val="0070C0"/>
                <w:lang w:val="en-US" w:eastAsia="zh-TW"/>
              </w:rPr>
            </w:pPr>
            <w:proofErr w:type="gramStart"/>
            <w:r>
              <w:rPr>
                <w:rFonts w:eastAsia="PMingLiU"/>
                <w:color w:val="0070C0"/>
                <w:lang w:val="en-US" w:eastAsia="zh-TW"/>
              </w:rPr>
              <w:t>Firstly</w:t>
            </w:r>
            <w:proofErr w:type="gramEnd"/>
            <w:r>
              <w:rPr>
                <w:rFonts w:eastAsia="PMingLiU"/>
                <w:color w:val="0070C0"/>
                <w:lang w:val="en-US" w:eastAsia="zh-TW"/>
              </w:rPr>
              <w:t xml:space="preserve"> we need to confirm SRS antenna switch delay is equal to transient period and contains within or outside of transient period. Looking at option 4, our understanding is antenna switching time is outside of transient period. </w:t>
            </w:r>
          </w:p>
          <w:p w14:paraId="25094B3A" w14:textId="77777777" w:rsidR="00A810C9" w:rsidRDefault="00171570" w:rsidP="00171570">
            <w:pPr>
              <w:spacing w:after="120"/>
              <w:rPr>
                <w:rFonts w:eastAsia="PMingLiU"/>
                <w:color w:val="0070C0"/>
                <w:lang w:val="en-US" w:eastAsia="zh-TW"/>
              </w:rPr>
            </w:pPr>
            <w:r>
              <w:rPr>
                <w:rFonts w:eastAsia="PMingLiU"/>
                <w:color w:val="0070C0"/>
                <w:lang w:val="en-US" w:eastAsia="zh-TW"/>
              </w:rPr>
              <w:lastRenderedPageBreak/>
              <w:t xml:space="preserve">We also need to clarify the terminology a bit here. Does SRS antenna transmission </w:t>
            </w:r>
            <w:proofErr w:type="gramStart"/>
            <w:r>
              <w:rPr>
                <w:rFonts w:eastAsia="PMingLiU"/>
                <w:color w:val="0070C0"/>
                <w:lang w:val="en-US" w:eastAsia="zh-TW"/>
              </w:rPr>
              <w:t>including</w:t>
            </w:r>
            <w:proofErr w:type="gramEnd"/>
            <w:r>
              <w:rPr>
                <w:rFonts w:eastAsia="PMingLiU"/>
                <w:color w:val="0070C0"/>
                <w:lang w:val="en-US" w:eastAsia="zh-TW"/>
              </w:rPr>
              <w:t xml:space="preserve"> SRS symbols and in between Guard period? Or only SRS symbols.</w:t>
            </w:r>
          </w:p>
          <w:p w14:paraId="31D2E19C" w14:textId="77777777" w:rsidR="00171570" w:rsidRDefault="00A810C9" w:rsidP="00171570">
            <w:pPr>
              <w:spacing w:after="120"/>
              <w:rPr>
                <w:rFonts w:eastAsia="PMingLiU"/>
                <w:color w:val="0070C0"/>
                <w:lang w:val="en-US" w:eastAsia="zh-TW"/>
              </w:rPr>
            </w:pPr>
            <w:r>
              <w:rPr>
                <w:rFonts w:eastAsia="PMingLiU"/>
                <w:color w:val="0070C0"/>
                <w:lang w:val="en-US" w:eastAsia="zh-TW"/>
              </w:rPr>
              <w:t xml:space="preserve">As we discussed in our paper when same antenna or different antenna are used on aggressor and victim CC, interruption requirement could be different. </w:t>
            </w:r>
            <w:proofErr w:type="gramStart"/>
            <w:r>
              <w:rPr>
                <w:rFonts w:eastAsia="PMingLiU"/>
                <w:color w:val="0070C0"/>
                <w:lang w:val="en-US" w:eastAsia="zh-TW"/>
              </w:rPr>
              <w:t>May be</w:t>
            </w:r>
            <w:proofErr w:type="gramEnd"/>
            <w:r>
              <w:rPr>
                <w:rFonts w:eastAsia="PMingLiU"/>
                <w:color w:val="0070C0"/>
                <w:lang w:val="en-US" w:eastAsia="zh-TW"/>
              </w:rPr>
              <w:t xml:space="preserve"> we should further study how to capture them.</w:t>
            </w:r>
            <w:r w:rsidR="00171570">
              <w:rPr>
                <w:rFonts w:eastAsia="PMingLiU"/>
                <w:color w:val="0070C0"/>
                <w:lang w:val="en-US" w:eastAsia="zh-TW"/>
              </w:rPr>
              <w:t xml:space="preserve"> </w:t>
            </w:r>
          </w:p>
          <w:p w14:paraId="0E8A878E" w14:textId="3B99BFB3" w:rsidR="009E2479" w:rsidRDefault="009E2479" w:rsidP="00171570">
            <w:pPr>
              <w:spacing w:after="120"/>
              <w:rPr>
                <w:rFonts w:eastAsia="PMingLiU"/>
                <w:color w:val="0070C0"/>
                <w:lang w:val="en-US" w:eastAsia="zh-TW"/>
              </w:rPr>
            </w:pPr>
            <w:r>
              <w:rPr>
                <w:rFonts w:eastAsia="PMingLiU"/>
                <w:color w:val="0070C0"/>
                <w:lang w:val="en-US" w:eastAsia="zh-TW"/>
              </w:rPr>
              <w:t xml:space="preserve">At this stage we support option 6. </w:t>
            </w:r>
          </w:p>
        </w:tc>
      </w:tr>
      <w:tr w:rsidR="00FE419E" w14:paraId="295D3282" w14:textId="77777777" w:rsidTr="00307C30">
        <w:trPr>
          <w:trHeight w:val="54"/>
        </w:trPr>
        <w:tc>
          <w:tcPr>
            <w:tcW w:w="1239" w:type="dxa"/>
          </w:tcPr>
          <w:p w14:paraId="0020A092" w14:textId="0440CE34" w:rsidR="00FE419E" w:rsidRDefault="007618C1" w:rsidP="002C4DB6">
            <w:pPr>
              <w:spacing w:after="120"/>
              <w:rPr>
                <w:rFonts w:eastAsia="PMingLiU"/>
                <w:color w:val="0070C0"/>
                <w:lang w:val="en-US" w:eastAsia="zh-TW"/>
              </w:rPr>
            </w:pPr>
            <w:r>
              <w:rPr>
                <w:rFonts w:eastAsia="PMingLiU"/>
                <w:color w:val="0070C0"/>
                <w:lang w:val="en-US" w:eastAsia="zh-TW"/>
              </w:rPr>
              <w:lastRenderedPageBreak/>
              <w:t>QC</w:t>
            </w:r>
          </w:p>
        </w:tc>
        <w:tc>
          <w:tcPr>
            <w:tcW w:w="8392" w:type="dxa"/>
          </w:tcPr>
          <w:p w14:paraId="68EFD90E" w14:textId="1C565F1D" w:rsidR="00FE419E" w:rsidRDefault="007618C1" w:rsidP="00171570">
            <w:pPr>
              <w:spacing w:after="120"/>
              <w:rPr>
                <w:rFonts w:eastAsia="PMingLiU"/>
                <w:color w:val="0070C0"/>
                <w:lang w:val="en-US" w:eastAsia="zh-TW"/>
              </w:rPr>
            </w:pPr>
            <w:r>
              <w:rPr>
                <w:rFonts w:eastAsia="PMingLiU"/>
                <w:color w:val="0070C0"/>
                <w:lang w:val="en-US" w:eastAsia="zh-TW"/>
              </w:rPr>
              <w:t>One question to proponent of option 2,3,5,6,7:</w:t>
            </w:r>
          </w:p>
          <w:p w14:paraId="03760B13" w14:textId="72D1B820" w:rsidR="00626615" w:rsidRDefault="007618C1" w:rsidP="003622EA">
            <w:pPr>
              <w:spacing w:after="120"/>
              <w:rPr>
                <w:rFonts w:eastAsiaTheme="minorEastAsia"/>
                <w:color w:val="0070C0"/>
                <w:lang w:val="en-US" w:eastAsia="zh-CN"/>
              </w:rPr>
            </w:pPr>
            <w:r>
              <w:rPr>
                <w:rFonts w:eastAsiaTheme="minorEastAsia"/>
                <w:color w:val="0070C0"/>
                <w:lang w:val="en-US" w:eastAsia="zh-CN"/>
              </w:rPr>
              <w:t xml:space="preserve">For option 2,3,5,6,7, when there is </w:t>
            </w:r>
            <w:r w:rsidR="00FB6240">
              <w:rPr>
                <w:rFonts w:eastAsiaTheme="minorEastAsia"/>
                <w:color w:val="0070C0"/>
                <w:lang w:val="en-US" w:eastAsia="zh-CN"/>
              </w:rPr>
              <w:t xml:space="preserve">a SRS antenna switching pattern as T0-T1-T0, then if the </w:t>
            </w:r>
            <w:r w:rsidR="0020586F">
              <w:rPr>
                <w:rFonts w:eastAsiaTheme="minorEastAsia"/>
                <w:color w:val="0070C0"/>
                <w:lang w:val="en-US" w:eastAsia="zh-CN"/>
              </w:rPr>
              <w:t xml:space="preserve">interruption time exclude the T1 SRS symbol transmission time, is it possible for </w:t>
            </w:r>
            <w:proofErr w:type="spellStart"/>
            <w:r w:rsidR="0020586F">
              <w:rPr>
                <w:rFonts w:eastAsiaTheme="minorEastAsia"/>
                <w:color w:val="0070C0"/>
                <w:lang w:val="en-US" w:eastAsia="zh-CN"/>
              </w:rPr>
              <w:t>gNB</w:t>
            </w:r>
            <w:proofErr w:type="spellEnd"/>
            <w:r w:rsidR="0020586F">
              <w:rPr>
                <w:rFonts w:eastAsiaTheme="minorEastAsia"/>
                <w:color w:val="0070C0"/>
                <w:lang w:val="en-US" w:eastAsia="zh-CN"/>
              </w:rPr>
              <w:t xml:space="preserve"> to utilize the </w:t>
            </w:r>
            <w:r w:rsidR="00EA517F">
              <w:rPr>
                <w:rFonts w:eastAsiaTheme="minorEastAsia"/>
                <w:color w:val="0070C0"/>
                <w:lang w:val="en-US" w:eastAsia="zh-CN"/>
              </w:rPr>
              <w:t>SRS symbol transmission time to schedule anything</w:t>
            </w:r>
            <w:r w:rsidR="00ED7B12">
              <w:rPr>
                <w:rFonts w:eastAsiaTheme="minorEastAsia"/>
                <w:color w:val="0070C0"/>
                <w:lang w:val="en-US" w:eastAsia="zh-CN"/>
              </w:rPr>
              <w:t xml:space="preserve"> on other carriers?</w:t>
            </w:r>
            <w:r>
              <w:rPr>
                <w:rFonts w:eastAsiaTheme="minorEastAsia"/>
                <w:color w:val="0070C0"/>
                <w:lang w:val="en-US" w:eastAsia="zh-CN"/>
              </w:rPr>
              <w:t xml:space="preserve"> </w:t>
            </w:r>
            <w:r w:rsidR="00513003">
              <w:rPr>
                <w:rFonts w:eastAsiaTheme="minorEastAsia"/>
                <w:color w:val="0070C0"/>
                <w:lang w:val="en-US" w:eastAsia="zh-CN"/>
              </w:rPr>
              <w:t xml:space="preserve">If transient period before and after SRS transmission is taken into consideration, </w:t>
            </w:r>
            <w:r w:rsidR="00626615">
              <w:rPr>
                <w:rFonts w:eastAsiaTheme="minorEastAsia"/>
                <w:color w:val="0070C0"/>
                <w:lang w:val="en-US" w:eastAsia="zh-CN"/>
              </w:rPr>
              <w:t xml:space="preserve">even in this case: T0-T1, the transient period before and after SRS transmission and the antenna switching guard period in between T0 and T1 becomes 3 non-consecutive interruptions. </w:t>
            </w:r>
            <w:r w:rsidR="00DB516C">
              <w:rPr>
                <w:rFonts w:eastAsiaTheme="minorEastAsia"/>
                <w:color w:val="0070C0"/>
                <w:lang w:val="en-US" w:eastAsia="zh-CN"/>
              </w:rPr>
              <w:t xml:space="preserve">Is it possible for </w:t>
            </w:r>
            <w:proofErr w:type="spellStart"/>
            <w:r w:rsidR="00DB516C">
              <w:rPr>
                <w:rFonts w:eastAsiaTheme="minorEastAsia"/>
                <w:color w:val="0070C0"/>
                <w:lang w:val="en-US" w:eastAsia="zh-CN"/>
              </w:rPr>
              <w:t>gNB</w:t>
            </w:r>
            <w:proofErr w:type="spellEnd"/>
            <w:r w:rsidR="00DB516C">
              <w:rPr>
                <w:rFonts w:eastAsiaTheme="minorEastAsia"/>
                <w:color w:val="0070C0"/>
                <w:lang w:val="en-US" w:eastAsia="zh-CN"/>
              </w:rPr>
              <w:t xml:space="preserve"> to utilize the SRS symbol transmission time to schedule anything on other carriers?</w:t>
            </w:r>
          </w:p>
          <w:p w14:paraId="1F842D73" w14:textId="77777777" w:rsidR="007618C1" w:rsidRDefault="00ED7B12" w:rsidP="003622EA">
            <w:pPr>
              <w:spacing w:after="120"/>
              <w:rPr>
                <w:rFonts w:eastAsiaTheme="minorEastAsia"/>
                <w:b/>
                <w:bCs/>
                <w:color w:val="0070C0"/>
                <w:lang w:val="en-US" w:eastAsia="zh-CN"/>
              </w:rPr>
            </w:pPr>
            <w:r>
              <w:rPr>
                <w:rFonts w:eastAsiaTheme="minorEastAsia"/>
                <w:color w:val="0070C0"/>
                <w:lang w:val="en-US" w:eastAsia="zh-CN"/>
              </w:rPr>
              <w:t xml:space="preserve">Excluding </w:t>
            </w:r>
            <w:r w:rsidR="003622EA">
              <w:rPr>
                <w:rFonts w:eastAsiaTheme="minorEastAsia"/>
                <w:color w:val="0070C0"/>
                <w:lang w:val="en-US" w:eastAsia="zh-CN"/>
              </w:rPr>
              <w:t xml:space="preserve">SRS transmission time in interruption calculation implies that there could be multiple </w:t>
            </w:r>
            <w:r w:rsidR="0044264F">
              <w:rPr>
                <w:rFonts w:eastAsiaTheme="minorEastAsia"/>
                <w:color w:val="0070C0"/>
                <w:lang w:val="en-US" w:eastAsia="zh-CN"/>
              </w:rPr>
              <w:t>non-consecutive interruption</w:t>
            </w:r>
            <w:r w:rsidR="00FE4E3D">
              <w:rPr>
                <w:rFonts w:eastAsiaTheme="minorEastAsia"/>
                <w:color w:val="0070C0"/>
                <w:lang w:val="en-US" w:eastAsia="zh-CN"/>
              </w:rPr>
              <w:t xml:space="preserve">s in the same slots. </w:t>
            </w:r>
            <w:r w:rsidR="00D67BA2">
              <w:rPr>
                <w:rFonts w:eastAsiaTheme="minorEastAsia"/>
                <w:color w:val="0070C0"/>
                <w:lang w:val="en-US" w:eastAsia="zh-CN"/>
              </w:rPr>
              <w:t xml:space="preserve">Before discussing this methodology to specify the interruption requirement, the proponents of these option should first clarify: </w:t>
            </w:r>
            <w:r w:rsidR="00D67BA2" w:rsidRPr="0053230D">
              <w:rPr>
                <w:rFonts w:eastAsiaTheme="minorEastAsia"/>
                <w:b/>
                <w:bCs/>
                <w:color w:val="0070C0"/>
                <w:lang w:val="en-US" w:eastAsia="zh-CN"/>
              </w:rPr>
              <w:t xml:space="preserve">how </w:t>
            </w:r>
            <w:proofErr w:type="spellStart"/>
            <w:r w:rsidR="00D67BA2" w:rsidRPr="0053230D">
              <w:rPr>
                <w:rFonts w:eastAsiaTheme="minorEastAsia"/>
                <w:b/>
                <w:bCs/>
                <w:color w:val="0070C0"/>
                <w:lang w:val="en-US" w:eastAsia="zh-CN"/>
              </w:rPr>
              <w:t>gNB</w:t>
            </w:r>
            <w:proofErr w:type="spellEnd"/>
            <w:r w:rsidR="00D67BA2" w:rsidRPr="0053230D">
              <w:rPr>
                <w:rFonts w:eastAsiaTheme="minorEastAsia"/>
                <w:b/>
                <w:bCs/>
                <w:color w:val="0070C0"/>
                <w:lang w:val="en-US" w:eastAsia="zh-CN"/>
              </w:rPr>
              <w:t xml:space="preserve"> utilize the </w:t>
            </w:r>
            <w:r w:rsidR="008926E3" w:rsidRPr="0053230D">
              <w:rPr>
                <w:rFonts w:eastAsiaTheme="minorEastAsia"/>
                <w:b/>
                <w:bCs/>
                <w:color w:val="0070C0"/>
                <w:lang w:val="en-US" w:eastAsia="zh-CN"/>
              </w:rPr>
              <w:t>resource in between multiple non-consecutive interruptions within 1 slot?</w:t>
            </w:r>
          </w:p>
          <w:p w14:paraId="7EBCBAF5" w14:textId="3C99EACB" w:rsidR="008926E3" w:rsidRPr="008926E3" w:rsidRDefault="008926E3" w:rsidP="003622EA">
            <w:pPr>
              <w:spacing w:after="120"/>
              <w:rPr>
                <w:rFonts w:eastAsia="PMingLiU"/>
                <w:color w:val="0070C0"/>
                <w:lang w:val="en-US" w:eastAsia="zh-TW"/>
              </w:rPr>
            </w:pPr>
            <w:r>
              <w:rPr>
                <w:rFonts w:eastAsia="PMingLiU"/>
                <w:color w:val="0070C0"/>
                <w:lang w:val="en-US" w:eastAsia="zh-TW"/>
              </w:rPr>
              <w:t xml:space="preserve">If </w:t>
            </w:r>
            <w:proofErr w:type="spellStart"/>
            <w:r>
              <w:rPr>
                <w:rFonts w:eastAsia="PMingLiU"/>
                <w:color w:val="0070C0"/>
                <w:lang w:val="en-US" w:eastAsia="zh-TW"/>
              </w:rPr>
              <w:t>gNB</w:t>
            </w:r>
            <w:proofErr w:type="spellEnd"/>
            <w:r>
              <w:rPr>
                <w:rFonts w:eastAsia="PMingLiU"/>
                <w:color w:val="0070C0"/>
                <w:lang w:val="en-US" w:eastAsia="zh-TW"/>
              </w:rPr>
              <w:t xml:space="preserve"> can’t utilize the </w:t>
            </w:r>
            <w:r w:rsidR="00EF4593">
              <w:rPr>
                <w:rFonts w:eastAsia="PMingLiU"/>
                <w:color w:val="0070C0"/>
                <w:lang w:val="en-US" w:eastAsia="zh-TW"/>
              </w:rPr>
              <w:t xml:space="preserve">resource, the SRS transmission in between these non-consecutive </w:t>
            </w:r>
            <w:r w:rsidR="001133D9">
              <w:rPr>
                <w:rFonts w:eastAsia="PMingLiU"/>
                <w:color w:val="0070C0"/>
                <w:lang w:val="en-US" w:eastAsia="zh-TW"/>
              </w:rPr>
              <w:t xml:space="preserve">interruptions, RAN4 should consider these non-consecutive interruptions </w:t>
            </w:r>
            <w:r w:rsidR="0011749C">
              <w:rPr>
                <w:rFonts w:eastAsia="PMingLiU"/>
                <w:color w:val="0070C0"/>
                <w:lang w:val="en-US" w:eastAsia="zh-TW"/>
              </w:rPr>
              <w:t>in a slot as one single interruption period</w:t>
            </w:r>
            <w:r w:rsidR="00376598">
              <w:rPr>
                <w:rFonts w:eastAsia="PMingLiU"/>
                <w:color w:val="0070C0"/>
                <w:lang w:val="en-US" w:eastAsia="zh-TW"/>
              </w:rPr>
              <w:t xml:space="preserve"> and the SRS transmissions in between are included.</w:t>
            </w:r>
          </w:p>
        </w:tc>
      </w:tr>
    </w:tbl>
    <w:p w14:paraId="1A0D0287" w14:textId="77777777" w:rsidR="001E3563" w:rsidRDefault="001E3563">
      <w:pPr>
        <w:rPr>
          <w:b/>
          <w:color w:val="0070C0"/>
          <w:u w:val="single"/>
          <w:lang w:eastAsia="ko-KR"/>
        </w:rPr>
      </w:pPr>
    </w:p>
    <w:p w14:paraId="0026C3DF" w14:textId="77777777" w:rsidR="001E3563" w:rsidRDefault="00307C30">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6A34F8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D390866" w14:textId="6AACAD91" w:rsidR="001E3563" w:rsidRDefault="00307C30">
      <w:pPr>
        <w:pStyle w:val="ListParagraph"/>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1 (MTK, QC</w:t>
      </w:r>
      <w:r w:rsidR="00777F6A">
        <w:rPr>
          <w:rFonts w:eastAsia="宋体"/>
          <w:color w:val="0070C0"/>
          <w:szCs w:val="24"/>
          <w:lang w:eastAsia="zh-CN"/>
        </w:rPr>
        <w:t>, Apple, LG, OPPO, Huawei, vivo</w:t>
      </w:r>
      <w:r>
        <w:rPr>
          <w:rFonts w:eastAsia="宋体"/>
          <w:color w:val="0070C0"/>
          <w:szCs w:val="24"/>
          <w:lang w:eastAsia="zh-CN"/>
        </w:rPr>
        <w:t>): Interruption time is specified based on 2 transient period (2*15us) and 6 symbol time</w:t>
      </w:r>
    </w:p>
    <w:p w14:paraId="6003D698" w14:textId="77777777" w:rsidR="001E3563" w:rsidRDefault="00307C30">
      <w:pPr>
        <w:pStyle w:val="ListParagraph"/>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2 (Apple): Interruption time is specified based on 2 transient period (2*10us) and 6 symbol time</w:t>
      </w:r>
    </w:p>
    <w:p w14:paraId="0E4C5F23" w14:textId="7D8B8DBB" w:rsidR="001E3563" w:rsidRDefault="00307C30">
      <w:pPr>
        <w:pStyle w:val="ListParagraph"/>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3 (OPPO): Interruption time is specified based on SRS Transmission time (up to 7 symbols), SRS antenna switching time (15us *2) and transient period (10us*2)</w:t>
      </w:r>
    </w:p>
    <w:p w14:paraId="6DC93B03" w14:textId="62E68A5B" w:rsidR="00777F6A" w:rsidRDefault="00777F6A">
      <w:pPr>
        <w:pStyle w:val="ListParagraph"/>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4 (Ericsson, CATT, Nokia, NEC): depends on the conclusions from other issues.</w:t>
      </w:r>
    </w:p>
    <w:p w14:paraId="22EA73F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1770AC8B" w14:textId="1CE5FE4B" w:rsidR="001E3563" w:rsidRDefault="00777F6A">
      <w:pPr>
        <w:pStyle w:val="ListParagraph"/>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宋体"/>
          <w:color w:val="0070C0"/>
          <w:szCs w:val="24"/>
          <w:highlight w:val="yellow"/>
          <w:lang w:eastAsia="zh-CN"/>
        </w:rPr>
        <w:t>.</w:t>
      </w:r>
    </w:p>
    <w:p w14:paraId="58981F1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06440DD" w14:textId="77777777" w:rsidTr="00307C30">
        <w:tc>
          <w:tcPr>
            <w:tcW w:w="1239" w:type="dxa"/>
          </w:tcPr>
          <w:p w14:paraId="5EEDCA5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773CC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9D5358" w14:textId="77777777" w:rsidTr="00307C30">
        <w:tc>
          <w:tcPr>
            <w:tcW w:w="1239" w:type="dxa"/>
          </w:tcPr>
          <w:p w14:paraId="5119478F" w14:textId="3E594CA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1DB1ABB" w14:textId="77777777" w:rsidR="001E3563" w:rsidRDefault="00307C30">
            <w:pPr>
              <w:spacing w:after="120"/>
              <w:rPr>
                <w:rFonts w:eastAsiaTheme="minorEastAsia"/>
                <w:color w:val="0070C0"/>
                <w:lang w:val="en-US" w:eastAsia="zh-CN"/>
              </w:rPr>
            </w:pPr>
            <w:r>
              <w:rPr>
                <w:rFonts w:eastAsiaTheme="minorEastAsia"/>
                <w:color w:val="0070C0"/>
                <w:lang w:val="en-US" w:eastAsia="zh-CN"/>
              </w:rPr>
              <w:t>Fine with option 1.</w:t>
            </w:r>
          </w:p>
        </w:tc>
      </w:tr>
      <w:tr w:rsidR="001E3563" w14:paraId="059718E1" w14:textId="77777777" w:rsidTr="00307C30">
        <w:trPr>
          <w:trHeight w:val="54"/>
        </w:trPr>
        <w:tc>
          <w:tcPr>
            <w:tcW w:w="1239" w:type="dxa"/>
          </w:tcPr>
          <w:p w14:paraId="779347E2" w14:textId="02DF62FE"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8399F09" w14:textId="77777777" w:rsidR="001E3563" w:rsidRDefault="00307C30">
            <w:pPr>
              <w:spacing w:after="120"/>
              <w:rPr>
                <w:rFonts w:eastAsia="Malgun Gothic"/>
                <w:color w:val="0070C0"/>
                <w:lang w:val="en-US" w:eastAsia="ko-KR"/>
              </w:rPr>
            </w:pPr>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 and further check whether transient period time after SRS transmission should be counted.</w:t>
            </w:r>
          </w:p>
        </w:tc>
      </w:tr>
      <w:tr w:rsidR="00307C30" w14:paraId="05CB483C" w14:textId="77777777" w:rsidTr="00307C30">
        <w:trPr>
          <w:trHeight w:val="54"/>
        </w:trPr>
        <w:tc>
          <w:tcPr>
            <w:tcW w:w="1239" w:type="dxa"/>
          </w:tcPr>
          <w:p w14:paraId="10A225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926220"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either option 1 or option 3.</w:t>
            </w:r>
          </w:p>
        </w:tc>
      </w:tr>
      <w:tr w:rsidR="00485214" w14:paraId="21B018A6" w14:textId="77777777" w:rsidTr="00307C30">
        <w:trPr>
          <w:trHeight w:val="54"/>
        </w:trPr>
        <w:tc>
          <w:tcPr>
            <w:tcW w:w="1239" w:type="dxa"/>
          </w:tcPr>
          <w:p w14:paraId="629EDAC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33BA18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We are fine with option 1.</w:t>
            </w:r>
          </w:p>
        </w:tc>
      </w:tr>
      <w:tr w:rsidR="00CC3415" w14:paraId="70FE3562" w14:textId="77777777" w:rsidTr="00307C30">
        <w:trPr>
          <w:trHeight w:val="54"/>
        </w:trPr>
        <w:tc>
          <w:tcPr>
            <w:tcW w:w="1239" w:type="dxa"/>
          </w:tcPr>
          <w:p w14:paraId="7BAE6E06" w14:textId="3102FDFE" w:rsidR="00CC3415" w:rsidRDefault="0091250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6DBFC53A" w14:textId="48D5A24D" w:rsidR="00CC3415" w:rsidRDefault="00912509"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4973CA" w14:paraId="4899ADE4" w14:textId="77777777" w:rsidTr="00307C30">
        <w:trPr>
          <w:trHeight w:val="54"/>
        </w:trPr>
        <w:tc>
          <w:tcPr>
            <w:tcW w:w="1239" w:type="dxa"/>
          </w:tcPr>
          <w:p w14:paraId="57A0BD6D" w14:textId="2E3F4862"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C8FED91" w14:textId="2D351161" w:rsidR="004973CA" w:rsidRDefault="004973CA" w:rsidP="00307C30">
            <w:pPr>
              <w:spacing w:after="120"/>
              <w:rPr>
                <w:rFonts w:eastAsiaTheme="minorEastAsia"/>
                <w:color w:val="0070C0"/>
                <w:lang w:val="en-US" w:eastAsia="zh-CN"/>
              </w:rPr>
            </w:pPr>
            <w:proofErr w:type="gramStart"/>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are fine with the principle of option 1.</w:t>
            </w:r>
          </w:p>
        </w:tc>
      </w:tr>
      <w:tr w:rsidR="00D53FB4" w14:paraId="7AEB7CDE" w14:textId="77777777" w:rsidTr="00307C30">
        <w:trPr>
          <w:trHeight w:val="54"/>
        </w:trPr>
        <w:tc>
          <w:tcPr>
            <w:tcW w:w="1239" w:type="dxa"/>
          </w:tcPr>
          <w:p w14:paraId="03B51D55" w14:textId="67CB876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61721C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In FR1 the transient time is 10 us.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the interruption due to transient/switching should be 2*10µs. </w:t>
            </w:r>
          </w:p>
          <w:p w14:paraId="5632EE44" w14:textId="4077F6E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rsidR="00C25B24" w14:paraId="776A4420" w14:textId="77777777" w:rsidTr="00307C30">
        <w:trPr>
          <w:trHeight w:val="54"/>
        </w:trPr>
        <w:tc>
          <w:tcPr>
            <w:tcW w:w="1239" w:type="dxa"/>
          </w:tcPr>
          <w:p w14:paraId="32B1328F" w14:textId="14384FAA" w:rsidR="00C25B24" w:rsidRDefault="00C25B24"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2ED5F35" w14:textId="4F54DCF0" w:rsidR="00C25B24" w:rsidRDefault="00C25B24"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p>
        </w:tc>
      </w:tr>
      <w:tr w:rsidR="00E3705F" w14:paraId="7D362049" w14:textId="77777777" w:rsidTr="00307C30">
        <w:trPr>
          <w:trHeight w:val="54"/>
        </w:trPr>
        <w:tc>
          <w:tcPr>
            <w:tcW w:w="1239" w:type="dxa"/>
          </w:tcPr>
          <w:p w14:paraId="7BE4DE7B" w14:textId="769A26A3"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37FEC9" w14:textId="12C92F95" w:rsidR="00E3705F" w:rsidRDefault="00E3705F" w:rsidP="00D53FB4">
            <w:pPr>
              <w:spacing w:after="120"/>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rsidR="002C4DB6" w14:paraId="44F6D960" w14:textId="77777777" w:rsidTr="00307C30">
        <w:trPr>
          <w:trHeight w:val="54"/>
        </w:trPr>
        <w:tc>
          <w:tcPr>
            <w:tcW w:w="1239" w:type="dxa"/>
          </w:tcPr>
          <w:p w14:paraId="399FD82E" w14:textId="4839FBBF"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4351F19" w14:textId="737B9CFC"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p>
        </w:tc>
      </w:tr>
      <w:tr w:rsidR="009E2479" w14:paraId="08BF9CEC" w14:textId="77777777" w:rsidTr="00307C30">
        <w:trPr>
          <w:trHeight w:val="54"/>
        </w:trPr>
        <w:tc>
          <w:tcPr>
            <w:tcW w:w="1239" w:type="dxa"/>
          </w:tcPr>
          <w:p w14:paraId="18023056" w14:textId="470F518A" w:rsidR="009E2479" w:rsidRDefault="009E2479"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05133C" w14:textId="1893DAC9" w:rsidR="009E2479" w:rsidRDefault="009E2479" w:rsidP="002C4DB6">
            <w:pPr>
              <w:spacing w:after="120"/>
              <w:rPr>
                <w:rFonts w:eastAsia="PMingLiU"/>
                <w:color w:val="0070C0"/>
                <w:lang w:val="en-US" w:eastAsia="zh-TW"/>
              </w:rPr>
            </w:pPr>
            <w:r>
              <w:rPr>
                <w:rFonts w:eastAsia="PMingLiU"/>
                <w:color w:val="0070C0"/>
                <w:lang w:val="en-US" w:eastAsia="zh-TW"/>
              </w:rPr>
              <w:t>Depends on other issue conclusion. We prefer discussing it at later stage.</w:t>
            </w:r>
          </w:p>
        </w:tc>
      </w:tr>
    </w:tbl>
    <w:p w14:paraId="6352DF6B" w14:textId="77777777" w:rsidR="001E3563" w:rsidRDefault="001E3563">
      <w:pPr>
        <w:spacing w:after="120"/>
        <w:rPr>
          <w:color w:val="0070C0"/>
          <w:szCs w:val="24"/>
          <w:highlight w:val="yellow"/>
          <w:lang w:eastAsia="zh-CN"/>
        </w:rPr>
      </w:pPr>
    </w:p>
    <w:p w14:paraId="7D51FE95" w14:textId="77777777" w:rsidR="001E3563" w:rsidRDefault="001E3563">
      <w:pPr>
        <w:rPr>
          <w:b/>
          <w:color w:val="0070C0"/>
          <w:u w:val="single"/>
          <w:lang w:eastAsia="ko-KR"/>
        </w:rPr>
      </w:pPr>
    </w:p>
    <w:p w14:paraId="4DA09DDA" w14:textId="77777777" w:rsidR="001E3563" w:rsidRDefault="00307C30">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5D49AA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683CAB36" w14:textId="77777777" w:rsidR="001E3563" w:rsidRDefault="00307C30">
      <w:pPr>
        <w:pStyle w:val="ListParagraph"/>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 xml:space="preserve">Option 1 (Intel): </w:t>
      </w:r>
    </w:p>
    <w:p w14:paraId="7A813492" w14:textId="77777777" w:rsidR="001E3563" w:rsidRDefault="00307C30">
      <w:pPr>
        <w:pStyle w:val="ListParagraph"/>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Clarify that Current SRS antenna switching time of 15us is applied for FR2 case where SRS antenna switch in the same panel.</w:t>
      </w:r>
    </w:p>
    <w:p w14:paraId="49CAABD7" w14:textId="77777777" w:rsidR="001E3563" w:rsidRDefault="00307C30">
      <w:pPr>
        <w:pStyle w:val="ListParagraph"/>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For the case that SRS antenna switching happens between different panels for FR2, it needs further </w:t>
      </w:r>
      <w:proofErr w:type="gramStart"/>
      <w:r>
        <w:rPr>
          <w:rFonts w:eastAsia="宋体"/>
          <w:color w:val="0070C0"/>
          <w:szCs w:val="24"/>
          <w:lang w:eastAsia="zh-CN"/>
        </w:rPr>
        <w:t>discussion  whether</w:t>
      </w:r>
      <w:proofErr w:type="gramEnd"/>
      <w:r>
        <w:rPr>
          <w:rFonts w:eastAsia="宋体"/>
          <w:color w:val="0070C0"/>
          <w:szCs w:val="24"/>
          <w:lang w:eastAsia="zh-CN"/>
        </w:rPr>
        <w:t xml:space="preserve"> extra ramp up timing for other panels are needed.</w:t>
      </w:r>
    </w:p>
    <w:p w14:paraId="7F2F390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51ABF79E" w14:textId="4EE54B17" w:rsidR="001E3563" w:rsidRDefault="00015844">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sidRPr="00991811">
        <w:rPr>
          <w:rFonts w:eastAsiaTheme="minorEastAsia"/>
          <w:iCs/>
          <w:color w:val="0070C0"/>
          <w:highlight w:val="green"/>
          <w:lang w:val="en-US" w:eastAsia="zh-CN"/>
        </w:rPr>
        <w:t>Based on the conclusion in issue 1-1-2, this issue can be skipped</w:t>
      </w:r>
      <w:r w:rsidDel="00015844">
        <w:rPr>
          <w:rFonts w:eastAsia="宋体"/>
          <w:color w:val="0070C0"/>
          <w:szCs w:val="24"/>
          <w:highlight w:val="yellow"/>
          <w:lang w:eastAsia="zh-CN"/>
        </w:rPr>
        <w:t xml:space="preserve"> </w:t>
      </w:r>
    </w:p>
    <w:p w14:paraId="4D47513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C36D759" w14:textId="77777777" w:rsidTr="00307C30">
        <w:tc>
          <w:tcPr>
            <w:tcW w:w="1239" w:type="dxa"/>
          </w:tcPr>
          <w:p w14:paraId="4403D5F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23451E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B812F18" w14:textId="77777777" w:rsidTr="00307C30">
        <w:tc>
          <w:tcPr>
            <w:tcW w:w="1239" w:type="dxa"/>
          </w:tcPr>
          <w:p w14:paraId="2EF02F4D" w14:textId="4D7EA0A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F5358C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We prefer to only discuss SRS antenna port switching in FR1 </w:t>
            </w:r>
            <w:proofErr w:type="gramStart"/>
            <w:r>
              <w:rPr>
                <w:rFonts w:eastAsiaTheme="minorEastAsia"/>
                <w:color w:val="0070C0"/>
                <w:lang w:val="en-US" w:eastAsia="zh-CN"/>
              </w:rPr>
              <w:t>only, but</w:t>
            </w:r>
            <w:proofErr w:type="gramEnd"/>
            <w:r>
              <w:rPr>
                <w:rFonts w:eastAsiaTheme="minorEastAsia"/>
                <w:color w:val="0070C0"/>
                <w:lang w:val="en-US" w:eastAsia="zh-CN"/>
              </w:rPr>
              <w:t xml:space="preserve"> can wait the conclusion from issue 1-1-2.</w:t>
            </w:r>
          </w:p>
        </w:tc>
      </w:tr>
      <w:tr w:rsidR="001E3563" w14:paraId="5854A38B" w14:textId="77777777" w:rsidTr="00307C30">
        <w:trPr>
          <w:trHeight w:val="54"/>
        </w:trPr>
        <w:tc>
          <w:tcPr>
            <w:tcW w:w="1239" w:type="dxa"/>
          </w:tcPr>
          <w:p w14:paraId="35F88808" w14:textId="0DE500DB"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876C5B" w14:textId="77777777" w:rsidR="001E3563" w:rsidRDefault="00307C30">
            <w:pPr>
              <w:spacing w:after="120"/>
              <w:rPr>
                <w:rFonts w:eastAsia="Malgun Gothic"/>
                <w:color w:val="0070C0"/>
                <w:lang w:val="en-US" w:eastAsia="ko-KR"/>
              </w:rPr>
            </w:pPr>
            <w:r>
              <w:rPr>
                <w:rFonts w:eastAsia="Malgun Gothic"/>
                <w:color w:val="0070C0"/>
                <w:lang w:val="en-US" w:eastAsia="ko-KR"/>
              </w:rPr>
              <w:t>Support recommended WF</w:t>
            </w:r>
          </w:p>
        </w:tc>
      </w:tr>
      <w:tr w:rsidR="00307C30" w14:paraId="41E53E4E" w14:textId="77777777" w:rsidTr="00307C30">
        <w:trPr>
          <w:trHeight w:val="54"/>
        </w:trPr>
        <w:tc>
          <w:tcPr>
            <w:tcW w:w="1239" w:type="dxa"/>
          </w:tcPr>
          <w:p w14:paraId="4212E61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A11A49E"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Support recommended WF</w:t>
            </w:r>
          </w:p>
        </w:tc>
      </w:tr>
      <w:tr w:rsidR="00CC3415" w14:paraId="73B80AAF" w14:textId="77777777" w:rsidTr="00307C30">
        <w:trPr>
          <w:trHeight w:val="54"/>
        </w:trPr>
        <w:tc>
          <w:tcPr>
            <w:tcW w:w="1239" w:type="dxa"/>
          </w:tcPr>
          <w:p w14:paraId="12940850"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40F8D99"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Support recommended WF</w:t>
            </w:r>
          </w:p>
        </w:tc>
      </w:tr>
      <w:tr w:rsidR="00912509" w14:paraId="4693B2D4" w14:textId="77777777" w:rsidTr="00307C30">
        <w:trPr>
          <w:trHeight w:val="54"/>
        </w:trPr>
        <w:tc>
          <w:tcPr>
            <w:tcW w:w="1239" w:type="dxa"/>
          </w:tcPr>
          <w:p w14:paraId="0E2C1D05" w14:textId="5A6BDFEC" w:rsidR="00912509" w:rsidRDefault="00912509"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D621385" w14:textId="2F9F6514" w:rsidR="00912509" w:rsidRDefault="00912509" w:rsidP="00CC3415">
            <w:pPr>
              <w:spacing w:after="120"/>
              <w:rPr>
                <w:rFonts w:eastAsia="Malgun Gothic"/>
                <w:color w:val="0070C0"/>
                <w:lang w:val="en-US" w:eastAsia="ko-KR"/>
              </w:rPr>
            </w:pPr>
            <w:r>
              <w:rPr>
                <w:rFonts w:eastAsia="Malgun Gothic"/>
                <w:color w:val="0070C0"/>
                <w:lang w:val="en-US" w:eastAsia="ko-KR"/>
              </w:rPr>
              <w:t>Same comment as Apple</w:t>
            </w:r>
          </w:p>
        </w:tc>
      </w:tr>
      <w:tr w:rsidR="004973CA" w14:paraId="6CE52EC9" w14:textId="77777777" w:rsidTr="00307C30">
        <w:trPr>
          <w:trHeight w:val="54"/>
        </w:trPr>
        <w:tc>
          <w:tcPr>
            <w:tcW w:w="1239" w:type="dxa"/>
          </w:tcPr>
          <w:p w14:paraId="77743678" w14:textId="6D227E31"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05A8D22" w14:textId="7AC14136" w:rsidR="004973CA" w:rsidRDefault="004973CA" w:rsidP="00CC3415">
            <w:pPr>
              <w:spacing w:after="120"/>
              <w:rPr>
                <w:rFonts w:eastAsia="Malgun Gothic"/>
                <w:color w:val="0070C0"/>
                <w:lang w:val="en-US" w:eastAsia="ko-KR"/>
              </w:rPr>
            </w:pPr>
            <w:r>
              <w:rPr>
                <w:rFonts w:eastAsia="Malgun Gothic"/>
                <w:color w:val="0070C0"/>
                <w:lang w:val="en-US" w:eastAsia="ko-KR"/>
              </w:rPr>
              <w:t>Support recommended WF</w:t>
            </w:r>
          </w:p>
        </w:tc>
      </w:tr>
      <w:tr w:rsidR="00D53FB4" w14:paraId="1217CA72" w14:textId="77777777" w:rsidTr="00307C30">
        <w:trPr>
          <w:trHeight w:val="54"/>
        </w:trPr>
        <w:tc>
          <w:tcPr>
            <w:tcW w:w="1239" w:type="dxa"/>
          </w:tcPr>
          <w:p w14:paraId="73194BBC" w14:textId="152A8ED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C7B527A" w14:textId="1CB67DC3" w:rsidR="00D53FB4" w:rsidRDefault="00D53FB4" w:rsidP="00D53FB4">
            <w:pPr>
              <w:spacing w:after="120"/>
              <w:rPr>
                <w:rFonts w:eastAsia="Malgun Gothic"/>
                <w:color w:val="0070C0"/>
                <w:lang w:val="en-US" w:eastAsia="ko-KR"/>
              </w:rPr>
            </w:pPr>
            <w:r>
              <w:rPr>
                <w:rFonts w:eastAsia="Malgun Gothic"/>
                <w:color w:val="0070C0"/>
                <w:lang w:val="en-US" w:eastAsia="ko-KR"/>
              </w:rPr>
              <w:t>Support the recommended WF.</w:t>
            </w:r>
          </w:p>
        </w:tc>
      </w:tr>
      <w:tr w:rsidR="004373AC" w14:paraId="4F7EE9BB" w14:textId="77777777" w:rsidTr="00307C30">
        <w:trPr>
          <w:trHeight w:val="54"/>
        </w:trPr>
        <w:tc>
          <w:tcPr>
            <w:tcW w:w="1239" w:type="dxa"/>
          </w:tcPr>
          <w:p w14:paraId="18876BDB" w14:textId="110D2572" w:rsidR="004373AC" w:rsidRDefault="004373A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E417053" w14:textId="40623BD7" w:rsidR="004373AC" w:rsidRDefault="004373AC" w:rsidP="00D53FB4">
            <w:pPr>
              <w:spacing w:after="120"/>
              <w:rPr>
                <w:rFonts w:eastAsia="Malgun Gothic"/>
                <w:color w:val="0070C0"/>
                <w:lang w:val="en-US" w:eastAsia="ko-KR"/>
              </w:rPr>
            </w:pPr>
            <w:r>
              <w:rPr>
                <w:rFonts w:eastAsia="Malgun Gothic"/>
                <w:color w:val="0070C0"/>
                <w:lang w:val="en-US" w:eastAsia="ko-KR"/>
              </w:rPr>
              <w:t>Support recommended WF</w:t>
            </w:r>
          </w:p>
        </w:tc>
      </w:tr>
      <w:tr w:rsidR="00790B52" w14:paraId="20A9F516" w14:textId="77777777" w:rsidTr="00307C30">
        <w:trPr>
          <w:trHeight w:val="54"/>
        </w:trPr>
        <w:tc>
          <w:tcPr>
            <w:tcW w:w="1239" w:type="dxa"/>
          </w:tcPr>
          <w:p w14:paraId="21DEBC59" w14:textId="64995A60" w:rsidR="00790B52" w:rsidRDefault="00790B52"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8EC69F6" w14:textId="27A1AB8F" w:rsidR="00790B52" w:rsidRDefault="00790B52" w:rsidP="00D53FB4">
            <w:pPr>
              <w:spacing w:after="120"/>
              <w:rPr>
                <w:rFonts w:eastAsia="Malgun Gothic"/>
                <w:color w:val="0070C0"/>
                <w:lang w:val="en-US" w:eastAsia="ko-KR"/>
              </w:rPr>
            </w:pPr>
            <w:r>
              <w:rPr>
                <w:rFonts w:eastAsia="Malgun Gothic"/>
                <w:color w:val="0070C0"/>
                <w:lang w:val="en-US" w:eastAsia="ko-KR"/>
              </w:rPr>
              <w:t>Support recommended WF</w:t>
            </w:r>
          </w:p>
        </w:tc>
      </w:tr>
      <w:tr w:rsidR="00E3705F" w14:paraId="1E6122A6" w14:textId="77777777" w:rsidTr="00307C30">
        <w:trPr>
          <w:trHeight w:val="54"/>
        </w:trPr>
        <w:tc>
          <w:tcPr>
            <w:tcW w:w="1239" w:type="dxa"/>
          </w:tcPr>
          <w:p w14:paraId="3C2114FF" w14:textId="6D8F4278"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2F51C7" w14:textId="2BF5DA13" w:rsidR="00E3705F" w:rsidRDefault="00E3705F" w:rsidP="00D53FB4">
            <w:pPr>
              <w:spacing w:after="120"/>
              <w:rPr>
                <w:rFonts w:eastAsia="Malgun Gothic"/>
                <w:color w:val="0070C0"/>
                <w:lang w:val="en-US" w:eastAsia="ko-KR"/>
              </w:rPr>
            </w:pPr>
            <w:r>
              <w:rPr>
                <w:rFonts w:eastAsiaTheme="minorEastAsia"/>
                <w:color w:val="0070C0"/>
                <w:lang w:val="en-US" w:eastAsia="zh-CN"/>
              </w:rPr>
              <w:t xml:space="preserve">This can be discussed after the </w:t>
            </w:r>
            <w:proofErr w:type="spellStart"/>
            <w:r>
              <w:rPr>
                <w:rFonts w:eastAsiaTheme="minorEastAsia"/>
                <w:color w:val="0070C0"/>
                <w:lang w:val="en-US" w:eastAsia="zh-CN"/>
              </w:rPr>
              <w:t>transcient</w:t>
            </w:r>
            <w:proofErr w:type="spellEnd"/>
            <w:r>
              <w:rPr>
                <w:rFonts w:eastAsiaTheme="minorEastAsia"/>
                <w:color w:val="0070C0"/>
                <w:lang w:val="en-US" w:eastAsia="zh-CN"/>
              </w:rPr>
              <w:t xml:space="preserve"> period in FR2 gets clarified in RF session.</w:t>
            </w:r>
          </w:p>
        </w:tc>
      </w:tr>
      <w:tr w:rsidR="002C4DB6" w14:paraId="3BE216BC" w14:textId="77777777" w:rsidTr="00307C30">
        <w:trPr>
          <w:trHeight w:val="54"/>
        </w:trPr>
        <w:tc>
          <w:tcPr>
            <w:tcW w:w="1239" w:type="dxa"/>
          </w:tcPr>
          <w:p w14:paraId="241BD652" w14:textId="07ADC54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AF9CAB3" w14:textId="3076F975"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7551F1" w14:paraId="07AC9A72" w14:textId="77777777" w:rsidTr="00307C30">
        <w:trPr>
          <w:trHeight w:val="54"/>
        </w:trPr>
        <w:tc>
          <w:tcPr>
            <w:tcW w:w="1239" w:type="dxa"/>
          </w:tcPr>
          <w:p w14:paraId="555955EC" w14:textId="2900BD49"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F4225AF" w14:textId="1DEBC7C5"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767ECF30" w14:textId="77777777" w:rsidR="001E3563" w:rsidRDefault="001E3563">
      <w:pPr>
        <w:rPr>
          <w:b/>
          <w:color w:val="0070C0"/>
          <w:u w:val="single"/>
          <w:lang w:eastAsia="ko-KR"/>
        </w:rPr>
      </w:pPr>
    </w:p>
    <w:p w14:paraId="79DF48C3" w14:textId="255E8629" w:rsidR="001E3563" w:rsidRDefault="00307C30">
      <w:pPr>
        <w:rPr>
          <w:b/>
          <w:color w:val="0070C0"/>
          <w:u w:val="single"/>
          <w:lang w:val="en-US" w:eastAsia="zh-CN"/>
        </w:rPr>
      </w:pPr>
      <w:r>
        <w:rPr>
          <w:b/>
          <w:color w:val="0070C0"/>
          <w:u w:val="single"/>
          <w:lang w:eastAsia="ko-KR"/>
        </w:rPr>
        <w:t>Issue 1-3-</w:t>
      </w:r>
      <w:r w:rsidR="00015844">
        <w:rPr>
          <w:b/>
          <w:color w:val="0070C0"/>
          <w:u w:val="single"/>
          <w:lang w:eastAsia="ko-KR"/>
        </w:rPr>
        <w:t>5</w:t>
      </w:r>
      <w:r>
        <w:rPr>
          <w:b/>
          <w:color w:val="0070C0"/>
          <w:u w:val="single"/>
          <w:lang w:eastAsia="ko-KR"/>
        </w:rPr>
        <w:t xml:space="preserve">: </w:t>
      </w:r>
      <w:r>
        <w:rPr>
          <w:b/>
          <w:color w:val="0070C0"/>
          <w:u w:val="single"/>
          <w:lang w:eastAsia="zh-CN"/>
        </w:rPr>
        <w:t xml:space="preserve">Interruption requirement proposals </w:t>
      </w:r>
    </w:p>
    <w:p w14:paraId="05F76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F94A641" w14:textId="77777777" w:rsidR="001E3563" w:rsidRDefault="00307C30">
      <w:pPr>
        <w:pStyle w:val="ListParagraph"/>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 xml:space="preserve">Option 1 (MTK): </w:t>
      </w:r>
      <w:r>
        <w:rPr>
          <w:color w:val="0070C0"/>
          <w:szCs w:val="24"/>
          <w:lang w:eastAsia="zh-CN"/>
        </w:rPr>
        <w:t>The SRS antenna switching interruption requirement should be specified as follows.</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1FE63EF4" w14:textId="77777777">
        <w:trPr>
          <w:jc w:val="center"/>
        </w:trPr>
        <w:tc>
          <w:tcPr>
            <w:tcW w:w="1191" w:type="dxa"/>
            <w:vMerge w:val="restart"/>
            <w:vAlign w:val="center"/>
          </w:tcPr>
          <w:p w14:paraId="04BB1124" w14:textId="77777777" w:rsidR="001E3563" w:rsidRDefault="00307C30">
            <w:pPr>
              <w:spacing w:after="120"/>
              <w:jc w:val="center"/>
            </w:pPr>
            <w:r>
              <w:t>Victim cell SCS(</w:t>
            </w:r>
            <w:proofErr w:type="spellStart"/>
            <w:r>
              <w:t>KHz</w:t>
            </w:r>
            <w:proofErr w:type="spellEnd"/>
            <w:r>
              <w:t>)</w:t>
            </w:r>
          </w:p>
        </w:tc>
        <w:tc>
          <w:tcPr>
            <w:tcW w:w="4474" w:type="dxa"/>
            <w:gridSpan w:val="4"/>
            <w:vAlign w:val="center"/>
          </w:tcPr>
          <w:p w14:paraId="178D3991" w14:textId="77777777" w:rsidR="001E3563" w:rsidRDefault="00307C30">
            <w:pPr>
              <w:spacing w:after="120"/>
              <w:jc w:val="center"/>
            </w:pPr>
            <w:r>
              <w:t>Aggressor Cell SCS (</w:t>
            </w:r>
            <w:proofErr w:type="spellStart"/>
            <w:r>
              <w:t>KHz</w:t>
            </w:r>
            <w:proofErr w:type="spellEnd"/>
            <w:r>
              <w:t>)</w:t>
            </w:r>
          </w:p>
        </w:tc>
      </w:tr>
      <w:tr w:rsidR="001E3563" w14:paraId="7C31A06E" w14:textId="77777777">
        <w:trPr>
          <w:jc w:val="center"/>
        </w:trPr>
        <w:tc>
          <w:tcPr>
            <w:tcW w:w="1191" w:type="dxa"/>
            <w:vMerge/>
            <w:vAlign w:val="center"/>
          </w:tcPr>
          <w:p w14:paraId="5F09D0DC" w14:textId="77777777" w:rsidR="001E3563" w:rsidRDefault="001E3563">
            <w:pPr>
              <w:spacing w:after="120"/>
              <w:jc w:val="center"/>
            </w:pPr>
          </w:p>
        </w:tc>
        <w:tc>
          <w:tcPr>
            <w:tcW w:w="1102" w:type="dxa"/>
            <w:vAlign w:val="center"/>
          </w:tcPr>
          <w:p w14:paraId="169E66EF" w14:textId="77777777" w:rsidR="001E3563" w:rsidRDefault="00307C30">
            <w:pPr>
              <w:spacing w:after="120"/>
              <w:jc w:val="center"/>
            </w:pPr>
            <w:r>
              <w:t>15</w:t>
            </w:r>
          </w:p>
        </w:tc>
        <w:tc>
          <w:tcPr>
            <w:tcW w:w="1104" w:type="dxa"/>
            <w:vAlign w:val="center"/>
          </w:tcPr>
          <w:p w14:paraId="55DF9E96" w14:textId="77777777" w:rsidR="001E3563" w:rsidRDefault="00307C30">
            <w:pPr>
              <w:spacing w:after="120"/>
              <w:jc w:val="center"/>
            </w:pPr>
            <w:r>
              <w:t>30</w:t>
            </w:r>
          </w:p>
        </w:tc>
        <w:tc>
          <w:tcPr>
            <w:tcW w:w="1134" w:type="dxa"/>
            <w:vAlign w:val="center"/>
          </w:tcPr>
          <w:p w14:paraId="7ED3D06E" w14:textId="77777777" w:rsidR="001E3563" w:rsidRDefault="00307C30">
            <w:pPr>
              <w:spacing w:after="120"/>
              <w:jc w:val="center"/>
            </w:pPr>
            <w:r>
              <w:t>60</w:t>
            </w:r>
          </w:p>
        </w:tc>
        <w:tc>
          <w:tcPr>
            <w:tcW w:w="1134" w:type="dxa"/>
            <w:vAlign w:val="center"/>
          </w:tcPr>
          <w:p w14:paraId="1EF01A67" w14:textId="77777777" w:rsidR="001E3563" w:rsidRDefault="00307C30">
            <w:pPr>
              <w:spacing w:after="120"/>
              <w:jc w:val="center"/>
            </w:pPr>
            <w:r>
              <w:t>120</w:t>
            </w:r>
          </w:p>
        </w:tc>
      </w:tr>
      <w:tr w:rsidR="001E3563" w14:paraId="771C1A56" w14:textId="77777777">
        <w:trPr>
          <w:jc w:val="center"/>
        </w:trPr>
        <w:tc>
          <w:tcPr>
            <w:tcW w:w="1191" w:type="dxa"/>
            <w:shd w:val="clear" w:color="auto" w:fill="auto"/>
            <w:vAlign w:val="center"/>
          </w:tcPr>
          <w:p w14:paraId="16E492F3" w14:textId="77777777" w:rsidR="001E3563" w:rsidRDefault="00307C30">
            <w:pPr>
              <w:spacing w:after="120"/>
              <w:jc w:val="center"/>
            </w:pPr>
            <w:r>
              <w:t>15</w:t>
            </w:r>
          </w:p>
        </w:tc>
        <w:tc>
          <w:tcPr>
            <w:tcW w:w="1102" w:type="dxa"/>
            <w:shd w:val="clear" w:color="auto" w:fill="auto"/>
            <w:vAlign w:val="center"/>
          </w:tcPr>
          <w:p w14:paraId="59E638D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01F4B4C"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B988F7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26C538AD" w14:textId="77777777" w:rsidR="001E3563" w:rsidRDefault="00307C30">
            <w:pPr>
              <w:spacing w:after="120"/>
              <w:jc w:val="center"/>
              <w:rPr>
                <w:highlight w:val="yellow"/>
              </w:rPr>
            </w:pPr>
            <w:r>
              <w:rPr>
                <w:highlight w:val="yellow"/>
              </w:rPr>
              <w:t>2</w:t>
            </w:r>
          </w:p>
        </w:tc>
      </w:tr>
      <w:tr w:rsidR="001E3563" w14:paraId="51CD3220" w14:textId="77777777">
        <w:trPr>
          <w:jc w:val="center"/>
        </w:trPr>
        <w:tc>
          <w:tcPr>
            <w:tcW w:w="1191" w:type="dxa"/>
            <w:shd w:val="clear" w:color="auto" w:fill="auto"/>
            <w:vAlign w:val="center"/>
          </w:tcPr>
          <w:p w14:paraId="0C2B5F1D" w14:textId="77777777" w:rsidR="001E3563" w:rsidRDefault="00307C30">
            <w:pPr>
              <w:spacing w:after="120"/>
              <w:jc w:val="center"/>
            </w:pPr>
            <w:r>
              <w:lastRenderedPageBreak/>
              <w:t>30</w:t>
            </w:r>
          </w:p>
        </w:tc>
        <w:tc>
          <w:tcPr>
            <w:tcW w:w="1102" w:type="dxa"/>
            <w:shd w:val="clear" w:color="auto" w:fill="auto"/>
            <w:vAlign w:val="center"/>
          </w:tcPr>
          <w:p w14:paraId="76EC976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6D79294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C31612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D68352F" w14:textId="77777777" w:rsidR="001E3563" w:rsidRDefault="00307C30">
            <w:pPr>
              <w:spacing w:after="120"/>
              <w:jc w:val="center"/>
              <w:rPr>
                <w:highlight w:val="yellow"/>
              </w:rPr>
            </w:pPr>
            <w:r>
              <w:rPr>
                <w:highlight w:val="yellow"/>
              </w:rPr>
              <w:t>2</w:t>
            </w:r>
          </w:p>
        </w:tc>
      </w:tr>
      <w:tr w:rsidR="001E3563" w14:paraId="713EBB15" w14:textId="77777777">
        <w:trPr>
          <w:jc w:val="center"/>
        </w:trPr>
        <w:tc>
          <w:tcPr>
            <w:tcW w:w="1191" w:type="dxa"/>
            <w:shd w:val="clear" w:color="auto" w:fill="auto"/>
            <w:vAlign w:val="center"/>
          </w:tcPr>
          <w:p w14:paraId="4808DEC0" w14:textId="77777777" w:rsidR="001E3563" w:rsidRDefault="00307C30">
            <w:pPr>
              <w:spacing w:after="120"/>
              <w:jc w:val="center"/>
            </w:pPr>
            <w:r>
              <w:t>60</w:t>
            </w:r>
          </w:p>
        </w:tc>
        <w:tc>
          <w:tcPr>
            <w:tcW w:w="1102" w:type="dxa"/>
            <w:shd w:val="clear" w:color="auto" w:fill="auto"/>
            <w:vAlign w:val="center"/>
          </w:tcPr>
          <w:p w14:paraId="17563F86"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2CFAE00"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4532A4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58A2F21" w14:textId="77777777" w:rsidR="001E3563" w:rsidRDefault="00307C30">
            <w:pPr>
              <w:spacing w:after="120"/>
              <w:jc w:val="center"/>
              <w:rPr>
                <w:highlight w:val="yellow"/>
              </w:rPr>
            </w:pPr>
            <w:r>
              <w:rPr>
                <w:highlight w:val="yellow"/>
              </w:rPr>
              <w:t>2</w:t>
            </w:r>
          </w:p>
        </w:tc>
      </w:tr>
      <w:tr w:rsidR="001E3563" w14:paraId="351DD8A5" w14:textId="77777777">
        <w:trPr>
          <w:jc w:val="center"/>
        </w:trPr>
        <w:tc>
          <w:tcPr>
            <w:tcW w:w="1191" w:type="dxa"/>
            <w:shd w:val="clear" w:color="auto" w:fill="auto"/>
            <w:vAlign w:val="center"/>
          </w:tcPr>
          <w:p w14:paraId="0E9C1A61" w14:textId="77777777" w:rsidR="001E3563" w:rsidRDefault="00307C30">
            <w:pPr>
              <w:spacing w:after="120"/>
              <w:jc w:val="center"/>
            </w:pPr>
            <w:r>
              <w:t>120</w:t>
            </w:r>
          </w:p>
        </w:tc>
        <w:tc>
          <w:tcPr>
            <w:tcW w:w="1102" w:type="dxa"/>
            <w:shd w:val="clear" w:color="auto" w:fill="auto"/>
            <w:vAlign w:val="center"/>
          </w:tcPr>
          <w:p w14:paraId="15ACB78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E0AA4E5"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1964A4A9"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450D951A" w14:textId="77777777" w:rsidR="001E3563" w:rsidRDefault="00307C30">
            <w:pPr>
              <w:spacing w:after="120"/>
              <w:jc w:val="center"/>
              <w:rPr>
                <w:highlight w:val="yellow"/>
              </w:rPr>
            </w:pPr>
            <w:r>
              <w:rPr>
                <w:highlight w:val="yellow"/>
              </w:rPr>
              <w:t>2</w:t>
            </w:r>
          </w:p>
        </w:tc>
      </w:tr>
    </w:tbl>
    <w:p w14:paraId="550CEF62" w14:textId="77777777" w:rsidR="001E3563" w:rsidRDefault="001E3563">
      <w:pPr>
        <w:spacing w:after="120"/>
        <w:rPr>
          <w:color w:val="0070C0"/>
          <w:szCs w:val="24"/>
          <w:lang w:eastAsia="zh-CN"/>
        </w:rPr>
      </w:pPr>
    </w:p>
    <w:p w14:paraId="6C485A57" w14:textId="77777777" w:rsidR="001E3563" w:rsidRDefault="00307C30">
      <w:pPr>
        <w:pStyle w:val="ListParagraph"/>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2 (</w:t>
      </w:r>
      <w:r>
        <w:rPr>
          <w:rFonts w:eastAsia="宋体" w:hint="eastAsia"/>
          <w:color w:val="0070C0"/>
          <w:szCs w:val="24"/>
          <w:lang w:eastAsia="zh-CN"/>
        </w:rPr>
        <w:t>Xiaomi</w:t>
      </w:r>
      <w:r>
        <w:rPr>
          <w:rFonts w:eastAsia="宋体"/>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2EBEB058" w14:textId="77777777" w:rsidR="001E3563" w:rsidRDefault="00307C30">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262E8367" w14:textId="77777777">
        <w:trPr>
          <w:jc w:val="center"/>
        </w:trPr>
        <w:tc>
          <w:tcPr>
            <w:tcW w:w="0" w:type="auto"/>
            <w:vMerge w:val="restart"/>
            <w:vAlign w:val="center"/>
          </w:tcPr>
          <w:p w14:paraId="647FF9CE"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1C9F4BE0"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33D59D76" w14:textId="77777777">
        <w:trPr>
          <w:jc w:val="center"/>
        </w:trPr>
        <w:tc>
          <w:tcPr>
            <w:tcW w:w="0" w:type="auto"/>
            <w:vMerge/>
            <w:vAlign w:val="center"/>
          </w:tcPr>
          <w:p w14:paraId="6173D4A4" w14:textId="77777777" w:rsidR="001E3563" w:rsidRDefault="001E3563">
            <w:pPr>
              <w:spacing w:after="0"/>
              <w:rPr>
                <w:bCs/>
              </w:rPr>
            </w:pPr>
          </w:p>
        </w:tc>
        <w:tc>
          <w:tcPr>
            <w:tcW w:w="0" w:type="auto"/>
            <w:gridSpan w:val="3"/>
          </w:tcPr>
          <w:p w14:paraId="33B189B2"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3CFC3DA4"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73E456EA" w14:textId="77777777">
        <w:trPr>
          <w:jc w:val="center"/>
        </w:trPr>
        <w:tc>
          <w:tcPr>
            <w:tcW w:w="0" w:type="auto"/>
            <w:vMerge/>
            <w:vAlign w:val="center"/>
          </w:tcPr>
          <w:p w14:paraId="25068C63" w14:textId="77777777" w:rsidR="001E3563" w:rsidRDefault="001E3563">
            <w:pPr>
              <w:spacing w:after="0"/>
              <w:rPr>
                <w:bCs/>
              </w:rPr>
            </w:pPr>
          </w:p>
        </w:tc>
        <w:tc>
          <w:tcPr>
            <w:tcW w:w="0" w:type="auto"/>
            <w:vAlign w:val="center"/>
          </w:tcPr>
          <w:p w14:paraId="0744879D" w14:textId="77777777" w:rsidR="001E3563" w:rsidRDefault="00307C30">
            <w:pPr>
              <w:spacing w:after="0"/>
              <w:rPr>
                <w:bCs/>
              </w:rPr>
            </w:pPr>
            <w:r>
              <w:rPr>
                <w:rFonts w:ascii="Calibri" w:hAnsi="Calibri"/>
                <w:bCs/>
              </w:rPr>
              <w:t>15</w:t>
            </w:r>
          </w:p>
        </w:tc>
        <w:tc>
          <w:tcPr>
            <w:tcW w:w="0" w:type="auto"/>
            <w:vAlign w:val="center"/>
          </w:tcPr>
          <w:p w14:paraId="6B1336BF" w14:textId="77777777" w:rsidR="001E3563" w:rsidRDefault="00307C30">
            <w:pPr>
              <w:spacing w:after="0"/>
              <w:rPr>
                <w:bCs/>
              </w:rPr>
            </w:pPr>
            <w:r>
              <w:rPr>
                <w:rFonts w:ascii="Calibri" w:hAnsi="Calibri"/>
                <w:bCs/>
              </w:rPr>
              <w:t>30</w:t>
            </w:r>
          </w:p>
        </w:tc>
        <w:tc>
          <w:tcPr>
            <w:tcW w:w="0" w:type="auto"/>
            <w:vAlign w:val="center"/>
          </w:tcPr>
          <w:p w14:paraId="5B283DBD" w14:textId="77777777" w:rsidR="001E3563" w:rsidRDefault="00307C30">
            <w:pPr>
              <w:spacing w:after="0"/>
              <w:rPr>
                <w:bCs/>
              </w:rPr>
            </w:pPr>
            <w:r>
              <w:rPr>
                <w:rFonts w:ascii="Calibri" w:hAnsi="Calibri"/>
                <w:bCs/>
              </w:rPr>
              <w:t>60</w:t>
            </w:r>
          </w:p>
        </w:tc>
        <w:tc>
          <w:tcPr>
            <w:tcW w:w="0" w:type="auto"/>
            <w:vAlign w:val="center"/>
          </w:tcPr>
          <w:p w14:paraId="31D55B58" w14:textId="77777777" w:rsidR="001E3563" w:rsidRDefault="00307C30">
            <w:pPr>
              <w:spacing w:after="0"/>
              <w:rPr>
                <w:bCs/>
              </w:rPr>
            </w:pPr>
            <w:r>
              <w:rPr>
                <w:rFonts w:ascii="Calibri" w:hAnsi="Calibri"/>
                <w:bCs/>
              </w:rPr>
              <w:t>15</w:t>
            </w:r>
          </w:p>
        </w:tc>
        <w:tc>
          <w:tcPr>
            <w:tcW w:w="0" w:type="auto"/>
            <w:vAlign w:val="center"/>
          </w:tcPr>
          <w:p w14:paraId="611E1715" w14:textId="77777777" w:rsidR="001E3563" w:rsidRDefault="00307C30">
            <w:pPr>
              <w:spacing w:after="0"/>
              <w:rPr>
                <w:bCs/>
              </w:rPr>
            </w:pPr>
            <w:r>
              <w:rPr>
                <w:rFonts w:ascii="Calibri" w:hAnsi="Calibri"/>
                <w:bCs/>
              </w:rPr>
              <w:t>30</w:t>
            </w:r>
          </w:p>
        </w:tc>
        <w:tc>
          <w:tcPr>
            <w:tcW w:w="0" w:type="auto"/>
            <w:vAlign w:val="center"/>
          </w:tcPr>
          <w:p w14:paraId="5A6871D8" w14:textId="77777777" w:rsidR="001E3563" w:rsidRDefault="00307C30">
            <w:pPr>
              <w:spacing w:after="0"/>
              <w:rPr>
                <w:bCs/>
              </w:rPr>
            </w:pPr>
            <w:r>
              <w:rPr>
                <w:rFonts w:ascii="Calibri" w:hAnsi="Calibri"/>
                <w:bCs/>
              </w:rPr>
              <w:t>60</w:t>
            </w:r>
          </w:p>
        </w:tc>
      </w:tr>
      <w:tr w:rsidR="001E3563" w14:paraId="6CEA95B2" w14:textId="77777777">
        <w:trPr>
          <w:jc w:val="center"/>
        </w:trPr>
        <w:tc>
          <w:tcPr>
            <w:tcW w:w="0" w:type="auto"/>
            <w:vAlign w:val="center"/>
          </w:tcPr>
          <w:p w14:paraId="19E73AFB" w14:textId="77777777" w:rsidR="001E3563" w:rsidRDefault="00307C30">
            <w:pPr>
              <w:spacing w:after="0"/>
              <w:rPr>
                <w:bCs/>
              </w:rPr>
            </w:pPr>
            <w:r>
              <w:rPr>
                <w:rFonts w:ascii="Calibri" w:hAnsi="Calibri"/>
                <w:bCs/>
              </w:rPr>
              <w:t>15</w:t>
            </w:r>
          </w:p>
        </w:tc>
        <w:tc>
          <w:tcPr>
            <w:tcW w:w="0" w:type="auto"/>
          </w:tcPr>
          <w:p w14:paraId="56CE7F48" w14:textId="77777777" w:rsidR="001E3563" w:rsidRDefault="00307C30">
            <w:pPr>
              <w:spacing w:after="0"/>
              <w:rPr>
                <w:bCs/>
              </w:rPr>
            </w:pPr>
            <w:r>
              <w:rPr>
                <w:rFonts w:hint="eastAsia"/>
                <w:bCs/>
              </w:rPr>
              <w:t>1</w:t>
            </w:r>
          </w:p>
        </w:tc>
        <w:tc>
          <w:tcPr>
            <w:tcW w:w="0" w:type="auto"/>
          </w:tcPr>
          <w:p w14:paraId="4AF5CDAA" w14:textId="77777777" w:rsidR="001E3563" w:rsidRDefault="00307C30">
            <w:pPr>
              <w:spacing w:after="0"/>
              <w:rPr>
                <w:bCs/>
              </w:rPr>
            </w:pPr>
            <w:r>
              <w:rPr>
                <w:bCs/>
              </w:rPr>
              <w:t>1</w:t>
            </w:r>
          </w:p>
        </w:tc>
        <w:tc>
          <w:tcPr>
            <w:tcW w:w="0" w:type="auto"/>
          </w:tcPr>
          <w:p w14:paraId="52DFCACC" w14:textId="77777777" w:rsidR="001E3563" w:rsidRDefault="00307C30">
            <w:pPr>
              <w:spacing w:after="0"/>
              <w:rPr>
                <w:bCs/>
              </w:rPr>
            </w:pPr>
            <w:r>
              <w:rPr>
                <w:bCs/>
              </w:rPr>
              <w:t>1</w:t>
            </w:r>
          </w:p>
        </w:tc>
        <w:tc>
          <w:tcPr>
            <w:tcW w:w="0" w:type="auto"/>
          </w:tcPr>
          <w:p w14:paraId="6E73DE5B" w14:textId="77777777" w:rsidR="001E3563" w:rsidRDefault="00307C30">
            <w:pPr>
              <w:spacing w:after="0"/>
              <w:rPr>
                <w:bCs/>
              </w:rPr>
            </w:pPr>
            <w:r>
              <w:rPr>
                <w:bCs/>
              </w:rPr>
              <w:t>1</w:t>
            </w:r>
          </w:p>
        </w:tc>
        <w:tc>
          <w:tcPr>
            <w:tcW w:w="0" w:type="auto"/>
          </w:tcPr>
          <w:p w14:paraId="6E2638A0" w14:textId="77777777" w:rsidR="001E3563" w:rsidRDefault="00307C30">
            <w:pPr>
              <w:spacing w:after="0"/>
              <w:rPr>
                <w:bCs/>
              </w:rPr>
            </w:pPr>
            <w:r>
              <w:rPr>
                <w:bCs/>
              </w:rPr>
              <w:t>1</w:t>
            </w:r>
          </w:p>
        </w:tc>
        <w:tc>
          <w:tcPr>
            <w:tcW w:w="0" w:type="auto"/>
          </w:tcPr>
          <w:p w14:paraId="4B573DCC" w14:textId="77777777" w:rsidR="001E3563" w:rsidRDefault="00307C30">
            <w:pPr>
              <w:spacing w:after="0"/>
              <w:rPr>
                <w:bCs/>
              </w:rPr>
            </w:pPr>
            <w:r>
              <w:rPr>
                <w:bCs/>
              </w:rPr>
              <w:t>1</w:t>
            </w:r>
          </w:p>
        </w:tc>
      </w:tr>
      <w:tr w:rsidR="001E3563" w14:paraId="4CC1B622" w14:textId="77777777">
        <w:trPr>
          <w:jc w:val="center"/>
        </w:trPr>
        <w:tc>
          <w:tcPr>
            <w:tcW w:w="0" w:type="auto"/>
            <w:vAlign w:val="center"/>
          </w:tcPr>
          <w:p w14:paraId="7E7DBEA7" w14:textId="77777777" w:rsidR="001E3563" w:rsidRDefault="00307C30">
            <w:pPr>
              <w:spacing w:after="0"/>
              <w:rPr>
                <w:bCs/>
              </w:rPr>
            </w:pPr>
            <w:r>
              <w:rPr>
                <w:rFonts w:ascii="Calibri" w:hAnsi="Calibri"/>
                <w:bCs/>
              </w:rPr>
              <w:t>30</w:t>
            </w:r>
          </w:p>
        </w:tc>
        <w:tc>
          <w:tcPr>
            <w:tcW w:w="0" w:type="auto"/>
          </w:tcPr>
          <w:p w14:paraId="39080993" w14:textId="77777777" w:rsidR="001E3563" w:rsidRDefault="00307C30">
            <w:pPr>
              <w:spacing w:after="0"/>
              <w:rPr>
                <w:bCs/>
              </w:rPr>
            </w:pPr>
            <w:r>
              <w:rPr>
                <w:rFonts w:hint="eastAsia"/>
                <w:bCs/>
              </w:rPr>
              <w:t>2</w:t>
            </w:r>
          </w:p>
        </w:tc>
        <w:tc>
          <w:tcPr>
            <w:tcW w:w="0" w:type="auto"/>
          </w:tcPr>
          <w:p w14:paraId="04641E74" w14:textId="77777777" w:rsidR="001E3563" w:rsidRDefault="00307C30">
            <w:pPr>
              <w:spacing w:after="0"/>
              <w:rPr>
                <w:bCs/>
              </w:rPr>
            </w:pPr>
            <w:r>
              <w:rPr>
                <w:bCs/>
              </w:rPr>
              <w:t>1</w:t>
            </w:r>
          </w:p>
        </w:tc>
        <w:tc>
          <w:tcPr>
            <w:tcW w:w="0" w:type="auto"/>
          </w:tcPr>
          <w:p w14:paraId="0FF0F7A6" w14:textId="77777777" w:rsidR="001E3563" w:rsidRDefault="00307C30">
            <w:pPr>
              <w:spacing w:after="0"/>
              <w:rPr>
                <w:bCs/>
              </w:rPr>
            </w:pPr>
            <w:r>
              <w:rPr>
                <w:bCs/>
              </w:rPr>
              <w:t>1</w:t>
            </w:r>
          </w:p>
        </w:tc>
        <w:tc>
          <w:tcPr>
            <w:tcW w:w="0" w:type="auto"/>
          </w:tcPr>
          <w:p w14:paraId="2A5954ED" w14:textId="77777777" w:rsidR="001E3563" w:rsidRDefault="00307C30">
            <w:pPr>
              <w:spacing w:after="0"/>
              <w:rPr>
                <w:bCs/>
              </w:rPr>
            </w:pPr>
            <w:r>
              <w:rPr>
                <w:bCs/>
              </w:rPr>
              <w:t>2</w:t>
            </w:r>
          </w:p>
        </w:tc>
        <w:tc>
          <w:tcPr>
            <w:tcW w:w="0" w:type="auto"/>
          </w:tcPr>
          <w:p w14:paraId="401BD5B9" w14:textId="77777777" w:rsidR="001E3563" w:rsidRDefault="00307C30">
            <w:pPr>
              <w:spacing w:after="0"/>
              <w:rPr>
                <w:bCs/>
              </w:rPr>
            </w:pPr>
            <w:r>
              <w:rPr>
                <w:bCs/>
              </w:rPr>
              <w:t>1</w:t>
            </w:r>
          </w:p>
        </w:tc>
        <w:tc>
          <w:tcPr>
            <w:tcW w:w="0" w:type="auto"/>
          </w:tcPr>
          <w:p w14:paraId="06E2FAF1" w14:textId="77777777" w:rsidR="001E3563" w:rsidRDefault="00307C30">
            <w:pPr>
              <w:spacing w:after="0"/>
              <w:rPr>
                <w:bCs/>
              </w:rPr>
            </w:pPr>
            <w:r>
              <w:rPr>
                <w:rFonts w:hint="eastAsia"/>
                <w:bCs/>
              </w:rPr>
              <w:t>1</w:t>
            </w:r>
          </w:p>
        </w:tc>
      </w:tr>
      <w:tr w:rsidR="001E3563" w14:paraId="60581A45" w14:textId="77777777">
        <w:trPr>
          <w:jc w:val="center"/>
        </w:trPr>
        <w:tc>
          <w:tcPr>
            <w:tcW w:w="0" w:type="auto"/>
            <w:vAlign w:val="center"/>
          </w:tcPr>
          <w:p w14:paraId="3E75143D" w14:textId="77777777" w:rsidR="001E3563" w:rsidRDefault="00307C30">
            <w:pPr>
              <w:spacing w:after="0"/>
              <w:rPr>
                <w:rFonts w:ascii="Calibri" w:hAnsi="Calibri"/>
                <w:bCs/>
              </w:rPr>
            </w:pPr>
            <w:r>
              <w:rPr>
                <w:rFonts w:ascii="Calibri" w:hAnsi="Calibri"/>
                <w:bCs/>
              </w:rPr>
              <w:t>60</w:t>
            </w:r>
          </w:p>
        </w:tc>
        <w:tc>
          <w:tcPr>
            <w:tcW w:w="0" w:type="auto"/>
          </w:tcPr>
          <w:p w14:paraId="2C96327E" w14:textId="77777777" w:rsidR="001E3563" w:rsidRDefault="00307C30">
            <w:pPr>
              <w:spacing w:after="0"/>
              <w:rPr>
                <w:bCs/>
              </w:rPr>
            </w:pPr>
            <w:r>
              <w:rPr>
                <w:bCs/>
              </w:rPr>
              <w:t>3</w:t>
            </w:r>
          </w:p>
        </w:tc>
        <w:tc>
          <w:tcPr>
            <w:tcW w:w="0" w:type="auto"/>
          </w:tcPr>
          <w:p w14:paraId="191BC672" w14:textId="77777777" w:rsidR="001E3563" w:rsidRDefault="00307C30">
            <w:pPr>
              <w:spacing w:after="0"/>
              <w:rPr>
                <w:bCs/>
              </w:rPr>
            </w:pPr>
            <w:r>
              <w:rPr>
                <w:rFonts w:hint="eastAsia"/>
                <w:bCs/>
              </w:rPr>
              <w:t>2</w:t>
            </w:r>
          </w:p>
        </w:tc>
        <w:tc>
          <w:tcPr>
            <w:tcW w:w="0" w:type="auto"/>
          </w:tcPr>
          <w:p w14:paraId="5998BF81" w14:textId="77777777" w:rsidR="001E3563" w:rsidRDefault="00307C30">
            <w:pPr>
              <w:spacing w:after="0"/>
              <w:rPr>
                <w:bCs/>
              </w:rPr>
            </w:pPr>
            <w:r>
              <w:rPr>
                <w:bCs/>
              </w:rPr>
              <w:t>1</w:t>
            </w:r>
          </w:p>
        </w:tc>
        <w:tc>
          <w:tcPr>
            <w:tcW w:w="0" w:type="auto"/>
          </w:tcPr>
          <w:p w14:paraId="53F7ABA0" w14:textId="77777777" w:rsidR="001E3563" w:rsidRDefault="00307C30">
            <w:pPr>
              <w:spacing w:after="0"/>
              <w:rPr>
                <w:bCs/>
              </w:rPr>
            </w:pPr>
            <w:r>
              <w:rPr>
                <w:bCs/>
              </w:rPr>
              <w:t>4</w:t>
            </w:r>
          </w:p>
        </w:tc>
        <w:tc>
          <w:tcPr>
            <w:tcW w:w="0" w:type="auto"/>
          </w:tcPr>
          <w:p w14:paraId="5F800B50" w14:textId="77777777" w:rsidR="001E3563" w:rsidRDefault="00307C30">
            <w:pPr>
              <w:spacing w:after="0"/>
              <w:rPr>
                <w:bCs/>
              </w:rPr>
            </w:pPr>
            <w:r>
              <w:rPr>
                <w:bCs/>
              </w:rPr>
              <w:t>2</w:t>
            </w:r>
          </w:p>
        </w:tc>
        <w:tc>
          <w:tcPr>
            <w:tcW w:w="0" w:type="auto"/>
          </w:tcPr>
          <w:p w14:paraId="4E3EF55F" w14:textId="77777777" w:rsidR="001E3563" w:rsidRDefault="00307C30">
            <w:pPr>
              <w:spacing w:after="0"/>
              <w:rPr>
                <w:bCs/>
              </w:rPr>
            </w:pPr>
            <w:r>
              <w:rPr>
                <w:bCs/>
              </w:rPr>
              <w:t>1</w:t>
            </w:r>
          </w:p>
        </w:tc>
      </w:tr>
    </w:tbl>
    <w:p w14:paraId="2EF4C453" w14:textId="77777777" w:rsidR="001E3563" w:rsidRDefault="00307C30">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446564A4" w14:textId="77777777">
        <w:trPr>
          <w:jc w:val="center"/>
        </w:trPr>
        <w:tc>
          <w:tcPr>
            <w:tcW w:w="0" w:type="auto"/>
            <w:vMerge w:val="restart"/>
            <w:vAlign w:val="center"/>
          </w:tcPr>
          <w:p w14:paraId="7F1C7645"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01F23845"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58A84572" w14:textId="77777777">
        <w:trPr>
          <w:jc w:val="center"/>
        </w:trPr>
        <w:tc>
          <w:tcPr>
            <w:tcW w:w="0" w:type="auto"/>
            <w:vMerge/>
            <w:vAlign w:val="center"/>
          </w:tcPr>
          <w:p w14:paraId="00D2BC8E" w14:textId="77777777" w:rsidR="001E3563" w:rsidRDefault="001E3563">
            <w:pPr>
              <w:spacing w:after="0"/>
              <w:rPr>
                <w:bCs/>
              </w:rPr>
            </w:pPr>
          </w:p>
        </w:tc>
        <w:tc>
          <w:tcPr>
            <w:tcW w:w="0" w:type="auto"/>
            <w:gridSpan w:val="3"/>
          </w:tcPr>
          <w:p w14:paraId="2F9836F4"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7D80FE4A"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24288095" w14:textId="77777777">
        <w:trPr>
          <w:jc w:val="center"/>
        </w:trPr>
        <w:tc>
          <w:tcPr>
            <w:tcW w:w="0" w:type="auto"/>
            <w:vMerge/>
            <w:vAlign w:val="center"/>
          </w:tcPr>
          <w:p w14:paraId="4A7CFF81" w14:textId="77777777" w:rsidR="001E3563" w:rsidRDefault="001E3563">
            <w:pPr>
              <w:spacing w:after="0"/>
              <w:rPr>
                <w:bCs/>
              </w:rPr>
            </w:pPr>
          </w:p>
        </w:tc>
        <w:tc>
          <w:tcPr>
            <w:tcW w:w="0" w:type="auto"/>
            <w:vAlign w:val="center"/>
          </w:tcPr>
          <w:p w14:paraId="3862D094" w14:textId="77777777" w:rsidR="001E3563" w:rsidRDefault="00307C30">
            <w:pPr>
              <w:spacing w:after="0"/>
              <w:rPr>
                <w:bCs/>
              </w:rPr>
            </w:pPr>
            <w:r>
              <w:rPr>
                <w:rFonts w:ascii="Calibri" w:hAnsi="Calibri"/>
                <w:bCs/>
              </w:rPr>
              <w:t>15</w:t>
            </w:r>
          </w:p>
        </w:tc>
        <w:tc>
          <w:tcPr>
            <w:tcW w:w="0" w:type="auto"/>
            <w:vAlign w:val="center"/>
          </w:tcPr>
          <w:p w14:paraId="41E89A01" w14:textId="77777777" w:rsidR="001E3563" w:rsidRDefault="00307C30">
            <w:pPr>
              <w:spacing w:after="0"/>
              <w:rPr>
                <w:bCs/>
              </w:rPr>
            </w:pPr>
            <w:r>
              <w:rPr>
                <w:rFonts w:ascii="Calibri" w:hAnsi="Calibri"/>
                <w:bCs/>
              </w:rPr>
              <w:t>30</w:t>
            </w:r>
          </w:p>
        </w:tc>
        <w:tc>
          <w:tcPr>
            <w:tcW w:w="0" w:type="auto"/>
            <w:vAlign w:val="center"/>
          </w:tcPr>
          <w:p w14:paraId="1368E2D8" w14:textId="77777777" w:rsidR="001E3563" w:rsidRDefault="00307C30">
            <w:pPr>
              <w:spacing w:after="0"/>
              <w:rPr>
                <w:bCs/>
              </w:rPr>
            </w:pPr>
            <w:r>
              <w:rPr>
                <w:rFonts w:ascii="Calibri" w:hAnsi="Calibri"/>
                <w:bCs/>
              </w:rPr>
              <w:t>60</w:t>
            </w:r>
          </w:p>
        </w:tc>
        <w:tc>
          <w:tcPr>
            <w:tcW w:w="0" w:type="auto"/>
            <w:vAlign w:val="center"/>
          </w:tcPr>
          <w:p w14:paraId="39D34113" w14:textId="77777777" w:rsidR="001E3563" w:rsidRDefault="00307C30">
            <w:pPr>
              <w:spacing w:after="0"/>
              <w:rPr>
                <w:bCs/>
              </w:rPr>
            </w:pPr>
            <w:r>
              <w:rPr>
                <w:rFonts w:ascii="Calibri" w:hAnsi="Calibri"/>
                <w:bCs/>
              </w:rPr>
              <w:t>15</w:t>
            </w:r>
          </w:p>
        </w:tc>
        <w:tc>
          <w:tcPr>
            <w:tcW w:w="0" w:type="auto"/>
            <w:vAlign w:val="center"/>
          </w:tcPr>
          <w:p w14:paraId="7874501D" w14:textId="77777777" w:rsidR="001E3563" w:rsidRDefault="00307C30">
            <w:pPr>
              <w:spacing w:after="0"/>
              <w:rPr>
                <w:bCs/>
              </w:rPr>
            </w:pPr>
            <w:r>
              <w:rPr>
                <w:rFonts w:ascii="Calibri" w:hAnsi="Calibri"/>
                <w:bCs/>
              </w:rPr>
              <w:t>30</w:t>
            </w:r>
          </w:p>
        </w:tc>
        <w:tc>
          <w:tcPr>
            <w:tcW w:w="0" w:type="auto"/>
            <w:vAlign w:val="center"/>
          </w:tcPr>
          <w:p w14:paraId="21325D0D" w14:textId="77777777" w:rsidR="001E3563" w:rsidRDefault="00307C30">
            <w:pPr>
              <w:spacing w:after="0"/>
              <w:rPr>
                <w:bCs/>
              </w:rPr>
            </w:pPr>
            <w:r>
              <w:rPr>
                <w:rFonts w:ascii="Calibri" w:hAnsi="Calibri"/>
                <w:bCs/>
              </w:rPr>
              <w:t>60</w:t>
            </w:r>
          </w:p>
        </w:tc>
      </w:tr>
      <w:tr w:rsidR="001E3563" w14:paraId="3336FC99" w14:textId="77777777">
        <w:trPr>
          <w:jc w:val="center"/>
        </w:trPr>
        <w:tc>
          <w:tcPr>
            <w:tcW w:w="0" w:type="auto"/>
            <w:vAlign w:val="center"/>
          </w:tcPr>
          <w:p w14:paraId="40D9AB32" w14:textId="77777777" w:rsidR="001E3563" w:rsidRDefault="00307C30">
            <w:pPr>
              <w:spacing w:after="0"/>
              <w:rPr>
                <w:bCs/>
              </w:rPr>
            </w:pPr>
            <w:r>
              <w:rPr>
                <w:rFonts w:ascii="Calibri" w:hAnsi="Calibri"/>
                <w:bCs/>
              </w:rPr>
              <w:t>15</w:t>
            </w:r>
          </w:p>
        </w:tc>
        <w:tc>
          <w:tcPr>
            <w:tcW w:w="0" w:type="auto"/>
          </w:tcPr>
          <w:p w14:paraId="7989798C" w14:textId="77777777" w:rsidR="001E3563" w:rsidRDefault="00307C30">
            <w:pPr>
              <w:spacing w:after="0"/>
              <w:rPr>
                <w:bCs/>
              </w:rPr>
            </w:pPr>
            <w:r>
              <w:rPr>
                <w:rFonts w:hint="eastAsia"/>
                <w:bCs/>
              </w:rPr>
              <w:t>1</w:t>
            </w:r>
          </w:p>
        </w:tc>
        <w:tc>
          <w:tcPr>
            <w:tcW w:w="0" w:type="auto"/>
          </w:tcPr>
          <w:p w14:paraId="2A08EEA4" w14:textId="77777777" w:rsidR="001E3563" w:rsidRDefault="00307C30">
            <w:pPr>
              <w:spacing w:after="0"/>
              <w:rPr>
                <w:bCs/>
              </w:rPr>
            </w:pPr>
            <w:r>
              <w:rPr>
                <w:rFonts w:hint="eastAsia"/>
                <w:bCs/>
              </w:rPr>
              <w:t>1</w:t>
            </w:r>
          </w:p>
        </w:tc>
        <w:tc>
          <w:tcPr>
            <w:tcW w:w="0" w:type="auto"/>
          </w:tcPr>
          <w:p w14:paraId="33B7C9F1" w14:textId="77777777" w:rsidR="001E3563" w:rsidRDefault="00307C30">
            <w:pPr>
              <w:spacing w:after="0"/>
              <w:rPr>
                <w:bCs/>
              </w:rPr>
            </w:pPr>
            <w:r>
              <w:rPr>
                <w:rFonts w:hint="eastAsia"/>
                <w:bCs/>
              </w:rPr>
              <w:t>1</w:t>
            </w:r>
          </w:p>
        </w:tc>
        <w:tc>
          <w:tcPr>
            <w:tcW w:w="0" w:type="auto"/>
          </w:tcPr>
          <w:p w14:paraId="2CCAFD84" w14:textId="77777777" w:rsidR="001E3563" w:rsidRDefault="00307C30">
            <w:pPr>
              <w:spacing w:after="0"/>
              <w:rPr>
                <w:bCs/>
              </w:rPr>
            </w:pPr>
            <w:r>
              <w:rPr>
                <w:rFonts w:hint="eastAsia"/>
                <w:bCs/>
              </w:rPr>
              <w:t>1</w:t>
            </w:r>
          </w:p>
        </w:tc>
        <w:tc>
          <w:tcPr>
            <w:tcW w:w="0" w:type="auto"/>
          </w:tcPr>
          <w:p w14:paraId="026C7810" w14:textId="77777777" w:rsidR="001E3563" w:rsidRDefault="00307C30">
            <w:pPr>
              <w:spacing w:after="0"/>
              <w:rPr>
                <w:bCs/>
              </w:rPr>
            </w:pPr>
            <w:r>
              <w:rPr>
                <w:rFonts w:hint="eastAsia"/>
                <w:bCs/>
              </w:rPr>
              <w:t>1</w:t>
            </w:r>
          </w:p>
        </w:tc>
        <w:tc>
          <w:tcPr>
            <w:tcW w:w="0" w:type="auto"/>
          </w:tcPr>
          <w:p w14:paraId="1646BFC1" w14:textId="77777777" w:rsidR="001E3563" w:rsidRDefault="00307C30">
            <w:pPr>
              <w:spacing w:after="0"/>
              <w:rPr>
                <w:bCs/>
              </w:rPr>
            </w:pPr>
            <w:r>
              <w:rPr>
                <w:rFonts w:hint="eastAsia"/>
                <w:bCs/>
              </w:rPr>
              <w:t>1</w:t>
            </w:r>
          </w:p>
        </w:tc>
      </w:tr>
      <w:tr w:rsidR="001E3563" w14:paraId="24165CF5" w14:textId="77777777">
        <w:trPr>
          <w:jc w:val="center"/>
        </w:trPr>
        <w:tc>
          <w:tcPr>
            <w:tcW w:w="0" w:type="auto"/>
            <w:vAlign w:val="center"/>
          </w:tcPr>
          <w:p w14:paraId="5F854DE0" w14:textId="77777777" w:rsidR="001E3563" w:rsidRDefault="00307C30">
            <w:pPr>
              <w:spacing w:after="0"/>
              <w:rPr>
                <w:bCs/>
              </w:rPr>
            </w:pPr>
            <w:r>
              <w:rPr>
                <w:rFonts w:ascii="Calibri" w:hAnsi="Calibri"/>
                <w:bCs/>
              </w:rPr>
              <w:t>30</w:t>
            </w:r>
          </w:p>
        </w:tc>
        <w:tc>
          <w:tcPr>
            <w:tcW w:w="0" w:type="auto"/>
          </w:tcPr>
          <w:p w14:paraId="1809717B" w14:textId="77777777" w:rsidR="001E3563" w:rsidRDefault="00307C30">
            <w:pPr>
              <w:spacing w:after="0"/>
              <w:rPr>
                <w:bCs/>
              </w:rPr>
            </w:pPr>
            <w:r>
              <w:rPr>
                <w:rFonts w:hint="eastAsia"/>
                <w:bCs/>
              </w:rPr>
              <w:t>1</w:t>
            </w:r>
          </w:p>
        </w:tc>
        <w:tc>
          <w:tcPr>
            <w:tcW w:w="0" w:type="auto"/>
          </w:tcPr>
          <w:p w14:paraId="3D532CC3" w14:textId="77777777" w:rsidR="001E3563" w:rsidRDefault="00307C30">
            <w:pPr>
              <w:spacing w:after="0"/>
              <w:rPr>
                <w:bCs/>
              </w:rPr>
            </w:pPr>
            <w:r>
              <w:rPr>
                <w:rFonts w:hint="eastAsia"/>
                <w:bCs/>
              </w:rPr>
              <w:t>1</w:t>
            </w:r>
          </w:p>
        </w:tc>
        <w:tc>
          <w:tcPr>
            <w:tcW w:w="0" w:type="auto"/>
          </w:tcPr>
          <w:p w14:paraId="3AE90DB5" w14:textId="77777777" w:rsidR="001E3563" w:rsidRDefault="00307C30">
            <w:pPr>
              <w:spacing w:after="0"/>
              <w:rPr>
                <w:bCs/>
              </w:rPr>
            </w:pPr>
            <w:r>
              <w:rPr>
                <w:rFonts w:hint="eastAsia"/>
                <w:bCs/>
              </w:rPr>
              <w:t>1</w:t>
            </w:r>
          </w:p>
        </w:tc>
        <w:tc>
          <w:tcPr>
            <w:tcW w:w="0" w:type="auto"/>
          </w:tcPr>
          <w:p w14:paraId="19BF9C91" w14:textId="77777777" w:rsidR="001E3563" w:rsidRDefault="00307C30">
            <w:pPr>
              <w:spacing w:after="0"/>
              <w:rPr>
                <w:bCs/>
              </w:rPr>
            </w:pPr>
            <w:r>
              <w:rPr>
                <w:rFonts w:hint="eastAsia"/>
                <w:bCs/>
              </w:rPr>
              <w:t>1</w:t>
            </w:r>
          </w:p>
        </w:tc>
        <w:tc>
          <w:tcPr>
            <w:tcW w:w="0" w:type="auto"/>
          </w:tcPr>
          <w:p w14:paraId="66E628E9" w14:textId="77777777" w:rsidR="001E3563" w:rsidRDefault="00307C30">
            <w:pPr>
              <w:spacing w:after="0"/>
              <w:rPr>
                <w:bCs/>
              </w:rPr>
            </w:pPr>
            <w:r>
              <w:rPr>
                <w:rFonts w:hint="eastAsia"/>
                <w:bCs/>
              </w:rPr>
              <w:t>1</w:t>
            </w:r>
          </w:p>
        </w:tc>
        <w:tc>
          <w:tcPr>
            <w:tcW w:w="0" w:type="auto"/>
          </w:tcPr>
          <w:p w14:paraId="26BC625D" w14:textId="77777777" w:rsidR="001E3563" w:rsidRDefault="00307C30">
            <w:pPr>
              <w:spacing w:after="0"/>
              <w:rPr>
                <w:bCs/>
              </w:rPr>
            </w:pPr>
            <w:r>
              <w:rPr>
                <w:rFonts w:hint="eastAsia"/>
                <w:bCs/>
              </w:rPr>
              <w:t>1</w:t>
            </w:r>
          </w:p>
        </w:tc>
      </w:tr>
      <w:tr w:rsidR="001E3563" w14:paraId="151B2873" w14:textId="77777777">
        <w:trPr>
          <w:jc w:val="center"/>
        </w:trPr>
        <w:tc>
          <w:tcPr>
            <w:tcW w:w="0" w:type="auto"/>
            <w:vAlign w:val="center"/>
          </w:tcPr>
          <w:p w14:paraId="08F8EE4F" w14:textId="77777777" w:rsidR="001E3563" w:rsidRDefault="00307C30">
            <w:pPr>
              <w:spacing w:after="0"/>
              <w:rPr>
                <w:rFonts w:ascii="Calibri" w:hAnsi="Calibri"/>
                <w:bCs/>
              </w:rPr>
            </w:pPr>
            <w:r>
              <w:rPr>
                <w:rFonts w:ascii="Calibri" w:hAnsi="Calibri"/>
                <w:bCs/>
              </w:rPr>
              <w:t>60</w:t>
            </w:r>
          </w:p>
        </w:tc>
        <w:tc>
          <w:tcPr>
            <w:tcW w:w="0" w:type="auto"/>
          </w:tcPr>
          <w:p w14:paraId="50DB153B" w14:textId="77777777" w:rsidR="001E3563" w:rsidRDefault="00307C30">
            <w:pPr>
              <w:spacing w:after="0"/>
              <w:rPr>
                <w:bCs/>
              </w:rPr>
            </w:pPr>
            <w:r>
              <w:rPr>
                <w:rFonts w:hint="eastAsia"/>
                <w:bCs/>
              </w:rPr>
              <w:t>1</w:t>
            </w:r>
          </w:p>
        </w:tc>
        <w:tc>
          <w:tcPr>
            <w:tcW w:w="0" w:type="auto"/>
          </w:tcPr>
          <w:p w14:paraId="7FCA4BAD" w14:textId="77777777" w:rsidR="001E3563" w:rsidRDefault="00307C30">
            <w:pPr>
              <w:spacing w:after="0"/>
              <w:rPr>
                <w:bCs/>
              </w:rPr>
            </w:pPr>
            <w:r>
              <w:rPr>
                <w:rFonts w:hint="eastAsia"/>
                <w:bCs/>
              </w:rPr>
              <w:t>1</w:t>
            </w:r>
          </w:p>
        </w:tc>
        <w:tc>
          <w:tcPr>
            <w:tcW w:w="0" w:type="auto"/>
          </w:tcPr>
          <w:p w14:paraId="0EC6247C" w14:textId="77777777" w:rsidR="001E3563" w:rsidRDefault="00307C30">
            <w:pPr>
              <w:spacing w:after="0"/>
              <w:rPr>
                <w:bCs/>
              </w:rPr>
            </w:pPr>
            <w:r>
              <w:rPr>
                <w:rFonts w:hint="eastAsia"/>
                <w:bCs/>
              </w:rPr>
              <w:t>1</w:t>
            </w:r>
          </w:p>
        </w:tc>
        <w:tc>
          <w:tcPr>
            <w:tcW w:w="0" w:type="auto"/>
          </w:tcPr>
          <w:p w14:paraId="62726D9B" w14:textId="77777777" w:rsidR="001E3563" w:rsidRDefault="00307C30">
            <w:pPr>
              <w:spacing w:after="0"/>
              <w:rPr>
                <w:bCs/>
              </w:rPr>
            </w:pPr>
            <w:r>
              <w:rPr>
                <w:rFonts w:hint="eastAsia"/>
                <w:bCs/>
              </w:rPr>
              <w:t>2</w:t>
            </w:r>
          </w:p>
        </w:tc>
        <w:tc>
          <w:tcPr>
            <w:tcW w:w="0" w:type="auto"/>
          </w:tcPr>
          <w:p w14:paraId="5AE3B4DD" w14:textId="77777777" w:rsidR="001E3563" w:rsidRDefault="00307C30">
            <w:pPr>
              <w:spacing w:after="0"/>
              <w:rPr>
                <w:bCs/>
              </w:rPr>
            </w:pPr>
            <w:r>
              <w:rPr>
                <w:rFonts w:hint="eastAsia"/>
                <w:bCs/>
              </w:rPr>
              <w:t>1</w:t>
            </w:r>
          </w:p>
        </w:tc>
        <w:tc>
          <w:tcPr>
            <w:tcW w:w="0" w:type="auto"/>
          </w:tcPr>
          <w:p w14:paraId="6C9E6F27" w14:textId="77777777" w:rsidR="001E3563" w:rsidRDefault="00307C30">
            <w:pPr>
              <w:spacing w:after="0"/>
              <w:rPr>
                <w:bCs/>
              </w:rPr>
            </w:pPr>
            <w:r>
              <w:rPr>
                <w:rFonts w:hint="eastAsia"/>
                <w:bCs/>
              </w:rPr>
              <w:t>1</w:t>
            </w:r>
          </w:p>
        </w:tc>
      </w:tr>
    </w:tbl>
    <w:p w14:paraId="4DEB923A" w14:textId="77777777" w:rsidR="001E3563" w:rsidRDefault="001E3563">
      <w:pPr>
        <w:spacing w:after="120"/>
        <w:rPr>
          <w:color w:val="0070C0"/>
          <w:szCs w:val="24"/>
          <w:lang w:eastAsia="zh-CN"/>
        </w:rPr>
      </w:pPr>
    </w:p>
    <w:p w14:paraId="61559BBA" w14:textId="66AF99A9" w:rsidR="001E3563" w:rsidRDefault="00307C30">
      <w:pPr>
        <w:pStyle w:val="ListParagraph"/>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3 (Apple</w:t>
      </w:r>
      <w:r>
        <w:rPr>
          <w:rFonts w:eastAsia="宋体" w:hint="eastAsia"/>
          <w:color w:val="0070C0"/>
          <w:szCs w:val="24"/>
          <w:lang w:eastAsia="zh-CN"/>
        </w:rPr>
        <w:t>,</w:t>
      </w:r>
      <w:r>
        <w:rPr>
          <w:rFonts w:eastAsia="宋体"/>
          <w:color w:val="0070C0"/>
          <w:szCs w:val="24"/>
          <w:lang w:eastAsia="zh-CN"/>
        </w:rPr>
        <w:t xml:space="preserve"> </w:t>
      </w:r>
      <w:r>
        <w:rPr>
          <w:rFonts w:eastAsia="宋体" w:hint="eastAsia"/>
          <w:color w:val="0070C0"/>
          <w:szCs w:val="24"/>
          <w:lang w:eastAsia="zh-CN"/>
        </w:rPr>
        <w:t>QC</w:t>
      </w:r>
      <w:r w:rsidR="00CE3C7C">
        <w:rPr>
          <w:rFonts w:eastAsia="宋体"/>
          <w:color w:val="0070C0"/>
          <w:szCs w:val="24"/>
          <w:lang w:eastAsia="zh-CN"/>
        </w:rPr>
        <w:t>, OPPO</w:t>
      </w:r>
      <w:r>
        <w:rPr>
          <w:rFonts w:eastAsia="宋体"/>
          <w:color w:val="0070C0"/>
          <w:szCs w:val="24"/>
          <w:lang w:eastAsia="zh-CN"/>
        </w:rPr>
        <w:t>): the interruption requirement of SRS antenna port switching is summarized as:</w:t>
      </w:r>
    </w:p>
    <w:tbl>
      <w:tblPr>
        <w:tblStyle w:val="TableGrid"/>
        <w:tblW w:w="0" w:type="auto"/>
        <w:jc w:val="center"/>
        <w:tblLook w:val="04A0" w:firstRow="1" w:lastRow="0" w:firstColumn="1" w:lastColumn="0" w:noHBand="0" w:noVBand="1"/>
      </w:tblPr>
      <w:tblGrid>
        <w:gridCol w:w="1530"/>
        <w:gridCol w:w="1530"/>
        <w:gridCol w:w="1530"/>
        <w:gridCol w:w="1533"/>
      </w:tblGrid>
      <w:tr w:rsidR="001E3563" w14:paraId="6D5AAE9A" w14:textId="77777777">
        <w:trPr>
          <w:trHeight w:val="233"/>
          <w:jc w:val="center"/>
        </w:trPr>
        <w:tc>
          <w:tcPr>
            <w:tcW w:w="1530" w:type="dxa"/>
            <w:vMerge w:val="restart"/>
            <w:vAlign w:val="center"/>
          </w:tcPr>
          <w:p w14:paraId="2C44148D" w14:textId="77777777" w:rsidR="001E3563" w:rsidRDefault="00307C30">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4593" w:type="dxa"/>
            <w:gridSpan w:val="3"/>
            <w:vAlign w:val="bottom"/>
          </w:tcPr>
          <w:p w14:paraId="4AD520DE" w14:textId="77777777" w:rsidR="001E3563" w:rsidRDefault="00307C30">
            <w:pPr>
              <w:spacing w:after="120"/>
              <w:jc w:val="center"/>
              <w:rPr>
                <w:lang w:val="en-US" w:eastAsia="zh-CN"/>
              </w:rPr>
            </w:pPr>
            <w:r>
              <w:rPr>
                <w:lang w:eastAsia="zh-CN"/>
              </w:rPr>
              <w:t>Aggressor CC SCS (kHz)</w:t>
            </w:r>
          </w:p>
        </w:tc>
      </w:tr>
      <w:tr w:rsidR="001E3563" w14:paraId="062712CA" w14:textId="77777777">
        <w:trPr>
          <w:trHeight w:val="360"/>
          <w:jc w:val="center"/>
        </w:trPr>
        <w:tc>
          <w:tcPr>
            <w:tcW w:w="1530" w:type="dxa"/>
            <w:vMerge/>
          </w:tcPr>
          <w:p w14:paraId="4AE92E80" w14:textId="77777777" w:rsidR="001E3563" w:rsidRDefault="001E3563">
            <w:pPr>
              <w:spacing w:after="120"/>
              <w:jc w:val="both"/>
              <w:rPr>
                <w:lang w:eastAsia="zh-CN"/>
              </w:rPr>
            </w:pPr>
          </w:p>
        </w:tc>
        <w:tc>
          <w:tcPr>
            <w:tcW w:w="1530" w:type="dxa"/>
            <w:vAlign w:val="center"/>
          </w:tcPr>
          <w:p w14:paraId="6EA9B558" w14:textId="77777777" w:rsidR="001E3563" w:rsidRDefault="00307C30">
            <w:pPr>
              <w:spacing w:after="120"/>
              <w:jc w:val="both"/>
              <w:rPr>
                <w:lang w:val="en-US" w:eastAsia="zh-CN"/>
              </w:rPr>
            </w:pPr>
            <w:r>
              <w:rPr>
                <w:lang w:eastAsia="zh-CN"/>
              </w:rPr>
              <w:t xml:space="preserve">15 </w:t>
            </w:r>
          </w:p>
        </w:tc>
        <w:tc>
          <w:tcPr>
            <w:tcW w:w="1530" w:type="dxa"/>
            <w:vAlign w:val="center"/>
          </w:tcPr>
          <w:p w14:paraId="7F9EF0CB" w14:textId="77777777" w:rsidR="001E3563" w:rsidRDefault="00307C30">
            <w:pPr>
              <w:spacing w:after="120"/>
              <w:jc w:val="both"/>
              <w:rPr>
                <w:lang w:val="en-US" w:eastAsia="zh-CN"/>
              </w:rPr>
            </w:pPr>
            <w:r>
              <w:rPr>
                <w:lang w:eastAsia="zh-CN"/>
              </w:rPr>
              <w:t>30</w:t>
            </w:r>
          </w:p>
        </w:tc>
        <w:tc>
          <w:tcPr>
            <w:tcW w:w="1531" w:type="dxa"/>
            <w:vAlign w:val="center"/>
          </w:tcPr>
          <w:p w14:paraId="0F889775" w14:textId="77777777" w:rsidR="001E3563" w:rsidRDefault="00307C30">
            <w:pPr>
              <w:spacing w:after="120"/>
              <w:jc w:val="both"/>
              <w:rPr>
                <w:lang w:val="en-US" w:eastAsia="zh-CN"/>
              </w:rPr>
            </w:pPr>
            <w:r>
              <w:rPr>
                <w:lang w:eastAsia="zh-CN"/>
              </w:rPr>
              <w:t>60</w:t>
            </w:r>
          </w:p>
        </w:tc>
      </w:tr>
      <w:tr w:rsidR="001E3563" w14:paraId="47A7ECB1" w14:textId="77777777">
        <w:trPr>
          <w:trHeight w:val="370"/>
          <w:jc w:val="center"/>
        </w:trPr>
        <w:tc>
          <w:tcPr>
            <w:tcW w:w="1530" w:type="dxa"/>
            <w:vAlign w:val="center"/>
          </w:tcPr>
          <w:p w14:paraId="2408741A" w14:textId="77777777" w:rsidR="001E3563" w:rsidRDefault="00307C30">
            <w:pPr>
              <w:spacing w:after="120"/>
              <w:jc w:val="both"/>
              <w:rPr>
                <w:lang w:val="en-US" w:eastAsia="zh-CN"/>
              </w:rPr>
            </w:pPr>
            <w:r>
              <w:rPr>
                <w:lang w:eastAsia="zh-CN"/>
              </w:rPr>
              <w:t>15 (NR or LTE)</w:t>
            </w:r>
          </w:p>
        </w:tc>
        <w:tc>
          <w:tcPr>
            <w:tcW w:w="1530" w:type="dxa"/>
          </w:tcPr>
          <w:p w14:paraId="735ABD11" w14:textId="77777777" w:rsidR="001E3563" w:rsidRDefault="00307C30">
            <w:pPr>
              <w:spacing w:after="120"/>
              <w:jc w:val="both"/>
              <w:rPr>
                <w:lang w:val="en-US" w:eastAsia="zh-CN"/>
              </w:rPr>
            </w:pPr>
            <w:r>
              <w:rPr>
                <w:lang w:val="en-US" w:eastAsia="zh-CN"/>
              </w:rPr>
              <w:t>2</w:t>
            </w:r>
          </w:p>
        </w:tc>
        <w:tc>
          <w:tcPr>
            <w:tcW w:w="1530" w:type="dxa"/>
          </w:tcPr>
          <w:p w14:paraId="7B143B25" w14:textId="77777777" w:rsidR="001E3563" w:rsidRDefault="00307C30">
            <w:pPr>
              <w:spacing w:after="120"/>
              <w:jc w:val="both"/>
              <w:rPr>
                <w:lang w:val="en-US" w:eastAsia="zh-CN"/>
              </w:rPr>
            </w:pPr>
            <w:r>
              <w:rPr>
                <w:lang w:val="en-US" w:eastAsia="zh-CN"/>
              </w:rPr>
              <w:t>2</w:t>
            </w:r>
          </w:p>
        </w:tc>
        <w:tc>
          <w:tcPr>
            <w:tcW w:w="1531" w:type="dxa"/>
          </w:tcPr>
          <w:p w14:paraId="522DF1F4" w14:textId="77777777" w:rsidR="001E3563" w:rsidRDefault="00307C30">
            <w:pPr>
              <w:spacing w:after="120"/>
              <w:jc w:val="both"/>
              <w:rPr>
                <w:lang w:val="en-US" w:eastAsia="zh-CN"/>
              </w:rPr>
            </w:pPr>
            <w:r>
              <w:rPr>
                <w:lang w:val="en-US" w:eastAsia="zh-CN"/>
              </w:rPr>
              <w:t>2</w:t>
            </w:r>
          </w:p>
        </w:tc>
      </w:tr>
      <w:tr w:rsidR="001E3563" w14:paraId="44AEC359" w14:textId="77777777">
        <w:trPr>
          <w:trHeight w:val="383"/>
          <w:jc w:val="center"/>
        </w:trPr>
        <w:tc>
          <w:tcPr>
            <w:tcW w:w="1530" w:type="dxa"/>
            <w:vAlign w:val="center"/>
          </w:tcPr>
          <w:p w14:paraId="10300DFB" w14:textId="77777777" w:rsidR="001E3563" w:rsidRDefault="00307C30">
            <w:pPr>
              <w:spacing w:after="120"/>
              <w:jc w:val="both"/>
              <w:rPr>
                <w:lang w:val="en-US" w:eastAsia="zh-CN"/>
              </w:rPr>
            </w:pPr>
            <w:r>
              <w:rPr>
                <w:lang w:eastAsia="zh-CN"/>
              </w:rPr>
              <w:t>30</w:t>
            </w:r>
          </w:p>
        </w:tc>
        <w:tc>
          <w:tcPr>
            <w:tcW w:w="1530" w:type="dxa"/>
          </w:tcPr>
          <w:p w14:paraId="1E951B32" w14:textId="77777777" w:rsidR="001E3563" w:rsidRDefault="00307C30">
            <w:pPr>
              <w:spacing w:after="120"/>
              <w:jc w:val="both"/>
              <w:rPr>
                <w:lang w:val="en-US" w:eastAsia="zh-CN"/>
              </w:rPr>
            </w:pPr>
            <w:r>
              <w:rPr>
                <w:lang w:val="en-US" w:eastAsia="zh-CN"/>
              </w:rPr>
              <w:t>2</w:t>
            </w:r>
          </w:p>
        </w:tc>
        <w:tc>
          <w:tcPr>
            <w:tcW w:w="1530" w:type="dxa"/>
          </w:tcPr>
          <w:p w14:paraId="59410BCE" w14:textId="77777777" w:rsidR="001E3563" w:rsidRDefault="00307C30">
            <w:pPr>
              <w:spacing w:after="120"/>
              <w:jc w:val="both"/>
              <w:rPr>
                <w:lang w:val="en-US" w:eastAsia="zh-CN"/>
              </w:rPr>
            </w:pPr>
            <w:r>
              <w:rPr>
                <w:lang w:val="en-US" w:eastAsia="zh-CN"/>
              </w:rPr>
              <w:t>2</w:t>
            </w:r>
          </w:p>
        </w:tc>
        <w:tc>
          <w:tcPr>
            <w:tcW w:w="1531" w:type="dxa"/>
          </w:tcPr>
          <w:p w14:paraId="2F6EB1FB" w14:textId="77777777" w:rsidR="001E3563" w:rsidRDefault="00307C30">
            <w:pPr>
              <w:spacing w:after="120"/>
              <w:jc w:val="both"/>
              <w:rPr>
                <w:lang w:val="en-US" w:eastAsia="zh-CN"/>
              </w:rPr>
            </w:pPr>
            <w:r>
              <w:rPr>
                <w:lang w:val="en-US" w:eastAsia="zh-CN"/>
              </w:rPr>
              <w:t>2</w:t>
            </w:r>
          </w:p>
        </w:tc>
      </w:tr>
      <w:tr w:rsidR="001E3563" w14:paraId="01977C8E" w14:textId="77777777">
        <w:trPr>
          <w:trHeight w:val="370"/>
          <w:jc w:val="center"/>
        </w:trPr>
        <w:tc>
          <w:tcPr>
            <w:tcW w:w="1530" w:type="dxa"/>
            <w:vAlign w:val="center"/>
          </w:tcPr>
          <w:p w14:paraId="7F890D03" w14:textId="77777777" w:rsidR="001E3563" w:rsidRDefault="00307C30">
            <w:pPr>
              <w:spacing w:after="120"/>
              <w:jc w:val="both"/>
              <w:rPr>
                <w:lang w:val="en-US" w:eastAsia="zh-CN"/>
              </w:rPr>
            </w:pPr>
            <w:r>
              <w:rPr>
                <w:lang w:eastAsia="zh-CN"/>
              </w:rPr>
              <w:t>60</w:t>
            </w:r>
          </w:p>
        </w:tc>
        <w:tc>
          <w:tcPr>
            <w:tcW w:w="1530" w:type="dxa"/>
          </w:tcPr>
          <w:p w14:paraId="47C52A92" w14:textId="77777777" w:rsidR="001E3563" w:rsidRDefault="00307C30">
            <w:pPr>
              <w:spacing w:after="120"/>
              <w:jc w:val="both"/>
              <w:rPr>
                <w:lang w:val="en-US" w:eastAsia="zh-CN"/>
              </w:rPr>
            </w:pPr>
            <w:r>
              <w:rPr>
                <w:lang w:val="en-US" w:eastAsia="zh-CN"/>
              </w:rPr>
              <w:t>3</w:t>
            </w:r>
          </w:p>
        </w:tc>
        <w:tc>
          <w:tcPr>
            <w:tcW w:w="1530" w:type="dxa"/>
          </w:tcPr>
          <w:p w14:paraId="71FEEDE4" w14:textId="77777777" w:rsidR="001E3563" w:rsidRDefault="00307C30">
            <w:pPr>
              <w:spacing w:after="120"/>
              <w:jc w:val="both"/>
              <w:rPr>
                <w:lang w:val="en-US" w:eastAsia="zh-CN"/>
              </w:rPr>
            </w:pPr>
            <w:r>
              <w:rPr>
                <w:lang w:val="en-US" w:eastAsia="zh-CN"/>
              </w:rPr>
              <w:t>2</w:t>
            </w:r>
          </w:p>
        </w:tc>
        <w:tc>
          <w:tcPr>
            <w:tcW w:w="1531" w:type="dxa"/>
          </w:tcPr>
          <w:p w14:paraId="5BF92F46" w14:textId="77777777" w:rsidR="001E3563" w:rsidRDefault="00307C30">
            <w:pPr>
              <w:spacing w:after="120"/>
              <w:jc w:val="both"/>
              <w:rPr>
                <w:lang w:val="en-US" w:eastAsia="zh-CN"/>
              </w:rPr>
            </w:pPr>
            <w:r>
              <w:rPr>
                <w:lang w:val="en-US" w:eastAsia="zh-CN"/>
              </w:rPr>
              <w:t>2</w:t>
            </w:r>
          </w:p>
        </w:tc>
      </w:tr>
    </w:tbl>
    <w:p w14:paraId="2B920B2F" w14:textId="77777777" w:rsidR="001E3563" w:rsidRDefault="00307C30">
      <w:pPr>
        <w:spacing w:after="120"/>
        <w:ind w:left="1428" w:firstLine="276"/>
        <w:rPr>
          <w:lang w:val="en-US" w:eastAsia="zh-CN"/>
        </w:rPr>
      </w:pPr>
      <w:r>
        <w:rPr>
          <w:lang w:val="en-US" w:eastAsia="zh-CN"/>
        </w:rPr>
        <w:t xml:space="preserve"> Unit of interruption requirement is slot for NR and subframe for LTE.</w:t>
      </w:r>
    </w:p>
    <w:p w14:paraId="1CC3DB60" w14:textId="77777777" w:rsidR="001E3563" w:rsidRDefault="001E3563">
      <w:pPr>
        <w:spacing w:after="120"/>
        <w:ind w:left="1428" w:firstLine="276"/>
        <w:rPr>
          <w:color w:val="0070C0"/>
          <w:szCs w:val="24"/>
          <w:lang w:eastAsia="zh-CN"/>
        </w:rPr>
      </w:pPr>
    </w:p>
    <w:p w14:paraId="20C3B3ED" w14:textId="77777777" w:rsidR="001E3563" w:rsidRDefault="00307C30">
      <w:pPr>
        <w:pStyle w:val="ListParagraph"/>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4 (LGE): Interruption requirements for SRS antenna port switching are shown in Table 1 and Table 2.</w:t>
      </w:r>
    </w:p>
    <w:p w14:paraId="0EDA5637" w14:textId="5A19DA4D"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w:t>
      </w:r>
      <w:r w:rsidR="00485214">
        <w:rPr>
          <w:b w:val="0"/>
        </w:rPr>
        <w:t>‘</w:t>
      </w:r>
      <w:r>
        <w:rPr>
          <w:b w:val="0"/>
        </w:rPr>
        <w:t>aperiodic</w:t>
      </w:r>
      <w:r w:rsidR="00485214">
        <w:rPr>
          <w:b w:val="0"/>
        </w:rPr>
        <w:t>’</w:t>
      </w:r>
      <w:r>
        <w:rPr>
          <w:b w:val="0"/>
        </w:rPr>
        <w: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6909247B" w14:textId="77777777">
        <w:trPr>
          <w:trHeight w:val="120"/>
          <w:jc w:val="center"/>
        </w:trPr>
        <w:tc>
          <w:tcPr>
            <w:tcW w:w="1129" w:type="dxa"/>
            <w:vMerge w:val="restart"/>
            <w:vAlign w:val="center"/>
          </w:tcPr>
          <w:p w14:paraId="692A4645"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15D6B5CD" w14:textId="77777777" w:rsidR="001E3563" w:rsidRDefault="00307C30">
            <w:pPr>
              <w:pStyle w:val="BodyText"/>
              <w:spacing w:after="0"/>
              <w:jc w:val="center"/>
              <w:rPr>
                <w:lang w:val="en-US" w:eastAsia="ko-KR"/>
              </w:rPr>
            </w:pPr>
            <w:r>
              <w:rPr>
                <w:lang w:val="en-US" w:eastAsia="ko-KR"/>
              </w:rPr>
              <w:t>Interruption length [slot]</w:t>
            </w:r>
          </w:p>
        </w:tc>
      </w:tr>
      <w:tr w:rsidR="001E3563" w14:paraId="0A128D70" w14:textId="77777777">
        <w:trPr>
          <w:trHeight w:val="110"/>
          <w:jc w:val="center"/>
        </w:trPr>
        <w:tc>
          <w:tcPr>
            <w:tcW w:w="1129" w:type="dxa"/>
            <w:vMerge/>
            <w:vAlign w:val="center"/>
          </w:tcPr>
          <w:p w14:paraId="1EC96691" w14:textId="77777777" w:rsidR="001E3563" w:rsidRDefault="001E3563">
            <w:pPr>
              <w:pStyle w:val="BodyText"/>
              <w:spacing w:after="0"/>
              <w:jc w:val="center"/>
              <w:rPr>
                <w:lang w:val="en-US" w:eastAsia="ko-KR"/>
              </w:rPr>
            </w:pPr>
          </w:p>
        </w:tc>
        <w:tc>
          <w:tcPr>
            <w:tcW w:w="6755" w:type="dxa"/>
            <w:gridSpan w:val="6"/>
            <w:vAlign w:val="center"/>
          </w:tcPr>
          <w:p w14:paraId="2F708106"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0736A219" w14:textId="77777777">
        <w:trPr>
          <w:trHeight w:val="120"/>
          <w:jc w:val="center"/>
        </w:trPr>
        <w:tc>
          <w:tcPr>
            <w:tcW w:w="1129" w:type="dxa"/>
            <w:vMerge/>
            <w:vAlign w:val="center"/>
          </w:tcPr>
          <w:p w14:paraId="04C8B564" w14:textId="77777777" w:rsidR="001E3563" w:rsidRDefault="001E3563">
            <w:pPr>
              <w:pStyle w:val="BodyText"/>
              <w:spacing w:after="0"/>
              <w:jc w:val="center"/>
              <w:rPr>
                <w:lang w:val="en-US" w:eastAsia="ko-KR"/>
              </w:rPr>
            </w:pPr>
          </w:p>
        </w:tc>
        <w:tc>
          <w:tcPr>
            <w:tcW w:w="2251" w:type="dxa"/>
            <w:gridSpan w:val="2"/>
            <w:vAlign w:val="center"/>
          </w:tcPr>
          <w:p w14:paraId="22E37D8B"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C540A87"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0F248608" w14:textId="77777777" w:rsidR="001E3563" w:rsidRDefault="00307C30">
            <w:pPr>
              <w:pStyle w:val="BodyText"/>
              <w:spacing w:after="0"/>
              <w:jc w:val="center"/>
              <w:rPr>
                <w:lang w:val="en-US" w:eastAsia="ko-KR"/>
              </w:rPr>
            </w:pPr>
            <w:r>
              <w:rPr>
                <w:rFonts w:hint="eastAsia"/>
                <w:lang w:val="en-US" w:eastAsia="ko-KR"/>
              </w:rPr>
              <w:t>60</w:t>
            </w:r>
          </w:p>
        </w:tc>
      </w:tr>
      <w:tr w:rsidR="001E3563" w14:paraId="630B0B0F" w14:textId="77777777">
        <w:trPr>
          <w:trHeight w:val="110"/>
          <w:jc w:val="center"/>
        </w:trPr>
        <w:tc>
          <w:tcPr>
            <w:tcW w:w="1129" w:type="dxa"/>
            <w:vMerge/>
            <w:vAlign w:val="center"/>
          </w:tcPr>
          <w:p w14:paraId="55F54D9B" w14:textId="77777777" w:rsidR="001E3563" w:rsidRDefault="001E3563">
            <w:pPr>
              <w:pStyle w:val="BodyText"/>
              <w:spacing w:after="0"/>
              <w:jc w:val="center"/>
              <w:rPr>
                <w:lang w:val="en-US" w:eastAsia="ko-KR"/>
              </w:rPr>
            </w:pPr>
          </w:p>
        </w:tc>
        <w:tc>
          <w:tcPr>
            <w:tcW w:w="1125" w:type="dxa"/>
            <w:vAlign w:val="center"/>
          </w:tcPr>
          <w:p w14:paraId="3EAF19D0"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7E06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23D0D53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911F9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376821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69345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36453F2" w14:textId="77777777">
        <w:trPr>
          <w:jc w:val="center"/>
        </w:trPr>
        <w:tc>
          <w:tcPr>
            <w:tcW w:w="1129" w:type="dxa"/>
            <w:vAlign w:val="center"/>
          </w:tcPr>
          <w:p w14:paraId="39B42387"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EC3CD28"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8A24C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560837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A01A7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323FD7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C01EA4" w14:textId="77777777" w:rsidR="001E3563" w:rsidRDefault="00307C30">
            <w:pPr>
              <w:pStyle w:val="BodyText"/>
              <w:spacing w:after="0"/>
              <w:jc w:val="center"/>
              <w:rPr>
                <w:lang w:val="en-US" w:eastAsia="ko-KR"/>
              </w:rPr>
            </w:pPr>
            <w:r>
              <w:rPr>
                <w:rFonts w:hint="eastAsia"/>
                <w:lang w:val="en-US" w:eastAsia="ko-KR"/>
              </w:rPr>
              <w:t>1</w:t>
            </w:r>
          </w:p>
        </w:tc>
      </w:tr>
      <w:tr w:rsidR="001E3563" w14:paraId="7642CB4D" w14:textId="77777777">
        <w:trPr>
          <w:jc w:val="center"/>
        </w:trPr>
        <w:tc>
          <w:tcPr>
            <w:tcW w:w="1129" w:type="dxa"/>
            <w:vAlign w:val="center"/>
          </w:tcPr>
          <w:p w14:paraId="5AF520A3"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08F1F02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95A61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3C1259A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7059769"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C8E5EC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D6C4A6" w14:textId="77777777" w:rsidR="001E3563" w:rsidRDefault="00307C30">
            <w:pPr>
              <w:pStyle w:val="BodyText"/>
              <w:spacing w:after="0"/>
              <w:jc w:val="center"/>
              <w:rPr>
                <w:lang w:val="en-US" w:eastAsia="ko-KR"/>
              </w:rPr>
            </w:pPr>
            <w:r>
              <w:rPr>
                <w:rFonts w:hint="eastAsia"/>
                <w:lang w:val="en-US" w:eastAsia="ko-KR"/>
              </w:rPr>
              <w:t>1</w:t>
            </w:r>
          </w:p>
        </w:tc>
      </w:tr>
      <w:tr w:rsidR="001E3563" w14:paraId="0FAC5CC5" w14:textId="77777777">
        <w:trPr>
          <w:jc w:val="center"/>
        </w:trPr>
        <w:tc>
          <w:tcPr>
            <w:tcW w:w="1129" w:type="dxa"/>
            <w:vAlign w:val="center"/>
          </w:tcPr>
          <w:p w14:paraId="7B7E2F3F"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32E781D8"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766CFB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E0BB51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2ECBD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84F799C"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BF9227A" w14:textId="77777777" w:rsidR="001E3563" w:rsidRDefault="00307C30">
            <w:pPr>
              <w:pStyle w:val="BodyText"/>
              <w:spacing w:after="0"/>
              <w:jc w:val="center"/>
              <w:rPr>
                <w:lang w:val="en-US" w:eastAsia="ko-KR"/>
              </w:rPr>
            </w:pPr>
            <w:r>
              <w:rPr>
                <w:rFonts w:hint="eastAsia"/>
                <w:lang w:val="en-US" w:eastAsia="ko-KR"/>
              </w:rPr>
              <w:t>1</w:t>
            </w:r>
          </w:p>
        </w:tc>
      </w:tr>
      <w:tr w:rsidR="001E3563" w14:paraId="6A79ABA2" w14:textId="77777777">
        <w:trPr>
          <w:jc w:val="center"/>
        </w:trPr>
        <w:tc>
          <w:tcPr>
            <w:tcW w:w="7884" w:type="dxa"/>
            <w:gridSpan w:val="7"/>
            <w:vAlign w:val="center"/>
          </w:tcPr>
          <w:p w14:paraId="626F98C1"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6E43FDE0" w14:textId="77777777" w:rsidR="001E3563" w:rsidRDefault="00307C30">
            <w:pPr>
              <w:pStyle w:val="BodyText"/>
              <w:spacing w:after="0"/>
              <w:jc w:val="center"/>
              <w:rPr>
                <w:lang w:val="en-US" w:eastAsia="ko-KR"/>
              </w:rPr>
            </w:pPr>
            <w:r>
              <w:rPr>
                <w:lang w:val="en-US" w:eastAsia="ko-KR"/>
              </w:rPr>
              <w:t>Case 2: UL-DL slot configuration for synchronous case</w:t>
            </w:r>
          </w:p>
          <w:p w14:paraId="416F6B71"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58BA6108" w14:textId="77777777"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1A1D2C4B" w14:textId="77777777">
        <w:trPr>
          <w:trHeight w:val="130"/>
          <w:jc w:val="center"/>
        </w:trPr>
        <w:tc>
          <w:tcPr>
            <w:tcW w:w="1129" w:type="dxa"/>
            <w:vMerge w:val="restart"/>
            <w:vAlign w:val="center"/>
          </w:tcPr>
          <w:p w14:paraId="0129616D"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2B8B4D31" w14:textId="77777777" w:rsidR="001E3563" w:rsidRDefault="00307C30">
            <w:pPr>
              <w:pStyle w:val="BodyText"/>
              <w:spacing w:after="0"/>
              <w:jc w:val="center"/>
              <w:rPr>
                <w:lang w:val="en-US" w:eastAsia="ko-KR"/>
              </w:rPr>
            </w:pPr>
            <w:r>
              <w:rPr>
                <w:lang w:val="en-US" w:eastAsia="ko-KR"/>
              </w:rPr>
              <w:t>Interruption length [slot]</w:t>
            </w:r>
          </w:p>
        </w:tc>
      </w:tr>
      <w:tr w:rsidR="001E3563" w14:paraId="5F029397" w14:textId="77777777">
        <w:trPr>
          <w:trHeight w:val="100"/>
          <w:jc w:val="center"/>
        </w:trPr>
        <w:tc>
          <w:tcPr>
            <w:tcW w:w="1129" w:type="dxa"/>
            <w:vMerge/>
            <w:vAlign w:val="center"/>
          </w:tcPr>
          <w:p w14:paraId="6C38EFE7" w14:textId="77777777" w:rsidR="001E3563" w:rsidRDefault="001E3563">
            <w:pPr>
              <w:pStyle w:val="BodyText"/>
              <w:spacing w:after="0"/>
              <w:jc w:val="center"/>
              <w:rPr>
                <w:lang w:val="en-US" w:eastAsia="ko-KR"/>
              </w:rPr>
            </w:pPr>
          </w:p>
        </w:tc>
        <w:tc>
          <w:tcPr>
            <w:tcW w:w="6755" w:type="dxa"/>
            <w:gridSpan w:val="6"/>
            <w:vAlign w:val="center"/>
          </w:tcPr>
          <w:p w14:paraId="5F587162"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D96F541" w14:textId="77777777">
        <w:trPr>
          <w:trHeight w:val="120"/>
          <w:jc w:val="center"/>
        </w:trPr>
        <w:tc>
          <w:tcPr>
            <w:tcW w:w="1129" w:type="dxa"/>
            <w:vMerge/>
            <w:vAlign w:val="center"/>
          </w:tcPr>
          <w:p w14:paraId="00E503A4" w14:textId="77777777" w:rsidR="001E3563" w:rsidRDefault="001E3563">
            <w:pPr>
              <w:pStyle w:val="BodyText"/>
              <w:spacing w:after="0"/>
              <w:jc w:val="center"/>
              <w:rPr>
                <w:lang w:val="en-US" w:eastAsia="ko-KR"/>
              </w:rPr>
            </w:pPr>
          </w:p>
        </w:tc>
        <w:tc>
          <w:tcPr>
            <w:tcW w:w="2251" w:type="dxa"/>
            <w:gridSpan w:val="2"/>
            <w:vAlign w:val="center"/>
          </w:tcPr>
          <w:p w14:paraId="6CC960C0"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4918C1B"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5EB8AB78" w14:textId="77777777" w:rsidR="001E3563" w:rsidRDefault="00307C30">
            <w:pPr>
              <w:pStyle w:val="BodyText"/>
              <w:spacing w:after="0"/>
              <w:jc w:val="center"/>
              <w:rPr>
                <w:lang w:val="en-US" w:eastAsia="ko-KR"/>
              </w:rPr>
            </w:pPr>
            <w:r>
              <w:rPr>
                <w:rFonts w:hint="eastAsia"/>
                <w:lang w:val="en-US" w:eastAsia="ko-KR"/>
              </w:rPr>
              <w:t>60</w:t>
            </w:r>
          </w:p>
        </w:tc>
      </w:tr>
      <w:tr w:rsidR="001E3563" w14:paraId="2AE1C62A" w14:textId="77777777">
        <w:trPr>
          <w:trHeight w:val="110"/>
          <w:jc w:val="center"/>
        </w:trPr>
        <w:tc>
          <w:tcPr>
            <w:tcW w:w="1129" w:type="dxa"/>
            <w:vMerge/>
            <w:vAlign w:val="center"/>
          </w:tcPr>
          <w:p w14:paraId="534BB693" w14:textId="77777777" w:rsidR="001E3563" w:rsidRDefault="001E3563">
            <w:pPr>
              <w:pStyle w:val="BodyText"/>
              <w:spacing w:after="0"/>
              <w:jc w:val="center"/>
              <w:rPr>
                <w:lang w:val="en-US" w:eastAsia="ko-KR"/>
              </w:rPr>
            </w:pPr>
          </w:p>
        </w:tc>
        <w:tc>
          <w:tcPr>
            <w:tcW w:w="1125" w:type="dxa"/>
            <w:vAlign w:val="center"/>
          </w:tcPr>
          <w:p w14:paraId="1AA7F7E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8DE0BD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97A3145"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FC0F3F1"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85B302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532C92"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60A22B6C" w14:textId="77777777">
        <w:trPr>
          <w:jc w:val="center"/>
        </w:trPr>
        <w:tc>
          <w:tcPr>
            <w:tcW w:w="1129" w:type="dxa"/>
            <w:vAlign w:val="center"/>
          </w:tcPr>
          <w:p w14:paraId="327C0D1B" w14:textId="77777777" w:rsidR="001E3563" w:rsidRDefault="00307C30">
            <w:pPr>
              <w:pStyle w:val="BodyText"/>
              <w:spacing w:after="0"/>
              <w:jc w:val="center"/>
              <w:rPr>
                <w:lang w:val="en-US" w:eastAsia="ko-KR"/>
              </w:rPr>
            </w:pPr>
            <w:r>
              <w:rPr>
                <w:rFonts w:hint="eastAsia"/>
                <w:lang w:val="en-US" w:eastAsia="ko-KR"/>
              </w:rPr>
              <w:lastRenderedPageBreak/>
              <w:t>15</w:t>
            </w:r>
          </w:p>
        </w:tc>
        <w:tc>
          <w:tcPr>
            <w:tcW w:w="1125" w:type="dxa"/>
            <w:vAlign w:val="center"/>
          </w:tcPr>
          <w:p w14:paraId="5C0F821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FEE94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234712D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ABA79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C4916A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AF6297B" w14:textId="77777777" w:rsidR="001E3563" w:rsidRDefault="00307C30">
            <w:pPr>
              <w:pStyle w:val="BodyText"/>
              <w:spacing w:after="0"/>
              <w:jc w:val="center"/>
              <w:rPr>
                <w:lang w:val="en-US" w:eastAsia="ko-KR"/>
              </w:rPr>
            </w:pPr>
            <w:r>
              <w:rPr>
                <w:rFonts w:hint="eastAsia"/>
                <w:lang w:val="en-US" w:eastAsia="ko-KR"/>
              </w:rPr>
              <w:t>1</w:t>
            </w:r>
          </w:p>
        </w:tc>
      </w:tr>
      <w:tr w:rsidR="001E3563" w14:paraId="6DE2333A" w14:textId="77777777">
        <w:trPr>
          <w:jc w:val="center"/>
        </w:trPr>
        <w:tc>
          <w:tcPr>
            <w:tcW w:w="1129" w:type="dxa"/>
            <w:vAlign w:val="center"/>
          </w:tcPr>
          <w:p w14:paraId="4868C2F9"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0CA42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E02098A"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F34D4C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D330AD"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58FF560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9359A0" w14:textId="77777777" w:rsidR="001E3563" w:rsidRDefault="00307C30">
            <w:pPr>
              <w:pStyle w:val="BodyText"/>
              <w:spacing w:after="0"/>
              <w:jc w:val="center"/>
              <w:rPr>
                <w:lang w:val="en-US" w:eastAsia="ko-KR"/>
              </w:rPr>
            </w:pPr>
            <w:r>
              <w:rPr>
                <w:rFonts w:hint="eastAsia"/>
                <w:lang w:val="en-US" w:eastAsia="ko-KR"/>
              </w:rPr>
              <w:t>1</w:t>
            </w:r>
          </w:p>
        </w:tc>
      </w:tr>
      <w:tr w:rsidR="001E3563" w14:paraId="14C638D5" w14:textId="77777777">
        <w:trPr>
          <w:jc w:val="center"/>
        </w:trPr>
        <w:tc>
          <w:tcPr>
            <w:tcW w:w="1129" w:type="dxa"/>
            <w:vAlign w:val="center"/>
          </w:tcPr>
          <w:p w14:paraId="19D42BB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9CBCE6"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4707CC13"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112CCCF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EBF23C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5CD38A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D043085" w14:textId="77777777" w:rsidR="001E3563" w:rsidRDefault="00307C30">
            <w:pPr>
              <w:pStyle w:val="BodyText"/>
              <w:spacing w:after="0"/>
              <w:jc w:val="center"/>
              <w:rPr>
                <w:lang w:val="en-US" w:eastAsia="ko-KR"/>
              </w:rPr>
            </w:pPr>
            <w:r>
              <w:rPr>
                <w:rFonts w:hint="eastAsia"/>
                <w:lang w:val="en-US" w:eastAsia="ko-KR"/>
              </w:rPr>
              <w:t>1</w:t>
            </w:r>
          </w:p>
        </w:tc>
      </w:tr>
      <w:tr w:rsidR="001E3563" w14:paraId="6B67D1AC" w14:textId="77777777">
        <w:trPr>
          <w:jc w:val="center"/>
        </w:trPr>
        <w:tc>
          <w:tcPr>
            <w:tcW w:w="7884" w:type="dxa"/>
            <w:gridSpan w:val="7"/>
            <w:vAlign w:val="center"/>
          </w:tcPr>
          <w:p w14:paraId="137F070B"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0B3DE54D" w14:textId="77777777" w:rsidR="001E3563" w:rsidRDefault="00307C30">
            <w:pPr>
              <w:pStyle w:val="BodyText"/>
              <w:spacing w:after="0"/>
              <w:jc w:val="center"/>
              <w:rPr>
                <w:lang w:val="en-US" w:eastAsia="ko-KR"/>
              </w:rPr>
            </w:pPr>
            <w:r>
              <w:rPr>
                <w:lang w:val="en-US" w:eastAsia="ko-KR"/>
              </w:rPr>
              <w:t>Case 2: UL-DL slot configuration for and asynchronous cases</w:t>
            </w:r>
          </w:p>
          <w:p w14:paraId="60926634"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08E3AC33" w14:textId="77777777" w:rsidR="001E3563" w:rsidRDefault="001E3563">
      <w:pPr>
        <w:tabs>
          <w:tab w:val="left" w:pos="1523"/>
        </w:tabs>
        <w:spacing w:after="120"/>
        <w:rPr>
          <w:color w:val="0070C0"/>
          <w:szCs w:val="24"/>
          <w:lang w:val="en-US" w:eastAsia="zh-CN"/>
        </w:rPr>
      </w:pPr>
    </w:p>
    <w:p w14:paraId="2151C59E" w14:textId="77777777" w:rsidR="001E3563" w:rsidRDefault="00307C30">
      <w:pPr>
        <w:pStyle w:val="ListParagraph"/>
        <w:numPr>
          <w:ilvl w:val="1"/>
          <w:numId w:val="10"/>
        </w:numPr>
        <w:spacing w:after="120" w:line="259" w:lineRule="auto"/>
        <w:ind w:left="1260" w:firstLineChars="0"/>
        <w:rPr>
          <w:rFonts w:eastAsia="宋体"/>
          <w:color w:val="0070C0"/>
          <w:szCs w:val="24"/>
          <w:lang w:eastAsia="zh-CN"/>
        </w:rPr>
      </w:pPr>
      <w:r>
        <w:rPr>
          <w:rFonts w:eastAsia="宋体"/>
          <w:color w:val="0070C0"/>
          <w:szCs w:val="24"/>
          <w:lang w:eastAsia="zh-CN"/>
        </w:rPr>
        <w:t>Option 5 (</w:t>
      </w:r>
      <w:r>
        <w:rPr>
          <w:rFonts w:eastAsia="宋体" w:hint="eastAsia"/>
          <w:color w:val="0070C0"/>
          <w:szCs w:val="24"/>
          <w:lang w:eastAsia="zh-CN"/>
        </w:rPr>
        <w:t>OPPO</w:t>
      </w:r>
      <w:r>
        <w:rPr>
          <w:rFonts w:eastAsia="宋体"/>
          <w:color w:val="0070C0"/>
          <w:szCs w:val="24"/>
          <w:lang w:eastAsia="zh-CN"/>
        </w:rPr>
        <w:t xml:space="preserve">): </w:t>
      </w:r>
    </w:p>
    <w:p w14:paraId="591714DD" w14:textId="77777777" w:rsidR="001E3563" w:rsidRDefault="00307C30">
      <w:pPr>
        <w:pStyle w:val="ListParagraph"/>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For NR SRS antenna port switching impacting LTE CC, the interruption is 2 subframes.</w:t>
      </w:r>
    </w:p>
    <w:p w14:paraId="658853A6" w14:textId="77777777" w:rsidR="001E3563" w:rsidRDefault="00307C30">
      <w:pPr>
        <w:pStyle w:val="ListParagraph"/>
        <w:numPr>
          <w:ilvl w:val="2"/>
          <w:numId w:val="10"/>
        </w:numPr>
        <w:spacing w:after="120" w:line="259" w:lineRule="auto"/>
        <w:ind w:firstLineChars="0"/>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5AC9C7E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9FE00B0" w14:textId="77777777" w:rsidR="001E3563" w:rsidRDefault="00307C30">
            <w:pPr>
              <w:jc w:val="both"/>
              <w:rPr>
                <w:rFonts w:ascii="等线" w:eastAsia="等线" w:hAnsi="等线"/>
                <w:lang w:val="en-US" w:eastAsia="zh-CN"/>
              </w:rPr>
            </w:pPr>
            <w:r>
              <w:rPr>
                <w:rFonts w:ascii="等线" w:eastAsia="等线" w:hAnsi="等线"/>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06D43AA" w14:textId="77777777" w:rsidR="001E3563" w:rsidRDefault="00307C30">
            <w:pPr>
              <w:jc w:val="both"/>
              <w:rPr>
                <w:rFonts w:ascii="等线" w:eastAsia="等线" w:hAnsi="等线"/>
                <w:lang w:val="en-US" w:eastAsia="zh-CN"/>
              </w:rPr>
            </w:pPr>
            <w:r>
              <w:rPr>
                <w:rFonts w:ascii="等线" w:eastAsia="等线" w:hAnsi="等线"/>
                <w:lang w:eastAsia="zh-CN"/>
              </w:rPr>
              <w:t>Interruption Length (slots)</w:t>
            </w:r>
          </w:p>
        </w:tc>
      </w:tr>
      <w:tr w:rsidR="001E3563" w14:paraId="64857137"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A066EB1" w14:textId="77777777" w:rsidR="001E3563" w:rsidRDefault="00307C30">
            <w:pPr>
              <w:jc w:val="both"/>
              <w:rPr>
                <w:rFonts w:ascii="等线" w:eastAsia="等线" w:hAnsi="等线"/>
                <w:lang w:val="en-US" w:eastAsia="zh-CN"/>
              </w:rPr>
            </w:pPr>
            <w:r>
              <w:rPr>
                <w:rFonts w:ascii="等线" w:eastAsia="等线" w:hAnsi="等线"/>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3D12F41" w14:textId="77777777"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B0E97DE" w14:textId="77777777" w:rsidR="001E3563" w:rsidRDefault="00307C30">
            <w:pPr>
              <w:jc w:val="both"/>
              <w:rPr>
                <w:rFonts w:ascii="等线" w:eastAsia="等线" w:hAnsi="等线"/>
                <w:lang w:val="en-US" w:eastAsia="zh-CN"/>
              </w:rPr>
            </w:pPr>
            <w:r>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9E515E2" w14:textId="77777777" w:rsidR="001E3563" w:rsidRDefault="00307C30">
            <w:pPr>
              <w:jc w:val="both"/>
              <w:rPr>
                <w:rFonts w:ascii="等线" w:eastAsia="等线" w:hAnsi="等线"/>
                <w:lang w:val="en-US" w:eastAsia="zh-CN"/>
              </w:rPr>
            </w:pPr>
            <w:r>
              <w:rPr>
                <w:rFonts w:ascii="等线" w:eastAsia="等线" w:hAnsi="等线"/>
                <w:lang w:eastAsia="zh-CN"/>
              </w:rPr>
              <w:t>60</w:t>
            </w:r>
          </w:p>
        </w:tc>
      </w:tr>
      <w:tr w:rsidR="001E3563" w14:paraId="0388A0F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E553D65" w14:textId="77777777"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21338A"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C32C0C"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D7D85F3" w14:textId="77777777" w:rsidR="001E3563" w:rsidRDefault="00307C30">
            <w:pPr>
              <w:jc w:val="both"/>
              <w:rPr>
                <w:rFonts w:ascii="等线" w:eastAsia="等线" w:hAnsi="等线"/>
                <w:lang w:val="en-US" w:eastAsia="zh-CN"/>
              </w:rPr>
            </w:pPr>
            <w:r>
              <w:rPr>
                <w:rFonts w:ascii="等线" w:eastAsia="等线" w:hAnsi="等线"/>
                <w:lang w:eastAsia="zh-CN"/>
              </w:rPr>
              <w:t>2</w:t>
            </w:r>
          </w:p>
        </w:tc>
      </w:tr>
      <w:tr w:rsidR="001E3563" w14:paraId="1E722C5E"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B939D37" w14:textId="77777777" w:rsidR="001E3563" w:rsidRDefault="00307C30">
            <w:pPr>
              <w:jc w:val="both"/>
              <w:rPr>
                <w:rFonts w:ascii="等线" w:eastAsia="等线" w:hAnsi="等线"/>
                <w:lang w:val="en-US" w:eastAsia="zh-CN"/>
              </w:rPr>
            </w:pPr>
            <w:r>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9030206" w14:textId="77777777"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717F1D"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4265AB2" w14:textId="77777777" w:rsidR="001E3563" w:rsidRDefault="00307C30">
            <w:pPr>
              <w:jc w:val="both"/>
              <w:rPr>
                <w:rFonts w:ascii="等线" w:eastAsia="等线" w:hAnsi="等线"/>
                <w:lang w:val="en-US" w:eastAsia="zh-CN"/>
              </w:rPr>
            </w:pPr>
            <w:r>
              <w:rPr>
                <w:rFonts w:ascii="等线" w:eastAsia="等线" w:hAnsi="等线"/>
                <w:lang w:eastAsia="zh-CN"/>
              </w:rPr>
              <w:t>2</w:t>
            </w:r>
          </w:p>
        </w:tc>
      </w:tr>
      <w:tr w:rsidR="001E3563" w14:paraId="4696695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D1CD37D" w14:textId="77777777" w:rsidR="001E3563" w:rsidRDefault="00307C30">
            <w:pPr>
              <w:jc w:val="both"/>
              <w:rPr>
                <w:rFonts w:ascii="等线" w:eastAsia="等线" w:hAnsi="等线"/>
                <w:lang w:val="en-US" w:eastAsia="zh-CN"/>
              </w:rPr>
            </w:pPr>
            <w:r>
              <w:rPr>
                <w:rFonts w:ascii="等线" w:eastAsia="等线" w:hAnsi="等线"/>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5EA24DE" w14:textId="77777777" w:rsidR="001E3563" w:rsidRDefault="00307C30">
            <w:pPr>
              <w:jc w:val="both"/>
              <w:rPr>
                <w:rFonts w:ascii="等线" w:eastAsia="等线" w:hAnsi="等线"/>
                <w:lang w:val="en-US" w:eastAsia="zh-CN"/>
              </w:rPr>
            </w:pPr>
            <w:r>
              <w:rPr>
                <w:rFonts w:ascii="等线" w:eastAsia="等线" w:hAnsi="等线"/>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2955D46" w14:textId="77777777"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7280D63" w14:textId="77777777" w:rsidR="001E3563" w:rsidRDefault="00307C30">
            <w:pPr>
              <w:jc w:val="both"/>
              <w:rPr>
                <w:rFonts w:ascii="等线" w:eastAsia="等线" w:hAnsi="等线"/>
                <w:lang w:val="en-US" w:eastAsia="zh-CN"/>
              </w:rPr>
            </w:pPr>
            <w:r>
              <w:rPr>
                <w:rFonts w:ascii="等线" w:eastAsia="等线" w:hAnsi="等线"/>
                <w:lang w:eastAsia="zh-CN"/>
              </w:rPr>
              <w:t>2</w:t>
            </w:r>
          </w:p>
        </w:tc>
      </w:tr>
    </w:tbl>
    <w:p w14:paraId="1353979B" w14:textId="77777777" w:rsidR="001E3563" w:rsidRDefault="001E3563">
      <w:pPr>
        <w:pStyle w:val="ListParagraph"/>
        <w:spacing w:after="120" w:line="259" w:lineRule="auto"/>
        <w:ind w:left="1980" w:firstLineChars="0" w:firstLine="0"/>
        <w:rPr>
          <w:rFonts w:eastAsia="宋体"/>
          <w:color w:val="0070C0"/>
          <w:szCs w:val="24"/>
          <w:lang w:eastAsia="zh-CN"/>
        </w:rPr>
      </w:pPr>
    </w:p>
    <w:p w14:paraId="08EBD1D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59DE690B" w14:textId="2CD88FD2" w:rsidR="001E3563" w:rsidRDefault="00CE3C7C">
      <w:pPr>
        <w:pStyle w:val="ListParagraph"/>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xml:space="preserve">, and agreements would be captured in the </w:t>
      </w:r>
      <w:proofErr w:type="gramStart"/>
      <w:r>
        <w:rPr>
          <w:rFonts w:eastAsiaTheme="minorEastAsia"/>
          <w:iCs/>
          <w:color w:val="0070C0"/>
          <w:lang w:val="en-US" w:eastAsia="zh-CN"/>
        </w:rPr>
        <w:t>WF</w:t>
      </w:r>
      <w:r w:rsidDel="00CE3C7C">
        <w:rPr>
          <w:rFonts w:eastAsia="宋体"/>
          <w:color w:val="0070C0"/>
          <w:szCs w:val="24"/>
          <w:highlight w:val="yellow"/>
          <w:lang w:eastAsia="zh-CN"/>
        </w:rPr>
        <w:t xml:space="preserve"> </w:t>
      </w:r>
      <w:r w:rsidR="00307C30">
        <w:rPr>
          <w:rFonts w:eastAsia="宋体"/>
          <w:color w:val="0070C0"/>
          <w:szCs w:val="24"/>
          <w:highlight w:val="yellow"/>
          <w:lang w:eastAsia="zh-CN"/>
        </w:rPr>
        <w:t>.</w:t>
      </w:r>
      <w:proofErr w:type="gramEnd"/>
    </w:p>
    <w:p w14:paraId="4470A47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10C12C5" w14:textId="77777777" w:rsidTr="00307C30">
        <w:tc>
          <w:tcPr>
            <w:tcW w:w="1239" w:type="dxa"/>
          </w:tcPr>
          <w:p w14:paraId="3062181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E41E57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4874BD6" w14:textId="77777777" w:rsidTr="00307C30">
        <w:tc>
          <w:tcPr>
            <w:tcW w:w="1239" w:type="dxa"/>
          </w:tcPr>
          <w:p w14:paraId="4738C690" w14:textId="0B122895"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826689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rsidR="001E3563" w14:paraId="1C00D1E4" w14:textId="77777777" w:rsidTr="00307C30">
        <w:trPr>
          <w:trHeight w:val="54"/>
        </w:trPr>
        <w:tc>
          <w:tcPr>
            <w:tcW w:w="1239" w:type="dxa"/>
          </w:tcPr>
          <w:p w14:paraId="7575288E" w14:textId="52ABA5EF"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2AA1CB4B" w14:textId="77777777" w:rsidR="001E3563" w:rsidRPr="0053230D" w:rsidRDefault="00307C30">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307C30" w14:paraId="4CE30EAD" w14:textId="77777777" w:rsidTr="00307C30">
        <w:trPr>
          <w:trHeight w:val="54"/>
        </w:trPr>
        <w:tc>
          <w:tcPr>
            <w:tcW w:w="1239" w:type="dxa"/>
          </w:tcPr>
          <w:p w14:paraId="6680E2E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98DB844"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w:t>
            </w:r>
            <w:proofErr w:type="gramStart"/>
            <w:r>
              <w:rPr>
                <w:rFonts w:eastAsiaTheme="minorEastAsia"/>
                <w:color w:val="0070C0"/>
                <w:lang w:val="en-US" w:eastAsia="zh-CN"/>
              </w:rPr>
              <w:t>5, and</w:t>
            </w:r>
            <w:proofErr w:type="gramEnd"/>
            <w:r>
              <w:rPr>
                <w:rFonts w:eastAsiaTheme="minorEastAsia"/>
                <w:color w:val="0070C0"/>
                <w:lang w:val="en-US" w:eastAsia="zh-CN"/>
              </w:rPr>
              <w:t xml:space="preserve"> can also compromise to option 3. FFS the cases for FR2.</w:t>
            </w:r>
          </w:p>
        </w:tc>
      </w:tr>
      <w:tr w:rsidR="00485214" w14:paraId="6ABDC7BE" w14:textId="77777777" w:rsidTr="00307C30">
        <w:trPr>
          <w:trHeight w:val="54"/>
        </w:trPr>
        <w:tc>
          <w:tcPr>
            <w:tcW w:w="1239" w:type="dxa"/>
          </w:tcPr>
          <w:p w14:paraId="3DB6D3FF"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EFAC9D"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Depend on the conclusions from other issues.</w:t>
            </w:r>
          </w:p>
        </w:tc>
      </w:tr>
      <w:tr w:rsidR="00CC3415" w14:paraId="2B0132CC" w14:textId="77777777" w:rsidTr="00307C30">
        <w:trPr>
          <w:trHeight w:val="54"/>
        </w:trPr>
        <w:tc>
          <w:tcPr>
            <w:tcW w:w="1239" w:type="dxa"/>
          </w:tcPr>
          <w:p w14:paraId="0DA4B385"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287B396"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F5ACD" w14:paraId="0A4968E0" w14:textId="77777777" w:rsidTr="00307C30">
        <w:trPr>
          <w:trHeight w:val="54"/>
        </w:trPr>
        <w:tc>
          <w:tcPr>
            <w:tcW w:w="1239" w:type="dxa"/>
          </w:tcPr>
          <w:p w14:paraId="0E28AC21" w14:textId="533D0B49" w:rsidR="00EF5ACD" w:rsidRDefault="006F1215"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9603120" w14:textId="5E27C2B0" w:rsidR="00EF5ACD" w:rsidRDefault="006F1215" w:rsidP="00CC3415">
            <w:pPr>
              <w:spacing w:after="120"/>
              <w:rPr>
                <w:rFonts w:eastAsia="Malgun Gothic"/>
                <w:color w:val="0070C0"/>
                <w:lang w:val="en-US" w:eastAsia="ko-KR"/>
              </w:rPr>
            </w:pPr>
            <w:r>
              <w:rPr>
                <w:rFonts w:eastAsia="Malgun Gothic"/>
                <w:color w:val="0070C0"/>
                <w:lang w:val="en-US" w:eastAsia="ko-KR"/>
              </w:rPr>
              <w:t>Same as apple.</w:t>
            </w:r>
          </w:p>
        </w:tc>
      </w:tr>
      <w:tr w:rsidR="004973CA" w14:paraId="0DCCDAF5" w14:textId="77777777" w:rsidTr="00307C30">
        <w:trPr>
          <w:trHeight w:val="54"/>
        </w:trPr>
        <w:tc>
          <w:tcPr>
            <w:tcW w:w="1239" w:type="dxa"/>
          </w:tcPr>
          <w:p w14:paraId="3EA634CA" w14:textId="1E46559E"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943EC4C" w14:textId="77A337DD" w:rsidR="004973CA" w:rsidRPr="0053230D" w:rsidRDefault="004973CA"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FFS</w:t>
            </w:r>
          </w:p>
        </w:tc>
      </w:tr>
      <w:tr w:rsidR="00D53FB4" w14:paraId="361629F7" w14:textId="77777777" w:rsidTr="00307C30">
        <w:trPr>
          <w:trHeight w:val="54"/>
        </w:trPr>
        <w:tc>
          <w:tcPr>
            <w:tcW w:w="1239" w:type="dxa"/>
          </w:tcPr>
          <w:p w14:paraId="3A4656B3" w14:textId="20CBA9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78F32F" w14:textId="4021EE15" w:rsidR="00D53FB4" w:rsidRDefault="00D53FB4" w:rsidP="00D53FB4">
            <w:pPr>
              <w:spacing w:after="120"/>
              <w:rPr>
                <w:rFonts w:eastAsiaTheme="minorEastAsia"/>
                <w:color w:val="0070C0"/>
                <w:lang w:val="en-US" w:eastAsia="zh-CN"/>
              </w:rPr>
            </w:pPr>
            <w:r>
              <w:rPr>
                <w:rFonts w:eastAsia="Malgun Gothic"/>
                <w:color w:val="0070C0"/>
                <w:lang w:val="en-US" w:eastAsia="ko-KR"/>
              </w:rPr>
              <w:t>We cannot agree on any figures. There are lots of other issues which should be address first e.g. issues 1-2-1, 1-2-4, 1-3-1, 1-3-3 etc.</w:t>
            </w:r>
          </w:p>
        </w:tc>
      </w:tr>
      <w:tr w:rsidR="00517088" w14:paraId="4949DBC4" w14:textId="77777777" w:rsidTr="00307C30">
        <w:trPr>
          <w:trHeight w:val="54"/>
        </w:trPr>
        <w:tc>
          <w:tcPr>
            <w:tcW w:w="1239" w:type="dxa"/>
          </w:tcPr>
          <w:p w14:paraId="5428E8B5" w14:textId="2F59B56C" w:rsidR="00517088" w:rsidRDefault="0051708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07450BB" w14:textId="1F91C069" w:rsidR="00517088" w:rsidRDefault="00517088" w:rsidP="00D53FB4">
            <w:pPr>
              <w:spacing w:after="120"/>
              <w:rPr>
                <w:rFonts w:eastAsia="Malgun Gothic"/>
                <w:color w:val="0070C0"/>
                <w:lang w:val="en-US" w:eastAsia="ko-KR"/>
              </w:rPr>
            </w:pPr>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p>
        </w:tc>
      </w:tr>
      <w:tr w:rsidR="00E3705F" w14:paraId="7F4883FA" w14:textId="77777777" w:rsidTr="00307C30">
        <w:trPr>
          <w:trHeight w:val="54"/>
        </w:trPr>
        <w:tc>
          <w:tcPr>
            <w:tcW w:w="1239" w:type="dxa"/>
          </w:tcPr>
          <w:p w14:paraId="6FB06E06" w14:textId="7429C3BC"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E79BCB0" w14:textId="1BFBF812" w:rsidR="00E3705F" w:rsidRDefault="00E3705F" w:rsidP="00D53FB4">
            <w:pPr>
              <w:spacing w:after="120"/>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rsidR="002C4DB6" w14:paraId="55698DC4" w14:textId="77777777" w:rsidTr="00307C30">
        <w:trPr>
          <w:trHeight w:val="54"/>
        </w:trPr>
        <w:tc>
          <w:tcPr>
            <w:tcW w:w="1239" w:type="dxa"/>
          </w:tcPr>
          <w:p w14:paraId="0BADF03D" w14:textId="1306D1F0"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AE60564" w14:textId="07B09232" w:rsidR="002C4DB6" w:rsidRDefault="002C4DB6" w:rsidP="002C4DB6">
            <w:pPr>
              <w:spacing w:after="120"/>
              <w:rPr>
                <w:rFonts w:eastAsiaTheme="minorEastAsia"/>
                <w:color w:val="0070C0"/>
                <w:lang w:val="en-US" w:eastAsia="zh-CN"/>
              </w:rPr>
            </w:pPr>
            <w:r>
              <w:rPr>
                <w:rFonts w:eastAsia="PMingLiU" w:hint="eastAsia"/>
                <w:color w:val="0070C0"/>
                <w:lang w:val="en-US" w:eastAsia="zh-TW"/>
              </w:rPr>
              <w:t>Wait for the conclusion in other issues.</w:t>
            </w:r>
          </w:p>
        </w:tc>
      </w:tr>
      <w:tr w:rsidR="007551F1" w14:paraId="08AB70BF" w14:textId="77777777" w:rsidTr="00307C30">
        <w:trPr>
          <w:trHeight w:val="54"/>
        </w:trPr>
        <w:tc>
          <w:tcPr>
            <w:tcW w:w="1239" w:type="dxa"/>
          </w:tcPr>
          <w:p w14:paraId="05BB800D" w14:textId="41AC688B"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052C1EEF" w14:textId="42B370F7"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68068384" w14:textId="77777777" w:rsidR="001E3563" w:rsidRDefault="001E3563">
      <w:pPr>
        <w:spacing w:after="120"/>
        <w:rPr>
          <w:color w:val="0070C0"/>
          <w:szCs w:val="24"/>
          <w:highlight w:val="yellow"/>
          <w:lang w:eastAsia="zh-CN"/>
        </w:rPr>
      </w:pPr>
    </w:p>
    <w:p w14:paraId="5CF053C4" w14:textId="77777777" w:rsidR="001E3563" w:rsidRDefault="001E3563">
      <w:pPr>
        <w:spacing w:after="120"/>
        <w:rPr>
          <w:color w:val="0070C0"/>
          <w:szCs w:val="24"/>
          <w:highlight w:val="yellow"/>
          <w:lang w:eastAsia="zh-CN"/>
        </w:rPr>
      </w:pPr>
    </w:p>
    <w:p w14:paraId="0ACA66DD" w14:textId="77777777" w:rsidR="001E3563" w:rsidRDefault="00307C30">
      <w:pPr>
        <w:pStyle w:val="Heading3"/>
        <w:rPr>
          <w:sz w:val="24"/>
          <w:szCs w:val="16"/>
          <w:lang w:val="en-US"/>
        </w:rPr>
      </w:pPr>
      <w:r>
        <w:rPr>
          <w:sz w:val="24"/>
          <w:szCs w:val="16"/>
          <w:lang w:val="en-US"/>
        </w:rPr>
        <w:t>Sub-topic 1-4: Others</w:t>
      </w:r>
    </w:p>
    <w:p w14:paraId="11D8EBE7" w14:textId="77777777" w:rsidR="001E3563" w:rsidRDefault="00307C30">
      <w:pPr>
        <w:rPr>
          <w:i/>
          <w:color w:val="0070C0"/>
          <w:lang w:val="en-US" w:eastAsia="zh-CN"/>
        </w:rPr>
      </w:pPr>
      <w:r>
        <w:rPr>
          <w:rFonts w:hint="eastAsia"/>
          <w:i/>
          <w:color w:val="0070C0"/>
          <w:lang w:val="en-US" w:eastAsia="zh-CN"/>
        </w:rPr>
        <w:t xml:space="preserve">Sub-topic description </w:t>
      </w:r>
    </w:p>
    <w:p w14:paraId="49DEB890"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5B3645" w14:textId="77777777" w:rsidR="001E3563" w:rsidRDefault="00307C30">
      <w:pPr>
        <w:rPr>
          <w:b/>
          <w:color w:val="0070C0"/>
          <w:u w:val="single"/>
          <w:lang w:val="en-US" w:eastAsia="zh-CN"/>
        </w:rPr>
      </w:pPr>
      <w:r>
        <w:rPr>
          <w:b/>
          <w:color w:val="0070C0"/>
          <w:u w:val="single"/>
          <w:lang w:eastAsia="ko-KR"/>
        </w:rPr>
        <w:lastRenderedPageBreak/>
        <w:t xml:space="preserve">Issue 1-4-1: if option 2 in issue 1-1-1 is adopted, how to define the </w:t>
      </w:r>
      <w:r>
        <w:rPr>
          <w:b/>
          <w:color w:val="0070C0"/>
          <w:u w:val="single"/>
          <w:lang w:eastAsia="zh-CN"/>
        </w:rPr>
        <w:t xml:space="preserve">SRS antenna port switching delay requirement </w:t>
      </w:r>
    </w:p>
    <w:p w14:paraId="463DB34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812BBAD" w14:textId="77777777" w:rsidR="001E3563" w:rsidRDefault="00307C30">
      <w:pPr>
        <w:pStyle w:val="ListParagraph"/>
        <w:numPr>
          <w:ilvl w:val="1"/>
          <w:numId w:val="10"/>
        </w:numPr>
        <w:spacing w:after="120" w:line="259" w:lineRule="auto"/>
        <w:ind w:left="1170" w:firstLineChars="0"/>
        <w:rPr>
          <w:rFonts w:eastAsia="宋体"/>
          <w:color w:val="0070C0"/>
          <w:szCs w:val="24"/>
          <w:lang w:eastAsia="zh-CN"/>
        </w:rPr>
      </w:pPr>
      <w:r>
        <w:rPr>
          <w:rFonts w:eastAsia="宋体"/>
          <w:color w:val="0070C0"/>
          <w:szCs w:val="24"/>
          <w:lang w:eastAsia="zh-CN"/>
        </w:rPr>
        <w:t xml:space="preserve">Option 1 (vivo): For SRS antenna port switching delay, RAN4 should consider </w:t>
      </w:r>
      <w:proofErr w:type="gramStart"/>
      <w:r>
        <w:rPr>
          <w:rFonts w:eastAsia="宋体"/>
          <w:color w:val="0070C0"/>
          <w:szCs w:val="24"/>
          <w:lang w:eastAsia="zh-CN"/>
        </w:rPr>
        <w:t>to specify</w:t>
      </w:r>
      <w:proofErr w:type="gramEnd"/>
      <w:r>
        <w:rPr>
          <w:rFonts w:eastAsia="宋体"/>
          <w:color w:val="0070C0"/>
          <w:szCs w:val="24"/>
          <w:lang w:eastAsia="zh-CN"/>
        </w:rPr>
        <w:t xml:space="preserve"> UE capability to differentiate the needed minimal separation between SRSs and/or between SRS-PUSCH/PUCCH, similar to the transient period capability defined in R16</w:t>
      </w:r>
    </w:p>
    <w:p w14:paraId="11B6B5C4"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967D27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Wait the conclusion from issue 1-1-1</w:t>
      </w:r>
    </w:p>
    <w:p w14:paraId="0F028DF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50"/>
        <w:gridCol w:w="8381"/>
      </w:tblGrid>
      <w:tr w:rsidR="001E3563" w14:paraId="66F5ABD9" w14:textId="77777777" w:rsidTr="00D53FB4">
        <w:tc>
          <w:tcPr>
            <w:tcW w:w="1250" w:type="dxa"/>
          </w:tcPr>
          <w:p w14:paraId="700C983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E394AC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DCC6DFC" w14:textId="77777777" w:rsidTr="00D53FB4">
        <w:tc>
          <w:tcPr>
            <w:tcW w:w="1250" w:type="dxa"/>
          </w:tcPr>
          <w:p w14:paraId="79CE8696" w14:textId="1E099872"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030E11C5"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rsidR="00CC3415" w14:paraId="0B007F9C" w14:textId="77777777" w:rsidTr="00D53FB4">
        <w:trPr>
          <w:trHeight w:val="54"/>
        </w:trPr>
        <w:tc>
          <w:tcPr>
            <w:tcW w:w="1250" w:type="dxa"/>
          </w:tcPr>
          <w:p w14:paraId="36A437F6" w14:textId="7129FFFD"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5503B9EC" w14:textId="77777777" w:rsidR="00CC3415" w:rsidRDefault="00CC3415" w:rsidP="00CC3415">
            <w:pPr>
              <w:spacing w:after="120"/>
              <w:rPr>
                <w:rFonts w:eastAsiaTheme="minorEastAsia"/>
                <w:color w:val="0070C0"/>
                <w:lang w:val="en-US" w:eastAsia="zh-CN"/>
              </w:rPr>
            </w:pPr>
            <w:r w:rsidRPr="008151E9">
              <w:rPr>
                <w:rFonts w:eastAsiaTheme="minorEastAsia"/>
                <w:color w:val="0070C0"/>
                <w:lang w:eastAsia="zh-CN"/>
              </w:rPr>
              <w:t>Wait the conclusion from issue 1-1-1</w:t>
            </w:r>
          </w:p>
        </w:tc>
      </w:tr>
      <w:tr w:rsidR="004973CA" w14:paraId="09A4BCB3" w14:textId="77777777" w:rsidTr="00D53FB4">
        <w:trPr>
          <w:trHeight w:val="54"/>
        </w:trPr>
        <w:tc>
          <w:tcPr>
            <w:tcW w:w="1250" w:type="dxa"/>
          </w:tcPr>
          <w:p w14:paraId="456CCDDB" w14:textId="207AF5F2"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14:paraId="47CE8AC4" w14:textId="259C0C47" w:rsidR="004973CA" w:rsidRDefault="004973CA" w:rsidP="00CC3415">
            <w:pPr>
              <w:spacing w:after="120"/>
              <w:rPr>
                <w:rFonts w:eastAsiaTheme="minorEastAsia"/>
                <w:color w:val="0070C0"/>
                <w:lang w:eastAsia="zh-CN"/>
              </w:rPr>
            </w:pPr>
            <w:r>
              <w:rPr>
                <w:rFonts w:eastAsiaTheme="minorEastAsia"/>
                <w:color w:val="0070C0"/>
                <w:lang w:eastAsia="zh-CN"/>
              </w:rPr>
              <w:t xml:space="preserve">In our understanding this </w:t>
            </w:r>
            <w:r w:rsidR="000A3B99">
              <w:rPr>
                <w:rFonts w:eastAsiaTheme="minorEastAsia"/>
                <w:color w:val="0070C0"/>
                <w:lang w:eastAsia="zh-CN"/>
              </w:rPr>
              <w:t>is not necessarily linked to issue 1-1-1.</w:t>
            </w:r>
          </w:p>
          <w:p w14:paraId="7A221C4D" w14:textId="1750C276" w:rsidR="004973CA" w:rsidRPr="008151E9" w:rsidRDefault="000A3B99" w:rsidP="00CC3415">
            <w:pPr>
              <w:spacing w:after="120"/>
              <w:rPr>
                <w:rFonts w:eastAsiaTheme="minorEastAsia"/>
                <w:color w:val="0070C0"/>
                <w:lang w:eastAsia="zh-CN"/>
              </w:rPr>
            </w:pPr>
            <w:r>
              <w:rPr>
                <w:rFonts w:eastAsiaTheme="minorEastAsia" w:hint="eastAsia"/>
                <w:color w:val="0070C0"/>
                <w:lang w:eastAsia="zh-CN"/>
              </w:rPr>
              <w:t>In issue 1-3-3, if capability is introduced, t</w:t>
            </w:r>
            <w:r>
              <w:rPr>
                <w:rFonts w:eastAsiaTheme="minorEastAsia"/>
                <w:color w:val="0070C0"/>
                <w:lang w:eastAsia="zh-CN"/>
              </w:rPr>
              <w:t>hen the calculated time should be based on UE capability.</w:t>
            </w:r>
          </w:p>
        </w:tc>
      </w:tr>
      <w:tr w:rsidR="00D53FB4" w14:paraId="7B87B48D" w14:textId="77777777" w:rsidTr="00D53FB4">
        <w:trPr>
          <w:trHeight w:val="54"/>
        </w:trPr>
        <w:tc>
          <w:tcPr>
            <w:tcW w:w="1250" w:type="dxa"/>
          </w:tcPr>
          <w:p w14:paraId="6FA7E7FC" w14:textId="54946D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177B9820" w14:textId="5D29382F" w:rsidR="00D53FB4" w:rsidRDefault="00D53FB4" w:rsidP="00D53FB4">
            <w:pPr>
              <w:spacing w:after="120"/>
              <w:rPr>
                <w:rFonts w:eastAsiaTheme="minorEastAsia"/>
                <w:color w:val="0070C0"/>
                <w:lang w:eastAsia="zh-CN"/>
              </w:rPr>
            </w:pPr>
            <w:r>
              <w:rPr>
                <w:rFonts w:eastAsiaTheme="minorEastAsia"/>
                <w:color w:val="0070C0"/>
                <w:lang w:eastAsia="zh-CN"/>
              </w:rPr>
              <w:t xml:space="preserve">Discuss after the </w:t>
            </w:r>
            <w:r w:rsidRPr="008151E9">
              <w:rPr>
                <w:rFonts w:eastAsiaTheme="minorEastAsia"/>
                <w:color w:val="0070C0"/>
                <w:lang w:eastAsia="zh-CN"/>
              </w:rPr>
              <w:t xml:space="preserve">conclusion </w:t>
            </w:r>
            <w:r>
              <w:rPr>
                <w:rFonts w:eastAsiaTheme="minorEastAsia"/>
                <w:color w:val="0070C0"/>
                <w:lang w:eastAsia="zh-CN"/>
              </w:rPr>
              <w:t xml:space="preserve">of the </w:t>
            </w:r>
            <w:r w:rsidRPr="008151E9">
              <w:rPr>
                <w:rFonts w:eastAsiaTheme="minorEastAsia"/>
                <w:color w:val="0070C0"/>
                <w:lang w:eastAsia="zh-CN"/>
              </w:rPr>
              <w:t>issue 1-1-1</w:t>
            </w:r>
            <w:r>
              <w:rPr>
                <w:rFonts w:eastAsiaTheme="minorEastAsia"/>
                <w:color w:val="0070C0"/>
                <w:lang w:eastAsia="zh-CN"/>
              </w:rPr>
              <w:t>.</w:t>
            </w:r>
          </w:p>
        </w:tc>
      </w:tr>
      <w:tr w:rsidR="00013B8C" w14:paraId="15ABB510" w14:textId="77777777" w:rsidTr="00D53FB4">
        <w:trPr>
          <w:trHeight w:val="54"/>
        </w:trPr>
        <w:tc>
          <w:tcPr>
            <w:tcW w:w="1250" w:type="dxa"/>
          </w:tcPr>
          <w:p w14:paraId="33C8E713" w14:textId="428F840D" w:rsidR="00013B8C" w:rsidRDefault="00013B8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3D558A69" w14:textId="16C9CFDA" w:rsidR="00013B8C" w:rsidRDefault="00013B8C" w:rsidP="00D53FB4">
            <w:pPr>
              <w:spacing w:after="120"/>
              <w:rPr>
                <w:rFonts w:eastAsiaTheme="minorEastAsia"/>
                <w:color w:val="0070C0"/>
                <w:lang w:eastAsia="zh-CN"/>
              </w:rPr>
            </w:pPr>
            <w:r>
              <w:rPr>
                <w:rFonts w:eastAsia="Malgun Gothic"/>
                <w:color w:val="0070C0"/>
                <w:lang w:val="en-US" w:eastAsia="ko-KR"/>
              </w:rPr>
              <w:t>Support recommended WF</w:t>
            </w:r>
          </w:p>
        </w:tc>
      </w:tr>
      <w:tr w:rsidR="00571677" w14:paraId="5F676C20" w14:textId="77777777" w:rsidTr="00D53FB4">
        <w:trPr>
          <w:trHeight w:val="54"/>
        </w:trPr>
        <w:tc>
          <w:tcPr>
            <w:tcW w:w="1250" w:type="dxa"/>
          </w:tcPr>
          <w:p w14:paraId="42AB6D93" w14:textId="26725AC6"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45977B71" w14:textId="0C112544" w:rsidR="00571677" w:rsidRDefault="00571677" w:rsidP="00D53FB4">
            <w:pPr>
              <w:spacing w:after="120"/>
              <w:rPr>
                <w:rFonts w:eastAsia="Malgun Gothic"/>
                <w:color w:val="0070C0"/>
                <w:lang w:val="en-US" w:eastAsia="ko-KR"/>
              </w:rPr>
            </w:pPr>
            <w:r>
              <w:rPr>
                <w:rFonts w:eastAsiaTheme="minorEastAsia"/>
                <w:color w:val="0070C0"/>
                <w:lang w:val="en-US" w:eastAsia="zh-CN"/>
              </w:rPr>
              <w:t>We are fine with the recommended WF.</w:t>
            </w:r>
          </w:p>
        </w:tc>
      </w:tr>
      <w:tr w:rsidR="002C4DB6" w14:paraId="1A2001EE" w14:textId="77777777" w:rsidTr="00D53FB4">
        <w:trPr>
          <w:trHeight w:val="54"/>
        </w:trPr>
        <w:tc>
          <w:tcPr>
            <w:tcW w:w="1250" w:type="dxa"/>
          </w:tcPr>
          <w:p w14:paraId="2846AF81" w14:textId="210513EF" w:rsidR="002C4DB6" w:rsidRDefault="002C4DB6" w:rsidP="002C4DB6">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14:paraId="3AC7B2B8" w14:textId="5ADA848D"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697987" w14:paraId="393DAE6A" w14:textId="77777777" w:rsidTr="00D53FB4">
        <w:trPr>
          <w:trHeight w:val="54"/>
        </w:trPr>
        <w:tc>
          <w:tcPr>
            <w:tcW w:w="1250" w:type="dxa"/>
          </w:tcPr>
          <w:p w14:paraId="7959637A" w14:textId="0F2333A9" w:rsidR="00697987" w:rsidRDefault="00697987" w:rsidP="002C4DB6">
            <w:pPr>
              <w:spacing w:after="120"/>
              <w:rPr>
                <w:rFonts w:eastAsiaTheme="minorEastAsia"/>
                <w:color w:val="0070C0"/>
                <w:lang w:val="en-US" w:eastAsia="zh-CN"/>
              </w:rPr>
            </w:pPr>
            <w:r>
              <w:rPr>
                <w:rFonts w:eastAsiaTheme="minorEastAsia"/>
                <w:color w:val="0070C0"/>
                <w:lang w:val="en-US" w:eastAsia="zh-CN"/>
              </w:rPr>
              <w:t>NEC</w:t>
            </w:r>
          </w:p>
        </w:tc>
        <w:tc>
          <w:tcPr>
            <w:tcW w:w="8381" w:type="dxa"/>
          </w:tcPr>
          <w:p w14:paraId="754A2A17" w14:textId="58314F73" w:rsidR="00697987" w:rsidRDefault="00697987" w:rsidP="002C4DB6">
            <w:pPr>
              <w:spacing w:after="120"/>
              <w:rPr>
                <w:rFonts w:eastAsia="PMingLiU"/>
                <w:color w:val="0070C0"/>
                <w:lang w:val="en-US" w:eastAsia="zh-TW"/>
              </w:rPr>
            </w:pPr>
            <w:r>
              <w:rPr>
                <w:rFonts w:eastAsia="PMingLiU"/>
                <w:color w:val="0070C0"/>
                <w:lang w:val="en-US" w:eastAsia="zh-TW"/>
              </w:rPr>
              <w:t>Can be discussed later.</w:t>
            </w:r>
          </w:p>
        </w:tc>
      </w:tr>
    </w:tbl>
    <w:p w14:paraId="2D2C343A" w14:textId="77777777" w:rsidR="001E3563" w:rsidRDefault="001E3563">
      <w:pPr>
        <w:rPr>
          <w:color w:val="0070C0"/>
          <w:lang w:eastAsia="zh-CN"/>
        </w:rPr>
      </w:pPr>
    </w:p>
    <w:p w14:paraId="13DC6386" w14:textId="77777777" w:rsidR="001E3563" w:rsidRDefault="00307C30">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08E2C5F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ED1C76E" w14:textId="77777777" w:rsidR="001E3563" w:rsidRDefault="00307C30">
      <w:pPr>
        <w:pStyle w:val="ListParagraph"/>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Option 1 (vivo): Send LS to RAN1 to check the prioritization rule for SRS antenna switching, especially for the case in CA/DC operation. </w:t>
      </w:r>
    </w:p>
    <w:p w14:paraId="50DCCF54" w14:textId="77777777" w:rsidR="001E3563" w:rsidRDefault="00307C30">
      <w:pPr>
        <w:pStyle w:val="ListParagraph"/>
        <w:spacing w:after="120" w:line="259" w:lineRule="auto"/>
        <w:ind w:left="1656" w:firstLineChars="0" w:firstLine="0"/>
        <w:rPr>
          <w:rFonts w:eastAsia="宋体"/>
          <w:color w:val="0070C0"/>
          <w:szCs w:val="24"/>
          <w:lang w:eastAsia="zh-CN"/>
        </w:rPr>
      </w:pPr>
      <w:r>
        <w:rPr>
          <w:rFonts w:eastAsia="宋体"/>
          <w:color w:val="0070C0"/>
          <w:szCs w:val="24"/>
          <w:lang w:eastAsia="zh-CN"/>
        </w:rPr>
        <w:t xml:space="preserve">RAN4 respectfully ask RAN1 that for CA/DC scenarios, whether SRS transmission for antenna port switching in one of the active serving </w:t>
      </w:r>
      <w:proofErr w:type="gramStart"/>
      <w:r>
        <w:rPr>
          <w:rFonts w:eastAsia="宋体"/>
          <w:color w:val="0070C0"/>
          <w:szCs w:val="24"/>
          <w:lang w:eastAsia="zh-CN"/>
        </w:rPr>
        <w:t>cell</w:t>
      </w:r>
      <w:proofErr w:type="gramEnd"/>
      <w:r>
        <w:rPr>
          <w:rFonts w:eastAsia="宋体"/>
          <w:color w:val="0070C0"/>
          <w:szCs w:val="24"/>
          <w:lang w:eastAsia="zh-CN"/>
        </w:rPr>
        <w:t xml:space="preserve"> can be prioritized over the following transmissions/receptions on any other active serving cells</w:t>
      </w:r>
    </w:p>
    <w:p w14:paraId="420AB9D5" w14:textId="77777777" w:rsidR="001E3563" w:rsidRDefault="00307C30">
      <w:pPr>
        <w:pStyle w:val="ListParagraph"/>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SSB/CSI-RS for L1/L3 measurements</w:t>
      </w:r>
    </w:p>
    <w:p w14:paraId="308804EF" w14:textId="77777777" w:rsidR="001E3563" w:rsidRDefault="00307C30">
      <w:pPr>
        <w:pStyle w:val="ListParagraph"/>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with priority index 1 or DL pre-emption transmission</w:t>
      </w:r>
    </w:p>
    <w:p w14:paraId="6D321585" w14:textId="77777777" w:rsidR="001E3563" w:rsidRDefault="00307C30">
      <w:pPr>
        <w:pStyle w:val="ListParagraph"/>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carrying HARQ-ACK/positive SR/RI/CRI/SSBRI and/or PRACH</w:t>
      </w:r>
    </w:p>
    <w:p w14:paraId="35708135" w14:textId="24C4600C" w:rsidR="001E3563" w:rsidRDefault="00307C30">
      <w:pPr>
        <w:pStyle w:val="ListParagraph"/>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 transmission carrying aperiodic CSI (if periodic/semi-persistent SRS resources are configured)</w:t>
      </w:r>
    </w:p>
    <w:p w14:paraId="1CA56409" w14:textId="4FBA536E" w:rsidR="00ED38F5" w:rsidRDefault="00ED38F5">
      <w:pPr>
        <w:pStyle w:val="ListParagraph"/>
        <w:spacing w:after="120" w:line="259" w:lineRule="auto"/>
        <w:ind w:left="1656" w:firstLineChars="0" w:firstLine="0"/>
        <w:rPr>
          <w:rFonts w:eastAsia="宋体"/>
          <w:color w:val="0070C0"/>
          <w:szCs w:val="24"/>
          <w:lang w:eastAsia="zh-CN"/>
        </w:rPr>
      </w:pPr>
      <w:r>
        <w:rPr>
          <w:rFonts w:eastAsia="宋体"/>
          <w:color w:val="0070C0"/>
          <w:szCs w:val="24"/>
          <w:lang w:eastAsia="zh-CN"/>
        </w:rPr>
        <w:t>Option 2 (OPPO): do not send this LS in option 1.</w:t>
      </w:r>
    </w:p>
    <w:p w14:paraId="3A1F7B9A" w14:textId="64CBCF4F" w:rsidR="00ED38F5" w:rsidRDefault="00ED38F5">
      <w:pPr>
        <w:pStyle w:val="ListParagraph"/>
        <w:spacing w:after="120" w:line="259" w:lineRule="auto"/>
        <w:ind w:left="1656" w:firstLineChars="0" w:firstLine="0"/>
        <w:rPr>
          <w:rFonts w:eastAsia="宋体"/>
          <w:color w:val="0070C0"/>
          <w:szCs w:val="24"/>
          <w:lang w:eastAsia="zh-CN"/>
        </w:rPr>
      </w:pPr>
      <w:r>
        <w:rPr>
          <w:rFonts w:eastAsia="宋体"/>
          <w:color w:val="0070C0"/>
          <w:szCs w:val="24"/>
          <w:lang w:eastAsia="zh-CN"/>
        </w:rPr>
        <w:t>Option 3 (Apple, HW, QC, Ericsson, Nokia): needs more discussion.</w:t>
      </w:r>
    </w:p>
    <w:p w14:paraId="3819ABB1"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BDC6C2F" w14:textId="734E7E0D" w:rsidR="001E3563" w:rsidRDefault="00ED38F5">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p w14:paraId="622F1A7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0ABEBC" w14:textId="77777777" w:rsidTr="00307C30">
        <w:tc>
          <w:tcPr>
            <w:tcW w:w="1239" w:type="dxa"/>
          </w:tcPr>
          <w:p w14:paraId="44174DC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10940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5C4D1D0" w14:textId="77777777" w:rsidTr="00307C30">
        <w:tc>
          <w:tcPr>
            <w:tcW w:w="1239" w:type="dxa"/>
          </w:tcPr>
          <w:p w14:paraId="0743FA02" w14:textId="25469D5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5DACBA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This issue is related with the discussion in issue 1-1-3. If RAN4 agrees to prioritize NR measurement, then SSB/CSI-RS based measurement shall not be impacted. For other channels’ priority, in current </w:t>
            </w:r>
            <w:r>
              <w:rPr>
                <w:rFonts w:eastAsiaTheme="minorEastAsia"/>
                <w:color w:val="0070C0"/>
                <w:lang w:val="en-US" w:eastAsia="zh-CN"/>
              </w:rPr>
              <w:lastRenderedPageBreak/>
              <w:t xml:space="preserve">RAN1 TS38.213, the prioritization is applied when the UE Tx power is exceeded, and we did not have such prioritization in RAN4 requirement for previous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more justification is needed for this LS and we are open to discuss in RAN4 first.</w:t>
            </w:r>
          </w:p>
        </w:tc>
      </w:tr>
      <w:tr w:rsidR="00307C30" w14:paraId="4263A60C" w14:textId="77777777" w:rsidTr="00307C30">
        <w:trPr>
          <w:trHeight w:val="54"/>
        </w:trPr>
        <w:tc>
          <w:tcPr>
            <w:tcW w:w="1239" w:type="dxa"/>
          </w:tcPr>
          <w:p w14:paraId="2AB1FF37" w14:textId="210F5D70" w:rsidR="00307C30" w:rsidRDefault="00307C30" w:rsidP="00307C30">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0998B4FB"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 not see the urgency to send LS.</w:t>
            </w:r>
          </w:p>
        </w:tc>
      </w:tr>
      <w:tr w:rsidR="00485214" w14:paraId="576DB35C" w14:textId="77777777" w:rsidTr="00307C30">
        <w:trPr>
          <w:trHeight w:val="54"/>
        </w:trPr>
        <w:tc>
          <w:tcPr>
            <w:tcW w:w="1239" w:type="dxa"/>
          </w:tcPr>
          <w:p w14:paraId="03E6024A"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F281E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Prefer to discuss the issue in RAN4 first.</w:t>
            </w:r>
          </w:p>
        </w:tc>
      </w:tr>
      <w:tr w:rsidR="00224368" w14:paraId="6CDFE663" w14:textId="77777777" w:rsidTr="00307C30">
        <w:trPr>
          <w:trHeight w:val="54"/>
        </w:trPr>
        <w:tc>
          <w:tcPr>
            <w:tcW w:w="1239" w:type="dxa"/>
          </w:tcPr>
          <w:p w14:paraId="72AEBB70" w14:textId="74CEF597" w:rsidR="00224368" w:rsidRDefault="00644CE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4599CC4" w14:textId="48962CE3" w:rsidR="00224368" w:rsidRDefault="00644CE9" w:rsidP="00307C30">
            <w:pPr>
              <w:spacing w:after="120"/>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r w:rsidR="00AB3F07">
              <w:rPr>
                <w:rFonts w:eastAsiaTheme="minorEastAsia"/>
                <w:color w:val="0070C0"/>
                <w:lang w:val="en-US" w:eastAsia="zh-CN"/>
              </w:rPr>
              <w:t>.</w:t>
            </w:r>
          </w:p>
        </w:tc>
      </w:tr>
      <w:tr w:rsidR="004973CA" w14:paraId="7135A4DD" w14:textId="77777777" w:rsidTr="00307C30">
        <w:trPr>
          <w:trHeight w:val="54"/>
        </w:trPr>
        <w:tc>
          <w:tcPr>
            <w:tcW w:w="1239" w:type="dxa"/>
          </w:tcPr>
          <w:p w14:paraId="128718DC" w14:textId="13AF9E2D"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E69E4E1" w14:textId="4A10A1E6"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14:paraId="63D1584E" w14:textId="10020FBA" w:rsidR="004973CA" w:rsidRDefault="004973CA" w:rsidP="004973CA">
            <w:pPr>
              <w:spacing w:after="120"/>
              <w:rPr>
                <w:rFonts w:eastAsiaTheme="minorEastAsia"/>
                <w:color w:val="0070C0"/>
                <w:lang w:val="en-US" w:eastAsia="zh-CN"/>
              </w:rPr>
            </w:pPr>
            <w:r>
              <w:rPr>
                <w:rFonts w:eastAsiaTheme="minorEastAsia"/>
                <w:color w:val="0070C0"/>
                <w:lang w:val="en-US" w:eastAsia="zh-CN"/>
              </w:rPr>
              <w:t>However, w</w:t>
            </w:r>
            <w:r>
              <w:rPr>
                <w:rFonts w:eastAsiaTheme="minorEastAsia" w:hint="eastAsia"/>
                <w:color w:val="0070C0"/>
                <w:lang w:val="en-US" w:eastAsia="zh-CN"/>
              </w:rPr>
              <w:t xml:space="preserve">e are fine to further check. </w:t>
            </w:r>
          </w:p>
        </w:tc>
      </w:tr>
      <w:tr w:rsidR="00D53FB4" w14:paraId="7ED3A85E" w14:textId="77777777" w:rsidTr="00307C30">
        <w:trPr>
          <w:trHeight w:val="54"/>
        </w:trPr>
        <w:tc>
          <w:tcPr>
            <w:tcW w:w="1239" w:type="dxa"/>
          </w:tcPr>
          <w:p w14:paraId="02B7B911" w14:textId="0498E4AE"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D436DAF" w14:textId="788989E6" w:rsidR="00D53FB4" w:rsidRDefault="00D53FB4" w:rsidP="00D53FB4">
            <w:pPr>
              <w:spacing w:after="120"/>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rsidR="00571677" w14:paraId="48C83E71" w14:textId="77777777" w:rsidTr="00307C30">
        <w:trPr>
          <w:trHeight w:val="54"/>
        </w:trPr>
        <w:tc>
          <w:tcPr>
            <w:tcW w:w="1239" w:type="dxa"/>
          </w:tcPr>
          <w:p w14:paraId="2AEFB390" w14:textId="6EE7FF07"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C85741" w14:textId="4510491F" w:rsidR="00571677" w:rsidRDefault="00571677" w:rsidP="00D53FB4">
            <w:pPr>
              <w:spacing w:after="120"/>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14:paraId="2686BEB8" w14:textId="77777777" w:rsidR="001E3563" w:rsidRDefault="001E3563">
      <w:pPr>
        <w:rPr>
          <w:color w:val="0070C0"/>
          <w:lang w:eastAsia="zh-CN"/>
        </w:rPr>
      </w:pPr>
    </w:p>
    <w:p w14:paraId="1A4F5AB5" w14:textId="77777777" w:rsidR="001E3563" w:rsidRPr="0053230D" w:rsidRDefault="00307C30">
      <w:pPr>
        <w:pStyle w:val="Heading2"/>
        <w:rPr>
          <w:lang w:val="en-US"/>
        </w:rPr>
      </w:pPr>
      <w:r w:rsidRPr="0053230D">
        <w:rPr>
          <w:lang w:val="en-US"/>
        </w:rPr>
        <w:t xml:space="preserve">Companies views’ collection for 1st round </w:t>
      </w:r>
    </w:p>
    <w:p w14:paraId="71579EA1" w14:textId="77777777" w:rsidR="001E3563" w:rsidRDefault="00307C30">
      <w:pPr>
        <w:pStyle w:val="Heading3"/>
        <w:rPr>
          <w:sz w:val="24"/>
          <w:szCs w:val="16"/>
        </w:rPr>
      </w:pPr>
      <w:r>
        <w:rPr>
          <w:sz w:val="24"/>
          <w:szCs w:val="16"/>
        </w:rPr>
        <w:t xml:space="preserve">Open issues </w:t>
      </w:r>
    </w:p>
    <w:p w14:paraId="496D6E44" w14:textId="77777777" w:rsidR="001E3563" w:rsidRDefault="00307C30">
      <w:pPr>
        <w:rPr>
          <w:color w:val="0070C0"/>
          <w:szCs w:val="24"/>
          <w:lang w:eastAsia="zh-CN"/>
        </w:rPr>
      </w:pPr>
      <w:r>
        <w:rPr>
          <w:color w:val="0070C0"/>
          <w:szCs w:val="24"/>
          <w:lang w:eastAsia="zh-CN"/>
        </w:rPr>
        <w:t>Comments are collected in section 1.2</w:t>
      </w:r>
    </w:p>
    <w:p w14:paraId="062BF036" w14:textId="77777777" w:rsidR="001E3563" w:rsidRDefault="00307C30">
      <w:pPr>
        <w:pStyle w:val="Heading3"/>
        <w:rPr>
          <w:sz w:val="24"/>
          <w:szCs w:val="16"/>
        </w:rPr>
      </w:pPr>
      <w:r>
        <w:rPr>
          <w:sz w:val="24"/>
          <w:szCs w:val="16"/>
        </w:rPr>
        <w:t>CRs/TPs comments collection</w:t>
      </w:r>
    </w:p>
    <w:p w14:paraId="5EAB025C" w14:textId="77777777" w:rsidR="001E3563" w:rsidRDefault="00307C3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85214">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186146BD" w14:textId="77777777">
        <w:tc>
          <w:tcPr>
            <w:tcW w:w="1242" w:type="dxa"/>
          </w:tcPr>
          <w:p w14:paraId="61866C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0A8A1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7B244676" w14:textId="77777777">
        <w:tc>
          <w:tcPr>
            <w:tcW w:w="1242" w:type="dxa"/>
            <w:vMerge w:val="restart"/>
          </w:tcPr>
          <w:p w14:paraId="66E39028"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E440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F6DAC28" w14:textId="77777777">
        <w:tc>
          <w:tcPr>
            <w:tcW w:w="1242" w:type="dxa"/>
            <w:vMerge/>
          </w:tcPr>
          <w:p w14:paraId="39B0041E" w14:textId="77777777" w:rsidR="001E3563" w:rsidRDefault="001E3563">
            <w:pPr>
              <w:spacing w:after="120"/>
              <w:rPr>
                <w:rFonts w:eastAsiaTheme="minorEastAsia"/>
                <w:color w:val="0070C0"/>
                <w:lang w:val="en-US" w:eastAsia="zh-CN"/>
              </w:rPr>
            </w:pPr>
          </w:p>
        </w:tc>
        <w:tc>
          <w:tcPr>
            <w:tcW w:w="8615" w:type="dxa"/>
          </w:tcPr>
          <w:p w14:paraId="309AD86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4F38BD90" w14:textId="77777777">
        <w:tc>
          <w:tcPr>
            <w:tcW w:w="1242" w:type="dxa"/>
            <w:vMerge/>
          </w:tcPr>
          <w:p w14:paraId="6D725D36" w14:textId="77777777" w:rsidR="001E3563" w:rsidRDefault="001E3563">
            <w:pPr>
              <w:spacing w:after="120"/>
              <w:rPr>
                <w:rFonts w:eastAsiaTheme="minorEastAsia"/>
                <w:color w:val="0070C0"/>
                <w:lang w:val="en-US" w:eastAsia="zh-CN"/>
              </w:rPr>
            </w:pPr>
          </w:p>
        </w:tc>
        <w:tc>
          <w:tcPr>
            <w:tcW w:w="8615" w:type="dxa"/>
          </w:tcPr>
          <w:p w14:paraId="576EC2EC" w14:textId="77777777" w:rsidR="001E3563" w:rsidRDefault="001E3563">
            <w:pPr>
              <w:spacing w:after="120"/>
              <w:rPr>
                <w:rFonts w:eastAsiaTheme="minorEastAsia"/>
                <w:color w:val="0070C0"/>
                <w:lang w:val="en-US" w:eastAsia="zh-CN"/>
              </w:rPr>
            </w:pPr>
          </w:p>
        </w:tc>
      </w:tr>
      <w:tr w:rsidR="001E3563" w14:paraId="7CDEABE9" w14:textId="77777777">
        <w:tc>
          <w:tcPr>
            <w:tcW w:w="1242" w:type="dxa"/>
            <w:vMerge w:val="restart"/>
          </w:tcPr>
          <w:p w14:paraId="4ECD1162"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20AEC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4AFDC82F" w14:textId="77777777">
        <w:tc>
          <w:tcPr>
            <w:tcW w:w="1242" w:type="dxa"/>
            <w:vMerge/>
          </w:tcPr>
          <w:p w14:paraId="057607C1" w14:textId="77777777" w:rsidR="001E3563" w:rsidRDefault="001E3563">
            <w:pPr>
              <w:spacing w:after="120"/>
              <w:rPr>
                <w:rFonts w:eastAsiaTheme="minorEastAsia"/>
                <w:color w:val="0070C0"/>
                <w:lang w:val="en-US" w:eastAsia="zh-CN"/>
              </w:rPr>
            </w:pPr>
          </w:p>
        </w:tc>
        <w:tc>
          <w:tcPr>
            <w:tcW w:w="8615" w:type="dxa"/>
          </w:tcPr>
          <w:p w14:paraId="1C141F34"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00CDF4E4" w14:textId="77777777">
        <w:tc>
          <w:tcPr>
            <w:tcW w:w="1242" w:type="dxa"/>
            <w:vMerge/>
          </w:tcPr>
          <w:p w14:paraId="04F5990E" w14:textId="77777777" w:rsidR="001E3563" w:rsidRDefault="001E3563">
            <w:pPr>
              <w:spacing w:after="120"/>
              <w:rPr>
                <w:rFonts w:eastAsiaTheme="minorEastAsia"/>
                <w:color w:val="0070C0"/>
                <w:lang w:val="en-US" w:eastAsia="zh-CN"/>
              </w:rPr>
            </w:pPr>
          </w:p>
        </w:tc>
        <w:tc>
          <w:tcPr>
            <w:tcW w:w="8615" w:type="dxa"/>
          </w:tcPr>
          <w:p w14:paraId="5CFD69BA" w14:textId="77777777" w:rsidR="001E3563" w:rsidRDefault="001E3563">
            <w:pPr>
              <w:spacing w:after="120"/>
              <w:rPr>
                <w:rFonts w:eastAsiaTheme="minorEastAsia"/>
                <w:color w:val="0070C0"/>
                <w:lang w:val="en-US" w:eastAsia="zh-CN"/>
              </w:rPr>
            </w:pPr>
          </w:p>
        </w:tc>
      </w:tr>
    </w:tbl>
    <w:p w14:paraId="78388D04" w14:textId="77777777" w:rsidR="001E3563" w:rsidRDefault="001E3563">
      <w:pPr>
        <w:rPr>
          <w:color w:val="0070C0"/>
          <w:lang w:val="en-US" w:eastAsia="zh-CN"/>
        </w:rPr>
      </w:pPr>
    </w:p>
    <w:p w14:paraId="2C86C984" w14:textId="77777777" w:rsidR="001E3563" w:rsidRDefault="00307C30">
      <w:pPr>
        <w:pStyle w:val="Heading2"/>
      </w:pPr>
      <w:r>
        <w:t>Summary</w:t>
      </w:r>
      <w:r>
        <w:rPr>
          <w:rFonts w:hint="eastAsia"/>
        </w:rPr>
        <w:t xml:space="preserve"> for 1st round </w:t>
      </w:r>
    </w:p>
    <w:p w14:paraId="49EDA418" w14:textId="77777777" w:rsidR="001E3563" w:rsidRDefault="00307C30">
      <w:pPr>
        <w:pStyle w:val="Heading3"/>
        <w:rPr>
          <w:sz w:val="24"/>
          <w:szCs w:val="16"/>
        </w:rPr>
      </w:pPr>
      <w:r>
        <w:rPr>
          <w:sz w:val="24"/>
          <w:szCs w:val="16"/>
        </w:rPr>
        <w:t xml:space="preserve">Open issues </w:t>
      </w:r>
    </w:p>
    <w:p w14:paraId="3CBD1013" w14:textId="36CA453B"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08CEAB33" w14:textId="2A9001B7" w:rsidR="00020512" w:rsidRPr="0053230D" w:rsidRDefault="00020512">
      <w:r w:rsidRPr="0053230D">
        <w:t>Sub-topic 1-1: Scope of SRS antenna switching requirement</w:t>
      </w:r>
    </w:p>
    <w:tbl>
      <w:tblPr>
        <w:tblStyle w:val="TableGrid"/>
        <w:tblW w:w="0" w:type="auto"/>
        <w:tblLook w:val="04A0" w:firstRow="1" w:lastRow="0" w:firstColumn="1" w:lastColumn="0" w:noHBand="0" w:noVBand="1"/>
      </w:tblPr>
      <w:tblGrid>
        <w:gridCol w:w="1361"/>
        <w:gridCol w:w="8270"/>
      </w:tblGrid>
      <w:tr w:rsidR="001E3563" w14:paraId="71B6DE24" w14:textId="77777777" w:rsidTr="0053230D">
        <w:tc>
          <w:tcPr>
            <w:tcW w:w="1361" w:type="dxa"/>
          </w:tcPr>
          <w:p w14:paraId="3C1E7D32" w14:textId="77777777" w:rsidR="001E3563" w:rsidRDefault="001E3563">
            <w:pPr>
              <w:rPr>
                <w:rFonts w:eastAsiaTheme="minorEastAsia"/>
                <w:b/>
                <w:bCs/>
                <w:color w:val="0070C0"/>
                <w:lang w:val="en-US" w:eastAsia="zh-CN"/>
              </w:rPr>
            </w:pPr>
          </w:p>
        </w:tc>
        <w:tc>
          <w:tcPr>
            <w:tcW w:w="8270" w:type="dxa"/>
          </w:tcPr>
          <w:p w14:paraId="78B5CE4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572EB441" w14:textId="77777777" w:rsidTr="0053230D">
        <w:tc>
          <w:tcPr>
            <w:tcW w:w="1361" w:type="dxa"/>
          </w:tcPr>
          <w:p w14:paraId="3AB965C1" w14:textId="77777777" w:rsidR="00020512" w:rsidRDefault="00020512" w:rsidP="00020512">
            <w:pPr>
              <w:rPr>
                <w:b/>
                <w:color w:val="0070C0"/>
                <w:u w:val="single"/>
                <w:lang w:eastAsia="ko-KR"/>
              </w:rPr>
            </w:pPr>
            <w:r>
              <w:rPr>
                <w:b/>
                <w:color w:val="0070C0"/>
                <w:u w:val="single"/>
                <w:lang w:eastAsia="ko-KR"/>
              </w:rPr>
              <w:t xml:space="preserve">Issue 1-1-1: whether delay requirement would be defined in RRM for </w:t>
            </w:r>
            <w:r>
              <w:rPr>
                <w:b/>
                <w:color w:val="0070C0"/>
                <w:u w:val="single"/>
                <w:lang w:eastAsia="ko-KR"/>
              </w:rPr>
              <w:lastRenderedPageBreak/>
              <w:t xml:space="preserve">SRS </w:t>
            </w:r>
            <w:r>
              <w:rPr>
                <w:b/>
                <w:color w:val="0070C0"/>
                <w:u w:val="single"/>
                <w:lang w:val="en-US" w:eastAsia="zh-CN"/>
              </w:rPr>
              <w:t xml:space="preserve">antenna port </w:t>
            </w:r>
            <w:r>
              <w:rPr>
                <w:b/>
                <w:color w:val="0070C0"/>
                <w:u w:val="single"/>
                <w:lang w:eastAsia="ko-KR"/>
              </w:rPr>
              <w:t>switching</w:t>
            </w:r>
          </w:p>
          <w:p w14:paraId="0F750A62" w14:textId="6580600F" w:rsidR="001E3563" w:rsidRDefault="001E3563">
            <w:pPr>
              <w:rPr>
                <w:rFonts w:eastAsiaTheme="minorEastAsia"/>
                <w:color w:val="0070C0"/>
                <w:lang w:val="en-US" w:eastAsia="zh-CN"/>
              </w:rPr>
            </w:pPr>
          </w:p>
        </w:tc>
        <w:tc>
          <w:tcPr>
            <w:tcW w:w="8270" w:type="dxa"/>
          </w:tcPr>
          <w:p w14:paraId="181C1C75" w14:textId="77777777" w:rsidR="001E3563" w:rsidRDefault="00307C3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7C7997" w14:textId="0213FB96"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5F9EF87" w14:textId="77777777" w:rsidR="00020512" w:rsidRDefault="00020512"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(MTK, CATT, Apple, QC, CMCC, LGE, OPPO, HW, Xiaomi): Do not define SRS antenna port switching delay requirement in RRM.</w:t>
            </w:r>
          </w:p>
          <w:p w14:paraId="7066E927" w14:textId="77777777" w:rsidR="00020512" w:rsidRPr="00991811" w:rsidRDefault="00020512"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sidRPr="00991811">
              <w:rPr>
                <w:rFonts w:eastAsiaTheme="minorEastAsia"/>
                <w:color w:val="0070C0"/>
                <w:lang w:val="en-US" w:eastAsia="zh-CN"/>
              </w:rPr>
              <w:lastRenderedPageBreak/>
              <w:t>Option 1a</w:t>
            </w:r>
            <w:r>
              <w:rPr>
                <w:rFonts w:eastAsiaTheme="minorEastAsia"/>
                <w:color w:val="0070C0"/>
                <w:lang w:val="en-US" w:eastAsia="zh-CN"/>
              </w:rPr>
              <w:t xml:space="preserve"> (Nokia)</w:t>
            </w:r>
            <w:r w:rsidRPr="00991811">
              <w:rPr>
                <w:rFonts w:eastAsiaTheme="minorEastAsia"/>
                <w:color w:val="0070C0"/>
                <w:lang w:val="en-US" w:eastAsia="zh-CN"/>
              </w:rPr>
              <w:t xml:space="preserve">: </w:t>
            </w:r>
            <w:r w:rsidRPr="00991811">
              <w:rPr>
                <w:color w:val="0070C0"/>
                <w:szCs w:val="24"/>
                <w:lang w:eastAsia="zh-CN"/>
              </w:rPr>
              <w:t>Do not define SRS antenna port switching delay requirement in RRM if</w:t>
            </w:r>
            <w:r w:rsidRPr="00991811">
              <w:rPr>
                <w:rFonts w:eastAsiaTheme="minorEastAsia"/>
                <w:color w:val="0070C0"/>
                <w:lang w:val="en-US" w:eastAsia="zh-CN"/>
              </w:rPr>
              <w:t xml:space="preserve"> only RF returning time is considered. </w:t>
            </w:r>
          </w:p>
          <w:p w14:paraId="370B7893" w14:textId="77777777" w:rsidR="00020512" w:rsidRDefault="00020512"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(NEC, Ericsson, vivo): Define SRS antenna port switching delay requirement in RRM</w:t>
            </w:r>
          </w:p>
          <w:p w14:paraId="53A75879" w14:textId="77777777" w:rsidR="00020512" w:rsidRPr="0053230D" w:rsidRDefault="00020512">
            <w:pPr>
              <w:rPr>
                <w:rFonts w:eastAsiaTheme="minorEastAsia"/>
                <w:i/>
                <w:color w:val="0070C0"/>
                <w:lang w:eastAsia="zh-CN"/>
              </w:rPr>
            </w:pPr>
          </w:p>
          <w:p w14:paraId="5CB28655"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515B78" w14:textId="2A79FD52" w:rsidR="00020512" w:rsidRPr="00020512" w:rsidRDefault="00020512">
            <w:pPr>
              <w:rPr>
                <w:rFonts w:eastAsiaTheme="minorEastAsia"/>
                <w:iCs/>
                <w:color w:val="0070C0"/>
                <w:lang w:val="en-US" w:eastAsia="zh-CN"/>
              </w:rPr>
            </w:pPr>
            <w:r w:rsidRPr="0053230D">
              <w:rPr>
                <w:rFonts w:eastAsiaTheme="minorEastAsia"/>
                <w:iCs/>
                <w:color w:val="0070C0"/>
                <w:lang w:val="en-US" w:eastAsia="zh-CN"/>
              </w:rPr>
              <w:t>Continue discussion in 2</w:t>
            </w:r>
            <w:r w:rsidRPr="0053230D">
              <w:rPr>
                <w:rFonts w:eastAsiaTheme="minorEastAsia"/>
                <w:iCs/>
                <w:color w:val="0070C0"/>
                <w:vertAlign w:val="superscript"/>
                <w:lang w:val="en-US" w:eastAsia="zh-CN"/>
              </w:rPr>
              <w:t>nd</w:t>
            </w:r>
            <w:r w:rsidRPr="0053230D">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020512" w14:paraId="12F505F0" w14:textId="77777777" w:rsidTr="0053230D">
        <w:tc>
          <w:tcPr>
            <w:tcW w:w="1361" w:type="dxa"/>
          </w:tcPr>
          <w:p w14:paraId="5EA242F0" w14:textId="7B547DEA" w:rsidR="00020512" w:rsidRDefault="00020512" w:rsidP="00020512">
            <w:pPr>
              <w:rPr>
                <w:b/>
                <w:color w:val="0070C0"/>
                <w:u w:val="single"/>
                <w:lang w:eastAsia="ko-KR"/>
              </w:rPr>
            </w:pPr>
            <w:r>
              <w:rPr>
                <w:b/>
                <w:color w:val="0070C0"/>
                <w:u w:val="single"/>
                <w:lang w:eastAsia="ko-KR"/>
              </w:rPr>
              <w:lastRenderedPageBreak/>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tc>
        <w:tc>
          <w:tcPr>
            <w:tcW w:w="8270" w:type="dxa"/>
          </w:tcPr>
          <w:p w14:paraId="4CACF26E" w14:textId="35370FBF" w:rsidR="00020512" w:rsidRDefault="00020512" w:rsidP="00020512">
            <w:pPr>
              <w:rPr>
                <w:rFonts w:eastAsiaTheme="minorEastAsia"/>
                <w:i/>
                <w:color w:val="0070C0"/>
                <w:lang w:val="en-US" w:eastAsia="zh-CN"/>
              </w:rPr>
            </w:pPr>
            <w:r>
              <w:rPr>
                <w:rFonts w:eastAsiaTheme="minorEastAsia" w:hint="eastAsia"/>
                <w:i/>
                <w:color w:val="0070C0"/>
                <w:lang w:val="en-US" w:eastAsia="zh-CN"/>
              </w:rPr>
              <w:t>Tentative agreements:</w:t>
            </w:r>
          </w:p>
          <w:p w14:paraId="1C63E470" w14:textId="7A5AD3C8" w:rsidR="00020512" w:rsidRDefault="00020512" w:rsidP="00020512">
            <w:pPr>
              <w:rPr>
                <w:rFonts w:eastAsiaTheme="minorEastAsia"/>
                <w:i/>
                <w:color w:val="0070C0"/>
                <w:lang w:val="en-US" w:eastAsia="zh-CN"/>
              </w:rPr>
            </w:pPr>
            <w:r w:rsidRPr="0053230D">
              <w:rPr>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71E69E9" w14:textId="43A893B3" w:rsidR="00020512" w:rsidRPr="0053230D" w:rsidRDefault="00020512" w:rsidP="00020512">
            <w:pPr>
              <w:rPr>
                <w:rFonts w:eastAsiaTheme="minorEastAsia"/>
                <w:i/>
                <w:color w:val="0070C0"/>
                <w:lang w:val="en-US" w:eastAsia="zh-CN"/>
              </w:rPr>
            </w:pPr>
            <w:r>
              <w:rPr>
                <w:rFonts w:eastAsiaTheme="minorEastAsia" w:hint="eastAsia"/>
                <w:i/>
                <w:color w:val="0070C0"/>
                <w:lang w:val="en-US" w:eastAsia="zh-CN"/>
              </w:rPr>
              <w:t>Candidate options:</w:t>
            </w:r>
          </w:p>
          <w:p w14:paraId="44D1EC2E" w14:textId="77777777" w:rsidR="00020512" w:rsidRDefault="00020512" w:rsidP="000205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EED884" w14:textId="481EC7DF" w:rsidR="00020512" w:rsidRDefault="00020512" w:rsidP="00020512">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020512" w14:paraId="0D6F4ED6" w14:textId="77777777" w:rsidTr="0053230D">
        <w:tc>
          <w:tcPr>
            <w:tcW w:w="1361" w:type="dxa"/>
          </w:tcPr>
          <w:p w14:paraId="119F1084" w14:textId="77777777" w:rsidR="00020512" w:rsidRDefault="00020512" w:rsidP="00020512">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5CF194B0" w14:textId="77777777" w:rsidR="00020512" w:rsidRDefault="00020512" w:rsidP="00020512">
            <w:pPr>
              <w:rPr>
                <w:b/>
                <w:color w:val="0070C0"/>
                <w:u w:val="single"/>
                <w:lang w:eastAsia="ko-KR"/>
              </w:rPr>
            </w:pPr>
          </w:p>
        </w:tc>
        <w:tc>
          <w:tcPr>
            <w:tcW w:w="8270" w:type="dxa"/>
          </w:tcPr>
          <w:p w14:paraId="4D0D0DB0"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31F86C8" w14:textId="51D0A593"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3FCF47D1"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(CATT): No RRM requirement would be impacted by SRS antenna port switching. </w:t>
            </w:r>
          </w:p>
          <w:p w14:paraId="0E02E6E2"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0602A4B" w14:textId="08DC39D1" w:rsidR="008A3FAC" w:rsidRDefault="008A3FAC"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(QC, Apple, vivo, Xiaomi): </w:t>
            </w:r>
          </w:p>
          <w:p w14:paraId="24434FF2" w14:textId="77777777" w:rsidR="008A3FAC" w:rsidRDefault="008A3FAC" w:rsidP="0053230D">
            <w:pPr>
              <w:pStyle w:val="ListParagraph"/>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impact to NR measurement requirements relevant to measurements based on SSB/CSI-RS due to NR SRS antenna switching, as NR measurements are always prioritized.</w:t>
            </w:r>
          </w:p>
          <w:p w14:paraId="455EC271" w14:textId="77777777" w:rsidR="008A3FAC" w:rsidRDefault="008A3FAC" w:rsidP="0053230D">
            <w:pPr>
              <w:pStyle w:val="ListParagraph"/>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EN-DC and NE-DC operation,</w:t>
            </w:r>
          </w:p>
          <w:p w14:paraId="5F56467C" w14:textId="77777777" w:rsidR="008A3FAC" w:rsidRDefault="008A3FAC" w:rsidP="0053230D">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colliding with E-UTRA measurement</w:t>
            </w:r>
          </w:p>
          <w:p w14:paraId="0BDAF04C"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94140A4"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Additional delay can be expected on E-UTRA measurement in the interrupted carrier group when UE is configured to perform NR SRS antenna switching. </w:t>
            </w:r>
          </w:p>
          <w:p w14:paraId="0759B3CA"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NR SRS antenna switching </w:t>
            </w:r>
            <w:proofErr w:type="gramStart"/>
            <w:r>
              <w:rPr>
                <w:rFonts w:eastAsia="宋体"/>
                <w:color w:val="0070C0"/>
                <w:szCs w:val="24"/>
                <w:lang w:eastAsia="zh-CN"/>
              </w:rPr>
              <w:t>is allowed to</w:t>
            </w:r>
            <w:proofErr w:type="gramEnd"/>
            <w:r>
              <w:rPr>
                <w:rFonts w:eastAsia="宋体"/>
                <w:color w:val="0070C0"/>
                <w:szCs w:val="24"/>
                <w:lang w:eastAsia="zh-CN"/>
              </w:rPr>
              <w:t xml:space="preserve"> be dropped when colliding with E-UTRA measurement in the interrupted carrier group.</w:t>
            </w:r>
          </w:p>
          <w:p w14:paraId="1753088E" w14:textId="05C71BFD" w:rsidR="008A3FAC" w:rsidRDefault="008A3FAC" w:rsidP="0053230D">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E-UTRA SRS antenna switching colliding with NR measurement: FFS</w:t>
            </w:r>
          </w:p>
          <w:p w14:paraId="1A6A4C1D"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宋体"/>
                <w:color w:val="0070C0"/>
                <w:szCs w:val="24"/>
                <w:lang w:eastAsia="zh-CN"/>
              </w:rPr>
              <w:t>gNB</w:t>
            </w:r>
            <w:proofErr w:type="spellEnd"/>
            <w:r>
              <w:rPr>
                <w:rFonts w:eastAsia="宋体"/>
                <w:color w:val="0070C0"/>
                <w:szCs w:val="24"/>
                <w:lang w:eastAsia="zh-CN"/>
              </w:rPr>
              <w:t xml:space="preserve"> measurements.   </w:t>
            </w:r>
          </w:p>
          <w:p w14:paraId="7AF6B4D2"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Option 5(Nokia): Add one note indicating the DL may be affected due to SRS antenna switching if </w:t>
            </w:r>
            <w:proofErr w:type="spellStart"/>
            <w:r>
              <w:rPr>
                <w:rFonts w:eastAsia="宋体"/>
                <w:i/>
                <w:iCs/>
                <w:color w:val="0070C0"/>
                <w:szCs w:val="24"/>
                <w:lang w:eastAsia="zh-CN"/>
              </w:rPr>
              <w:t>txSwitchImpactToRx</w:t>
            </w:r>
            <w:proofErr w:type="spellEnd"/>
            <w:r>
              <w:rPr>
                <w:rFonts w:eastAsia="宋体"/>
                <w:color w:val="0070C0"/>
                <w:szCs w:val="24"/>
                <w:lang w:eastAsia="zh-CN"/>
              </w:rPr>
              <w:t xml:space="preserve"> is configured.</w:t>
            </w:r>
          </w:p>
          <w:p w14:paraId="6583D6A5"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0DCE699C"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7 (vivo, Huawei, CATT): Do not consider impact to timing measurements in R17 SRS antenna port switching.</w:t>
            </w:r>
          </w:p>
          <w:p w14:paraId="4C6CC880" w14:textId="509273F9" w:rsidR="008A3FAC" w:rsidRPr="0053230D" w:rsidRDefault="008A3FAC"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8 (Nokia, NEC</w:t>
            </w:r>
            <w:proofErr w:type="gramStart"/>
            <w:r>
              <w:rPr>
                <w:rFonts w:eastAsia="宋体"/>
                <w:color w:val="0070C0"/>
                <w:szCs w:val="24"/>
                <w:lang w:eastAsia="zh-CN"/>
              </w:rPr>
              <w:t>) :</w:t>
            </w:r>
            <w:proofErr w:type="gramEnd"/>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0B826AFF"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AE20F3C" w14:textId="120E8352" w:rsidR="00020512" w:rsidRDefault="008A3FAC"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8A3FAC" w14:paraId="2F9DDF89" w14:textId="77777777" w:rsidTr="0053230D">
        <w:tc>
          <w:tcPr>
            <w:tcW w:w="1361" w:type="dxa"/>
          </w:tcPr>
          <w:p w14:paraId="6BA49375" w14:textId="6B8342F9" w:rsidR="008A3FAC" w:rsidRDefault="008A3FAC" w:rsidP="00020512">
            <w:pPr>
              <w:rPr>
                <w:b/>
                <w:color w:val="0070C0"/>
                <w:u w:val="single"/>
                <w:lang w:eastAsia="ko-KR"/>
              </w:rPr>
            </w:pPr>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tc>
        <w:tc>
          <w:tcPr>
            <w:tcW w:w="8270" w:type="dxa"/>
          </w:tcPr>
          <w:p w14:paraId="4FAC9CC6"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D6E88D3" w14:textId="61934209"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20B0B3FB" w14:textId="77777777" w:rsidR="008D7DEB" w:rsidRDefault="008D7DEB"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 Apple, OPPO, Xiaomi, QC, vivo, CATT): Discuss the impact of SRS antenna switching on positioning related measurement in Rel-17 position session.</w:t>
            </w:r>
          </w:p>
          <w:p w14:paraId="695944C9" w14:textId="16098779" w:rsidR="008D7DEB" w:rsidRPr="0053230D" w:rsidRDefault="008D7DEB"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(Nokia): Discuss the impact of SRS antenna switching on positioning related measurement in this Rel-17 </w:t>
            </w:r>
            <w:proofErr w:type="spellStart"/>
            <w:r>
              <w:rPr>
                <w:rFonts w:eastAsia="宋体"/>
                <w:color w:val="0070C0"/>
                <w:szCs w:val="24"/>
                <w:lang w:eastAsia="zh-CN"/>
              </w:rPr>
              <w:t>FeRRM</w:t>
            </w:r>
            <w:proofErr w:type="spellEnd"/>
            <w:r>
              <w:rPr>
                <w:rFonts w:eastAsia="宋体"/>
                <w:color w:val="0070C0"/>
                <w:szCs w:val="24"/>
                <w:lang w:eastAsia="zh-CN"/>
              </w:rPr>
              <w:t>.</w:t>
            </w:r>
          </w:p>
          <w:p w14:paraId="0483C260"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B9F2A1" w14:textId="6B6CADCF" w:rsidR="008A3FAC" w:rsidRDefault="008D7DEB"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5C5FB27" w14:textId="72F96289" w:rsidR="001E3563" w:rsidRDefault="001E3563">
      <w:pPr>
        <w:rPr>
          <w:i/>
          <w:color w:val="0070C0"/>
          <w:lang w:val="en-US" w:eastAsia="zh-CN"/>
        </w:rPr>
      </w:pPr>
    </w:p>
    <w:p w14:paraId="64461E00" w14:textId="6691E5C1" w:rsidR="004F36E0" w:rsidRDefault="004F36E0">
      <w:r w:rsidRPr="0053230D">
        <w:t>Sub-topic 1-2: Interruption requirement applicability</w:t>
      </w:r>
    </w:p>
    <w:tbl>
      <w:tblPr>
        <w:tblStyle w:val="TableGrid"/>
        <w:tblW w:w="0" w:type="auto"/>
        <w:tblLook w:val="04A0" w:firstRow="1" w:lastRow="0" w:firstColumn="1" w:lastColumn="0" w:noHBand="0" w:noVBand="1"/>
      </w:tblPr>
      <w:tblGrid>
        <w:gridCol w:w="1361"/>
        <w:gridCol w:w="8270"/>
      </w:tblGrid>
      <w:tr w:rsidR="004F36E0" w14:paraId="6B9270FC" w14:textId="77777777" w:rsidTr="00257068">
        <w:tc>
          <w:tcPr>
            <w:tcW w:w="1361" w:type="dxa"/>
          </w:tcPr>
          <w:p w14:paraId="39F002F1" w14:textId="77777777" w:rsidR="004F36E0" w:rsidRDefault="004F36E0" w:rsidP="00257068">
            <w:pPr>
              <w:rPr>
                <w:rFonts w:eastAsiaTheme="minorEastAsia"/>
                <w:b/>
                <w:bCs/>
                <w:color w:val="0070C0"/>
                <w:lang w:val="en-US" w:eastAsia="zh-CN"/>
              </w:rPr>
            </w:pPr>
          </w:p>
        </w:tc>
        <w:tc>
          <w:tcPr>
            <w:tcW w:w="8270" w:type="dxa"/>
          </w:tcPr>
          <w:p w14:paraId="47ADA4A7" w14:textId="77777777" w:rsidR="004F36E0" w:rsidRDefault="004F36E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F36E0" w:rsidRPr="00020512" w14:paraId="1D7F0849" w14:textId="77777777" w:rsidTr="00257068">
        <w:tc>
          <w:tcPr>
            <w:tcW w:w="1361" w:type="dxa"/>
          </w:tcPr>
          <w:p w14:paraId="38673966" w14:textId="77777777" w:rsidR="004F36E0" w:rsidRDefault="004F36E0" w:rsidP="004F36E0">
            <w:pPr>
              <w:rPr>
                <w:b/>
                <w:color w:val="0070C0"/>
                <w:u w:val="single"/>
                <w:lang w:eastAsia="ko-KR"/>
              </w:rPr>
            </w:pPr>
            <w:r>
              <w:rPr>
                <w:b/>
                <w:color w:val="0070C0"/>
                <w:u w:val="single"/>
                <w:lang w:eastAsia="ko-KR"/>
              </w:rPr>
              <w:t>Issue 1-2-1: Interruption requirement applicability</w:t>
            </w:r>
          </w:p>
          <w:p w14:paraId="23E69029" w14:textId="77777777" w:rsidR="004F36E0" w:rsidRDefault="004F36E0" w:rsidP="00257068">
            <w:pPr>
              <w:rPr>
                <w:rFonts w:eastAsiaTheme="minorEastAsia"/>
                <w:color w:val="0070C0"/>
                <w:lang w:val="en-US" w:eastAsia="zh-CN"/>
              </w:rPr>
            </w:pPr>
          </w:p>
        </w:tc>
        <w:tc>
          <w:tcPr>
            <w:tcW w:w="8270" w:type="dxa"/>
          </w:tcPr>
          <w:p w14:paraId="5F35388E" w14:textId="74DC8EDF" w:rsidR="004F36E0" w:rsidRDefault="004F36E0" w:rsidP="00257068">
            <w:pPr>
              <w:rPr>
                <w:rFonts w:eastAsiaTheme="minorEastAsia"/>
                <w:i/>
                <w:color w:val="0070C0"/>
                <w:lang w:val="en-US" w:eastAsia="zh-CN"/>
              </w:rPr>
            </w:pPr>
            <w:r>
              <w:rPr>
                <w:rFonts w:eastAsiaTheme="minorEastAsia" w:hint="eastAsia"/>
                <w:i/>
                <w:color w:val="0070C0"/>
                <w:lang w:val="en-US" w:eastAsia="zh-CN"/>
              </w:rPr>
              <w:t>Tentative agreements:</w:t>
            </w:r>
          </w:p>
          <w:p w14:paraId="31128CBF" w14:textId="7B5590EE" w:rsidR="004F36E0" w:rsidRDefault="004F36E0" w:rsidP="00257068">
            <w:pPr>
              <w:rPr>
                <w:rFonts w:eastAsiaTheme="minorEastAsia"/>
                <w:i/>
                <w:color w:val="0070C0"/>
                <w:lang w:val="en-US" w:eastAsia="zh-CN"/>
              </w:rPr>
            </w:pPr>
            <w:r>
              <w:rPr>
                <w:rFonts w:eastAsiaTheme="minorEastAsia" w:hint="eastAsia"/>
                <w:i/>
                <w:color w:val="0070C0"/>
                <w:lang w:val="en-US" w:eastAsia="zh-CN"/>
              </w:rPr>
              <w:t>Candidate options:</w:t>
            </w:r>
          </w:p>
          <w:p w14:paraId="26B37BC0" w14:textId="30CE6B8F" w:rsidR="00E0209D" w:rsidRDefault="00E0209D" w:rsidP="0053230D">
            <w:pPr>
              <w:pStyle w:val="ListParagraph"/>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1 (MTK, Xiaomi, CATT, Apple, </w:t>
            </w:r>
            <w:r w:rsidR="00351C1B">
              <w:rPr>
                <w:rFonts w:eastAsia="宋体"/>
                <w:color w:val="0070C0"/>
                <w:szCs w:val="24"/>
                <w:lang w:eastAsia="zh-CN"/>
              </w:rPr>
              <w:t xml:space="preserve">QC, </w:t>
            </w:r>
            <w:r>
              <w:rPr>
                <w:rFonts w:eastAsia="宋体"/>
                <w:color w:val="0070C0"/>
                <w:szCs w:val="24"/>
                <w:lang w:eastAsia="zh-CN"/>
              </w:rPr>
              <w:t xml:space="preserve">OPPO, HW, vivo, LGE, CMCC, Ericsson, Intel, Nokia, MTK, NEC): The interruption requirement should be defined based on the band combination capability reported by UE, i.e., </w:t>
            </w:r>
            <w:proofErr w:type="spellStart"/>
            <w:r>
              <w:rPr>
                <w:rFonts w:eastAsia="宋体"/>
                <w:i/>
                <w:iCs/>
                <w:color w:val="0070C0"/>
                <w:szCs w:val="24"/>
                <w:lang w:eastAsia="zh-CN"/>
              </w:rPr>
              <w:t>txSwitchImpactToRx</w:t>
            </w:r>
            <w:proofErr w:type="spellEnd"/>
            <w:r>
              <w:rPr>
                <w:rFonts w:eastAsia="宋体"/>
                <w:color w:val="0070C0"/>
                <w:szCs w:val="24"/>
                <w:lang w:eastAsia="zh-CN"/>
              </w:rPr>
              <w:t xml:space="preserve"> or </w:t>
            </w:r>
            <w:proofErr w:type="spellStart"/>
            <w:r>
              <w:rPr>
                <w:rFonts w:eastAsia="宋体"/>
                <w:i/>
                <w:iCs/>
                <w:color w:val="0070C0"/>
                <w:szCs w:val="24"/>
                <w:lang w:eastAsia="zh-CN"/>
              </w:rPr>
              <w:t>txSwitchWithAnotherBand</w:t>
            </w:r>
            <w:proofErr w:type="spellEnd"/>
            <w:r>
              <w:rPr>
                <w:rFonts w:eastAsia="宋体"/>
                <w:color w:val="0070C0"/>
                <w:szCs w:val="24"/>
                <w:lang w:eastAsia="zh-CN"/>
              </w:rPr>
              <w:t>.</w:t>
            </w:r>
          </w:p>
          <w:p w14:paraId="461264DB" w14:textId="7DE0A712" w:rsidR="00E0209D" w:rsidRDefault="00E0209D" w:rsidP="0053230D">
            <w:pPr>
              <w:pStyle w:val="ListParagraph"/>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w:t>
            </w:r>
            <w:r w:rsidR="00351C1B">
              <w:rPr>
                <w:rFonts w:eastAsia="宋体"/>
                <w:color w:val="0070C0"/>
                <w:szCs w:val="24"/>
                <w:lang w:eastAsia="zh-CN"/>
              </w:rPr>
              <w:t>1b</w:t>
            </w:r>
            <w:r>
              <w:rPr>
                <w:rFonts w:eastAsia="宋体"/>
                <w:color w:val="0070C0"/>
                <w:szCs w:val="24"/>
                <w:lang w:val="en-US" w:eastAsia="zh-CN"/>
              </w:rPr>
              <w:t xml:space="preserve"> (QC): </w:t>
            </w:r>
            <w:r w:rsidRPr="00E0209D">
              <w:rPr>
                <w:rFonts w:eastAsia="宋体"/>
                <w:color w:val="0070C0"/>
                <w:szCs w:val="24"/>
                <w:lang w:eastAsia="zh-CN"/>
              </w:rPr>
              <w:t xml:space="preserve">SRS antenna switching interruptions on both DL and UL applies to the band combinations </w:t>
            </w:r>
            <w:proofErr w:type="spellStart"/>
            <w:r w:rsidRPr="00E0209D">
              <w:rPr>
                <w:rFonts w:eastAsia="宋体"/>
                <w:color w:val="0070C0"/>
                <w:szCs w:val="24"/>
                <w:lang w:eastAsia="zh-CN"/>
              </w:rPr>
              <w:t>signaled</w:t>
            </w:r>
            <w:proofErr w:type="spellEnd"/>
            <w:r w:rsidRPr="00E0209D">
              <w:rPr>
                <w:rFonts w:eastAsia="宋体"/>
                <w:color w:val="0070C0"/>
                <w:szCs w:val="24"/>
                <w:lang w:eastAsia="zh-CN"/>
              </w:rPr>
              <w:t xml:space="preserve"> in </w:t>
            </w:r>
            <w:proofErr w:type="spellStart"/>
            <w:r w:rsidRPr="00991811">
              <w:rPr>
                <w:rFonts w:eastAsia="宋体"/>
                <w:i/>
                <w:iCs/>
                <w:color w:val="0070C0"/>
                <w:szCs w:val="24"/>
                <w:lang w:eastAsia="zh-CN"/>
              </w:rPr>
              <w:t>txSwitchImpactToRx</w:t>
            </w:r>
            <w:proofErr w:type="spellEnd"/>
            <w:r w:rsidRPr="00E0209D">
              <w:rPr>
                <w:rFonts w:eastAsia="宋体"/>
                <w:color w:val="0070C0"/>
                <w:szCs w:val="24"/>
                <w:lang w:eastAsia="zh-CN"/>
              </w:rPr>
              <w:t xml:space="preserve"> or </w:t>
            </w:r>
            <w:proofErr w:type="spellStart"/>
            <w:r w:rsidRPr="00991811">
              <w:rPr>
                <w:rFonts w:eastAsia="宋体"/>
                <w:i/>
                <w:iCs/>
                <w:color w:val="0070C0"/>
                <w:szCs w:val="24"/>
                <w:lang w:eastAsia="zh-CN"/>
              </w:rPr>
              <w:t>txSwitchWithAnotherBand</w:t>
            </w:r>
            <w:proofErr w:type="spellEnd"/>
            <w:r w:rsidRPr="00E0209D">
              <w:rPr>
                <w:rFonts w:eastAsia="宋体"/>
                <w:color w:val="0070C0"/>
                <w:szCs w:val="24"/>
                <w:lang w:eastAsia="zh-CN"/>
              </w:rPr>
              <w:t>.</w:t>
            </w:r>
          </w:p>
          <w:p w14:paraId="1CA5FBA4" w14:textId="77777777" w:rsidR="00E0209D" w:rsidRPr="0053230D" w:rsidRDefault="00E0209D" w:rsidP="00257068">
            <w:pPr>
              <w:rPr>
                <w:rFonts w:eastAsiaTheme="minorEastAsia"/>
                <w:i/>
                <w:color w:val="0070C0"/>
                <w:lang w:val="en-US" w:eastAsia="zh-CN"/>
              </w:rPr>
            </w:pPr>
          </w:p>
          <w:p w14:paraId="2FAE4B09" w14:textId="77777777" w:rsidR="004F36E0" w:rsidRDefault="004F36E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C817554" w14:textId="1F1F2F1E" w:rsidR="004F36E0" w:rsidRPr="00020512" w:rsidRDefault="00E0209D" w:rsidP="00257068">
            <w:pPr>
              <w:rPr>
                <w:rFonts w:eastAsiaTheme="minorEastAsia"/>
                <w:iCs/>
                <w:color w:val="0070C0"/>
                <w:lang w:val="en-US" w:eastAsia="zh-CN"/>
              </w:rPr>
            </w:pP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sidR="004F36E0">
              <w:rPr>
                <w:rFonts w:eastAsiaTheme="minorEastAsia"/>
                <w:iCs/>
                <w:color w:val="0070C0"/>
                <w:lang w:val="en-US" w:eastAsia="zh-CN"/>
              </w:rPr>
              <w:t>, and agreements would be captured in the WF.</w:t>
            </w:r>
          </w:p>
        </w:tc>
      </w:tr>
      <w:tr w:rsidR="00FA3B28" w:rsidRPr="00020512" w14:paraId="0646BC56" w14:textId="77777777" w:rsidTr="00257068">
        <w:tc>
          <w:tcPr>
            <w:tcW w:w="1361" w:type="dxa"/>
          </w:tcPr>
          <w:p w14:paraId="7070304E" w14:textId="25472BA1" w:rsidR="00FA3B28" w:rsidRDefault="00FA3B28" w:rsidP="004F36E0">
            <w:pPr>
              <w:rPr>
                <w:b/>
                <w:color w:val="0070C0"/>
                <w:u w:val="single"/>
                <w:lang w:eastAsia="ko-KR"/>
              </w:rPr>
            </w:pPr>
            <w:r>
              <w:rPr>
                <w:b/>
                <w:color w:val="0070C0"/>
                <w:u w:val="single"/>
                <w:lang w:eastAsia="ko-KR"/>
              </w:rPr>
              <w:t xml:space="preserve">Issue 1-2-2: whether same interruption requirement applies to different SRS antenna port </w:t>
            </w:r>
            <w:r>
              <w:rPr>
                <w:b/>
                <w:color w:val="0070C0"/>
                <w:u w:val="single"/>
                <w:lang w:eastAsia="ko-KR"/>
              </w:rPr>
              <w:lastRenderedPageBreak/>
              <w:t>switching patterns</w:t>
            </w:r>
          </w:p>
        </w:tc>
        <w:tc>
          <w:tcPr>
            <w:tcW w:w="8270" w:type="dxa"/>
          </w:tcPr>
          <w:p w14:paraId="492D7D6A" w14:textId="77777777" w:rsidR="004126B1" w:rsidRDefault="004126B1" w:rsidP="004126B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7A8DF88" w14:textId="3B5413E9" w:rsidR="004126B1" w:rsidRDefault="004126B1" w:rsidP="004126B1">
            <w:pPr>
              <w:rPr>
                <w:rFonts w:eastAsiaTheme="minorEastAsia"/>
                <w:i/>
                <w:color w:val="0070C0"/>
                <w:lang w:val="en-US" w:eastAsia="zh-CN"/>
              </w:rPr>
            </w:pPr>
            <w:r>
              <w:rPr>
                <w:rFonts w:eastAsiaTheme="minorEastAsia" w:hint="eastAsia"/>
                <w:i/>
                <w:color w:val="0070C0"/>
                <w:lang w:val="en-US" w:eastAsia="zh-CN"/>
              </w:rPr>
              <w:t>Candidate options:</w:t>
            </w:r>
          </w:p>
          <w:p w14:paraId="670BA0AC" w14:textId="77777777" w:rsidR="004126B1" w:rsidRDefault="004126B1" w:rsidP="0053230D">
            <w:pPr>
              <w:pStyle w:val="ListParagraph"/>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1 (CATT, Apple, OPPO, vivo, Huawei, Xiaomi, QC, Intel, MTK): use same set of requirements for different SRS antenna switch patterns</w:t>
            </w:r>
          </w:p>
          <w:p w14:paraId="238CAE68" w14:textId="4F9A635D" w:rsidR="004126B1" w:rsidRPr="0053230D" w:rsidRDefault="004126B1" w:rsidP="0053230D">
            <w:pPr>
              <w:pStyle w:val="ListParagraph"/>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2 (LGE):</w:t>
            </w:r>
            <w:r>
              <w:t xml:space="preserve"> </w:t>
            </w:r>
            <w:r>
              <w:rPr>
                <w:rFonts w:eastAsia="宋体"/>
                <w:color w:val="0070C0"/>
                <w:szCs w:val="24"/>
                <w:lang w:eastAsia="zh-CN"/>
              </w:rPr>
              <w:t>The interruption could be different according to ‘</w:t>
            </w:r>
            <w:proofErr w:type="spellStart"/>
            <w:r>
              <w:rPr>
                <w:rFonts w:eastAsia="宋体"/>
                <w:color w:val="0070C0"/>
                <w:szCs w:val="24"/>
                <w:lang w:eastAsia="zh-CN"/>
              </w:rPr>
              <w:t>resourceType</w:t>
            </w:r>
            <w:proofErr w:type="spellEnd"/>
            <w:r>
              <w:rPr>
                <w:rFonts w:eastAsia="宋体"/>
                <w:color w:val="0070C0"/>
                <w:szCs w:val="24"/>
                <w:lang w:eastAsia="zh-CN"/>
              </w:rPr>
              <w:t>’.</w:t>
            </w:r>
          </w:p>
          <w:p w14:paraId="74941149" w14:textId="77777777" w:rsidR="004126B1" w:rsidRDefault="004126B1" w:rsidP="004126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FA100E" w14:textId="5B8DB0EF" w:rsidR="00FA3B28" w:rsidRDefault="004126B1" w:rsidP="004126B1">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6AF376A5" w14:textId="77777777" w:rsidTr="00257068">
        <w:tc>
          <w:tcPr>
            <w:tcW w:w="1361" w:type="dxa"/>
          </w:tcPr>
          <w:p w14:paraId="60F3A062" w14:textId="65E8F60F" w:rsidR="00FA3B28" w:rsidRPr="0053230D" w:rsidRDefault="004126B1" w:rsidP="004F36E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tc>
        <w:tc>
          <w:tcPr>
            <w:tcW w:w="8270" w:type="dxa"/>
          </w:tcPr>
          <w:p w14:paraId="261F048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0EFE4076" w14:textId="50411FA9" w:rsidR="005B2C1F" w:rsidRDefault="005B2C1F" w:rsidP="005B2C1F">
            <w:pPr>
              <w:rPr>
                <w:rFonts w:eastAsiaTheme="minorEastAsia"/>
                <w:i/>
                <w:color w:val="0070C0"/>
                <w:lang w:val="en-US" w:eastAsia="zh-CN"/>
              </w:rPr>
            </w:pPr>
            <w:r w:rsidRPr="0053230D">
              <w:rPr>
                <w:color w:val="0070C0"/>
                <w:szCs w:val="24"/>
                <w:highlight w:val="green"/>
                <w:lang w:eastAsia="zh-CN"/>
              </w:rPr>
              <w:t>Interruption requirement is based on the aggressor CC and victim CC SCS.</w:t>
            </w:r>
          </w:p>
          <w:p w14:paraId="4AFB9AED" w14:textId="77777777" w:rsidR="005B2C1F" w:rsidRPr="00991811"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31734872"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D5CC4B6" w14:textId="2EAF08CB" w:rsidR="00FA3B28" w:rsidRDefault="005B2C1F" w:rsidP="005B2C1F">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FA3B28" w:rsidRPr="00020512" w14:paraId="090908EC" w14:textId="77777777" w:rsidTr="00257068">
        <w:tc>
          <w:tcPr>
            <w:tcW w:w="1361" w:type="dxa"/>
          </w:tcPr>
          <w:p w14:paraId="0DC67509" w14:textId="77777777" w:rsidR="005B2C1F" w:rsidRDefault="005B2C1F" w:rsidP="005B2C1F">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191B93F3" w14:textId="77777777" w:rsidR="00FA3B28" w:rsidRDefault="00FA3B28" w:rsidP="004F36E0">
            <w:pPr>
              <w:rPr>
                <w:b/>
                <w:color w:val="0070C0"/>
                <w:u w:val="single"/>
                <w:lang w:eastAsia="ko-KR"/>
              </w:rPr>
            </w:pPr>
          </w:p>
        </w:tc>
        <w:tc>
          <w:tcPr>
            <w:tcW w:w="8270" w:type="dxa"/>
          </w:tcPr>
          <w:p w14:paraId="63ACE2D9"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7A8789C0"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1E9242FD"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Apple, Intel, vivo, OPPO, Xiaomi, QC): No; one single requirement to cover the synchronous and asynchronous scenarios with or without UL TA.</w:t>
            </w:r>
          </w:p>
          <w:p w14:paraId="6C20A04D" w14:textId="77777777" w:rsidR="005B2C1F" w:rsidRDefault="005B2C1F" w:rsidP="0053230D">
            <w:pPr>
              <w:pStyle w:val="ListParagraph"/>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(Apple, Xiaomi, QC): No, interruption requirement is based on the async case for the minimum requirement.</w:t>
            </w:r>
          </w:p>
          <w:p w14:paraId="3AB2933F"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 (CATT, Ericsson, LG, Nokia, NEC): Yes,</w:t>
            </w:r>
            <w:r>
              <w:rPr>
                <w:rFonts w:eastAsia="宋体" w:hint="eastAsia"/>
                <w:color w:val="0070C0"/>
                <w:szCs w:val="24"/>
                <w:lang w:eastAsia="zh-CN"/>
              </w:rPr>
              <w:t xml:space="preserve"> </w:t>
            </w:r>
            <w:r>
              <w:rPr>
                <w:rFonts w:eastAsia="宋体"/>
                <w:color w:val="0070C0"/>
                <w:szCs w:val="24"/>
                <w:lang w:eastAsia="zh-CN"/>
              </w:rPr>
              <w:t xml:space="preserve">the interruption requirement </w:t>
            </w:r>
            <w:r>
              <w:rPr>
                <w:rFonts w:eastAsia="宋体" w:hint="eastAsia"/>
                <w:color w:val="0070C0"/>
                <w:szCs w:val="24"/>
                <w:lang w:eastAsia="zh-CN"/>
              </w:rPr>
              <w:t xml:space="preserve">can </w:t>
            </w:r>
            <w:r>
              <w:rPr>
                <w:rFonts w:eastAsia="宋体"/>
                <w:color w:val="0070C0"/>
                <w:szCs w:val="24"/>
                <w:lang w:eastAsia="zh-CN"/>
              </w:rPr>
              <w:t>differentiate between sync and async cases</w:t>
            </w:r>
            <w:r>
              <w:rPr>
                <w:rFonts w:eastAsia="宋体" w:hint="eastAsia"/>
                <w:color w:val="0070C0"/>
                <w:szCs w:val="24"/>
                <w:lang w:eastAsia="zh-CN"/>
              </w:rPr>
              <w:t>.</w:t>
            </w:r>
          </w:p>
          <w:p w14:paraId="06DA24EF"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079C6E" w14:textId="79C7AB07"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7C4DFFE6" w14:textId="77777777" w:rsidTr="00257068">
        <w:tc>
          <w:tcPr>
            <w:tcW w:w="1361" w:type="dxa"/>
          </w:tcPr>
          <w:p w14:paraId="5E0B2FDE" w14:textId="674621A9" w:rsidR="00FA3B28" w:rsidRPr="0053230D" w:rsidRDefault="005B2C1F" w:rsidP="004F36E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tc>
        <w:tc>
          <w:tcPr>
            <w:tcW w:w="8270" w:type="dxa"/>
          </w:tcPr>
          <w:p w14:paraId="26D5B67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6FC6816B" w14:textId="085BE62E"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6B27F0AF"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CATT, HW, vivo, Ericsson, Intel): Interruption requirement of SRS antenna port switching will not depend on for per-UE or per-FR gap capability.</w:t>
            </w:r>
          </w:p>
          <w:p w14:paraId="7649698C"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 (Apple, OPPO, Xiaomi):</w:t>
            </w:r>
            <w:r>
              <w:t xml:space="preserve"> </w:t>
            </w:r>
            <w:r>
              <w:rPr>
                <w:rFonts w:eastAsia="宋体"/>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宋体"/>
                <w:i/>
                <w:iCs/>
                <w:color w:val="0070C0"/>
                <w:szCs w:val="24"/>
                <w:lang w:eastAsia="zh-CN"/>
              </w:rPr>
              <w:t>txSwitchImpactToRx</w:t>
            </w:r>
            <w:proofErr w:type="spellEnd"/>
            <w:r>
              <w:rPr>
                <w:rFonts w:eastAsia="宋体"/>
                <w:color w:val="0070C0"/>
                <w:szCs w:val="24"/>
                <w:lang w:eastAsia="zh-CN"/>
              </w:rPr>
              <w:t xml:space="preserve"> or </w:t>
            </w:r>
            <w:proofErr w:type="spellStart"/>
            <w:r>
              <w:rPr>
                <w:rFonts w:eastAsia="宋体"/>
                <w:i/>
                <w:iCs/>
                <w:color w:val="0070C0"/>
                <w:szCs w:val="24"/>
                <w:lang w:eastAsia="zh-CN"/>
              </w:rPr>
              <w:t>txSwitchWithAnotherBand</w:t>
            </w:r>
            <w:proofErr w:type="spellEnd"/>
            <w:r>
              <w:rPr>
                <w:rFonts w:eastAsia="宋体"/>
                <w:color w:val="0070C0"/>
                <w:szCs w:val="24"/>
                <w:lang w:eastAsia="zh-CN"/>
              </w:rPr>
              <w:t xml:space="preserve"> is not allowed to indicate any band combination cross FR1 and FR2 if UE is capable of per-FR MG.</w:t>
            </w:r>
          </w:p>
          <w:p w14:paraId="7963295A"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(OPPO): Different impact should be considered for UE capable of per UE gap or per FR gap if FR1+FR2 SRS antenna port switching was to be specified.</w:t>
            </w:r>
          </w:p>
          <w:p w14:paraId="489A1BEC" w14:textId="26F6ABE5" w:rsidR="005B2C1F" w:rsidRPr="0053230D" w:rsidRDefault="005B2C1F" w:rsidP="0053230D">
            <w:pPr>
              <w:pStyle w:val="ListParagraph"/>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4 (Ericsson, Nokia, NEC): Potential impact of UE capability for per-FR gap on interruption requirements can be further studied once the other aspects influencing the interruption time have been settled.</w:t>
            </w:r>
          </w:p>
          <w:p w14:paraId="12225B76"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E382E1D" w14:textId="4B1B6AC0"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6281873" w14:textId="77777777" w:rsidR="004F36E0" w:rsidRPr="0053230D" w:rsidRDefault="004F36E0">
      <w:pPr>
        <w:rPr>
          <w:lang w:val="en-US"/>
        </w:rPr>
      </w:pPr>
    </w:p>
    <w:p w14:paraId="66992C45" w14:textId="6C42D7E6" w:rsidR="005B2C1F" w:rsidRDefault="005B2C1F" w:rsidP="005B2C1F">
      <w:r w:rsidRPr="00991811">
        <w:t>Sub-topic 1-</w:t>
      </w:r>
      <w:r>
        <w:t>3</w:t>
      </w:r>
      <w:r w:rsidRPr="00991811">
        <w:t xml:space="preserve">: </w:t>
      </w:r>
      <w:r w:rsidR="001D56BC" w:rsidRPr="001D56BC">
        <w:t>Interruption requirement design</w:t>
      </w:r>
    </w:p>
    <w:tbl>
      <w:tblPr>
        <w:tblStyle w:val="TableGrid"/>
        <w:tblW w:w="0" w:type="auto"/>
        <w:tblLook w:val="04A0" w:firstRow="1" w:lastRow="0" w:firstColumn="1" w:lastColumn="0" w:noHBand="0" w:noVBand="1"/>
      </w:tblPr>
      <w:tblGrid>
        <w:gridCol w:w="1361"/>
        <w:gridCol w:w="8270"/>
      </w:tblGrid>
      <w:tr w:rsidR="005B2C1F" w14:paraId="109E5CCB" w14:textId="77777777" w:rsidTr="00257068">
        <w:tc>
          <w:tcPr>
            <w:tcW w:w="1361" w:type="dxa"/>
          </w:tcPr>
          <w:p w14:paraId="1D443EE4" w14:textId="77777777" w:rsidR="005B2C1F" w:rsidRDefault="005B2C1F" w:rsidP="00257068">
            <w:pPr>
              <w:rPr>
                <w:rFonts w:eastAsiaTheme="minorEastAsia"/>
                <w:b/>
                <w:bCs/>
                <w:color w:val="0070C0"/>
                <w:lang w:val="en-US" w:eastAsia="zh-CN"/>
              </w:rPr>
            </w:pPr>
          </w:p>
        </w:tc>
        <w:tc>
          <w:tcPr>
            <w:tcW w:w="8270" w:type="dxa"/>
          </w:tcPr>
          <w:p w14:paraId="5E2D72EA" w14:textId="77777777" w:rsidR="005B2C1F" w:rsidRDefault="005B2C1F"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C1F" w:rsidRPr="00020512" w14:paraId="635F0E34" w14:textId="77777777" w:rsidTr="00257068">
        <w:tc>
          <w:tcPr>
            <w:tcW w:w="1361" w:type="dxa"/>
          </w:tcPr>
          <w:p w14:paraId="071C6A77" w14:textId="77777777" w:rsidR="001D56BC" w:rsidRDefault="001D56BC" w:rsidP="001D56B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w:t>
            </w:r>
            <w:r>
              <w:rPr>
                <w:b/>
                <w:color w:val="0070C0"/>
                <w:u w:val="single"/>
                <w:lang w:val="en-US" w:eastAsia="zh-CN"/>
              </w:rPr>
              <w:lastRenderedPageBreak/>
              <w:t>level or symbol level</w:t>
            </w:r>
          </w:p>
          <w:p w14:paraId="7AD838A9" w14:textId="77777777" w:rsidR="005B2C1F" w:rsidRDefault="005B2C1F" w:rsidP="00257068">
            <w:pPr>
              <w:rPr>
                <w:rFonts w:eastAsiaTheme="minorEastAsia"/>
                <w:color w:val="0070C0"/>
                <w:lang w:val="en-US" w:eastAsia="zh-CN"/>
              </w:rPr>
            </w:pPr>
          </w:p>
        </w:tc>
        <w:tc>
          <w:tcPr>
            <w:tcW w:w="8270" w:type="dxa"/>
          </w:tcPr>
          <w:p w14:paraId="5402A155" w14:textId="77777777" w:rsidR="005B2C1F" w:rsidRDefault="005B2C1F"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51B51B9" w14:textId="6A225924" w:rsidR="005B2C1F" w:rsidRDefault="005B2C1F" w:rsidP="00257068">
            <w:pPr>
              <w:rPr>
                <w:rFonts w:eastAsiaTheme="minorEastAsia"/>
                <w:i/>
                <w:color w:val="0070C0"/>
                <w:lang w:val="en-US" w:eastAsia="zh-CN"/>
              </w:rPr>
            </w:pPr>
            <w:r>
              <w:rPr>
                <w:rFonts w:eastAsiaTheme="minorEastAsia" w:hint="eastAsia"/>
                <w:i/>
                <w:color w:val="0070C0"/>
                <w:lang w:val="en-US" w:eastAsia="zh-CN"/>
              </w:rPr>
              <w:t>Candidate options:</w:t>
            </w:r>
          </w:p>
          <w:p w14:paraId="3203C2B5"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Xiaomi, CATT, Apple, QC, vivo, OPPO, Huawei, Intel): based on slot level</w:t>
            </w:r>
          </w:p>
          <w:p w14:paraId="55515505"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lastRenderedPageBreak/>
              <w:t>Option 2 (CMCC): if the interruption time only includes transient periods before and after SRS transmission, and considering that the transient period specified in FR session is 15us, it is suggested to specify the interruption requirements based on symbol level.</w:t>
            </w:r>
          </w:p>
          <w:p w14:paraId="2C3794A8"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3 (LGE, Huawei, Ericsson): The interruption requirement can be defined based on slot level for full uplink symbols within a slot and based on symbol level for flexible symbols </w:t>
            </w:r>
            <w:proofErr w:type="gramStart"/>
            <w:r>
              <w:rPr>
                <w:rFonts w:eastAsia="宋体"/>
                <w:color w:val="0070C0"/>
                <w:szCs w:val="24"/>
                <w:lang w:eastAsia="zh-CN"/>
              </w:rPr>
              <w:t>with in</w:t>
            </w:r>
            <w:proofErr w:type="gramEnd"/>
            <w:r>
              <w:rPr>
                <w:rFonts w:eastAsia="宋体"/>
                <w:color w:val="0070C0"/>
                <w:szCs w:val="24"/>
                <w:lang w:eastAsia="zh-CN"/>
              </w:rPr>
              <w:t xml:space="preserve"> slot.</w:t>
            </w:r>
          </w:p>
          <w:p w14:paraId="6B4EC3D3"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4 (NEC, Ericsson, HW, CMCC, Nokia): based on symbol level</w:t>
            </w:r>
          </w:p>
          <w:p w14:paraId="42C299E9" w14:textId="77777777" w:rsidR="001D56BC" w:rsidRPr="00991811" w:rsidRDefault="001D56BC" w:rsidP="00257068">
            <w:pPr>
              <w:rPr>
                <w:rFonts w:eastAsiaTheme="minorEastAsia"/>
                <w:i/>
                <w:color w:val="0070C0"/>
                <w:lang w:val="en-US" w:eastAsia="zh-CN"/>
              </w:rPr>
            </w:pPr>
          </w:p>
          <w:p w14:paraId="441B0597" w14:textId="77777777" w:rsidR="005B2C1F" w:rsidRDefault="005B2C1F"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B25476" w14:textId="25D84006" w:rsidR="005B2C1F" w:rsidRPr="00020512" w:rsidRDefault="001D56BC" w:rsidP="00257068">
            <w:pPr>
              <w:rPr>
                <w:rFonts w:eastAsiaTheme="minorEastAsia"/>
                <w:iCs/>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A1AB6" w:rsidRPr="00020512" w14:paraId="2B28C7B6" w14:textId="77777777" w:rsidTr="00257068">
        <w:tc>
          <w:tcPr>
            <w:tcW w:w="1361" w:type="dxa"/>
          </w:tcPr>
          <w:p w14:paraId="29453AC9" w14:textId="77777777" w:rsidR="003A1AB6" w:rsidRDefault="003A1AB6" w:rsidP="003A1AB6">
            <w:pPr>
              <w:rPr>
                <w:b/>
                <w:color w:val="0070C0"/>
                <w:u w:val="single"/>
                <w:lang w:val="en-US" w:eastAsia="zh-CN"/>
              </w:rPr>
            </w:pPr>
            <w:r>
              <w:rPr>
                <w:b/>
                <w:color w:val="0070C0"/>
                <w:u w:val="single"/>
                <w:lang w:eastAsia="ko-KR"/>
              </w:rPr>
              <w:lastRenderedPageBreak/>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039F2E61" w14:textId="77777777" w:rsidR="003A1AB6" w:rsidRPr="0053230D" w:rsidRDefault="003A1AB6" w:rsidP="003A1AB6">
            <w:pPr>
              <w:rPr>
                <w:b/>
                <w:color w:val="0070C0"/>
                <w:u w:val="single"/>
                <w:lang w:val="en-US" w:eastAsia="ko-KR"/>
              </w:rPr>
            </w:pPr>
          </w:p>
        </w:tc>
        <w:tc>
          <w:tcPr>
            <w:tcW w:w="8270" w:type="dxa"/>
          </w:tcPr>
          <w:p w14:paraId="050B275A"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Tentative agreements:</w:t>
            </w:r>
          </w:p>
          <w:p w14:paraId="17F14EBC"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Candidate options:</w:t>
            </w:r>
          </w:p>
          <w:p w14:paraId="6AB95C21"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Intel, vivo, Apple, Huawei, Ericsson): includes antenna switching time and SRS transmission time</w:t>
            </w:r>
          </w:p>
          <w:p w14:paraId="64104131"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1a(Ericsson):</w:t>
            </w:r>
            <w:r>
              <w:t xml:space="preserve"> </w:t>
            </w:r>
            <w:r>
              <w:rPr>
                <w:rFonts w:eastAsia="宋体"/>
                <w:color w:val="0070C0"/>
                <w:szCs w:val="24"/>
                <w:lang w:eastAsia="zh-CN"/>
              </w:rPr>
              <w:t>The interruption time for SRS antenna port switching comprises at least antenna switching time and SRS transmission time.</w:t>
            </w:r>
          </w:p>
          <w:p w14:paraId="5EA1E185"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2 (Xiaomi): The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is considered as the antenna switching time when defining the interruption requirement. </w:t>
            </w:r>
          </w:p>
          <w:p w14:paraId="03559AAA"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signalling of </w:t>
            </w:r>
            <w:proofErr w:type="spellStart"/>
            <w:r>
              <w:rPr>
                <w:rFonts w:eastAsia="宋体"/>
                <w:i/>
                <w:iCs/>
                <w:color w:val="0070C0"/>
                <w:szCs w:val="24"/>
                <w:lang w:eastAsia="zh-CN"/>
              </w:rPr>
              <w:t>txSwitchWithAnotherBand</w:t>
            </w:r>
            <w:proofErr w:type="spellEnd"/>
            <w:r>
              <w:rPr>
                <w:rFonts w:eastAsia="宋体"/>
                <w:color w:val="0070C0"/>
                <w:szCs w:val="24"/>
                <w:lang w:eastAsia="zh-CN"/>
              </w:rPr>
              <w:t xml:space="preserve"> is reported, the interruption requirement at SRS antenna switching should be </w:t>
            </w:r>
            <w:r>
              <w:rPr>
                <w:rFonts w:eastAsia="宋体" w:hint="eastAsia"/>
                <w:color w:val="0070C0"/>
                <w:szCs w:val="24"/>
                <w:lang w:eastAsia="zh-CN"/>
              </w:rPr>
              <w:t>the</w:t>
            </w:r>
            <w:r>
              <w:rPr>
                <w:rFonts w:eastAsia="宋体"/>
                <w:color w:val="0070C0"/>
                <w:szCs w:val="24"/>
                <w:lang w:eastAsia="zh-CN"/>
              </w:rPr>
              <w:t xml:space="preserv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for the aggressor CCs in the band combination. </w:t>
            </w:r>
          </w:p>
          <w:p w14:paraId="061B1C17"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w:t>
            </w:r>
            <w:r>
              <w:rPr>
                <w:rFonts w:eastAsia="宋体" w:hint="eastAsia"/>
                <w:color w:val="0070C0"/>
                <w:szCs w:val="24"/>
                <w:lang w:eastAsia="zh-CN"/>
              </w:rPr>
              <w:t>signalling</w:t>
            </w:r>
            <w:r>
              <w:rPr>
                <w:rFonts w:eastAsia="宋体"/>
                <w:color w:val="0070C0"/>
                <w:szCs w:val="24"/>
                <w:lang w:eastAsia="zh-CN"/>
              </w:rPr>
              <w:t xml:space="preserve"> of </w:t>
            </w:r>
            <w:proofErr w:type="spellStart"/>
            <w:r>
              <w:rPr>
                <w:rFonts w:eastAsia="宋体"/>
                <w:i/>
                <w:iCs/>
                <w:color w:val="0070C0"/>
                <w:szCs w:val="24"/>
                <w:lang w:eastAsia="zh-CN"/>
              </w:rPr>
              <w:t>txSwitchImpactToRx</w:t>
            </w:r>
            <w:proofErr w:type="spellEnd"/>
            <w:r>
              <w:rPr>
                <w:rFonts w:eastAsia="宋体"/>
                <w:color w:val="0070C0"/>
                <w:szCs w:val="24"/>
                <w:lang w:eastAsia="zh-CN"/>
              </w:rPr>
              <w:t xml:space="preserve"> is reported, the interruption requirement should include the guard period defined in TS 38.214 and SRS transmission time for the aggressor CCs in the band combination.</w:t>
            </w:r>
          </w:p>
          <w:p w14:paraId="591157E6"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(CATT): The interruption time of SRS antenna port switching in FR1 includes all guard symbols, all SRS symbols transmitted on other antenna port, and only one switching time.</w:t>
            </w:r>
          </w:p>
          <w:p w14:paraId="0965FF94"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4 (Apple, OPPO, QC, vivo, Intel, MTK): The components within interruption time of SRS antenna port switching in FR1 include:</w:t>
            </w:r>
          </w:p>
          <w:p w14:paraId="290A8F42" w14:textId="77777777" w:rsidR="003A1AB6" w:rsidRDefault="003A1AB6" w:rsidP="0053230D">
            <w:pPr>
              <w:pStyle w:val="ListParagraph"/>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SRS antenna port switching time (transient time)</w:t>
            </w:r>
          </w:p>
          <w:p w14:paraId="15269D30" w14:textId="77777777" w:rsidR="003A1AB6" w:rsidRDefault="003A1AB6" w:rsidP="0053230D">
            <w:pPr>
              <w:pStyle w:val="ListParagraph"/>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SRS transmission time </w:t>
            </w:r>
          </w:p>
          <w:p w14:paraId="0568F57C" w14:textId="77777777" w:rsidR="003A1AB6" w:rsidRDefault="003A1AB6" w:rsidP="0053230D">
            <w:pPr>
              <w:pStyle w:val="ListParagraph"/>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Transient time before and after SRS transmission occasion</w:t>
            </w:r>
          </w:p>
          <w:p w14:paraId="269E4E9F"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5 (CMCC):</w:t>
            </w:r>
          </w:p>
          <w:p w14:paraId="223AE28F"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481255A6"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6 (NEC):</w:t>
            </w:r>
          </w:p>
          <w:p w14:paraId="026CA902"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1D9C7431"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162233B4"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7 (LGE):</w:t>
            </w:r>
          </w:p>
          <w:p w14:paraId="392637D7"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lastRenderedPageBreak/>
              <w:t xml:space="preserve">The components within interruption time is </w:t>
            </w:r>
          </w:p>
          <w:p w14:paraId="0A38F678"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and SRS transmission time for ‘aperiodic’ SRS-</w:t>
            </w:r>
            <w:proofErr w:type="spellStart"/>
            <w:r>
              <w:rPr>
                <w:rFonts w:eastAsia="宋体"/>
                <w:color w:val="0070C0"/>
                <w:szCs w:val="24"/>
                <w:lang w:eastAsia="zh-CN"/>
              </w:rPr>
              <w:t>ResourceSet</w:t>
            </w:r>
            <w:proofErr w:type="spellEnd"/>
          </w:p>
          <w:p w14:paraId="46541862"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for ‘periodic’ or ‘semi-persistent’ SRS-</w:t>
            </w:r>
            <w:proofErr w:type="spellStart"/>
            <w:r>
              <w:rPr>
                <w:rFonts w:eastAsia="宋体"/>
                <w:color w:val="0070C0"/>
                <w:szCs w:val="24"/>
                <w:lang w:eastAsia="zh-CN"/>
              </w:rPr>
              <w:t>ResourceSet</w:t>
            </w:r>
            <w:proofErr w:type="spellEnd"/>
          </w:p>
          <w:p w14:paraId="233849AF"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Additionally, the time to switch back after SRS transmission depending on UE </w:t>
            </w:r>
            <w:r>
              <w:rPr>
                <w:rFonts w:eastAsia="宋体"/>
                <w:color w:val="0070C0"/>
                <w:szCs w:val="24"/>
                <w:lang w:eastAsia="zh-CN"/>
              </w:rPr>
              <w:pgNum/>
            </w:r>
            <w:proofErr w:type="spellStart"/>
            <w:r>
              <w:rPr>
                <w:rFonts w:eastAsia="宋体"/>
                <w:color w:val="0070C0"/>
                <w:szCs w:val="24"/>
                <w:lang w:eastAsia="zh-CN"/>
              </w:rPr>
              <w:t>ehaviour</w:t>
            </w:r>
            <w:proofErr w:type="spellEnd"/>
          </w:p>
          <w:p w14:paraId="416F8F7F"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8 (Nokia):</w:t>
            </w:r>
          </w:p>
          <w:p w14:paraId="6FE0DB91" w14:textId="77777777" w:rsidR="003A1AB6" w:rsidRDefault="003A1AB6" w:rsidP="0053230D">
            <w:pPr>
              <w:pStyle w:val="ListParagraph"/>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at SRS antenna switching shall be defined at least within the guard period in Table 6.2.1.2-1 of [TS38.214].</w:t>
            </w:r>
          </w:p>
          <w:p w14:paraId="2054411D" w14:textId="77777777" w:rsidR="003A1AB6" w:rsidRDefault="003A1AB6" w:rsidP="0053230D">
            <w:pPr>
              <w:pStyle w:val="ListParagraph"/>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requirement shall be defined when the SRS resources of a set in a slot are configured on the symbols which separated by exactly the minimum guard period.</w:t>
            </w:r>
          </w:p>
          <w:p w14:paraId="785A4A57" w14:textId="6D5F797B" w:rsidR="003A1AB6" w:rsidRPr="0053230D" w:rsidRDefault="003A1AB6" w:rsidP="0053230D">
            <w:pPr>
              <w:pStyle w:val="ListParagraph"/>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RAN4 shall discuss if the interruption requirements are defined when the SRS resources of a set in a slot are separated by a length larger than a minimum guard period.</w:t>
            </w:r>
          </w:p>
          <w:p w14:paraId="3AE2F5C6" w14:textId="77777777" w:rsidR="003A1AB6" w:rsidRDefault="003A1AB6" w:rsidP="003A1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CC2E06F" w14:textId="2FFB84AC" w:rsidR="003A1AB6" w:rsidRDefault="003A1AB6" w:rsidP="003A1AB6">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0436D112" w14:textId="77777777" w:rsidTr="00257068">
        <w:tc>
          <w:tcPr>
            <w:tcW w:w="1361" w:type="dxa"/>
          </w:tcPr>
          <w:p w14:paraId="5579562A" w14:textId="77777777" w:rsidR="00777F6A" w:rsidRDefault="00777F6A" w:rsidP="00777F6A">
            <w:pPr>
              <w:rPr>
                <w:b/>
                <w:color w:val="0070C0"/>
                <w:u w:val="single"/>
                <w:lang w:eastAsia="zh-CN"/>
              </w:rPr>
            </w:pPr>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56824C3C" w14:textId="77777777" w:rsidR="00777F6A" w:rsidRDefault="00777F6A" w:rsidP="00777F6A">
            <w:pPr>
              <w:rPr>
                <w:b/>
                <w:color w:val="0070C0"/>
                <w:u w:val="single"/>
                <w:lang w:eastAsia="ko-KR"/>
              </w:rPr>
            </w:pPr>
          </w:p>
        </w:tc>
        <w:tc>
          <w:tcPr>
            <w:tcW w:w="8270" w:type="dxa"/>
          </w:tcPr>
          <w:p w14:paraId="4029A2D1"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Tentative agreements:</w:t>
            </w:r>
          </w:p>
          <w:p w14:paraId="185812BB"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Candidate options:</w:t>
            </w:r>
          </w:p>
          <w:p w14:paraId="38B141ED" w14:textId="77777777" w:rsidR="00777F6A" w:rsidRDefault="00777F6A" w:rsidP="0053230D">
            <w:pPr>
              <w:pStyle w:val="ListParagraph"/>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1 (MTK, QC, Apple, LG, OPPO, Huawei, vivo): Interruption time is specified based on 2 transient period (2*15us) and 6 symbol time</w:t>
            </w:r>
          </w:p>
          <w:p w14:paraId="033AFC97" w14:textId="77777777" w:rsidR="00777F6A" w:rsidRDefault="00777F6A" w:rsidP="0053230D">
            <w:pPr>
              <w:pStyle w:val="ListParagraph"/>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2 (Apple): Interruption time is specified based on 2 transient period (2*10us) and 6 symbol time</w:t>
            </w:r>
          </w:p>
          <w:p w14:paraId="08F8D805" w14:textId="77777777" w:rsidR="00777F6A" w:rsidRDefault="00777F6A" w:rsidP="0053230D">
            <w:pPr>
              <w:pStyle w:val="ListParagraph"/>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3 (OPPO): Interruption time is specified based on SRS Transmission time (up to 7 symbols), SRS antenna switching time (15us *2) and transient period (10us*2)</w:t>
            </w:r>
          </w:p>
          <w:p w14:paraId="27687246" w14:textId="2661F811" w:rsidR="00777F6A" w:rsidRPr="0053230D" w:rsidRDefault="00777F6A" w:rsidP="0053230D">
            <w:pPr>
              <w:pStyle w:val="ListParagraph"/>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4 (Ericsson, CATT, Nokia, NEC): depends on the conclusions from other issues.</w:t>
            </w:r>
          </w:p>
          <w:p w14:paraId="6CF4B31B" w14:textId="77777777" w:rsidR="00777F6A" w:rsidRDefault="00777F6A" w:rsidP="00777F6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B37FB3" w14:textId="0287FE2F" w:rsidR="00777F6A" w:rsidRDefault="00777F6A" w:rsidP="00777F6A">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32099C08" w14:textId="77777777" w:rsidTr="00257068">
        <w:tc>
          <w:tcPr>
            <w:tcW w:w="1361" w:type="dxa"/>
          </w:tcPr>
          <w:p w14:paraId="5A1152AC" w14:textId="77777777" w:rsidR="00777F6A" w:rsidRDefault="00777F6A" w:rsidP="00777F6A">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E63BE2F" w14:textId="77777777" w:rsidR="00777F6A" w:rsidRPr="0053230D" w:rsidRDefault="00777F6A" w:rsidP="00777F6A">
            <w:pPr>
              <w:rPr>
                <w:b/>
                <w:color w:val="0070C0"/>
                <w:u w:val="single"/>
                <w:lang w:val="en-US" w:eastAsia="ko-KR"/>
              </w:rPr>
            </w:pPr>
          </w:p>
        </w:tc>
        <w:tc>
          <w:tcPr>
            <w:tcW w:w="8270" w:type="dxa"/>
          </w:tcPr>
          <w:p w14:paraId="3F6C62F9" w14:textId="3BE9947B"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0AF206C2" w14:textId="2F7EEC62" w:rsidR="00015844" w:rsidRPr="0053230D" w:rsidRDefault="00015844" w:rsidP="00015844">
            <w:pPr>
              <w:rPr>
                <w:rFonts w:eastAsiaTheme="minorEastAsia"/>
                <w:iCs/>
                <w:color w:val="0070C0"/>
                <w:lang w:val="en-US" w:eastAsia="zh-CN"/>
              </w:rPr>
            </w:pPr>
            <w:r w:rsidRPr="0053230D">
              <w:rPr>
                <w:rFonts w:eastAsiaTheme="minorEastAsia"/>
                <w:iCs/>
                <w:color w:val="0070C0"/>
                <w:highlight w:val="green"/>
                <w:lang w:val="en-US" w:eastAsia="zh-CN"/>
              </w:rPr>
              <w:t>Based on the conclusion in issue 1-1-2, this issue can be skipped.</w:t>
            </w:r>
          </w:p>
          <w:p w14:paraId="3C1DC01A" w14:textId="77777777"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425BDC9A" w14:textId="77777777" w:rsidR="00015844" w:rsidRDefault="00015844" w:rsidP="000158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83CAD8" w14:textId="4B72B5D4" w:rsidR="00777F6A" w:rsidRDefault="00015844" w:rsidP="00015844">
            <w:pPr>
              <w:rPr>
                <w:rFonts w:eastAsiaTheme="minorEastAsia"/>
                <w:i/>
                <w:color w:val="0070C0"/>
                <w:lang w:val="en-US" w:eastAsia="zh-CN"/>
              </w:rPr>
            </w:pPr>
            <w:r>
              <w:rPr>
                <w:rFonts w:eastAsiaTheme="minorEastAsia"/>
                <w:iCs/>
                <w:color w:val="0070C0"/>
                <w:lang w:val="en-US" w:eastAsia="zh-CN"/>
              </w:rPr>
              <w:t>This issue is closed.</w:t>
            </w:r>
          </w:p>
        </w:tc>
      </w:tr>
      <w:tr w:rsidR="00777F6A" w:rsidRPr="00020512" w14:paraId="7FE32BCE" w14:textId="77777777" w:rsidTr="00257068">
        <w:tc>
          <w:tcPr>
            <w:tcW w:w="1361" w:type="dxa"/>
          </w:tcPr>
          <w:p w14:paraId="35B3B766" w14:textId="3099BA9F" w:rsidR="00777F6A" w:rsidRPr="0053230D" w:rsidRDefault="00015844" w:rsidP="00777F6A">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tc>
        <w:tc>
          <w:tcPr>
            <w:tcW w:w="8270" w:type="dxa"/>
          </w:tcPr>
          <w:p w14:paraId="19C968EF" w14:textId="4E2ACECD"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378B9F89" w14:textId="79A6D1D1"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0FCC2E92" w14:textId="4376574B" w:rsidR="00CE3C7C"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The options are in section 1.2.3 for issue 1-3-5 (not paste here because of too many tables)</w:t>
            </w:r>
          </w:p>
          <w:p w14:paraId="02741301" w14:textId="77777777" w:rsidR="00015844" w:rsidRDefault="00015844" w:rsidP="00015844">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8F8B63" w14:textId="2A3A1EEC" w:rsidR="00777F6A"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Wait for the conclusions from other issues.</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932E1EA" w14:textId="7011A6A5" w:rsidR="004F36E0" w:rsidRDefault="004F36E0">
      <w:pPr>
        <w:rPr>
          <w:i/>
          <w:color w:val="0070C0"/>
          <w:lang w:val="en-US" w:eastAsia="zh-CN"/>
        </w:rPr>
      </w:pPr>
    </w:p>
    <w:p w14:paraId="3D5A6AD7" w14:textId="2F545FAF" w:rsidR="00484140" w:rsidRDefault="00484140" w:rsidP="00484140">
      <w:r w:rsidRPr="00991811">
        <w:t>Sub-topic 1-</w:t>
      </w:r>
      <w:r>
        <w:t>4</w:t>
      </w:r>
      <w:r w:rsidRPr="00991811">
        <w:t xml:space="preserve">: </w:t>
      </w:r>
      <w:r>
        <w:t>others</w:t>
      </w:r>
    </w:p>
    <w:tbl>
      <w:tblPr>
        <w:tblStyle w:val="TableGrid"/>
        <w:tblW w:w="0" w:type="auto"/>
        <w:tblLook w:val="04A0" w:firstRow="1" w:lastRow="0" w:firstColumn="1" w:lastColumn="0" w:noHBand="0" w:noVBand="1"/>
      </w:tblPr>
      <w:tblGrid>
        <w:gridCol w:w="1361"/>
        <w:gridCol w:w="8270"/>
      </w:tblGrid>
      <w:tr w:rsidR="00484140" w14:paraId="05286374" w14:textId="77777777" w:rsidTr="00257068">
        <w:tc>
          <w:tcPr>
            <w:tcW w:w="1361" w:type="dxa"/>
          </w:tcPr>
          <w:p w14:paraId="50C17CF1" w14:textId="77777777" w:rsidR="00484140" w:rsidRDefault="00484140" w:rsidP="00257068">
            <w:pPr>
              <w:rPr>
                <w:rFonts w:eastAsiaTheme="minorEastAsia"/>
                <w:b/>
                <w:bCs/>
                <w:color w:val="0070C0"/>
                <w:lang w:val="en-US" w:eastAsia="zh-CN"/>
              </w:rPr>
            </w:pPr>
          </w:p>
        </w:tc>
        <w:tc>
          <w:tcPr>
            <w:tcW w:w="8270" w:type="dxa"/>
          </w:tcPr>
          <w:p w14:paraId="29E3044A" w14:textId="77777777" w:rsidR="00484140" w:rsidRDefault="0048414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4140" w:rsidRPr="00020512" w14:paraId="38BB723C" w14:textId="77777777" w:rsidTr="00257068">
        <w:tc>
          <w:tcPr>
            <w:tcW w:w="1361" w:type="dxa"/>
          </w:tcPr>
          <w:p w14:paraId="25422EFD" w14:textId="5DA51580" w:rsidR="00484140" w:rsidRDefault="00484140" w:rsidP="00257068">
            <w:pPr>
              <w:rPr>
                <w:rFonts w:eastAsiaTheme="minorEastAsia"/>
                <w:color w:val="0070C0"/>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tc>
        <w:tc>
          <w:tcPr>
            <w:tcW w:w="8270" w:type="dxa"/>
          </w:tcPr>
          <w:p w14:paraId="771167C3"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Tentative agreements:</w:t>
            </w:r>
          </w:p>
          <w:p w14:paraId="71C6AB75"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Candidate options:</w:t>
            </w:r>
          </w:p>
          <w:p w14:paraId="5B942FC2" w14:textId="0614BA1B" w:rsidR="00484140" w:rsidRPr="0053230D" w:rsidRDefault="00ED38F5" w:rsidP="0053230D">
            <w:pPr>
              <w:pStyle w:val="ListParagraph"/>
              <w:numPr>
                <w:ilvl w:val="1"/>
                <w:numId w:val="10"/>
              </w:numPr>
              <w:spacing w:after="120" w:line="259" w:lineRule="auto"/>
              <w:ind w:left="1170" w:firstLineChars="0"/>
              <w:rPr>
                <w:rFonts w:eastAsia="宋体"/>
                <w:color w:val="0070C0"/>
                <w:szCs w:val="24"/>
                <w:lang w:eastAsia="zh-CN"/>
              </w:rPr>
            </w:pPr>
            <w:r>
              <w:rPr>
                <w:rFonts w:eastAsia="宋体"/>
                <w:color w:val="0070C0"/>
                <w:szCs w:val="24"/>
                <w:lang w:eastAsia="zh-CN"/>
              </w:rPr>
              <w:t xml:space="preserve">Option 1 (vivo): For SRS antenna port switching delay, RAN4 should consider </w:t>
            </w:r>
            <w:proofErr w:type="gramStart"/>
            <w:r>
              <w:rPr>
                <w:rFonts w:eastAsia="宋体"/>
                <w:color w:val="0070C0"/>
                <w:szCs w:val="24"/>
                <w:lang w:eastAsia="zh-CN"/>
              </w:rPr>
              <w:t>to specify</w:t>
            </w:r>
            <w:proofErr w:type="gramEnd"/>
            <w:r>
              <w:rPr>
                <w:rFonts w:eastAsia="宋体"/>
                <w:color w:val="0070C0"/>
                <w:szCs w:val="24"/>
                <w:lang w:eastAsia="zh-CN"/>
              </w:rPr>
              <w:t xml:space="preserve"> UE capability to differentiate the needed minimal separation between SRSs and/or between SRS-PUSCH/PUCCH, similar to the transient period capability defined in R16</w:t>
            </w:r>
          </w:p>
          <w:p w14:paraId="5EF8F9FE" w14:textId="77777777" w:rsidR="00484140" w:rsidRDefault="0048414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09B8148" w14:textId="7E53A95C" w:rsidR="00484140" w:rsidRPr="00020512" w:rsidRDefault="00ED38F5" w:rsidP="00257068">
            <w:pPr>
              <w:rPr>
                <w:rFonts w:eastAsiaTheme="minorEastAsia"/>
                <w:iCs/>
                <w:color w:val="0070C0"/>
                <w:lang w:val="en-US" w:eastAsia="zh-CN"/>
              </w:rPr>
            </w:pPr>
            <w:r w:rsidRPr="0053230D">
              <w:rPr>
                <w:color w:val="0070C0"/>
                <w:szCs w:val="24"/>
                <w:lang w:eastAsia="zh-CN"/>
              </w:rPr>
              <w:t>Wait the conclusion from issue 1-1-1</w:t>
            </w:r>
            <w:r w:rsidRPr="00ED38F5">
              <w:rPr>
                <w:color w:val="0070C0"/>
                <w:szCs w:val="24"/>
                <w:lang w:eastAsia="zh-CN"/>
              </w:rPr>
              <w:t xml:space="preserve">. </w:t>
            </w:r>
            <w:r w:rsidR="00484140" w:rsidRPr="00ED38F5">
              <w:rPr>
                <w:rFonts w:eastAsiaTheme="minorEastAsia"/>
                <w:iCs/>
                <w:color w:val="0070C0"/>
                <w:lang w:val="en-US" w:eastAsia="zh-CN"/>
              </w:rPr>
              <w:t>Continue discussion in 2</w:t>
            </w:r>
            <w:r w:rsidR="00484140" w:rsidRPr="00ED38F5">
              <w:rPr>
                <w:rFonts w:eastAsiaTheme="minorEastAsia"/>
                <w:iCs/>
                <w:color w:val="0070C0"/>
                <w:vertAlign w:val="superscript"/>
                <w:lang w:val="en-US" w:eastAsia="zh-CN"/>
              </w:rPr>
              <w:t>nd</w:t>
            </w:r>
            <w:r w:rsidR="00484140" w:rsidRPr="00ED38F5">
              <w:rPr>
                <w:rFonts w:eastAsiaTheme="minorEastAsia"/>
                <w:iCs/>
                <w:color w:val="0070C0"/>
                <w:lang w:val="en-US" w:eastAsia="zh-CN"/>
              </w:rPr>
              <w:t xml:space="preserve"> round, and agreements would be captured in the WF.</w:t>
            </w:r>
          </w:p>
        </w:tc>
      </w:tr>
      <w:tr w:rsidR="00ED38F5" w:rsidRPr="00020512" w14:paraId="5D231BE0" w14:textId="77777777" w:rsidTr="00257068">
        <w:tc>
          <w:tcPr>
            <w:tcW w:w="1361" w:type="dxa"/>
          </w:tcPr>
          <w:p w14:paraId="7A76032C" w14:textId="6EE6BBED" w:rsidR="00ED38F5" w:rsidRPr="0053230D" w:rsidRDefault="00ED38F5" w:rsidP="00257068">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tc>
        <w:tc>
          <w:tcPr>
            <w:tcW w:w="8270" w:type="dxa"/>
          </w:tcPr>
          <w:p w14:paraId="6EF9927D"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Tentative agreements:</w:t>
            </w:r>
          </w:p>
          <w:p w14:paraId="7775BB6B"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Candidate options:</w:t>
            </w:r>
          </w:p>
          <w:p w14:paraId="79A46BC8" w14:textId="77777777" w:rsidR="00ED38F5" w:rsidRDefault="00ED38F5" w:rsidP="0053230D">
            <w:pPr>
              <w:pStyle w:val="ListParagraph"/>
              <w:numPr>
                <w:ilvl w:val="1"/>
                <w:numId w:val="10"/>
              </w:numPr>
              <w:spacing w:after="120" w:line="259" w:lineRule="auto"/>
              <w:ind w:left="644" w:firstLineChars="0"/>
              <w:rPr>
                <w:rFonts w:eastAsia="宋体"/>
                <w:color w:val="0070C0"/>
                <w:szCs w:val="24"/>
                <w:lang w:eastAsia="zh-CN"/>
              </w:rPr>
            </w:pPr>
            <w:r>
              <w:rPr>
                <w:rFonts w:eastAsia="宋体"/>
                <w:color w:val="0070C0"/>
                <w:szCs w:val="24"/>
                <w:lang w:eastAsia="zh-CN"/>
              </w:rPr>
              <w:t xml:space="preserve">Option 1 (vivo): Send LS to RAN1 to check the prioritization rule for SRS antenna switching, especially for the case in CA/DC operation. </w:t>
            </w:r>
          </w:p>
          <w:p w14:paraId="33C7C6ED" w14:textId="77777777" w:rsidR="00ED38F5" w:rsidRDefault="00ED38F5" w:rsidP="0053230D">
            <w:pPr>
              <w:pStyle w:val="ListParagraph"/>
              <w:spacing w:after="120" w:line="259" w:lineRule="auto"/>
              <w:ind w:left="644" w:firstLineChars="0" w:firstLine="0"/>
              <w:rPr>
                <w:rFonts w:eastAsia="宋体"/>
                <w:color w:val="0070C0"/>
                <w:szCs w:val="24"/>
                <w:lang w:eastAsia="zh-CN"/>
              </w:rPr>
            </w:pPr>
            <w:r>
              <w:rPr>
                <w:rFonts w:eastAsia="宋体"/>
                <w:color w:val="0070C0"/>
                <w:szCs w:val="24"/>
                <w:lang w:eastAsia="zh-CN"/>
              </w:rPr>
              <w:t xml:space="preserve">RAN4 respectfully ask RAN1 that for CA/DC scenarios, whether SRS transmission for antenna port switching in one of the active serving </w:t>
            </w:r>
            <w:proofErr w:type="gramStart"/>
            <w:r>
              <w:rPr>
                <w:rFonts w:eastAsia="宋体"/>
                <w:color w:val="0070C0"/>
                <w:szCs w:val="24"/>
                <w:lang w:eastAsia="zh-CN"/>
              </w:rPr>
              <w:t>cell</w:t>
            </w:r>
            <w:proofErr w:type="gramEnd"/>
            <w:r>
              <w:rPr>
                <w:rFonts w:eastAsia="宋体"/>
                <w:color w:val="0070C0"/>
                <w:szCs w:val="24"/>
                <w:lang w:eastAsia="zh-CN"/>
              </w:rPr>
              <w:t xml:space="preserve"> can be prioritized over the following transmissions/receptions on any other active serving cells</w:t>
            </w:r>
          </w:p>
          <w:p w14:paraId="122741E6" w14:textId="77777777" w:rsidR="00ED38F5" w:rsidRDefault="00ED38F5" w:rsidP="0053230D">
            <w:pPr>
              <w:pStyle w:val="ListParagraph"/>
              <w:spacing w:after="120" w:line="259" w:lineRule="auto"/>
              <w:ind w:left="852"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SSB/CSI-RS for L1/L3 measurements</w:t>
            </w:r>
          </w:p>
          <w:p w14:paraId="0717D931" w14:textId="77777777" w:rsidR="00ED38F5" w:rsidRDefault="00ED38F5" w:rsidP="0053230D">
            <w:pPr>
              <w:pStyle w:val="ListParagraph"/>
              <w:spacing w:after="120" w:line="259" w:lineRule="auto"/>
              <w:ind w:left="852"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with priority index 1 or DL pre-emption transmission</w:t>
            </w:r>
          </w:p>
          <w:p w14:paraId="38F3EEF7" w14:textId="77777777" w:rsidR="00ED38F5" w:rsidRDefault="00ED38F5" w:rsidP="0053230D">
            <w:pPr>
              <w:pStyle w:val="ListParagraph"/>
              <w:spacing w:after="120" w:line="259" w:lineRule="auto"/>
              <w:ind w:left="852"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carrying HARQ-ACK/positive SR/RI/CRI/SSBRI and/or PRACH</w:t>
            </w:r>
          </w:p>
          <w:p w14:paraId="01233C1F" w14:textId="77777777" w:rsidR="00ED38F5" w:rsidRDefault="00ED38F5" w:rsidP="0053230D">
            <w:pPr>
              <w:pStyle w:val="ListParagraph"/>
              <w:spacing w:after="120" w:line="259" w:lineRule="auto"/>
              <w:ind w:left="852"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 transmission carrying aperiodic CSI (if periodic/semi-persistent SRS resources are configured)</w:t>
            </w:r>
          </w:p>
          <w:p w14:paraId="3FC62231" w14:textId="77777777" w:rsidR="00ED38F5" w:rsidRDefault="00ED38F5" w:rsidP="0053230D">
            <w:pPr>
              <w:pStyle w:val="ListParagraph"/>
              <w:numPr>
                <w:ilvl w:val="1"/>
                <w:numId w:val="10"/>
              </w:numPr>
              <w:spacing w:after="120" w:line="259" w:lineRule="auto"/>
              <w:ind w:left="644" w:firstLineChars="0"/>
              <w:rPr>
                <w:rFonts w:eastAsia="宋体"/>
                <w:color w:val="0070C0"/>
                <w:szCs w:val="24"/>
                <w:lang w:eastAsia="zh-CN"/>
              </w:rPr>
            </w:pPr>
            <w:r>
              <w:rPr>
                <w:rFonts w:eastAsia="宋体"/>
                <w:color w:val="0070C0"/>
                <w:szCs w:val="24"/>
                <w:lang w:eastAsia="zh-CN"/>
              </w:rPr>
              <w:t>Option 2 (OPPO): do not send this LS in option 1.</w:t>
            </w:r>
          </w:p>
          <w:p w14:paraId="2F1A7CBB" w14:textId="7BE6419D" w:rsidR="00ED38F5" w:rsidRDefault="00ED38F5" w:rsidP="0053230D">
            <w:pPr>
              <w:pStyle w:val="ListParagraph"/>
              <w:numPr>
                <w:ilvl w:val="1"/>
                <w:numId w:val="10"/>
              </w:numPr>
              <w:spacing w:after="120" w:line="259" w:lineRule="auto"/>
              <w:ind w:left="644" w:firstLineChars="0"/>
              <w:rPr>
                <w:rFonts w:eastAsia="宋体"/>
                <w:color w:val="0070C0"/>
                <w:szCs w:val="24"/>
                <w:lang w:eastAsia="zh-CN"/>
              </w:rPr>
            </w:pPr>
            <w:r>
              <w:rPr>
                <w:rFonts w:eastAsia="宋体"/>
                <w:color w:val="0070C0"/>
                <w:szCs w:val="24"/>
                <w:lang w:eastAsia="zh-CN"/>
              </w:rPr>
              <w:t>Option 3 (Apple, HW, QC, Ericsson, Nokia): needs more discussion.</w:t>
            </w:r>
          </w:p>
          <w:p w14:paraId="7FEF3CF5" w14:textId="77777777" w:rsidR="00ED38F5" w:rsidRDefault="00ED38F5" w:rsidP="00ED38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C64ABE4" w14:textId="3B43D02F" w:rsidR="00ED38F5" w:rsidRDefault="00ED38F5" w:rsidP="00ED38F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tc>
      </w:tr>
    </w:tbl>
    <w:p w14:paraId="70330392" w14:textId="77777777" w:rsidR="004F36E0" w:rsidRDefault="004F36E0">
      <w:pPr>
        <w:rPr>
          <w:i/>
          <w:color w:val="0070C0"/>
          <w:lang w:val="en-US" w:eastAsia="zh-CN"/>
        </w:rPr>
      </w:pPr>
    </w:p>
    <w:p w14:paraId="28E485A4" w14:textId="77777777" w:rsidR="001E3563" w:rsidRDefault="001E3563">
      <w:pPr>
        <w:rPr>
          <w:i/>
          <w:color w:val="0070C0"/>
          <w:lang w:eastAsia="zh-CN"/>
        </w:rPr>
      </w:pPr>
    </w:p>
    <w:p w14:paraId="61E7A5D7" w14:textId="77777777" w:rsidR="001E3563" w:rsidRDefault="00307C30">
      <w:pPr>
        <w:pStyle w:val="Heading3"/>
        <w:rPr>
          <w:sz w:val="24"/>
          <w:szCs w:val="16"/>
        </w:rPr>
      </w:pPr>
      <w:r>
        <w:rPr>
          <w:sz w:val="24"/>
          <w:szCs w:val="16"/>
        </w:rPr>
        <w:t>CRs/TPs</w:t>
      </w:r>
    </w:p>
    <w:p w14:paraId="0ED20AF7"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E3563" w14:paraId="58EFE006" w14:textId="77777777">
        <w:tc>
          <w:tcPr>
            <w:tcW w:w="1242" w:type="dxa"/>
          </w:tcPr>
          <w:p w14:paraId="2AFB61C0"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E1C930"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2204269" w14:textId="77777777">
        <w:tc>
          <w:tcPr>
            <w:tcW w:w="1242" w:type="dxa"/>
          </w:tcPr>
          <w:p w14:paraId="057218C1"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2C5E09"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06007" w14:textId="77777777" w:rsidR="001E3563" w:rsidRDefault="001E3563">
      <w:pPr>
        <w:rPr>
          <w:color w:val="0070C0"/>
          <w:lang w:val="en-US" w:eastAsia="zh-CN"/>
        </w:rPr>
      </w:pPr>
    </w:p>
    <w:p w14:paraId="7590DAFC" w14:textId="77777777" w:rsidR="001E3563" w:rsidRPr="0053230D" w:rsidRDefault="00307C30">
      <w:pPr>
        <w:pStyle w:val="Heading2"/>
        <w:rPr>
          <w:lang w:val="en-US"/>
        </w:rPr>
      </w:pPr>
      <w:r w:rsidRPr="0053230D">
        <w:rPr>
          <w:lang w:val="en-US"/>
        </w:rPr>
        <w:t>Discussion on 2nd round (if applicable)</w:t>
      </w:r>
    </w:p>
    <w:p w14:paraId="0503256D" w14:textId="77777777" w:rsidR="007712AC" w:rsidRDefault="007712AC" w:rsidP="007712AC">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TableGrid"/>
        <w:tblW w:w="0" w:type="auto"/>
        <w:tblLook w:val="04A0" w:firstRow="1" w:lastRow="0" w:firstColumn="1" w:lastColumn="0" w:noHBand="0" w:noVBand="1"/>
      </w:tblPr>
      <w:tblGrid>
        <w:gridCol w:w="1236"/>
        <w:gridCol w:w="8395"/>
      </w:tblGrid>
      <w:tr w:rsidR="007712AC" w14:paraId="3BD72959" w14:textId="77777777" w:rsidTr="00257068">
        <w:tc>
          <w:tcPr>
            <w:tcW w:w="1236" w:type="dxa"/>
          </w:tcPr>
          <w:p w14:paraId="38EF93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E8321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257068" w14:paraId="1EABAF65" w14:textId="77777777" w:rsidTr="00257068">
        <w:tc>
          <w:tcPr>
            <w:tcW w:w="1236" w:type="dxa"/>
          </w:tcPr>
          <w:p w14:paraId="485A189E" w14:textId="5BB7FC93" w:rsidR="00257068" w:rsidRDefault="00257068" w:rsidP="00257068">
            <w:pPr>
              <w:tabs>
                <w:tab w:val="left" w:pos="761"/>
              </w:tabs>
              <w:spacing w:after="120"/>
              <w:rPr>
                <w:rFonts w:eastAsiaTheme="minorEastAsia"/>
                <w:color w:val="0070C0"/>
                <w:lang w:val="en-US" w:eastAsia="zh-CN"/>
              </w:rPr>
            </w:pPr>
            <w:ins w:id="4" w:author="Ericsson" w:date="2021-04-15T17:24:00Z">
              <w:r>
                <w:rPr>
                  <w:rFonts w:eastAsiaTheme="minorEastAsia"/>
                  <w:color w:val="0070C0"/>
                  <w:lang w:val="en-US" w:eastAsia="zh-CN"/>
                </w:rPr>
                <w:t>Ericsson</w:t>
              </w:r>
            </w:ins>
          </w:p>
        </w:tc>
        <w:tc>
          <w:tcPr>
            <w:tcW w:w="8395" w:type="dxa"/>
          </w:tcPr>
          <w:p w14:paraId="436F44B5" w14:textId="02242421" w:rsidR="00257068" w:rsidRDefault="00257068" w:rsidP="00257068">
            <w:pPr>
              <w:spacing w:after="120"/>
              <w:rPr>
                <w:rFonts w:eastAsiaTheme="minorEastAsia"/>
                <w:color w:val="0070C0"/>
                <w:lang w:val="en-US" w:eastAsia="zh-CN"/>
              </w:rPr>
            </w:pPr>
            <w:ins w:id="5" w:author="Ericsson" w:date="2021-04-15T17:24:00Z">
              <w:r>
                <w:rPr>
                  <w:rFonts w:eastAsiaTheme="minorEastAsia"/>
                  <w:color w:val="0070C0"/>
                  <w:lang w:val="en-US" w:eastAsia="zh-CN"/>
                </w:rPr>
                <w:t xml:space="preserve">We can compromise to Option 1a, i.e., if only RF retuning time is considered, no separate delay requirement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 be specified.</w:t>
              </w:r>
            </w:ins>
          </w:p>
        </w:tc>
      </w:tr>
      <w:tr w:rsidR="009E47DC" w14:paraId="3AE12EBD" w14:textId="77777777" w:rsidTr="00257068">
        <w:trPr>
          <w:ins w:id="6" w:author="Xiaomi" w:date="2021-04-16T17:28:00Z"/>
        </w:trPr>
        <w:tc>
          <w:tcPr>
            <w:tcW w:w="1236" w:type="dxa"/>
          </w:tcPr>
          <w:p w14:paraId="2AB01A58" w14:textId="72542F54" w:rsidR="009E47DC" w:rsidRDefault="009E47DC" w:rsidP="009E47DC">
            <w:pPr>
              <w:tabs>
                <w:tab w:val="left" w:pos="761"/>
              </w:tabs>
              <w:spacing w:after="120"/>
              <w:rPr>
                <w:ins w:id="7" w:author="Xiaomi" w:date="2021-04-16T17:28:00Z"/>
                <w:rFonts w:eastAsiaTheme="minorEastAsia"/>
                <w:color w:val="0070C0"/>
                <w:lang w:val="en-US" w:eastAsia="zh-CN"/>
              </w:rPr>
            </w:pPr>
            <w:ins w:id="8" w:author="Xiaomi" w:date="2021-04-16T17:28:00Z">
              <w:r>
                <w:rPr>
                  <w:rFonts w:eastAsiaTheme="minorEastAsia" w:hint="eastAsia"/>
                  <w:color w:val="0070C0"/>
                  <w:lang w:val="en-US" w:eastAsia="zh-CN"/>
                </w:rPr>
                <w:t>Xiaomi</w:t>
              </w:r>
            </w:ins>
          </w:p>
        </w:tc>
        <w:tc>
          <w:tcPr>
            <w:tcW w:w="8395" w:type="dxa"/>
          </w:tcPr>
          <w:p w14:paraId="40EF6421" w14:textId="22A89A6F" w:rsidR="009E47DC" w:rsidRDefault="009E47DC" w:rsidP="009E47DC">
            <w:pPr>
              <w:spacing w:after="120"/>
              <w:rPr>
                <w:ins w:id="9" w:author="Xiaomi" w:date="2021-04-16T17:28:00Z"/>
                <w:rFonts w:eastAsiaTheme="minorEastAsia"/>
                <w:color w:val="0070C0"/>
                <w:lang w:val="en-US" w:eastAsia="zh-CN"/>
              </w:rPr>
            </w:pPr>
            <w:ins w:id="10" w:author="Xiaomi" w:date="2021-04-16T17:28:00Z">
              <w:r>
                <w:rPr>
                  <w:rFonts w:eastAsiaTheme="minorEastAsia"/>
                  <w:color w:val="0070C0"/>
                  <w:lang w:val="en-US" w:eastAsia="zh-CN"/>
                </w:rPr>
                <w:t>Follow GTW conclusion.</w:t>
              </w:r>
            </w:ins>
          </w:p>
        </w:tc>
      </w:tr>
      <w:tr w:rsidR="00581ED0" w14:paraId="3EB9CFE0" w14:textId="77777777" w:rsidTr="00257068">
        <w:trPr>
          <w:ins w:id="11" w:author="Jerry Cui - 2nd round" w:date="2021-04-16T15:01:00Z"/>
        </w:trPr>
        <w:tc>
          <w:tcPr>
            <w:tcW w:w="1236" w:type="dxa"/>
          </w:tcPr>
          <w:p w14:paraId="1E2EB0F2" w14:textId="6F448CD7" w:rsidR="00581ED0" w:rsidRDefault="00581ED0" w:rsidP="009E47DC">
            <w:pPr>
              <w:tabs>
                <w:tab w:val="left" w:pos="761"/>
              </w:tabs>
              <w:spacing w:after="120"/>
              <w:rPr>
                <w:ins w:id="12" w:author="Jerry Cui - 2nd round" w:date="2021-04-16T15:01:00Z"/>
                <w:rFonts w:eastAsiaTheme="minorEastAsia"/>
                <w:color w:val="0070C0"/>
                <w:lang w:val="en-US" w:eastAsia="zh-CN"/>
              </w:rPr>
            </w:pPr>
            <w:ins w:id="13" w:author="Jerry Cui - 2nd round" w:date="2021-04-16T15:01:00Z">
              <w:r>
                <w:rPr>
                  <w:rFonts w:eastAsiaTheme="minorEastAsia"/>
                  <w:color w:val="0070C0"/>
                  <w:lang w:val="en-US" w:eastAsia="zh-CN"/>
                </w:rPr>
                <w:t>Apple</w:t>
              </w:r>
            </w:ins>
          </w:p>
        </w:tc>
        <w:tc>
          <w:tcPr>
            <w:tcW w:w="8395" w:type="dxa"/>
          </w:tcPr>
          <w:p w14:paraId="0046FF39" w14:textId="295FDF74" w:rsidR="00581ED0" w:rsidRDefault="00581ED0" w:rsidP="009E47DC">
            <w:pPr>
              <w:spacing w:after="120"/>
              <w:rPr>
                <w:ins w:id="14" w:author="Jerry Cui - 2nd round" w:date="2021-04-16T15:01:00Z"/>
                <w:rFonts w:eastAsiaTheme="minorEastAsia"/>
                <w:color w:val="0070C0"/>
                <w:lang w:val="en-US" w:eastAsia="zh-CN"/>
              </w:rPr>
            </w:pPr>
            <w:ins w:id="15" w:author="Jerry Cui - 2nd round" w:date="2021-04-16T15:01:00Z">
              <w:r>
                <w:rPr>
                  <w:rFonts w:eastAsiaTheme="minorEastAsia"/>
                  <w:color w:val="0070C0"/>
                  <w:lang w:val="en-US" w:eastAsia="zh-CN"/>
                </w:rPr>
                <w:t>Follow the GTW conclusion</w:t>
              </w:r>
            </w:ins>
          </w:p>
        </w:tc>
      </w:tr>
      <w:tr w:rsidR="000E5E78" w14:paraId="04822D49" w14:textId="77777777" w:rsidTr="00257068">
        <w:trPr>
          <w:ins w:id="16" w:author="Venkat (NEC)" w:date="2021-04-19T05:38:00Z"/>
        </w:trPr>
        <w:tc>
          <w:tcPr>
            <w:tcW w:w="1236" w:type="dxa"/>
          </w:tcPr>
          <w:p w14:paraId="4A0E5E23" w14:textId="446572EB" w:rsidR="000E5E78" w:rsidRDefault="000E5E78" w:rsidP="000E5E78">
            <w:pPr>
              <w:tabs>
                <w:tab w:val="left" w:pos="761"/>
              </w:tabs>
              <w:spacing w:after="120"/>
              <w:rPr>
                <w:ins w:id="17" w:author="Venkat (NEC)" w:date="2021-04-19T05:38:00Z"/>
                <w:rFonts w:eastAsiaTheme="minorEastAsia"/>
                <w:color w:val="0070C0"/>
                <w:lang w:val="en-US" w:eastAsia="zh-CN"/>
              </w:rPr>
            </w:pPr>
            <w:ins w:id="18" w:author="Venkat (NEC)" w:date="2021-04-19T05:38:00Z">
              <w:r>
                <w:rPr>
                  <w:rFonts w:eastAsiaTheme="minorEastAsia"/>
                  <w:color w:val="0070C0"/>
                  <w:lang w:val="en-US" w:eastAsia="zh-CN"/>
                </w:rPr>
                <w:t>NEC</w:t>
              </w:r>
            </w:ins>
          </w:p>
        </w:tc>
        <w:tc>
          <w:tcPr>
            <w:tcW w:w="8395" w:type="dxa"/>
          </w:tcPr>
          <w:p w14:paraId="243E48F9" w14:textId="0A0BAE65" w:rsidR="000E5E78" w:rsidRDefault="000E5E78" w:rsidP="000E5E78">
            <w:pPr>
              <w:spacing w:after="120"/>
              <w:rPr>
                <w:ins w:id="19" w:author="Venkat (NEC)" w:date="2021-04-19T05:38:00Z"/>
                <w:rFonts w:eastAsiaTheme="minorEastAsia"/>
                <w:color w:val="0070C0"/>
                <w:lang w:val="en-US" w:eastAsia="zh-CN"/>
              </w:rPr>
            </w:pPr>
            <w:ins w:id="20" w:author="Venkat (NEC)" w:date="2021-04-19T05:38:00Z">
              <w:r>
                <w:rPr>
                  <w:rFonts w:eastAsiaTheme="minorEastAsia"/>
                  <w:color w:val="0070C0"/>
                  <w:lang w:val="en-US" w:eastAsia="zh-CN"/>
                </w:rPr>
                <w:t xml:space="preserve">Our understanding is SRS antenna switching time is contained within transient period and is equal to or less than transient period. Is this the group understanding? </w:t>
              </w:r>
            </w:ins>
          </w:p>
        </w:tc>
      </w:tr>
      <w:tr w:rsidR="00045441" w14:paraId="6DFF89BA" w14:textId="77777777" w:rsidTr="00257068">
        <w:trPr>
          <w:ins w:id="21" w:author="Nokia" w:date="2021-04-19T14:40:00Z"/>
        </w:trPr>
        <w:tc>
          <w:tcPr>
            <w:tcW w:w="1236" w:type="dxa"/>
          </w:tcPr>
          <w:p w14:paraId="7BFFFE20" w14:textId="6D9DA8CD" w:rsidR="00045441" w:rsidRDefault="00045441" w:rsidP="00045441">
            <w:pPr>
              <w:tabs>
                <w:tab w:val="left" w:pos="761"/>
              </w:tabs>
              <w:spacing w:after="120"/>
              <w:rPr>
                <w:ins w:id="22" w:author="Nokia" w:date="2021-04-19T14:40:00Z"/>
                <w:rFonts w:eastAsiaTheme="minorEastAsia"/>
                <w:color w:val="0070C0"/>
                <w:lang w:val="en-US" w:eastAsia="zh-CN"/>
              </w:rPr>
            </w:pPr>
            <w:ins w:id="23" w:author="Nokia" w:date="2021-04-19T14:40:00Z">
              <w:r>
                <w:rPr>
                  <w:rFonts w:eastAsiaTheme="minorEastAsia"/>
                  <w:color w:val="0070C0"/>
                  <w:lang w:val="en-US" w:eastAsia="zh-CN"/>
                </w:rPr>
                <w:t>Nokia</w:t>
              </w:r>
            </w:ins>
          </w:p>
        </w:tc>
        <w:tc>
          <w:tcPr>
            <w:tcW w:w="8395" w:type="dxa"/>
          </w:tcPr>
          <w:p w14:paraId="26C4FBE0" w14:textId="5461A4A7" w:rsidR="00045441" w:rsidRDefault="00045441" w:rsidP="00045441">
            <w:pPr>
              <w:spacing w:after="120"/>
              <w:rPr>
                <w:ins w:id="24" w:author="Nokia" w:date="2021-04-19T14:40:00Z"/>
                <w:rFonts w:eastAsiaTheme="minorEastAsia"/>
                <w:color w:val="0070C0"/>
                <w:lang w:val="en-US" w:eastAsia="zh-CN"/>
              </w:rPr>
            </w:pPr>
            <w:ins w:id="25" w:author="Nokia" w:date="2021-04-19T14:40:00Z">
              <w:r>
                <w:rPr>
                  <w:rFonts w:eastAsiaTheme="minorEastAsia"/>
                  <w:color w:val="0070C0"/>
                  <w:lang w:val="en-US" w:eastAsia="zh-CN"/>
                </w:rPr>
                <w:t>Follow GTW conclusion.</w:t>
              </w:r>
            </w:ins>
          </w:p>
        </w:tc>
      </w:tr>
    </w:tbl>
    <w:p w14:paraId="512DEBDC" w14:textId="4F9E2C78" w:rsidR="001E3563" w:rsidRDefault="001E3563">
      <w:pPr>
        <w:rPr>
          <w:lang w:eastAsia="zh-CN"/>
        </w:rPr>
      </w:pPr>
    </w:p>
    <w:p w14:paraId="266E7F07" w14:textId="77777777" w:rsidR="007712AC" w:rsidRDefault="007712AC" w:rsidP="007712AC">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TableGrid"/>
        <w:tblW w:w="0" w:type="auto"/>
        <w:tblLook w:val="04A0" w:firstRow="1" w:lastRow="0" w:firstColumn="1" w:lastColumn="0" w:noHBand="0" w:noVBand="1"/>
      </w:tblPr>
      <w:tblGrid>
        <w:gridCol w:w="1236"/>
        <w:gridCol w:w="8395"/>
      </w:tblGrid>
      <w:tr w:rsidR="007712AC" w14:paraId="2E5143BA" w14:textId="77777777" w:rsidTr="00257068">
        <w:tc>
          <w:tcPr>
            <w:tcW w:w="1236" w:type="dxa"/>
          </w:tcPr>
          <w:p w14:paraId="0A27874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7CA84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rsidRPr="00085103" w14:paraId="11F33A56" w14:textId="77777777" w:rsidTr="00257068">
        <w:tc>
          <w:tcPr>
            <w:tcW w:w="1236" w:type="dxa"/>
          </w:tcPr>
          <w:p w14:paraId="7EA0016C" w14:textId="40AF26FB" w:rsidR="007712AC" w:rsidRDefault="00257068" w:rsidP="00257068">
            <w:pPr>
              <w:spacing w:after="120"/>
              <w:rPr>
                <w:rFonts w:eastAsiaTheme="minorEastAsia"/>
                <w:color w:val="0070C0"/>
                <w:lang w:val="en-US" w:eastAsia="zh-CN"/>
              </w:rPr>
            </w:pPr>
            <w:ins w:id="26" w:author="Ericsson" w:date="2021-04-15T17:25:00Z">
              <w:r>
                <w:rPr>
                  <w:rFonts w:eastAsiaTheme="minorEastAsia"/>
                  <w:color w:val="0070C0"/>
                  <w:lang w:val="en-US" w:eastAsia="zh-CN"/>
                </w:rPr>
                <w:t>Ericsson</w:t>
              </w:r>
            </w:ins>
          </w:p>
        </w:tc>
        <w:tc>
          <w:tcPr>
            <w:tcW w:w="8395" w:type="dxa"/>
          </w:tcPr>
          <w:p w14:paraId="5B6377AE" w14:textId="7EC9001C" w:rsidR="007712AC" w:rsidRDefault="001E6BF3" w:rsidP="00257068">
            <w:pPr>
              <w:spacing w:after="120"/>
              <w:rPr>
                <w:rFonts w:eastAsiaTheme="minorEastAsia"/>
                <w:color w:val="0070C0"/>
                <w:lang w:val="en-US" w:eastAsia="zh-CN"/>
              </w:rPr>
            </w:pPr>
            <w:ins w:id="27" w:author="Ericsson" w:date="2021-04-15T17:32:00Z">
              <w:r>
                <w:rPr>
                  <w:rFonts w:eastAsiaTheme="minorEastAsia"/>
                  <w:color w:val="0070C0"/>
                  <w:lang w:val="en-US" w:eastAsia="zh-CN"/>
                </w:rPr>
                <w:t>We support Option 2 and Option 6</w:t>
              </w:r>
            </w:ins>
            <w:ins w:id="28" w:author="Ericsson" w:date="2021-04-15T17:33:00Z">
              <w:r>
                <w:rPr>
                  <w:rFonts w:eastAsiaTheme="minorEastAsia"/>
                  <w:color w:val="0070C0"/>
                  <w:lang w:val="en-US" w:eastAsia="zh-CN"/>
                </w:rPr>
                <w:t>. RAN4 need further analysis on detailed impact e.g. on requirements that uses SRS signals (e.g. positioning measurement requirements).</w:t>
              </w:r>
            </w:ins>
            <w:ins w:id="29" w:author="Ericsson" w:date="2021-04-15T17:35:00Z">
              <w:r w:rsidR="00085103">
                <w:rPr>
                  <w:rFonts w:eastAsiaTheme="minorEastAsia"/>
                  <w:color w:val="0070C0"/>
                  <w:lang w:val="en-US" w:eastAsia="zh-CN"/>
                </w:rPr>
                <w:t xml:space="preserve"> If to avoid impact on other RRM measurement</w:t>
              </w:r>
            </w:ins>
            <w:ins w:id="30" w:author="Ericsson" w:date="2021-04-15T17:36:00Z">
              <w:r w:rsidR="00085103">
                <w:rPr>
                  <w:rFonts w:eastAsiaTheme="minorEastAsia"/>
                  <w:color w:val="0070C0"/>
                  <w:lang w:val="en-US" w:eastAsia="zh-CN"/>
                </w:rPr>
                <w:t xml:space="preserve"> </w:t>
              </w:r>
              <w:proofErr w:type="gramStart"/>
              <w:r w:rsidR="00085103">
                <w:rPr>
                  <w:rFonts w:eastAsiaTheme="minorEastAsia"/>
                  <w:color w:val="0070C0"/>
                  <w:lang w:val="en-US" w:eastAsia="zh-CN"/>
                </w:rPr>
                <w:t>requirements</w:t>
              </w:r>
              <w:proofErr w:type="gramEnd"/>
              <w:r w:rsidR="00085103">
                <w:rPr>
                  <w:rFonts w:eastAsiaTheme="minorEastAsia"/>
                  <w:color w:val="0070C0"/>
                  <w:lang w:val="en-US" w:eastAsia="zh-CN"/>
                </w:rPr>
                <w:t xml:space="preserve"> then the UE </w:t>
              </w:r>
              <w:proofErr w:type="spellStart"/>
              <w:r w:rsidR="00085103">
                <w:rPr>
                  <w:rFonts w:eastAsiaTheme="minorEastAsia"/>
                  <w:color w:val="0070C0"/>
                  <w:lang w:val="en-US" w:eastAsia="zh-CN"/>
                </w:rPr>
                <w:t>behaviour</w:t>
              </w:r>
              <w:proofErr w:type="spellEnd"/>
              <w:r w:rsidR="00085103">
                <w:rPr>
                  <w:rFonts w:eastAsiaTheme="minorEastAsia"/>
                  <w:color w:val="0070C0"/>
                  <w:lang w:val="en-US" w:eastAsia="zh-CN"/>
                </w:rPr>
                <w:t xml:space="preserve"> </w:t>
              </w:r>
            </w:ins>
            <w:ins w:id="31" w:author="Ericsson" w:date="2021-04-15T17:37:00Z">
              <w:r w:rsidR="00085103">
                <w:rPr>
                  <w:rFonts w:eastAsiaTheme="minorEastAsia"/>
                  <w:color w:val="0070C0"/>
                  <w:lang w:val="en-US" w:eastAsia="zh-CN"/>
                </w:rPr>
                <w:t>for</w:t>
              </w:r>
            </w:ins>
            <w:ins w:id="32" w:author="Ericsson" w:date="2021-04-15T17:36:00Z">
              <w:r w:rsidR="00085103">
                <w:rPr>
                  <w:rFonts w:eastAsiaTheme="minorEastAsia"/>
                  <w:color w:val="0070C0"/>
                  <w:lang w:val="en-US" w:eastAsia="zh-CN"/>
                </w:rPr>
                <w:t xml:space="preserve"> SRS antenna switching </w:t>
              </w:r>
            </w:ins>
            <w:ins w:id="33" w:author="Ericsson" w:date="2021-04-15T17:37:00Z">
              <w:r w:rsidR="00085103">
                <w:rPr>
                  <w:rFonts w:eastAsiaTheme="minorEastAsia"/>
                  <w:color w:val="0070C0"/>
                  <w:lang w:val="en-US" w:eastAsia="zh-CN"/>
                </w:rPr>
                <w:t xml:space="preserve">may need to be specified </w:t>
              </w:r>
            </w:ins>
            <w:ins w:id="34" w:author="Ericsson" w:date="2021-04-15T17:38:00Z">
              <w:r w:rsidR="00085103">
                <w:rPr>
                  <w:rFonts w:eastAsiaTheme="minorEastAsia"/>
                  <w:color w:val="0070C0"/>
                  <w:lang w:val="en-US" w:eastAsia="zh-CN"/>
                </w:rPr>
                <w:t>in such manner that SRS antenna switching is delayed to avoid im</w:t>
              </w:r>
            </w:ins>
            <w:ins w:id="35" w:author="Ericsson" w:date="2021-04-15T17:39:00Z">
              <w:r w:rsidR="00085103">
                <w:rPr>
                  <w:rFonts w:eastAsiaTheme="minorEastAsia"/>
                  <w:color w:val="0070C0"/>
                  <w:lang w:val="en-US" w:eastAsia="zh-CN"/>
                </w:rPr>
                <w:t xml:space="preserve">pact on RSs used for measurements. </w:t>
              </w:r>
            </w:ins>
            <w:ins w:id="36" w:author="Ericsson" w:date="2021-04-15T17:41:00Z">
              <w:r w:rsidR="009C5B49">
                <w:rPr>
                  <w:rFonts w:eastAsiaTheme="minorEastAsia"/>
                  <w:color w:val="0070C0"/>
                  <w:lang w:val="en-US" w:eastAsia="zh-CN"/>
                </w:rPr>
                <w:t xml:space="preserve">We are fine with </w:t>
              </w:r>
            </w:ins>
            <w:ins w:id="37" w:author="Ericsson" w:date="2021-04-15T17:42:00Z">
              <w:r w:rsidR="009C5B49">
                <w:rPr>
                  <w:rFonts w:eastAsiaTheme="minorEastAsia"/>
                  <w:color w:val="0070C0"/>
                  <w:lang w:val="en-US" w:eastAsia="zh-CN"/>
                </w:rPr>
                <w:t xml:space="preserve">clarifying the interruption due to SRS antenna switching before looking into </w:t>
              </w:r>
            </w:ins>
            <w:ins w:id="38" w:author="Ericsson" w:date="2021-04-15T17:43:00Z">
              <w:r w:rsidR="009C5B49">
                <w:rPr>
                  <w:rFonts w:eastAsiaTheme="minorEastAsia"/>
                  <w:color w:val="0070C0"/>
                  <w:lang w:val="en-US" w:eastAsia="zh-CN"/>
                </w:rPr>
                <w:t xml:space="preserve">the impact on different requirements, and potential mitigation, but the </w:t>
              </w:r>
            </w:ins>
            <w:ins w:id="39" w:author="Ericsson" w:date="2021-04-15T17:44:00Z">
              <w:r w:rsidR="009C5B49">
                <w:rPr>
                  <w:rFonts w:eastAsiaTheme="minorEastAsia"/>
                  <w:color w:val="0070C0"/>
                  <w:lang w:val="en-US" w:eastAsia="zh-CN"/>
                </w:rPr>
                <w:t xml:space="preserve">impact </w:t>
              </w:r>
            </w:ins>
            <w:ins w:id="40" w:author="Ericsson" w:date="2021-04-15T17:43:00Z">
              <w:r w:rsidR="009C5B49">
                <w:rPr>
                  <w:rFonts w:eastAsiaTheme="minorEastAsia"/>
                  <w:color w:val="0070C0"/>
                  <w:lang w:val="en-US" w:eastAsia="zh-CN"/>
                </w:rPr>
                <w:t>analysis should be added as a part of the</w:t>
              </w:r>
            </w:ins>
            <w:ins w:id="41" w:author="Ericsson" w:date="2021-04-15T17:44:00Z">
              <w:r w:rsidR="009C5B49">
                <w:rPr>
                  <w:rFonts w:eastAsiaTheme="minorEastAsia"/>
                  <w:color w:val="0070C0"/>
                  <w:lang w:val="en-US" w:eastAsia="zh-CN"/>
                </w:rPr>
                <w:t xml:space="preserve"> planned RAN4 work.</w:t>
              </w:r>
            </w:ins>
            <w:ins w:id="42" w:author="Ericsson" w:date="2021-04-15T17:43:00Z">
              <w:r w:rsidR="009C5B49">
                <w:rPr>
                  <w:rFonts w:eastAsiaTheme="minorEastAsia"/>
                  <w:color w:val="0070C0"/>
                  <w:lang w:val="en-US" w:eastAsia="zh-CN"/>
                </w:rPr>
                <w:t xml:space="preserve"> </w:t>
              </w:r>
            </w:ins>
          </w:p>
        </w:tc>
      </w:tr>
      <w:tr w:rsidR="009E47DC" w:rsidRPr="00085103" w14:paraId="18A63E9D" w14:textId="77777777" w:rsidTr="00257068">
        <w:trPr>
          <w:ins w:id="43" w:author="Xiaomi" w:date="2021-04-16T17:28:00Z"/>
        </w:trPr>
        <w:tc>
          <w:tcPr>
            <w:tcW w:w="1236" w:type="dxa"/>
          </w:tcPr>
          <w:p w14:paraId="567096D8" w14:textId="229DCA7B" w:rsidR="009E47DC" w:rsidRDefault="009E47DC" w:rsidP="009E47DC">
            <w:pPr>
              <w:spacing w:after="120"/>
              <w:rPr>
                <w:ins w:id="44" w:author="Xiaomi" w:date="2021-04-16T17:28:00Z"/>
                <w:rFonts w:eastAsiaTheme="minorEastAsia"/>
                <w:color w:val="0070C0"/>
                <w:lang w:val="en-US" w:eastAsia="zh-CN"/>
              </w:rPr>
            </w:pPr>
            <w:ins w:id="45" w:author="Xiaomi" w:date="2021-04-16T17:28:00Z">
              <w:r>
                <w:rPr>
                  <w:rFonts w:eastAsiaTheme="minorEastAsia" w:hint="eastAsia"/>
                  <w:color w:val="0070C0"/>
                  <w:lang w:val="en-US" w:eastAsia="zh-CN"/>
                </w:rPr>
                <w:t>Xiaomi</w:t>
              </w:r>
            </w:ins>
          </w:p>
        </w:tc>
        <w:tc>
          <w:tcPr>
            <w:tcW w:w="8395" w:type="dxa"/>
          </w:tcPr>
          <w:p w14:paraId="3857BACE" w14:textId="1A6D92B3" w:rsidR="009E47DC" w:rsidRDefault="009E47DC" w:rsidP="009E47DC">
            <w:pPr>
              <w:spacing w:after="120"/>
              <w:rPr>
                <w:ins w:id="46" w:author="Xiaomi" w:date="2021-04-16T17:28:00Z"/>
                <w:rFonts w:eastAsiaTheme="minorEastAsia"/>
                <w:color w:val="0070C0"/>
                <w:lang w:val="en-US" w:eastAsia="zh-CN"/>
              </w:rPr>
            </w:pPr>
            <w:ins w:id="47" w:author="Xiaomi" w:date="2021-04-16T17:28:00Z">
              <w:r>
                <w:rPr>
                  <w:rFonts w:eastAsiaTheme="minorEastAsia"/>
                  <w:color w:val="0070C0"/>
                  <w:lang w:val="en-US" w:eastAsia="zh-CN"/>
                </w:rPr>
                <w:t xml:space="preserve">Prefer Option 3. NR measurements could be prioritized following the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requirement. We can further discuss the impact to other RRM requirements. </w:t>
              </w:r>
            </w:ins>
          </w:p>
        </w:tc>
      </w:tr>
      <w:tr w:rsidR="00581ED0" w:rsidRPr="00085103" w14:paraId="31451AD6" w14:textId="77777777" w:rsidTr="00257068">
        <w:trPr>
          <w:ins w:id="48" w:author="Jerry Cui - 2nd round" w:date="2021-04-16T15:01:00Z"/>
        </w:trPr>
        <w:tc>
          <w:tcPr>
            <w:tcW w:w="1236" w:type="dxa"/>
          </w:tcPr>
          <w:p w14:paraId="4637F31B" w14:textId="5E230A0D" w:rsidR="00581ED0" w:rsidRDefault="00581ED0" w:rsidP="009E47DC">
            <w:pPr>
              <w:spacing w:after="120"/>
              <w:rPr>
                <w:ins w:id="49" w:author="Jerry Cui - 2nd round" w:date="2021-04-16T15:01:00Z"/>
                <w:rFonts w:eastAsiaTheme="minorEastAsia"/>
                <w:color w:val="0070C0"/>
                <w:lang w:val="en-US" w:eastAsia="zh-CN"/>
              </w:rPr>
            </w:pPr>
            <w:ins w:id="50" w:author="Jerry Cui - 2nd round" w:date="2021-04-16T15:01:00Z">
              <w:r>
                <w:rPr>
                  <w:rFonts w:eastAsiaTheme="minorEastAsia"/>
                  <w:color w:val="0070C0"/>
                  <w:lang w:val="en-US" w:eastAsia="zh-CN"/>
                </w:rPr>
                <w:t>Apple</w:t>
              </w:r>
            </w:ins>
          </w:p>
        </w:tc>
        <w:tc>
          <w:tcPr>
            <w:tcW w:w="8395" w:type="dxa"/>
          </w:tcPr>
          <w:p w14:paraId="736BE9C3" w14:textId="77777777" w:rsidR="00581ED0" w:rsidRDefault="00581ED0" w:rsidP="009E47DC">
            <w:pPr>
              <w:spacing w:after="120"/>
              <w:rPr>
                <w:ins w:id="51" w:author="Jerry Cui - 2nd round" w:date="2021-04-16T15:06:00Z"/>
                <w:rFonts w:eastAsiaTheme="minorEastAsia"/>
                <w:color w:val="0070C0"/>
                <w:lang w:val="en-US" w:eastAsia="zh-CN"/>
              </w:rPr>
            </w:pPr>
            <w:ins w:id="52" w:author="Jerry Cui - 2nd round" w:date="2021-04-16T15:01:00Z">
              <w:r>
                <w:rPr>
                  <w:rFonts w:eastAsiaTheme="minorEastAsia"/>
                  <w:color w:val="0070C0"/>
                  <w:lang w:val="en-US" w:eastAsia="zh-CN"/>
                </w:rPr>
                <w:t xml:space="preserve">We support option 2 and </w:t>
              </w:r>
            </w:ins>
            <w:proofErr w:type="spellStart"/>
            <w:ins w:id="53" w:author="Jerry Cui - 2nd round" w:date="2021-04-16T15:04:00Z">
              <w:r>
                <w:rPr>
                  <w:rFonts w:eastAsiaTheme="minorEastAsia"/>
                  <w:color w:val="0070C0"/>
                  <w:lang w:val="en-US" w:eastAsia="zh-CN"/>
                </w:rPr>
                <w:t>and</w:t>
              </w:r>
              <w:proofErr w:type="spellEnd"/>
              <w:r>
                <w:rPr>
                  <w:rFonts w:eastAsiaTheme="minorEastAsia"/>
                  <w:color w:val="0070C0"/>
                  <w:lang w:val="en-US" w:eastAsia="zh-CN"/>
                </w:rPr>
                <w:t xml:space="preserve"> option </w:t>
              </w:r>
            </w:ins>
            <w:ins w:id="54" w:author="Jerry Cui - 2nd round" w:date="2021-04-16T15:02:00Z">
              <w:r>
                <w:rPr>
                  <w:rFonts w:eastAsiaTheme="minorEastAsia"/>
                  <w:color w:val="0070C0"/>
                  <w:lang w:val="en-US" w:eastAsia="zh-CN"/>
                </w:rPr>
                <w:t>3</w:t>
              </w:r>
            </w:ins>
            <w:ins w:id="55" w:author="Jerry Cui - 2nd round" w:date="2021-04-16T15:04:00Z">
              <w:r>
                <w:rPr>
                  <w:rFonts w:eastAsiaTheme="minorEastAsia"/>
                  <w:color w:val="0070C0"/>
                  <w:lang w:val="en-US" w:eastAsia="zh-CN"/>
                </w:rPr>
                <w:t xml:space="preserve"> without LTE ant</w:t>
              </w:r>
            </w:ins>
            <w:ins w:id="56" w:author="Jerry Cui - 2nd round" w:date="2021-04-16T15:05:00Z">
              <w:r>
                <w:rPr>
                  <w:rFonts w:eastAsiaTheme="minorEastAsia"/>
                  <w:color w:val="0070C0"/>
                  <w:lang w:val="en-US" w:eastAsia="zh-CN"/>
                </w:rPr>
                <w:t xml:space="preserve"> port switching</w:t>
              </w:r>
            </w:ins>
            <w:ins w:id="57" w:author="Jerry Cui - 2nd round" w:date="2021-04-16T15:02:00Z">
              <w:r>
                <w:rPr>
                  <w:rFonts w:eastAsiaTheme="minorEastAsia"/>
                  <w:color w:val="0070C0"/>
                  <w:lang w:val="en-US" w:eastAsia="zh-CN"/>
                </w:rPr>
                <w:t>. Regarding option 3</w:t>
              </w:r>
            </w:ins>
            <w:ins w:id="58" w:author="Jerry Cui - 2nd round" w:date="2021-04-16T15:05:00Z">
              <w:r>
                <w:rPr>
                  <w:rFonts w:eastAsiaTheme="minorEastAsia"/>
                  <w:color w:val="0070C0"/>
                  <w:lang w:val="en-US" w:eastAsia="zh-CN"/>
                </w:rPr>
                <w:t xml:space="preserve"> NR part</w:t>
              </w:r>
            </w:ins>
            <w:ins w:id="59" w:author="Jerry Cui - 2nd round" w:date="2021-04-16T15:02:00Z">
              <w:r>
                <w:rPr>
                  <w:rFonts w:eastAsiaTheme="minorEastAsia"/>
                  <w:color w:val="0070C0"/>
                  <w:lang w:val="en-US" w:eastAsia="zh-CN"/>
                </w:rPr>
                <w:t xml:space="preserve">, in the previous discussion for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(WF</w:t>
              </w:r>
            </w:ins>
            <w:ins w:id="60" w:author="Jerry Cui - 2nd round" w:date="2021-04-16T15:03:00Z">
              <w:r>
                <w:rPr>
                  <w:rFonts w:eastAsiaTheme="minorEastAsia"/>
                  <w:color w:val="0070C0"/>
                  <w:lang w:val="en-US" w:eastAsia="zh-CN"/>
                </w:rPr>
                <w:t xml:space="preserve"> </w:t>
              </w:r>
              <w:r w:rsidRPr="00581ED0">
                <w:rPr>
                  <w:rFonts w:eastAsiaTheme="minorEastAsia"/>
                  <w:color w:val="0070C0"/>
                  <w:lang w:val="en-US" w:eastAsia="zh-CN"/>
                </w:rPr>
                <w:t>R4-2002246</w:t>
              </w:r>
            </w:ins>
            <w:ins w:id="61" w:author="Jerry Cui - 2nd round" w:date="2021-04-16T15:02:00Z">
              <w:r>
                <w:rPr>
                  <w:rFonts w:eastAsiaTheme="minorEastAsia"/>
                  <w:color w:val="0070C0"/>
                  <w:lang w:val="en-US" w:eastAsia="zh-CN"/>
                </w:rPr>
                <w:t>)</w:t>
              </w:r>
            </w:ins>
            <w:ins w:id="62" w:author="Jerry Cui - 2nd round" w:date="2021-04-16T15:06:00Z">
              <w:r>
                <w:rPr>
                  <w:rFonts w:eastAsiaTheme="minorEastAsia"/>
                  <w:color w:val="0070C0"/>
                  <w:lang w:val="en-US" w:eastAsia="zh-CN"/>
                </w:rPr>
                <w:t>:</w:t>
              </w:r>
            </w:ins>
          </w:p>
          <w:p w14:paraId="2B085F01" w14:textId="77777777" w:rsidR="00581ED0" w:rsidRPr="00581ED0" w:rsidRDefault="00581ED0" w:rsidP="00581ED0">
            <w:pPr>
              <w:numPr>
                <w:ilvl w:val="0"/>
                <w:numId w:val="23"/>
              </w:numPr>
              <w:spacing w:after="120"/>
              <w:rPr>
                <w:ins w:id="63" w:author="Jerry Cui - 2nd round" w:date="2021-04-16T15:06:00Z"/>
                <w:rFonts w:eastAsiaTheme="minorEastAsia"/>
                <w:color w:val="0070C0"/>
                <w:lang w:val="en-US" w:eastAsia="zh-CN"/>
              </w:rPr>
            </w:pPr>
            <w:ins w:id="64" w:author="Jerry Cui - 2nd round" w:date="2021-04-16T15:06:00Z">
              <w:r w:rsidRPr="00581ED0">
                <w:rPr>
                  <w:rFonts w:eastAsiaTheme="minorEastAsia"/>
                  <w:color w:val="0070C0"/>
                  <w:lang w:val="en-US" w:eastAsia="zh-CN"/>
                </w:rPr>
                <w:t>No impact to NR measurement requirements relevant to measurements based on SSB/CSI-RS due to NR SRS carrier switching</w:t>
              </w:r>
            </w:ins>
          </w:p>
          <w:p w14:paraId="7B317FD4" w14:textId="77777777" w:rsidR="00581ED0" w:rsidRPr="00581ED0" w:rsidRDefault="00581ED0" w:rsidP="00581ED0">
            <w:pPr>
              <w:framePr w:w="10206" w:h="284" w:hRule="exact" w:wrap="notBeside" w:vAnchor="page" w:hAnchor="margin" w:y="1986"/>
              <w:widowControl w:val="0"/>
              <w:numPr>
                <w:ilvl w:val="1"/>
                <w:numId w:val="23"/>
              </w:numPr>
              <w:overflowPunct/>
              <w:autoSpaceDE/>
              <w:autoSpaceDN/>
              <w:adjustRightInd/>
              <w:spacing w:after="120"/>
              <w:ind w:right="28"/>
              <w:jc w:val="right"/>
              <w:textAlignment w:val="auto"/>
              <w:rPr>
                <w:ins w:id="65" w:author="Jerry Cui - 2nd round" w:date="2021-04-16T15:06:00Z"/>
                <w:rFonts w:eastAsiaTheme="minorEastAsia"/>
                <w:color w:val="0070C0"/>
                <w:highlight w:val="yellow"/>
                <w:lang w:val="en-US" w:eastAsia="zh-CN"/>
                <w:rPrChange w:id="66" w:author="Jerry Cui - 2nd round" w:date="2021-04-16T15:07:00Z">
                  <w:rPr>
                    <w:ins w:id="67" w:author="Jerry Cui - 2nd round" w:date="2021-04-16T15:06:00Z"/>
                    <w:rFonts w:ascii="Arial" w:eastAsiaTheme="minorEastAsia" w:hAnsi="Arial"/>
                    <w:i/>
                    <w:color w:val="0070C0"/>
                    <w:lang w:val="en-US" w:eastAsia="zh-CN"/>
                  </w:rPr>
                </w:rPrChange>
              </w:rPr>
            </w:pPr>
            <w:ins w:id="68" w:author="Jerry Cui - 2nd round" w:date="2021-04-16T15:06:00Z">
              <w:r w:rsidRPr="00581ED0">
                <w:rPr>
                  <w:rFonts w:eastAsiaTheme="minorEastAsia"/>
                  <w:color w:val="0070C0"/>
                  <w:highlight w:val="yellow"/>
                  <w:lang w:val="en-US" w:eastAsia="zh-CN"/>
                  <w:rPrChange w:id="69" w:author="Jerry Cui - 2nd round" w:date="2021-04-16T15:07:00Z">
                    <w:rPr>
                      <w:rFonts w:eastAsiaTheme="minorEastAsia"/>
                      <w:color w:val="0070C0"/>
                      <w:lang w:val="en-US" w:eastAsia="zh-CN"/>
                    </w:rPr>
                  </w:rPrChange>
                </w:rPr>
                <w:t>NR measurements are always prioritized</w:t>
              </w:r>
            </w:ins>
          </w:p>
          <w:p w14:paraId="3501D962" w14:textId="77777777" w:rsidR="00581ED0" w:rsidRPr="00581ED0" w:rsidRDefault="00581ED0" w:rsidP="00581ED0">
            <w:pPr>
              <w:numPr>
                <w:ilvl w:val="1"/>
                <w:numId w:val="23"/>
              </w:numPr>
              <w:spacing w:after="120"/>
              <w:rPr>
                <w:ins w:id="70" w:author="Jerry Cui - 2nd round" w:date="2021-04-16T15:06:00Z"/>
                <w:rFonts w:eastAsiaTheme="minorEastAsia"/>
                <w:color w:val="0070C0"/>
                <w:lang w:val="en-US" w:eastAsia="zh-CN"/>
              </w:rPr>
            </w:pPr>
            <w:ins w:id="71" w:author="Jerry Cui - 2nd round" w:date="2021-04-16T15:06:00Z">
              <w:r w:rsidRPr="00581ED0">
                <w:rPr>
                  <w:rFonts w:eastAsiaTheme="minorEastAsia"/>
                  <w:color w:val="0070C0"/>
                  <w:lang w:val="en-US" w:eastAsia="zh-CN"/>
                </w:rPr>
                <w:t>the interruption requirement due to SRS carrier switching does not apply</w:t>
              </w:r>
            </w:ins>
          </w:p>
          <w:p w14:paraId="22FD57B3" w14:textId="77777777" w:rsidR="00581ED0" w:rsidRPr="00581ED0" w:rsidRDefault="00581ED0" w:rsidP="00581ED0">
            <w:pPr>
              <w:numPr>
                <w:ilvl w:val="1"/>
                <w:numId w:val="23"/>
              </w:numPr>
              <w:spacing w:after="120"/>
              <w:rPr>
                <w:ins w:id="72" w:author="Jerry Cui - 2nd round" w:date="2021-04-16T15:06:00Z"/>
                <w:rFonts w:eastAsiaTheme="minorEastAsia"/>
                <w:color w:val="0070C0"/>
                <w:lang w:val="en-US" w:eastAsia="zh-CN"/>
              </w:rPr>
            </w:pPr>
            <w:ins w:id="73" w:author="Jerry Cui - 2nd round" w:date="2021-04-16T15:06:00Z">
              <w:r w:rsidRPr="00581ED0">
                <w:rPr>
                  <w:rFonts w:eastAsiaTheme="minorEastAsia"/>
                  <w:color w:val="0070C0"/>
                  <w:lang w:val="en-US" w:eastAsia="zh-CN"/>
                  <w:rPrChange w:id="74" w:author="Jerry Cui - 2nd round" w:date="2021-04-16T15:06:00Z">
                    <w:rPr>
                      <w:rFonts w:eastAsiaTheme="minorEastAsia"/>
                      <w:color w:val="0070C0"/>
                      <w:highlight w:val="yellow"/>
                      <w:lang w:val="en-US" w:eastAsia="zh-CN"/>
                    </w:rPr>
                  </w:rPrChange>
                </w:rPr>
                <w:t>Impact of NR SRS carrier switching on requirements based on other NR uplink or downlink signals in RRM specifications is FFS</w:t>
              </w:r>
            </w:ins>
          </w:p>
          <w:p w14:paraId="6B7637BC" w14:textId="1579BB41" w:rsidR="00581ED0" w:rsidRDefault="00581ED0" w:rsidP="009E47DC">
            <w:pPr>
              <w:spacing w:after="120"/>
              <w:rPr>
                <w:ins w:id="75" w:author="Jerry Cui - 2nd round" w:date="2021-04-16T15:01:00Z"/>
                <w:rFonts w:eastAsiaTheme="minorEastAsia"/>
                <w:color w:val="0070C0"/>
                <w:lang w:val="en-US" w:eastAsia="zh-CN"/>
              </w:rPr>
            </w:pPr>
            <w:proofErr w:type="gramStart"/>
            <w:ins w:id="76" w:author="Jerry Cui - 2nd round" w:date="2021-04-16T15:07:00Z">
              <w:r>
                <w:rPr>
                  <w:rFonts w:eastAsiaTheme="minorEastAsia"/>
                  <w:color w:val="0070C0"/>
                  <w:lang w:val="en-US" w:eastAsia="zh-CN"/>
                </w:rPr>
                <w:t>So</w:t>
              </w:r>
              <w:proofErr w:type="gramEnd"/>
              <w:r>
                <w:rPr>
                  <w:rFonts w:eastAsiaTheme="minorEastAsia"/>
                  <w:color w:val="0070C0"/>
                  <w:lang w:val="en-US" w:eastAsia="zh-CN"/>
                </w:rPr>
                <w:t xml:space="preserve"> we think this principle could also be used for SRS antenna port switching.</w:t>
              </w:r>
            </w:ins>
          </w:p>
        </w:tc>
      </w:tr>
      <w:tr w:rsidR="00B20C64" w:rsidRPr="00085103" w14:paraId="1FB87543" w14:textId="77777777" w:rsidTr="00257068">
        <w:trPr>
          <w:ins w:id="77" w:author="CATT" w:date="2021-04-19T01:47:00Z"/>
        </w:trPr>
        <w:tc>
          <w:tcPr>
            <w:tcW w:w="1236" w:type="dxa"/>
          </w:tcPr>
          <w:p w14:paraId="7C74526F" w14:textId="4F254F10" w:rsidR="00B20C64" w:rsidRDefault="00B20C64" w:rsidP="009E47DC">
            <w:pPr>
              <w:spacing w:after="120"/>
              <w:rPr>
                <w:ins w:id="78" w:author="CATT" w:date="2021-04-19T01:47:00Z"/>
                <w:rFonts w:eastAsiaTheme="minorEastAsia"/>
                <w:color w:val="0070C0"/>
                <w:lang w:val="en-US" w:eastAsia="zh-CN"/>
              </w:rPr>
            </w:pPr>
            <w:ins w:id="79" w:author="CATT" w:date="2021-04-19T01:47:00Z">
              <w:r>
                <w:rPr>
                  <w:rFonts w:eastAsiaTheme="minorEastAsia" w:hint="eastAsia"/>
                  <w:color w:val="0070C0"/>
                  <w:lang w:val="en-US" w:eastAsia="zh-CN"/>
                </w:rPr>
                <w:t>CATT</w:t>
              </w:r>
            </w:ins>
          </w:p>
        </w:tc>
        <w:tc>
          <w:tcPr>
            <w:tcW w:w="8395" w:type="dxa"/>
          </w:tcPr>
          <w:p w14:paraId="158B6543" w14:textId="48BA3691" w:rsidR="00B20C64" w:rsidRDefault="00B20C64">
            <w:pPr>
              <w:spacing w:after="120"/>
              <w:rPr>
                <w:ins w:id="80" w:author="CATT" w:date="2021-04-19T01:47:00Z"/>
                <w:rFonts w:eastAsiaTheme="minorEastAsia"/>
                <w:color w:val="0070C0"/>
                <w:lang w:val="en-US" w:eastAsia="zh-CN"/>
              </w:rPr>
            </w:pPr>
            <w:ins w:id="81" w:author="CATT" w:date="2021-04-19T01:47:00Z">
              <w:r>
                <w:rPr>
                  <w:rFonts w:eastAsiaTheme="minorEastAsia"/>
                  <w:color w:val="0070C0"/>
                  <w:lang w:val="en-US" w:eastAsia="zh-CN"/>
                </w:rPr>
                <w:t>S</w:t>
              </w:r>
              <w:r>
                <w:rPr>
                  <w:rFonts w:eastAsiaTheme="minorEastAsia" w:hint="eastAsia"/>
                  <w:color w:val="0070C0"/>
                  <w:lang w:val="en-US" w:eastAsia="zh-CN"/>
                </w:rPr>
                <w:t xml:space="preserve">upport option 7. </w:t>
              </w:r>
            </w:ins>
            <w:ins w:id="82" w:author="CATT" w:date="2021-04-19T01:50:00Z">
              <w:r>
                <w:rPr>
                  <w:rFonts w:eastAsiaTheme="minorEastAsia"/>
                  <w:color w:val="0070C0"/>
                  <w:lang w:val="en-US" w:eastAsia="zh-CN"/>
                </w:rPr>
                <w:t>T</w:t>
              </w:r>
              <w:r>
                <w:rPr>
                  <w:rFonts w:eastAsiaTheme="minorEastAsia" w:hint="eastAsia"/>
                  <w:color w:val="0070C0"/>
                  <w:lang w:val="en-US" w:eastAsia="zh-CN"/>
                </w:rPr>
                <w:t xml:space="preserve">here is no impact on the UL timing measurement. </w:t>
              </w:r>
            </w:ins>
            <w:ins w:id="83" w:author="CATT" w:date="2021-04-19T01:52:00Z">
              <w:r w:rsidR="00E05542">
                <w:rPr>
                  <w:rFonts w:eastAsiaTheme="minorEastAsia"/>
                  <w:color w:val="0070C0"/>
                  <w:lang w:val="en-US" w:eastAsia="zh-CN"/>
                </w:rPr>
                <w:t>A</w:t>
              </w:r>
              <w:r w:rsidR="00E05542">
                <w:rPr>
                  <w:rFonts w:eastAsiaTheme="minorEastAsia" w:hint="eastAsia"/>
                  <w:color w:val="0070C0"/>
                  <w:lang w:val="en-US" w:eastAsia="zh-CN"/>
                </w:rPr>
                <w:t xml:space="preserve">s for other RRM requirement, we are fine to further clarify the </w:t>
              </w:r>
            </w:ins>
            <w:ins w:id="84" w:author="CATT" w:date="2021-04-19T01:53:00Z">
              <w:r w:rsidR="00E05542">
                <w:rPr>
                  <w:rFonts w:eastAsiaTheme="minorEastAsia" w:hint="eastAsia"/>
                  <w:color w:val="0070C0"/>
                  <w:lang w:val="en-US" w:eastAsia="zh-CN"/>
                </w:rPr>
                <w:t xml:space="preserve">interruption and delay applicability due to SRS antenna port switching. </w:t>
              </w:r>
            </w:ins>
            <w:ins w:id="85" w:author="CATT" w:date="2021-04-19T01:52:00Z">
              <w:r w:rsidR="00E05542">
                <w:rPr>
                  <w:rFonts w:eastAsiaTheme="minorEastAsia" w:hint="eastAsia"/>
                  <w:color w:val="0070C0"/>
                  <w:lang w:val="en-US" w:eastAsia="zh-CN"/>
                </w:rPr>
                <w:t xml:space="preserve"> </w:t>
              </w:r>
            </w:ins>
          </w:p>
        </w:tc>
      </w:tr>
      <w:tr w:rsidR="000E5E78" w:rsidRPr="00085103" w14:paraId="39E23BB7" w14:textId="77777777" w:rsidTr="00257068">
        <w:trPr>
          <w:ins w:id="86" w:author="Venkat (NEC)" w:date="2021-04-19T05:38:00Z"/>
        </w:trPr>
        <w:tc>
          <w:tcPr>
            <w:tcW w:w="1236" w:type="dxa"/>
          </w:tcPr>
          <w:p w14:paraId="00A6C471" w14:textId="56B948DE" w:rsidR="000E5E78" w:rsidRDefault="000E5E78" w:rsidP="000E5E78">
            <w:pPr>
              <w:spacing w:after="120"/>
              <w:rPr>
                <w:ins w:id="87" w:author="Venkat (NEC)" w:date="2021-04-19T05:38:00Z"/>
                <w:rFonts w:eastAsiaTheme="minorEastAsia"/>
                <w:color w:val="0070C0"/>
                <w:lang w:val="en-US" w:eastAsia="zh-CN"/>
              </w:rPr>
            </w:pPr>
            <w:ins w:id="88" w:author="Venkat (NEC)" w:date="2021-04-19T05:38:00Z">
              <w:r>
                <w:rPr>
                  <w:rFonts w:eastAsiaTheme="minorEastAsia"/>
                  <w:color w:val="0070C0"/>
                  <w:lang w:val="en-US" w:eastAsia="zh-CN"/>
                </w:rPr>
                <w:t>NEC</w:t>
              </w:r>
            </w:ins>
          </w:p>
        </w:tc>
        <w:tc>
          <w:tcPr>
            <w:tcW w:w="8395" w:type="dxa"/>
          </w:tcPr>
          <w:p w14:paraId="18CADF39" w14:textId="2A432AC2" w:rsidR="000E5E78" w:rsidRDefault="000E5E78" w:rsidP="000E5E78">
            <w:pPr>
              <w:spacing w:after="120"/>
              <w:rPr>
                <w:ins w:id="89" w:author="Venkat (NEC)" w:date="2021-04-19T05:38:00Z"/>
                <w:rFonts w:eastAsiaTheme="minorEastAsia"/>
                <w:color w:val="0070C0"/>
                <w:lang w:val="en-US" w:eastAsia="zh-CN"/>
              </w:rPr>
            </w:pPr>
            <w:ins w:id="90" w:author="Venkat (NEC)" w:date="2021-04-19T05:38:00Z">
              <w:r>
                <w:rPr>
                  <w:rFonts w:eastAsiaTheme="minorEastAsia"/>
                  <w:color w:val="0070C0"/>
                  <w:lang w:val="en-US" w:eastAsia="zh-CN"/>
                </w:rPr>
                <w:t>In our understanding we may need to agree on interruption component design to analyze the impact on other RRM requirements. Could be FFS for now.</w:t>
              </w:r>
            </w:ins>
          </w:p>
        </w:tc>
      </w:tr>
      <w:tr w:rsidR="00372E6B" w:rsidRPr="00085103" w14:paraId="17C3CEC5" w14:textId="77777777" w:rsidTr="00257068">
        <w:trPr>
          <w:ins w:id="91" w:author="Huawei" w:date="2021-04-19T09:49:00Z"/>
        </w:trPr>
        <w:tc>
          <w:tcPr>
            <w:tcW w:w="1236" w:type="dxa"/>
          </w:tcPr>
          <w:p w14:paraId="6689F40F" w14:textId="00B58E06" w:rsidR="00372E6B" w:rsidRDefault="00372E6B" w:rsidP="00372E6B">
            <w:pPr>
              <w:spacing w:after="120"/>
              <w:rPr>
                <w:ins w:id="92" w:author="Huawei" w:date="2021-04-19T09:49:00Z"/>
                <w:rFonts w:eastAsiaTheme="minorEastAsia"/>
                <w:color w:val="0070C0"/>
                <w:lang w:val="en-US" w:eastAsia="zh-CN"/>
              </w:rPr>
            </w:pPr>
            <w:ins w:id="93" w:author="Huawei" w:date="2021-04-19T09:49:00Z">
              <w:r>
                <w:rPr>
                  <w:rFonts w:eastAsiaTheme="minorEastAsia"/>
                  <w:color w:val="0070C0"/>
                  <w:lang w:val="en-US" w:eastAsia="zh-CN"/>
                </w:rPr>
                <w:t>Huawei</w:t>
              </w:r>
            </w:ins>
          </w:p>
        </w:tc>
        <w:tc>
          <w:tcPr>
            <w:tcW w:w="8395" w:type="dxa"/>
          </w:tcPr>
          <w:p w14:paraId="5564D171" w14:textId="50163EF1" w:rsidR="00372E6B" w:rsidRDefault="00372E6B" w:rsidP="00372E6B">
            <w:pPr>
              <w:spacing w:after="120"/>
              <w:rPr>
                <w:ins w:id="94" w:author="Huawei" w:date="2021-04-19T09:49:00Z"/>
                <w:rFonts w:eastAsiaTheme="minorEastAsia"/>
                <w:color w:val="0070C0"/>
                <w:lang w:val="en-US" w:eastAsia="zh-CN"/>
              </w:rPr>
            </w:pPr>
            <w:ins w:id="95" w:author="Huawei" w:date="2021-04-19T09:49:00Z">
              <w:r>
                <w:rPr>
                  <w:rFonts w:eastAsiaTheme="minorEastAsia"/>
                  <w:color w:val="0070C0"/>
                  <w:lang w:val="en-US" w:eastAsia="zh-CN"/>
                </w:rPr>
                <w:t xml:space="preserve">Prefer option 3 without LTE switching and option 7 for timing requirements. In legacy requirements, NW could also schedule UL transmission using different antenna port, but the timing requirement is not differentiated for </w:t>
              </w:r>
              <w:proofErr w:type="gramStart"/>
              <w:r>
                <w:rPr>
                  <w:rFonts w:eastAsiaTheme="minorEastAsia"/>
                  <w:color w:val="0070C0"/>
                  <w:lang w:val="en-US" w:eastAsia="zh-CN"/>
                </w:rPr>
                <w:t>this cases</w:t>
              </w:r>
              <w:proofErr w:type="gramEnd"/>
              <w:r>
                <w:rPr>
                  <w:rFonts w:eastAsiaTheme="minorEastAsia"/>
                  <w:color w:val="0070C0"/>
                  <w:lang w:val="en-US" w:eastAsia="zh-CN"/>
                </w:rPr>
                <w:t xml:space="preserve">. </w:t>
              </w:r>
            </w:ins>
          </w:p>
        </w:tc>
      </w:tr>
      <w:tr w:rsidR="00045441" w:rsidRPr="00085103" w14:paraId="692B7986" w14:textId="77777777" w:rsidTr="00257068">
        <w:trPr>
          <w:ins w:id="96" w:author="Nokia" w:date="2021-04-19T14:40:00Z"/>
        </w:trPr>
        <w:tc>
          <w:tcPr>
            <w:tcW w:w="1236" w:type="dxa"/>
          </w:tcPr>
          <w:p w14:paraId="61FD6509" w14:textId="121CBE47" w:rsidR="00045441" w:rsidRDefault="00045441" w:rsidP="00045441">
            <w:pPr>
              <w:spacing w:after="120"/>
              <w:rPr>
                <w:ins w:id="97" w:author="Nokia" w:date="2021-04-19T14:40:00Z"/>
                <w:rFonts w:eastAsiaTheme="minorEastAsia"/>
                <w:color w:val="0070C0"/>
                <w:lang w:val="en-US" w:eastAsia="zh-CN"/>
              </w:rPr>
            </w:pPr>
            <w:ins w:id="98" w:author="Nokia" w:date="2021-04-19T14:40:00Z">
              <w:r>
                <w:rPr>
                  <w:rFonts w:eastAsiaTheme="minorEastAsia"/>
                  <w:color w:val="0070C0"/>
                  <w:lang w:val="en-US" w:eastAsia="zh-CN"/>
                </w:rPr>
                <w:t xml:space="preserve">Nokia </w:t>
              </w:r>
            </w:ins>
          </w:p>
        </w:tc>
        <w:tc>
          <w:tcPr>
            <w:tcW w:w="8395" w:type="dxa"/>
          </w:tcPr>
          <w:p w14:paraId="73BC5998" w14:textId="77777777" w:rsidR="00045441" w:rsidRDefault="00045441" w:rsidP="00045441">
            <w:pPr>
              <w:spacing w:after="120"/>
              <w:rPr>
                <w:ins w:id="99" w:author="Nokia" w:date="2021-04-19T14:40:00Z"/>
                <w:rFonts w:eastAsiaTheme="minorEastAsia"/>
                <w:color w:val="0070C0"/>
                <w:lang w:val="en-US" w:eastAsia="zh-CN"/>
              </w:rPr>
            </w:pPr>
            <w:ins w:id="100" w:author="Nokia" w:date="2021-04-19T14:40:00Z">
              <w:r>
                <w:rPr>
                  <w:rFonts w:eastAsiaTheme="minorEastAsia"/>
                  <w:color w:val="0070C0"/>
                  <w:lang w:val="en-US" w:eastAsia="zh-CN"/>
                </w:rPr>
                <w:t xml:space="preserve">We think Option 2 could be a good starting point. And this can be studied after interruption is at least clarified i.e. Option 8.   </w:t>
              </w:r>
            </w:ins>
          </w:p>
          <w:p w14:paraId="5119E322" w14:textId="1BC61814" w:rsidR="00045441" w:rsidRDefault="00045441" w:rsidP="00045441">
            <w:pPr>
              <w:spacing w:after="120"/>
              <w:rPr>
                <w:ins w:id="101" w:author="Nokia" w:date="2021-04-19T14:40:00Z"/>
                <w:rFonts w:eastAsiaTheme="minorEastAsia"/>
                <w:color w:val="0070C0"/>
                <w:lang w:val="en-US" w:eastAsia="zh-CN"/>
              </w:rPr>
            </w:pPr>
            <w:ins w:id="102" w:author="Nokia" w:date="2021-04-19T14:40:00Z">
              <w:r>
                <w:rPr>
                  <w:rFonts w:eastAsiaTheme="minorEastAsia"/>
                  <w:color w:val="0070C0"/>
                  <w:lang w:val="en-US" w:eastAsia="zh-CN"/>
                </w:rPr>
                <w:t xml:space="preserve">It would be too early to conclude on no impact to RRM requirements. And we don’t think we should apply the principle of SRS carrier switching principle to SRS antenna switching, as the RAN1 rules for the two functions are different. We would need check the RAN1 regulation and then study the impact on respective reference signals and UE measurement behavior.   </w:t>
              </w:r>
            </w:ins>
          </w:p>
        </w:tc>
      </w:tr>
    </w:tbl>
    <w:p w14:paraId="021CDFAC" w14:textId="584C5BC1" w:rsidR="007712AC" w:rsidRDefault="007712AC">
      <w:pPr>
        <w:rPr>
          <w:lang w:eastAsia="zh-CN"/>
        </w:rPr>
      </w:pPr>
    </w:p>
    <w:p w14:paraId="28A2E0C1" w14:textId="63BDC40E" w:rsidR="007712AC" w:rsidRDefault="007712AC" w:rsidP="007712AC">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TableGrid"/>
        <w:tblW w:w="0" w:type="auto"/>
        <w:tblLook w:val="04A0" w:firstRow="1" w:lastRow="0" w:firstColumn="1" w:lastColumn="0" w:noHBand="0" w:noVBand="1"/>
      </w:tblPr>
      <w:tblGrid>
        <w:gridCol w:w="1236"/>
        <w:gridCol w:w="8395"/>
      </w:tblGrid>
      <w:tr w:rsidR="007712AC" w14:paraId="3BD8196A" w14:textId="77777777" w:rsidTr="00257068">
        <w:tc>
          <w:tcPr>
            <w:tcW w:w="1236" w:type="dxa"/>
          </w:tcPr>
          <w:p w14:paraId="0B951B04"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3A263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21B8999" w14:textId="77777777" w:rsidTr="00257068">
        <w:tc>
          <w:tcPr>
            <w:tcW w:w="1236" w:type="dxa"/>
          </w:tcPr>
          <w:p w14:paraId="6C53DBD6" w14:textId="6B38E2AB" w:rsidR="007712AC" w:rsidRDefault="009C5B49" w:rsidP="00257068">
            <w:pPr>
              <w:spacing w:after="120"/>
              <w:rPr>
                <w:rFonts w:eastAsiaTheme="minorEastAsia"/>
                <w:color w:val="0070C0"/>
                <w:lang w:val="en-US" w:eastAsia="zh-CN"/>
              </w:rPr>
            </w:pPr>
            <w:ins w:id="103" w:author="Ericsson" w:date="2021-04-15T17:44:00Z">
              <w:r>
                <w:rPr>
                  <w:rFonts w:eastAsiaTheme="minorEastAsia"/>
                  <w:color w:val="0070C0"/>
                  <w:lang w:val="en-US" w:eastAsia="zh-CN"/>
                </w:rPr>
                <w:t>Ericsson</w:t>
              </w:r>
            </w:ins>
          </w:p>
        </w:tc>
        <w:tc>
          <w:tcPr>
            <w:tcW w:w="8395" w:type="dxa"/>
          </w:tcPr>
          <w:p w14:paraId="682582E5" w14:textId="75087E47" w:rsidR="00976BF1" w:rsidRDefault="00976BF1" w:rsidP="00257068">
            <w:pPr>
              <w:spacing w:after="120"/>
              <w:rPr>
                <w:rFonts w:eastAsiaTheme="minorEastAsia"/>
                <w:color w:val="0070C0"/>
                <w:lang w:val="en-US" w:eastAsia="zh-CN"/>
              </w:rPr>
            </w:pPr>
            <w:ins w:id="104" w:author="Ericsson" w:date="2021-04-15T17:52:00Z">
              <w:r>
                <w:rPr>
                  <w:rFonts w:eastAsiaTheme="minorEastAsia"/>
                  <w:color w:val="0070C0"/>
                  <w:lang w:val="en-US" w:eastAsia="zh-CN"/>
                </w:rPr>
                <w:t xml:space="preserve">We support Option 2. </w:t>
              </w:r>
            </w:ins>
            <w:ins w:id="105" w:author="Ericsson" w:date="2021-04-15T17:44:00Z">
              <w:r w:rsidR="009C5B49">
                <w:rPr>
                  <w:rFonts w:eastAsiaTheme="minorEastAsia"/>
                  <w:color w:val="0070C0"/>
                  <w:lang w:val="en-US" w:eastAsia="zh-CN"/>
                </w:rPr>
                <w:t>Our view is t</w:t>
              </w:r>
            </w:ins>
            <w:ins w:id="106" w:author="Ericsson" w:date="2021-04-15T17:45:00Z">
              <w:r w:rsidR="009C5B49">
                <w:rPr>
                  <w:rFonts w:eastAsiaTheme="minorEastAsia"/>
                  <w:color w:val="0070C0"/>
                  <w:lang w:val="en-US" w:eastAsia="zh-CN"/>
                </w:rPr>
                <w:t xml:space="preserve">hat </w:t>
              </w:r>
            </w:ins>
            <w:ins w:id="107" w:author="Ericsson" w:date="2021-04-15T17:48:00Z">
              <w:r w:rsidR="009C5B49">
                <w:rPr>
                  <w:rFonts w:eastAsiaTheme="minorEastAsia"/>
                  <w:color w:val="0070C0"/>
                  <w:lang w:val="en-US" w:eastAsia="zh-CN"/>
                </w:rPr>
                <w:t xml:space="preserve">the </w:t>
              </w:r>
            </w:ins>
            <w:ins w:id="108" w:author="Ericsson" w:date="2021-04-15T17:45:00Z">
              <w:r w:rsidR="009C5B49">
                <w:rPr>
                  <w:rFonts w:eastAsiaTheme="minorEastAsia"/>
                  <w:color w:val="0070C0"/>
                  <w:lang w:val="en-US" w:eastAsia="zh-CN"/>
                </w:rPr>
                <w:t xml:space="preserve">impact on positioning due to SRS antenna switching (the current feature) shall be </w:t>
              </w:r>
            </w:ins>
            <w:ins w:id="109" w:author="Ericsson" w:date="2021-04-15T17:48:00Z">
              <w:r w:rsidR="009C5B49">
                <w:rPr>
                  <w:rFonts w:eastAsiaTheme="minorEastAsia"/>
                  <w:color w:val="0070C0"/>
                  <w:lang w:val="en-US" w:eastAsia="zh-CN"/>
                </w:rPr>
                <w:t>the responsibility of</w:t>
              </w:r>
            </w:ins>
            <w:ins w:id="110" w:author="Ericsson" w:date="2021-04-15T17:45:00Z">
              <w:r w:rsidR="009C5B49">
                <w:rPr>
                  <w:rFonts w:eastAsiaTheme="minorEastAsia"/>
                  <w:color w:val="0070C0"/>
                  <w:lang w:val="en-US" w:eastAsia="zh-CN"/>
                </w:rPr>
                <w:t xml:space="preserve"> the </w:t>
              </w:r>
            </w:ins>
            <w:ins w:id="111" w:author="Ericsson" w:date="2021-04-15T17:46:00Z">
              <w:r w:rsidR="009C5B49" w:rsidRPr="009C5B49">
                <w:rPr>
                  <w:rFonts w:eastAsiaTheme="minorEastAsia"/>
                  <w:color w:val="0070C0"/>
                  <w:lang w:val="en-US" w:eastAsia="zh-CN"/>
                </w:rPr>
                <w:t>R17 NR RRM further enhancements</w:t>
              </w:r>
              <w:r w:rsidR="009C5B49">
                <w:rPr>
                  <w:rFonts w:eastAsiaTheme="minorEastAsia"/>
                  <w:color w:val="0070C0"/>
                  <w:lang w:val="en-US" w:eastAsia="zh-CN"/>
                </w:rPr>
                <w:t xml:space="preserve"> work item</w:t>
              </w:r>
            </w:ins>
            <w:ins w:id="112" w:author="Ericsson" w:date="2021-04-15T17:47:00Z">
              <w:r w:rsidR="009C5B49">
                <w:rPr>
                  <w:rFonts w:eastAsiaTheme="minorEastAsia"/>
                  <w:color w:val="0070C0"/>
                  <w:lang w:val="en-US" w:eastAsia="zh-CN"/>
                </w:rPr>
                <w:t xml:space="preserve">, i.e., the present </w:t>
              </w:r>
            </w:ins>
            <w:ins w:id="113" w:author="Ericsson" w:date="2021-04-15T17:50:00Z">
              <w:r>
                <w:rPr>
                  <w:rFonts w:eastAsiaTheme="minorEastAsia"/>
                  <w:color w:val="0070C0"/>
                  <w:lang w:val="en-US" w:eastAsia="zh-CN"/>
                </w:rPr>
                <w:t>WI</w:t>
              </w:r>
            </w:ins>
            <w:ins w:id="114" w:author="Ericsson" w:date="2021-04-15T17:47:00Z">
              <w:r w:rsidR="009C5B49">
                <w:rPr>
                  <w:rFonts w:eastAsiaTheme="minorEastAsia"/>
                  <w:color w:val="0070C0"/>
                  <w:lang w:val="en-US" w:eastAsia="zh-CN"/>
                </w:rPr>
                <w:t>.</w:t>
              </w:r>
            </w:ins>
            <w:ins w:id="115" w:author="Ericsson" w:date="2021-04-15T17:49:00Z">
              <w:r w:rsidR="009C5B49">
                <w:rPr>
                  <w:rFonts w:eastAsiaTheme="minorEastAsia"/>
                  <w:color w:val="0070C0"/>
                  <w:lang w:val="en-US" w:eastAsia="zh-CN"/>
                </w:rPr>
                <w:t xml:space="preserve"> Work can be done within the Rel-17 Positioning WI, but responsibility to put such work on the agenda and evalua</w:t>
              </w:r>
            </w:ins>
            <w:ins w:id="116" w:author="Ericsson" w:date="2021-04-15T17:50:00Z">
              <w:r w:rsidR="009C5B49">
                <w:rPr>
                  <w:rFonts w:eastAsiaTheme="minorEastAsia"/>
                  <w:color w:val="0070C0"/>
                  <w:lang w:val="en-US" w:eastAsia="zh-CN"/>
                </w:rPr>
                <w:t xml:space="preserve">te the </w:t>
              </w:r>
              <w:r>
                <w:rPr>
                  <w:rFonts w:eastAsiaTheme="minorEastAsia"/>
                  <w:color w:val="0070C0"/>
                  <w:lang w:val="en-US" w:eastAsia="zh-CN"/>
                </w:rPr>
                <w:t>outcome of such work shall be with the present WI.</w:t>
              </w:r>
            </w:ins>
          </w:p>
        </w:tc>
      </w:tr>
      <w:tr w:rsidR="009E47DC" w14:paraId="4A7088B4" w14:textId="77777777" w:rsidTr="00257068">
        <w:trPr>
          <w:ins w:id="117" w:author="Xiaomi" w:date="2021-04-16T17:28:00Z"/>
        </w:trPr>
        <w:tc>
          <w:tcPr>
            <w:tcW w:w="1236" w:type="dxa"/>
          </w:tcPr>
          <w:p w14:paraId="43309FD0" w14:textId="5ABEB6FE" w:rsidR="009E47DC" w:rsidRDefault="009E47DC" w:rsidP="009E47DC">
            <w:pPr>
              <w:spacing w:after="120"/>
              <w:rPr>
                <w:ins w:id="118" w:author="Xiaomi" w:date="2021-04-16T17:28:00Z"/>
                <w:rFonts w:eastAsiaTheme="minorEastAsia"/>
                <w:color w:val="0070C0"/>
                <w:lang w:val="en-US" w:eastAsia="zh-CN"/>
              </w:rPr>
            </w:pPr>
            <w:ins w:id="119" w:author="Xiaomi" w:date="2021-04-16T17:28: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3B6FC8A0" w14:textId="617F0364" w:rsidR="009E47DC" w:rsidRDefault="009E47DC" w:rsidP="009E47DC">
            <w:pPr>
              <w:spacing w:after="120"/>
              <w:rPr>
                <w:ins w:id="120" w:author="Xiaomi" w:date="2021-04-16T17:28:00Z"/>
                <w:rFonts w:eastAsiaTheme="minorEastAsia"/>
                <w:color w:val="0070C0"/>
                <w:lang w:val="en-US" w:eastAsia="zh-CN"/>
              </w:rPr>
            </w:pPr>
            <w:ins w:id="121" w:author="Xiaomi" w:date="2021-04-16T17:28:00Z">
              <w:r>
                <w:rPr>
                  <w:rFonts w:eastAsiaTheme="minorEastAsia" w:hint="eastAsia"/>
                  <w:color w:val="0070C0"/>
                  <w:lang w:val="en-US" w:eastAsia="zh-CN"/>
                </w:rPr>
                <w:t>P</w:t>
              </w:r>
              <w:r>
                <w:rPr>
                  <w:rFonts w:eastAsiaTheme="minorEastAsia"/>
                  <w:color w:val="0070C0"/>
                  <w:lang w:val="en-US" w:eastAsia="zh-CN"/>
                </w:rPr>
                <w:t>refer Option 1.</w:t>
              </w:r>
            </w:ins>
          </w:p>
        </w:tc>
      </w:tr>
      <w:tr w:rsidR="00EA2320" w14:paraId="0C4897F9" w14:textId="77777777" w:rsidTr="00257068">
        <w:trPr>
          <w:ins w:id="122" w:author="Jerry Cui - 2nd round" w:date="2021-04-16T15:10:00Z"/>
        </w:trPr>
        <w:tc>
          <w:tcPr>
            <w:tcW w:w="1236" w:type="dxa"/>
          </w:tcPr>
          <w:p w14:paraId="5DAD02AF" w14:textId="28520AA7" w:rsidR="00EA2320" w:rsidRDefault="00EA2320" w:rsidP="009E47DC">
            <w:pPr>
              <w:spacing w:after="120"/>
              <w:rPr>
                <w:ins w:id="123" w:author="Jerry Cui - 2nd round" w:date="2021-04-16T15:10:00Z"/>
                <w:rFonts w:eastAsiaTheme="minorEastAsia"/>
                <w:color w:val="0070C0"/>
                <w:lang w:val="en-US" w:eastAsia="zh-CN"/>
              </w:rPr>
            </w:pPr>
            <w:ins w:id="124" w:author="Jerry Cui - 2nd round" w:date="2021-04-16T15:10:00Z">
              <w:r>
                <w:rPr>
                  <w:rFonts w:eastAsiaTheme="minorEastAsia" w:hint="eastAsia"/>
                  <w:color w:val="0070C0"/>
                  <w:lang w:val="en-US" w:eastAsia="zh-CN"/>
                </w:rPr>
                <w:t>Apple</w:t>
              </w:r>
            </w:ins>
          </w:p>
        </w:tc>
        <w:tc>
          <w:tcPr>
            <w:tcW w:w="8395" w:type="dxa"/>
          </w:tcPr>
          <w:p w14:paraId="514CD9B3" w14:textId="5DA429ED" w:rsidR="00EA2320" w:rsidRDefault="00EA2320" w:rsidP="009E47DC">
            <w:pPr>
              <w:spacing w:after="120"/>
              <w:rPr>
                <w:ins w:id="125" w:author="Jerry Cui - 2nd round" w:date="2021-04-16T15:10:00Z"/>
                <w:rFonts w:eastAsiaTheme="minorEastAsia"/>
                <w:color w:val="0070C0"/>
                <w:lang w:val="en-US" w:eastAsia="zh-CN"/>
              </w:rPr>
            </w:pPr>
            <w:ins w:id="126" w:author="Jerry Cui - 2nd round" w:date="2021-04-16T15:10:00Z">
              <w:r>
                <w:rPr>
                  <w:rFonts w:eastAsiaTheme="minorEastAsia"/>
                  <w:color w:val="0070C0"/>
                  <w:lang w:val="en-US" w:eastAsia="zh-CN"/>
                </w:rPr>
                <w:t xml:space="preserve">Prefer option 1. </w:t>
              </w:r>
            </w:ins>
            <w:ins w:id="127" w:author="Jerry Cui - 2nd round" w:date="2021-04-16T15:11:00Z">
              <w:r>
                <w:rPr>
                  <w:rFonts w:eastAsiaTheme="minorEastAsia"/>
                  <w:color w:val="0070C0"/>
                  <w:lang w:val="en-US" w:eastAsia="zh-CN"/>
                </w:rPr>
                <w:t xml:space="preserve">We are open to further discuss whether we need to consider NR SRS antenna port switching impacting positioning </w:t>
              </w:r>
            </w:ins>
            <w:ins w:id="128" w:author="Jerry Cui - 2nd round" w:date="2021-04-16T15:12:00Z">
              <w:r>
                <w:rPr>
                  <w:rFonts w:eastAsiaTheme="minorEastAsia"/>
                  <w:color w:val="0070C0"/>
                  <w:lang w:val="en-US" w:eastAsia="zh-CN"/>
                </w:rPr>
                <w:t xml:space="preserve">measurement, but we cannot agree to discuss the antenna port switching for positioning SRS in </w:t>
              </w:r>
            </w:ins>
            <w:ins w:id="129" w:author="Jerry Cui - 2nd round" w:date="2021-04-16T15:13:00Z">
              <w:r>
                <w:rPr>
                  <w:rFonts w:eastAsiaTheme="minorEastAsia"/>
                  <w:color w:val="0070C0"/>
                  <w:lang w:val="en-US" w:eastAsia="zh-CN"/>
                </w:rPr>
                <w:t xml:space="preserve">this R17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w:t>
              </w:r>
            </w:ins>
          </w:p>
        </w:tc>
      </w:tr>
      <w:tr w:rsidR="00AB31F2" w14:paraId="3856A4B9" w14:textId="77777777" w:rsidTr="00257068">
        <w:trPr>
          <w:ins w:id="130" w:author="CATT" w:date="2021-04-19T01:56:00Z"/>
        </w:trPr>
        <w:tc>
          <w:tcPr>
            <w:tcW w:w="1236" w:type="dxa"/>
          </w:tcPr>
          <w:p w14:paraId="18038179" w14:textId="0B46253A" w:rsidR="00AB31F2" w:rsidRDefault="00AB31F2" w:rsidP="009E47DC">
            <w:pPr>
              <w:spacing w:after="120"/>
              <w:rPr>
                <w:ins w:id="131" w:author="CATT" w:date="2021-04-19T01:56:00Z"/>
                <w:rFonts w:eastAsiaTheme="minorEastAsia"/>
                <w:color w:val="0070C0"/>
                <w:lang w:val="en-US" w:eastAsia="zh-CN"/>
              </w:rPr>
            </w:pPr>
            <w:ins w:id="132" w:author="CATT" w:date="2021-04-19T01:56:00Z">
              <w:r>
                <w:rPr>
                  <w:rFonts w:eastAsiaTheme="minorEastAsia" w:hint="eastAsia"/>
                  <w:color w:val="0070C0"/>
                  <w:lang w:val="en-US" w:eastAsia="zh-CN"/>
                </w:rPr>
                <w:t>CATT</w:t>
              </w:r>
            </w:ins>
          </w:p>
        </w:tc>
        <w:tc>
          <w:tcPr>
            <w:tcW w:w="8395" w:type="dxa"/>
          </w:tcPr>
          <w:p w14:paraId="598AAE89" w14:textId="2D28D428" w:rsidR="00AB31F2" w:rsidRDefault="00AB31F2" w:rsidP="009E47DC">
            <w:pPr>
              <w:spacing w:after="120"/>
              <w:rPr>
                <w:ins w:id="133" w:author="CATT" w:date="2021-04-19T01:56:00Z"/>
                <w:rFonts w:eastAsiaTheme="minorEastAsia"/>
                <w:color w:val="0070C0"/>
                <w:lang w:val="en-US" w:eastAsia="zh-CN"/>
              </w:rPr>
            </w:pPr>
            <w:ins w:id="134" w:author="CATT" w:date="2021-04-19T01:56: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72E6B" w14:paraId="04906AB3" w14:textId="77777777" w:rsidTr="00257068">
        <w:trPr>
          <w:ins w:id="135" w:author="Huawei" w:date="2021-04-19T09:49:00Z"/>
        </w:trPr>
        <w:tc>
          <w:tcPr>
            <w:tcW w:w="1236" w:type="dxa"/>
          </w:tcPr>
          <w:p w14:paraId="5D2B2AED" w14:textId="77CA6812" w:rsidR="00372E6B" w:rsidRDefault="00372E6B" w:rsidP="00372E6B">
            <w:pPr>
              <w:spacing w:after="120"/>
              <w:rPr>
                <w:ins w:id="136" w:author="Huawei" w:date="2021-04-19T09:49:00Z"/>
                <w:rFonts w:eastAsiaTheme="minorEastAsia"/>
                <w:color w:val="0070C0"/>
                <w:lang w:val="en-US" w:eastAsia="zh-CN"/>
              </w:rPr>
            </w:pPr>
            <w:ins w:id="137" w:author="Huawei" w:date="2021-04-19T09:49:00Z">
              <w:r>
                <w:rPr>
                  <w:rFonts w:eastAsiaTheme="minorEastAsia"/>
                  <w:color w:val="0070C0"/>
                  <w:lang w:val="en-US" w:eastAsia="zh-CN"/>
                </w:rPr>
                <w:t>Huawei</w:t>
              </w:r>
            </w:ins>
          </w:p>
        </w:tc>
        <w:tc>
          <w:tcPr>
            <w:tcW w:w="8395" w:type="dxa"/>
          </w:tcPr>
          <w:p w14:paraId="5C1AA09C" w14:textId="2B077067" w:rsidR="00372E6B" w:rsidRDefault="00372E6B" w:rsidP="00372E6B">
            <w:pPr>
              <w:spacing w:after="120"/>
              <w:rPr>
                <w:ins w:id="138" w:author="Huawei" w:date="2021-04-19T09:49:00Z"/>
                <w:rFonts w:eastAsiaTheme="minorEastAsia"/>
                <w:color w:val="0070C0"/>
                <w:lang w:val="en-US" w:eastAsia="zh-CN"/>
              </w:rPr>
            </w:pPr>
            <w:ins w:id="139" w:author="Huawei" w:date="2021-04-19T09:49:00Z">
              <w:r>
                <w:rPr>
                  <w:rFonts w:eastAsiaTheme="minorEastAsia"/>
                  <w:color w:val="0070C0"/>
                  <w:lang w:val="en-US" w:eastAsia="zh-CN"/>
                </w:rPr>
                <w:t xml:space="preserve">Prefer option 1 with the clarification from Apple.  </w:t>
              </w:r>
            </w:ins>
          </w:p>
        </w:tc>
      </w:tr>
      <w:tr w:rsidR="00045441" w14:paraId="24391941" w14:textId="77777777" w:rsidTr="00257068">
        <w:trPr>
          <w:ins w:id="140" w:author="Nokia" w:date="2021-04-19T14:41:00Z"/>
        </w:trPr>
        <w:tc>
          <w:tcPr>
            <w:tcW w:w="1236" w:type="dxa"/>
          </w:tcPr>
          <w:p w14:paraId="492D60FF" w14:textId="5E5D11EF" w:rsidR="00045441" w:rsidRDefault="00045441" w:rsidP="00045441">
            <w:pPr>
              <w:spacing w:after="120"/>
              <w:rPr>
                <w:ins w:id="141" w:author="Nokia" w:date="2021-04-19T14:41:00Z"/>
                <w:rFonts w:eastAsiaTheme="minorEastAsia"/>
                <w:color w:val="0070C0"/>
                <w:lang w:val="en-US" w:eastAsia="zh-CN"/>
              </w:rPr>
            </w:pPr>
            <w:ins w:id="142" w:author="Nokia" w:date="2021-04-19T14:41:00Z">
              <w:r>
                <w:rPr>
                  <w:rFonts w:eastAsiaTheme="minorEastAsia"/>
                  <w:color w:val="0070C0"/>
                  <w:lang w:val="en-US" w:eastAsia="zh-CN"/>
                </w:rPr>
                <w:t>Nokia</w:t>
              </w:r>
            </w:ins>
          </w:p>
        </w:tc>
        <w:tc>
          <w:tcPr>
            <w:tcW w:w="8395" w:type="dxa"/>
          </w:tcPr>
          <w:p w14:paraId="3385D87D" w14:textId="77777777" w:rsidR="00045441" w:rsidRDefault="00045441" w:rsidP="00045441">
            <w:pPr>
              <w:spacing w:after="120"/>
              <w:rPr>
                <w:ins w:id="143" w:author="Nokia" w:date="2021-04-19T14:41:00Z"/>
                <w:rFonts w:eastAsiaTheme="minorEastAsia"/>
                <w:color w:val="0070C0"/>
                <w:lang w:val="en-US" w:eastAsia="zh-CN"/>
              </w:rPr>
            </w:pPr>
            <w:proofErr w:type="gramStart"/>
            <w:ins w:id="144" w:author="Nokia" w:date="2021-04-19T14:41:00Z">
              <w:r>
                <w:rPr>
                  <w:rFonts w:eastAsiaTheme="minorEastAsia"/>
                  <w:color w:val="0070C0"/>
                  <w:lang w:val="en-US" w:eastAsia="zh-CN"/>
                </w:rPr>
                <w:t>Firstly</w:t>
              </w:r>
              <w:proofErr w:type="gramEnd"/>
              <w:r>
                <w:rPr>
                  <w:rFonts w:eastAsiaTheme="minorEastAsia"/>
                  <w:color w:val="0070C0"/>
                  <w:lang w:val="en-US" w:eastAsia="zh-CN"/>
                </w:rPr>
                <w:t xml:space="preserve"> we would like to point out this Option 2 is NOT originated from Nokia.</w:t>
              </w:r>
            </w:ins>
          </w:p>
          <w:p w14:paraId="6CEEE7A2" w14:textId="30CF0502" w:rsidR="00045441" w:rsidRDefault="00045441" w:rsidP="00045441">
            <w:pPr>
              <w:spacing w:after="120"/>
              <w:rPr>
                <w:ins w:id="145" w:author="Nokia" w:date="2021-04-19T14:41:00Z"/>
                <w:rFonts w:eastAsiaTheme="minorEastAsia"/>
                <w:color w:val="0070C0"/>
                <w:lang w:val="en-US" w:eastAsia="zh-CN"/>
              </w:rPr>
            </w:pPr>
            <w:ins w:id="146" w:author="Nokia" w:date="2021-04-19T14:41:00Z">
              <w:r>
                <w:rPr>
                  <w:rFonts w:eastAsiaTheme="minorEastAsia"/>
                  <w:color w:val="0070C0"/>
                  <w:lang w:val="en-US" w:eastAsia="zh-CN"/>
                </w:rPr>
                <w:t xml:space="preserve">Regarding to the impact to positioning, as there is Rel17 WI on positioning in parallel, we would like to deprioritize the discussion. This can be discussed after the basic interruption requirements are defined and positioning requirements get </w:t>
              </w:r>
              <w:proofErr w:type="gramStart"/>
              <w:r>
                <w:rPr>
                  <w:rFonts w:eastAsiaTheme="minorEastAsia"/>
                  <w:color w:val="0070C0"/>
                  <w:lang w:val="en-US" w:eastAsia="zh-CN"/>
                </w:rPr>
                <w:t>more clear</w:t>
              </w:r>
              <w:proofErr w:type="gramEnd"/>
              <w:r>
                <w:rPr>
                  <w:rFonts w:eastAsiaTheme="minorEastAsia"/>
                  <w:color w:val="0070C0"/>
                  <w:lang w:val="en-US" w:eastAsia="zh-CN"/>
                </w:rPr>
                <w:t xml:space="preserve">.  </w:t>
              </w:r>
            </w:ins>
          </w:p>
        </w:tc>
      </w:tr>
    </w:tbl>
    <w:p w14:paraId="0468DC60" w14:textId="02710CF9" w:rsidR="007712AC" w:rsidRDefault="007712AC">
      <w:pPr>
        <w:rPr>
          <w:lang w:eastAsia="zh-CN"/>
        </w:rPr>
      </w:pPr>
    </w:p>
    <w:p w14:paraId="25AE7688" w14:textId="77777777" w:rsidR="00E0209D" w:rsidRDefault="00E0209D" w:rsidP="00E0209D">
      <w:pPr>
        <w:rPr>
          <w:b/>
          <w:color w:val="0070C0"/>
          <w:u w:val="single"/>
          <w:lang w:eastAsia="ko-KR"/>
        </w:rPr>
      </w:pPr>
      <w:r>
        <w:rPr>
          <w:b/>
          <w:color w:val="0070C0"/>
          <w:u w:val="single"/>
          <w:lang w:eastAsia="ko-KR"/>
        </w:rPr>
        <w:t>Issue 1-2-1: Interruption requirement applicability</w:t>
      </w:r>
    </w:p>
    <w:tbl>
      <w:tblPr>
        <w:tblStyle w:val="TableGrid"/>
        <w:tblW w:w="0" w:type="auto"/>
        <w:tblLook w:val="04A0" w:firstRow="1" w:lastRow="0" w:firstColumn="1" w:lastColumn="0" w:noHBand="0" w:noVBand="1"/>
      </w:tblPr>
      <w:tblGrid>
        <w:gridCol w:w="1236"/>
        <w:gridCol w:w="8395"/>
      </w:tblGrid>
      <w:tr w:rsidR="00E0209D" w14:paraId="5905E7A5" w14:textId="77777777" w:rsidTr="00257068">
        <w:tc>
          <w:tcPr>
            <w:tcW w:w="1236" w:type="dxa"/>
          </w:tcPr>
          <w:p w14:paraId="5310E4D1"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271964"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E0209D" w14:paraId="7072B1E8" w14:textId="77777777" w:rsidTr="00257068">
        <w:tc>
          <w:tcPr>
            <w:tcW w:w="1236" w:type="dxa"/>
          </w:tcPr>
          <w:p w14:paraId="5294885F" w14:textId="551951FD" w:rsidR="00E0209D" w:rsidRDefault="00976BF1" w:rsidP="00257068">
            <w:pPr>
              <w:spacing w:after="120"/>
              <w:rPr>
                <w:rFonts w:eastAsiaTheme="minorEastAsia"/>
                <w:color w:val="0070C0"/>
                <w:lang w:val="en-US" w:eastAsia="zh-CN"/>
              </w:rPr>
            </w:pPr>
            <w:ins w:id="147" w:author="Ericsson" w:date="2021-04-15T17:53:00Z">
              <w:r>
                <w:rPr>
                  <w:rFonts w:eastAsiaTheme="minorEastAsia"/>
                  <w:color w:val="0070C0"/>
                  <w:lang w:val="en-US" w:eastAsia="zh-CN"/>
                </w:rPr>
                <w:t>Ericsson</w:t>
              </w:r>
            </w:ins>
          </w:p>
        </w:tc>
        <w:tc>
          <w:tcPr>
            <w:tcW w:w="8395" w:type="dxa"/>
          </w:tcPr>
          <w:p w14:paraId="27407FC7" w14:textId="631B96AC" w:rsidR="00E0209D" w:rsidRDefault="00E043EE" w:rsidP="00257068">
            <w:pPr>
              <w:spacing w:after="120"/>
              <w:rPr>
                <w:rFonts w:eastAsiaTheme="minorEastAsia"/>
                <w:color w:val="0070C0"/>
                <w:lang w:val="en-US" w:eastAsia="zh-CN"/>
              </w:rPr>
            </w:pPr>
            <w:ins w:id="148" w:author="Ericsson" w:date="2021-04-15T17:56:00Z">
              <w:r>
                <w:rPr>
                  <w:rFonts w:eastAsiaTheme="minorEastAsia"/>
                  <w:color w:val="0070C0"/>
                  <w:lang w:val="en-US" w:eastAsia="zh-CN"/>
                </w:rPr>
                <w:t>We support Option 1</w:t>
              </w:r>
            </w:ins>
            <w:ins w:id="149" w:author="Ericsson" w:date="2021-04-15T17:55:00Z">
              <w:r w:rsidR="00976BF1">
                <w:rPr>
                  <w:rFonts w:eastAsiaTheme="minorEastAsia"/>
                  <w:color w:val="0070C0"/>
                  <w:lang w:val="en-US" w:eastAsia="zh-CN"/>
                </w:rPr>
                <w:t>.</w:t>
              </w:r>
            </w:ins>
          </w:p>
        </w:tc>
      </w:tr>
      <w:tr w:rsidR="004243B7" w14:paraId="3303320B" w14:textId="77777777" w:rsidTr="00257068">
        <w:trPr>
          <w:ins w:id="150" w:author="JY Hwang2" w:date="2021-04-16T16:12:00Z"/>
        </w:trPr>
        <w:tc>
          <w:tcPr>
            <w:tcW w:w="1236" w:type="dxa"/>
          </w:tcPr>
          <w:p w14:paraId="15F4177B" w14:textId="1CA3B095" w:rsidR="004243B7" w:rsidRPr="004243B7" w:rsidRDefault="004243B7" w:rsidP="00257068">
            <w:pPr>
              <w:spacing w:after="120"/>
              <w:rPr>
                <w:ins w:id="151" w:author="JY Hwang2" w:date="2021-04-16T16:12:00Z"/>
                <w:rFonts w:eastAsia="Malgun Gothic"/>
                <w:color w:val="0070C0"/>
                <w:lang w:val="en-US" w:eastAsia="ko-KR"/>
              </w:rPr>
            </w:pPr>
            <w:ins w:id="152" w:author="JY Hwang2" w:date="2021-04-16T16:12:00Z">
              <w:r>
                <w:rPr>
                  <w:rFonts w:eastAsia="Malgun Gothic" w:hint="eastAsia"/>
                  <w:color w:val="0070C0"/>
                  <w:lang w:val="en-US" w:eastAsia="ko-KR"/>
                </w:rPr>
                <w:t>LG</w:t>
              </w:r>
            </w:ins>
          </w:p>
        </w:tc>
        <w:tc>
          <w:tcPr>
            <w:tcW w:w="8395" w:type="dxa"/>
          </w:tcPr>
          <w:p w14:paraId="50359789" w14:textId="0D320832" w:rsidR="004243B7" w:rsidRPr="004243B7" w:rsidRDefault="004243B7" w:rsidP="00257068">
            <w:pPr>
              <w:framePr w:w="10206" w:h="284" w:hRule="exact" w:wrap="notBeside" w:vAnchor="page" w:hAnchor="margin" w:y="1986"/>
              <w:widowControl w:val="0"/>
              <w:overflowPunct/>
              <w:autoSpaceDE/>
              <w:autoSpaceDN/>
              <w:adjustRightInd/>
              <w:spacing w:after="120"/>
              <w:ind w:right="28"/>
              <w:jc w:val="right"/>
              <w:textAlignment w:val="auto"/>
              <w:rPr>
                <w:ins w:id="153" w:author="JY Hwang2" w:date="2021-04-16T16:12:00Z"/>
                <w:rFonts w:eastAsia="Malgun Gothic"/>
                <w:color w:val="0070C0"/>
                <w:lang w:val="en-US" w:eastAsia="ko-KR"/>
                <w:rPrChange w:id="154" w:author="JY Hwang2" w:date="2021-04-16T16:13:00Z">
                  <w:rPr>
                    <w:ins w:id="155" w:author="JY Hwang2" w:date="2021-04-16T16:12:00Z"/>
                    <w:rFonts w:ascii="Arial" w:eastAsiaTheme="minorEastAsia" w:hAnsi="Arial"/>
                    <w:i/>
                    <w:color w:val="0070C0"/>
                    <w:lang w:val="en-US" w:eastAsia="zh-CN"/>
                  </w:rPr>
                </w:rPrChange>
              </w:rPr>
            </w:pPr>
            <w:ins w:id="156" w:author="JY Hwang2" w:date="2021-04-16T16:13: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option 1.</w:t>
              </w:r>
            </w:ins>
          </w:p>
        </w:tc>
      </w:tr>
      <w:tr w:rsidR="009E47DC" w14:paraId="3873CADA" w14:textId="77777777" w:rsidTr="00257068">
        <w:trPr>
          <w:ins w:id="157" w:author="Xiaomi" w:date="2021-04-16T17:29:00Z"/>
        </w:trPr>
        <w:tc>
          <w:tcPr>
            <w:tcW w:w="1236" w:type="dxa"/>
          </w:tcPr>
          <w:p w14:paraId="47841C93" w14:textId="2F69BFA8" w:rsidR="009E47DC" w:rsidRDefault="009E47DC" w:rsidP="009E47DC">
            <w:pPr>
              <w:spacing w:after="120"/>
              <w:rPr>
                <w:ins w:id="158" w:author="Xiaomi" w:date="2021-04-16T17:29:00Z"/>
                <w:rFonts w:eastAsia="Malgun Gothic"/>
                <w:color w:val="0070C0"/>
                <w:lang w:val="en-US" w:eastAsia="ko-KR"/>
              </w:rPr>
            </w:pPr>
            <w:ins w:id="159"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9133D" w14:textId="06EA6F6B" w:rsidR="009E47DC" w:rsidRDefault="009E47DC" w:rsidP="009E47DC">
            <w:pPr>
              <w:spacing w:after="120"/>
              <w:rPr>
                <w:ins w:id="160" w:author="Xiaomi" w:date="2021-04-16T17:29:00Z"/>
                <w:rFonts w:eastAsia="Malgun Gothic"/>
                <w:color w:val="0070C0"/>
                <w:lang w:val="en-US" w:eastAsia="ko-KR"/>
              </w:rPr>
            </w:pPr>
            <w:ins w:id="161" w:author="Xiaomi" w:date="2021-04-16T17:29: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ins>
          </w:p>
        </w:tc>
      </w:tr>
      <w:tr w:rsidR="00EA2320" w14:paraId="270B0447" w14:textId="77777777" w:rsidTr="00257068">
        <w:trPr>
          <w:ins w:id="162" w:author="Jerry Cui - 2nd round" w:date="2021-04-16T15:13:00Z"/>
        </w:trPr>
        <w:tc>
          <w:tcPr>
            <w:tcW w:w="1236" w:type="dxa"/>
          </w:tcPr>
          <w:p w14:paraId="3039CB3B" w14:textId="617CD8E7" w:rsidR="00EA2320" w:rsidRDefault="00EA2320" w:rsidP="009E47DC">
            <w:pPr>
              <w:spacing w:after="120"/>
              <w:rPr>
                <w:ins w:id="163" w:author="Jerry Cui - 2nd round" w:date="2021-04-16T15:13:00Z"/>
                <w:rFonts w:eastAsiaTheme="minorEastAsia"/>
                <w:color w:val="0070C0"/>
                <w:lang w:val="en-US" w:eastAsia="zh-CN"/>
              </w:rPr>
            </w:pPr>
            <w:ins w:id="164" w:author="Jerry Cui - 2nd round" w:date="2021-04-16T15:14:00Z">
              <w:r>
                <w:rPr>
                  <w:rFonts w:eastAsiaTheme="minorEastAsia"/>
                  <w:color w:val="0070C0"/>
                  <w:lang w:val="en-US" w:eastAsia="zh-CN"/>
                </w:rPr>
                <w:t>Apple</w:t>
              </w:r>
            </w:ins>
          </w:p>
        </w:tc>
        <w:tc>
          <w:tcPr>
            <w:tcW w:w="8395" w:type="dxa"/>
          </w:tcPr>
          <w:p w14:paraId="34366D47" w14:textId="10D7622A" w:rsidR="00EA2320" w:rsidRDefault="00EA2320" w:rsidP="009E47DC">
            <w:pPr>
              <w:spacing w:after="120"/>
              <w:rPr>
                <w:ins w:id="165" w:author="Jerry Cui - 2nd round" w:date="2021-04-16T15:13:00Z"/>
                <w:rFonts w:eastAsiaTheme="minorEastAsia"/>
                <w:color w:val="0070C0"/>
                <w:lang w:val="en-US" w:eastAsia="zh-CN"/>
              </w:rPr>
            </w:pPr>
            <w:ins w:id="166" w:author="Jerry Cui - 2nd round" w:date="2021-04-16T15:14:00Z">
              <w:r>
                <w:rPr>
                  <w:rFonts w:eastAsiaTheme="minorEastAsia"/>
                  <w:color w:val="0070C0"/>
                  <w:lang w:val="en-US" w:eastAsia="zh-CN"/>
                </w:rPr>
                <w:t>Support option 1; and option 1b could be FFS.</w:t>
              </w:r>
            </w:ins>
          </w:p>
        </w:tc>
      </w:tr>
      <w:tr w:rsidR="009019C6" w14:paraId="2074F25A" w14:textId="77777777" w:rsidTr="00257068">
        <w:trPr>
          <w:ins w:id="167" w:author="CATT" w:date="2021-04-19T01:58:00Z"/>
        </w:trPr>
        <w:tc>
          <w:tcPr>
            <w:tcW w:w="1236" w:type="dxa"/>
          </w:tcPr>
          <w:p w14:paraId="14CF78A8" w14:textId="41822051" w:rsidR="009019C6" w:rsidRDefault="009019C6" w:rsidP="009E47DC">
            <w:pPr>
              <w:spacing w:after="120"/>
              <w:rPr>
                <w:ins w:id="168" w:author="CATT" w:date="2021-04-19T01:58:00Z"/>
                <w:rFonts w:eastAsiaTheme="minorEastAsia"/>
                <w:color w:val="0070C0"/>
                <w:lang w:val="en-US" w:eastAsia="zh-CN"/>
              </w:rPr>
            </w:pPr>
            <w:ins w:id="169" w:author="CATT" w:date="2021-04-19T01:58:00Z">
              <w:r>
                <w:rPr>
                  <w:rFonts w:eastAsiaTheme="minorEastAsia" w:hint="eastAsia"/>
                  <w:color w:val="0070C0"/>
                  <w:lang w:val="en-US" w:eastAsia="zh-CN"/>
                </w:rPr>
                <w:t>CATT</w:t>
              </w:r>
            </w:ins>
          </w:p>
        </w:tc>
        <w:tc>
          <w:tcPr>
            <w:tcW w:w="8395" w:type="dxa"/>
          </w:tcPr>
          <w:p w14:paraId="765470B6" w14:textId="7AFBB499" w:rsidR="009019C6" w:rsidRDefault="009019C6" w:rsidP="009E47DC">
            <w:pPr>
              <w:spacing w:after="120"/>
              <w:rPr>
                <w:ins w:id="170" w:author="CATT" w:date="2021-04-19T01:58:00Z"/>
                <w:rFonts w:eastAsiaTheme="minorEastAsia"/>
                <w:color w:val="0070C0"/>
                <w:lang w:val="en-US" w:eastAsia="zh-CN"/>
              </w:rPr>
            </w:pPr>
            <w:ins w:id="171" w:author="CATT" w:date="2021-04-19T01:5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0E5E78" w14:paraId="16CE7EDB" w14:textId="77777777" w:rsidTr="00257068">
        <w:trPr>
          <w:ins w:id="172" w:author="Venkat (NEC)" w:date="2021-04-19T05:39:00Z"/>
        </w:trPr>
        <w:tc>
          <w:tcPr>
            <w:tcW w:w="1236" w:type="dxa"/>
          </w:tcPr>
          <w:p w14:paraId="61E03951" w14:textId="764729E1" w:rsidR="000E5E78" w:rsidRDefault="000E5E78" w:rsidP="000E5E78">
            <w:pPr>
              <w:spacing w:after="120"/>
              <w:rPr>
                <w:ins w:id="173" w:author="Venkat (NEC)" w:date="2021-04-19T05:39:00Z"/>
                <w:rFonts w:eastAsiaTheme="minorEastAsia"/>
                <w:color w:val="0070C0"/>
                <w:lang w:val="en-US" w:eastAsia="zh-CN"/>
              </w:rPr>
            </w:pPr>
            <w:ins w:id="174" w:author="Venkat (NEC)" w:date="2021-04-19T05:39:00Z">
              <w:r>
                <w:rPr>
                  <w:rFonts w:eastAsiaTheme="minorEastAsia"/>
                  <w:color w:val="0070C0"/>
                  <w:lang w:val="en-US" w:eastAsia="zh-CN"/>
                </w:rPr>
                <w:t>NEC</w:t>
              </w:r>
            </w:ins>
          </w:p>
        </w:tc>
        <w:tc>
          <w:tcPr>
            <w:tcW w:w="8395" w:type="dxa"/>
          </w:tcPr>
          <w:p w14:paraId="7203CCA3" w14:textId="70094111" w:rsidR="000E5E78" w:rsidRDefault="000E5E78" w:rsidP="000E5E78">
            <w:pPr>
              <w:spacing w:after="120"/>
              <w:rPr>
                <w:ins w:id="175" w:author="Venkat (NEC)" w:date="2021-04-19T05:39:00Z"/>
                <w:rFonts w:eastAsiaTheme="minorEastAsia"/>
                <w:color w:val="0070C0"/>
                <w:lang w:val="en-US" w:eastAsia="zh-CN"/>
              </w:rPr>
            </w:pPr>
            <w:ins w:id="176" w:author="Venkat (NEC)" w:date="2021-04-19T05:39:00Z">
              <w:r>
                <w:rPr>
                  <w:rFonts w:eastAsiaTheme="minorEastAsia"/>
                  <w:color w:val="0070C0"/>
                  <w:lang w:val="en-US" w:eastAsia="zh-CN"/>
                </w:rPr>
                <w:t xml:space="preserve">We support option 1. </w:t>
              </w:r>
            </w:ins>
          </w:p>
        </w:tc>
      </w:tr>
      <w:tr w:rsidR="00335F11" w14:paraId="567835C8" w14:textId="77777777" w:rsidTr="00257068">
        <w:trPr>
          <w:ins w:id="177" w:author="Li, Hua" w:date="2021-04-19T08:50:00Z"/>
        </w:trPr>
        <w:tc>
          <w:tcPr>
            <w:tcW w:w="1236" w:type="dxa"/>
          </w:tcPr>
          <w:p w14:paraId="5E6770C6" w14:textId="54352730" w:rsidR="00335F11" w:rsidRDefault="00335F11" w:rsidP="000E5E78">
            <w:pPr>
              <w:spacing w:after="120"/>
              <w:rPr>
                <w:ins w:id="178" w:author="Li, Hua" w:date="2021-04-19T08:50:00Z"/>
                <w:rFonts w:eastAsiaTheme="minorEastAsia"/>
                <w:color w:val="0070C0"/>
                <w:lang w:val="en-US" w:eastAsia="zh-CN"/>
              </w:rPr>
            </w:pPr>
            <w:ins w:id="179" w:author="Li, Hua" w:date="2021-04-19T08:50:00Z">
              <w:r>
                <w:rPr>
                  <w:rFonts w:eastAsiaTheme="minorEastAsia"/>
                  <w:color w:val="0070C0"/>
                  <w:lang w:val="en-US" w:eastAsia="zh-CN"/>
                </w:rPr>
                <w:t>Intel</w:t>
              </w:r>
            </w:ins>
          </w:p>
        </w:tc>
        <w:tc>
          <w:tcPr>
            <w:tcW w:w="8395" w:type="dxa"/>
          </w:tcPr>
          <w:p w14:paraId="415E3731" w14:textId="3DF2365B" w:rsidR="00335F11" w:rsidRDefault="00335F11" w:rsidP="000E5E78">
            <w:pPr>
              <w:spacing w:after="120"/>
              <w:rPr>
                <w:ins w:id="180" w:author="Li, Hua" w:date="2021-04-19T08:50:00Z"/>
                <w:rFonts w:eastAsiaTheme="minorEastAsia"/>
                <w:color w:val="0070C0"/>
                <w:lang w:val="en-US" w:eastAsia="zh-CN"/>
              </w:rPr>
            </w:pPr>
            <w:ins w:id="181" w:author="Li, Hua" w:date="2021-04-19T08:50:00Z">
              <w:r>
                <w:rPr>
                  <w:rFonts w:eastAsiaTheme="minorEastAsia"/>
                  <w:color w:val="0070C0"/>
                  <w:lang w:val="en-US" w:eastAsia="zh-CN"/>
                </w:rPr>
                <w:t>Support option 1.</w:t>
              </w:r>
            </w:ins>
          </w:p>
        </w:tc>
      </w:tr>
      <w:tr w:rsidR="00372E6B" w14:paraId="5097028C" w14:textId="77777777" w:rsidTr="00257068">
        <w:trPr>
          <w:ins w:id="182" w:author="Huawei" w:date="2021-04-19T09:49:00Z"/>
        </w:trPr>
        <w:tc>
          <w:tcPr>
            <w:tcW w:w="1236" w:type="dxa"/>
          </w:tcPr>
          <w:p w14:paraId="055BB9F7" w14:textId="6B6A2518" w:rsidR="00372E6B" w:rsidRDefault="00372E6B" w:rsidP="00372E6B">
            <w:pPr>
              <w:spacing w:after="120"/>
              <w:rPr>
                <w:ins w:id="183" w:author="Huawei" w:date="2021-04-19T09:49:00Z"/>
                <w:rFonts w:eastAsiaTheme="minorEastAsia"/>
                <w:color w:val="0070C0"/>
                <w:lang w:val="en-US" w:eastAsia="zh-CN"/>
              </w:rPr>
            </w:pPr>
            <w:ins w:id="184" w:author="Huawei" w:date="2021-04-19T09:49:00Z">
              <w:r>
                <w:rPr>
                  <w:rFonts w:eastAsiaTheme="minorEastAsia"/>
                  <w:color w:val="0070C0"/>
                  <w:lang w:val="en-US" w:eastAsia="zh-CN"/>
                </w:rPr>
                <w:t>Huawei</w:t>
              </w:r>
            </w:ins>
          </w:p>
        </w:tc>
        <w:tc>
          <w:tcPr>
            <w:tcW w:w="8395" w:type="dxa"/>
          </w:tcPr>
          <w:p w14:paraId="2AF9EA1C" w14:textId="621DFEE8" w:rsidR="00372E6B" w:rsidRDefault="00372E6B" w:rsidP="00372E6B">
            <w:pPr>
              <w:spacing w:after="120"/>
              <w:rPr>
                <w:ins w:id="185" w:author="Huawei" w:date="2021-04-19T09:49:00Z"/>
                <w:rFonts w:eastAsiaTheme="minorEastAsia"/>
                <w:color w:val="0070C0"/>
                <w:lang w:val="en-US" w:eastAsia="zh-CN"/>
              </w:rPr>
            </w:pPr>
            <w:ins w:id="186" w:author="Huawei" w:date="2021-04-19T09:49:00Z">
              <w:r>
                <w:rPr>
                  <w:rFonts w:eastAsiaTheme="minorEastAsia"/>
                  <w:color w:val="0070C0"/>
                  <w:lang w:val="en-US" w:eastAsia="zh-CN"/>
                </w:rPr>
                <w:t>Prefer option 1.</w:t>
              </w:r>
            </w:ins>
          </w:p>
        </w:tc>
      </w:tr>
      <w:tr w:rsidR="00045441" w14:paraId="4055798C" w14:textId="77777777" w:rsidTr="00257068">
        <w:trPr>
          <w:ins w:id="187" w:author="Nokia" w:date="2021-04-19T14:41:00Z"/>
        </w:trPr>
        <w:tc>
          <w:tcPr>
            <w:tcW w:w="1236" w:type="dxa"/>
          </w:tcPr>
          <w:p w14:paraId="0D88078D" w14:textId="22C17969" w:rsidR="00045441" w:rsidRDefault="00045441" w:rsidP="00045441">
            <w:pPr>
              <w:spacing w:after="120"/>
              <w:rPr>
                <w:ins w:id="188" w:author="Nokia" w:date="2021-04-19T14:41:00Z"/>
                <w:rFonts w:eastAsiaTheme="minorEastAsia"/>
                <w:color w:val="0070C0"/>
                <w:lang w:val="en-US" w:eastAsia="zh-CN"/>
              </w:rPr>
            </w:pPr>
            <w:ins w:id="189" w:author="Nokia" w:date="2021-04-19T14:41:00Z">
              <w:r>
                <w:rPr>
                  <w:rFonts w:eastAsiaTheme="minorEastAsia"/>
                  <w:color w:val="0070C0"/>
                  <w:lang w:val="en-US" w:eastAsia="zh-CN"/>
                </w:rPr>
                <w:t>Nokia</w:t>
              </w:r>
            </w:ins>
          </w:p>
        </w:tc>
        <w:tc>
          <w:tcPr>
            <w:tcW w:w="8395" w:type="dxa"/>
          </w:tcPr>
          <w:p w14:paraId="3696555C" w14:textId="735B6B70" w:rsidR="00045441" w:rsidRDefault="00045441" w:rsidP="00045441">
            <w:pPr>
              <w:spacing w:after="120"/>
              <w:rPr>
                <w:ins w:id="190" w:author="Nokia" w:date="2021-04-19T14:41:00Z"/>
                <w:rFonts w:eastAsiaTheme="minorEastAsia"/>
                <w:color w:val="0070C0"/>
                <w:lang w:val="en-US" w:eastAsia="zh-CN"/>
              </w:rPr>
            </w:pPr>
            <w:ins w:id="191" w:author="Nokia" w:date="2021-04-19T14:41:00Z">
              <w:r>
                <w:rPr>
                  <w:rFonts w:eastAsiaTheme="minorEastAsia"/>
                  <w:color w:val="0070C0"/>
                  <w:lang w:val="en-US" w:eastAsia="zh-CN"/>
                </w:rPr>
                <w:t xml:space="preserve">We support Option 1 </w:t>
              </w:r>
            </w:ins>
          </w:p>
        </w:tc>
      </w:tr>
    </w:tbl>
    <w:p w14:paraId="460B70DE" w14:textId="77777777" w:rsidR="00E0209D" w:rsidRDefault="00E0209D">
      <w:pPr>
        <w:rPr>
          <w:lang w:eastAsia="zh-CN"/>
        </w:rPr>
      </w:pPr>
    </w:p>
    <w:p w14:paraId="7C443945" w14:textId="1F06D4D9" w:rsidR="007712AC" w:rsidRDefault="007712AC" w:rsidP="007712AC">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TableGrid"/>
        <w:tblW w:w="0" w:type="auto"/>
        <w:tblLook w:val="04A0" w:firstRow="1" w:lastRow="0" w:firstColumn="1" w:lastColumn="0" w:noHBand="0" w:noVBand="1"/>
      </w:tblPr>
      <w:tblGrid>
        <w:gridCol w:w="1236"/>
        <w:gridCol w:w="8395"/>
      </w:tblGrid>
      <w:tr w:rsidR="007712AC" w14:paraId="5F64B7C4" w14:textId="77777777" w:rsidTr="00257068">
        <w:tc>
          <w:tcPr>
            <w:tcW w:w="1236" w:type="dxa"/>
          </w:tcPr>
          <w:p w14:paraId="60560F1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8EBFE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FBCC2B2" w14:textId="77777777" w:rsidTr="00257068">
        <w:tc>
          <w:tcPr>
            <w:tcW w:w="1236" w:type="dxa"/>
          </w:tcPr>
          <w:p w14:paraId="35EAB28B" w14:textId="4F9CB45A" w:rsidR="007712AC" w:rsidRDefault="00C00771" w:rsidP="00257068">
            <w:pPr>
              <w:spacing w:after="120"/>
              <w:rPr>
                <w:rFonts w:eastAsiaTheme="minorEastAsia"/>
                <w:color w:val="0070C0"/>
                <w:lang w:val="en-US" w:eastAsia="zh-CN"/>
              </w:rPr>
            </w:pPr>
            <w:ins w:id="192" w:author="Ericsson" w:date="2021-04-15T18:03:00Z">
              <w:r>
                <w:rPr>
                  <w:rFonts w:eastAsiaTheme="minorEastAsia"/>
                  <w:color w:val="0070C0"/>
                  <w:lang w:val="en-US" w:eastAsia="zh-CN"/>
                </w:rPr>
                <w:t>Ericsson</w:t>
              </w:r>
            </w:ins>
          </w:p>
        </w:tc>
        <w:tc>
          <w:tcPr>
            <w:tcW w:w="8395" w:type="dxa"/>
          </w:tcPr>
          <w:p w14:paraId="07D05E42" w14:textId="19928DE1" w:rsidR="007712AC" w:rsidRDefault="00C00771" w:rsidP="00257068">
            <w:pPr>
              <w:spacing w:after="120"/>
              <w:rPr>
                <w:rFonts w:eastAsiaTheme="minorEastAsia"/>
                <w:color w:val="0070C0"/>
                <w:lang w:val="en-US" w:eastAsia="zh-CN"/>
              </w:rPr>
            </w:pPr>
            <w:ins w:id="193" w:author="Ericsson" w:date="2021-04-15T18:03:00Z">
              <w:r>
                <w:rPr>
                  <w:rFonts w:eastAsiaTheme="minorEastAsia"/>
                  <w:color w:val="0070C0"/>
                  <w:lang w:val="en-US" w:eastAsia="zh-CN"/>
                </w:rPr>
                <w:t>As mentioned in first round we would like that before concluding, RAN4 should study more carefully the difference between interruptions due to different patterns.</w:t>
              </w:r>
            </w:ins>
          </w:p>
        </w:tc>
      </w:tr>
    </w:tbl>
    <w:tbl>
      <w:tblPr>
        <w:tblStyle w:val="TableGrid"/>
        <w:tblW w:w="0" w:type="auto"/>
        <w:tblLook w:val="04A0" w:firstRow="1" w:lastRow="0" w:firstColumn="1" w:lastColumn="0" w:noHBand="0" w:noVBand="1"/>
      </w:tblPr>
      <w:tblGrid>
        <w:gridCol w:w="1236"/>
        <w:gridCol w:w="8395"/>
      </w:tblGrid>
      <w:tr w:rsidR="004243B7" w14:paraId="4B203DD3" w14:textId="77777777" w:rsidTr="00257068">
        <w:trPr>
          <w:ins w:id="194" w:author="JY Hwang2" w:date="2021-04-16T16:17:00Z"/>
        </w:trPr>
        <w:tc>
          <w:tcPr>
            <w:tcW w:w="1236" w:type="dxa"/>
          </w:tcPr>
          <w:p w14:paraId="2305F5D5" w14:textId="2EF0A1B8" w:rsidR="004243B7" w:rsidRPr="004243B7" w:rsidRDefault="004243B7" w:rsidP="00257068">
            <w:pPr>
              <w:framePr w:w="10206" w:h="284" w:hRule="exact" w:wrap="notBeside" w:vAnchor="page" w:hAnchor="margin" w:y="1986"/>
              <w:widowControl w:val="0"/>
              <w:overflowPunct/>
              <w:autoSpaceDE/>
              <w:autoSpaceDN/>
              <w:adjustRightInd/>
              <w:spacing w:after="120"/>
              <w:ind w:right="28"/>
              <w:jc w:val="right"/>
              <w:textAlignment w:val="auto"/>
              <w:rPr>
                <w:ins w:id="195" w:author="JY Hwang2" w:date="2021-04-16T16:17:00Z"/>
                <w:rFonts w:eastAsia="Malgun Gothic"/>
                <w:color w:val="0070C0"/>
                <w:lang w:val="en-US" w:eastAsia="ko-KR"/>
                <w:rPrChange w:id="196" w:author="JY Hwang2" w:date="2021-04-16T16:17:00Z">
                  <w:rPr>
                    <w:ins w:id="197" w:author="JY Hwang2" w:date="2021-04-16T16:17:00Z"/>
                    <w:rFonts w:ascii="Arial" w:eastAsiaTheme="minorEastAsia" w:hAnsi="Arial"/>
                    <w:i/>
                    <w:color w:val="0070C0"/>
                    <w:lang w:val="en-US" w:eastAsia="zh-CN"/>
                  </w:rPr>
                </w:rPrChange>
              </w:rPr>
            </w:pPr>
            <w:ins w:id="198" w:author="JY Hwang2" w:date="2021-04-16T16:17:00Z">
              <w:r>
                <w:rPr>
                  <w:rFonts w:eastAsia="Malgun Gothic" w:hint="eastAsia"/>
                  <w:color w:val="0070C0"/>
                  <w:lang w:val="en-US" w:eastAsia="ko-KR"/>
                </w:rPr>
                <w:t>LG</w:t>
              </w:r>
            </w:ins>
          </w:p>
        </w:tc>
        <w:tc>
          <w:tcPr>
            <w:tcW w:w="8395" w:type="dxa"/>
          </w:tcPr>
          <w:p w14:paraId="36B4A4BA" w14:textId="18F57793" w:rsidR="004243B7" w:rsidRPr="004243B7" w:rsidRDefault="004243B7" w:rsidP="004243B7">
            <w:pPr>
              <w:framePr w:w="10206" w:h="284" w:hRule="exact" w:wrap="notBeside" w:vAnchor="page" w:hAnchor="margin" w:y="1986"/>
              <w:widowControl w:val="0"/>
              <w:overflowPunct/>
              <w:autoSpaceDE/>
              <w:autoSpaceDN/>
              <w:adjustRightInd/>
              <w:spacing w:after="120"/>
              <w:ind w:right="28"/>
              <w:jc w:val="right"/>
              <w:textAlignment w:val="auto"/>
              <w:rPr>
                <w:ins w:id="199" w:author="JY Hwang2" w:date="2021-04-16T16:17:00Z"/>
                <w:rFonts w:eastAsia="Malgun Gothic"/>
                <w:color w:val="0070C0"/>
                <w:lang w:val="en-US" w:eastAsia="ko-KR"/>
                <w:rPrChange w:id="200" w:author="JY Hwang2" w:date="2021-04-16T16:17:00Z">
                  <w:rPr>
                    <w:ins w:id="201" w:author="JY Hwang2" w:date="2021-04-16T16:17:00Z"/>
                    <w:rFonts w:ascii="Arial" w:eastAsiaTheme="minorEastAsia" w:hAnsi="Arial"/>
                    <w:i/>
                    <w:color w:val="0070C0"/>
                    <w:lang w:val="en-US" w:eastAsia="zh-CN"/>
                  </w:rPr>
                </w:rPrChange>
              </w:rPr>
            </w:pPr>
            <w:ins w:id="202" w:author="JY Hwang2" w:date="2021-04-16T16:17:00Z">
              <w:r>
                <w:rPr>
                  <w:rFonts w:eastAsia="Malgun Gothic"/>
                  <w:color w:val="0070C0"/>
                  <w:lang w:val="en-US" w:eastAsia="ko-KR"/>
                </w:rPr>
                <w:t>F</w:t>
              </w:r>
              <w:r>
                <w:rPr>
                  <w:rFonts w:eastAsia="Malgun Gothic" w:hint="eastAsia"/>
                  <w:color w:val="0070C0"/>
                  <w:lang w:val="en-US" w:eastAsia="ko-KR"/>
                </w:rPr>
                <w:t xml:space="preserve">or </w:t>
              </w:r>
              <w:r>
                <w:rPr>
                  <w:rFonts w:eastAsia="Malgun Gothic"/>
                  <w:color w:val="0070C0"/>
                  <w:lang w:val="en-US" w:eastAsia="ko-KR"/>
                </w:rPr>
                <w:t xml:space="preserve">this issue, </w:t>
              </w:r>
            </w:ins>
            <w:ins w:id="203" w:author="JY Hwang2" w:date="2021-04-16T17:43:00Z">
              <w:r w:rsidR="00B52164">
                <w:rPr>
                  <w:rFonts w:eastAsia="Malgun Gothic" w:hint="eastAsia"/>
                  <w:color w:val="0070C0"/>
                  <w:lang w:val="en-US" w:eastAsia="ko-KR"/>
                </w:rPr>
                <w:t>w</w:t>
              </w:r>
              <w:r w:rsidR="00B52164">
                <w:rPr>
                  <w:rFonts w:eastAsia="Malgun Gothic"/>
                  <w:color w:val="0070C0"/>
                  <w:lang w:val="en-US" w:eastAsia="ko-KR"/>
                </w:rPr>
                <w:t xml:space="preserve">e think that </w:t>
              </w:r>
            </w:ins>
            <w:ins w:id="204" w:author="JY Hwang2" w:date="2021-04-16T16:17:00Z">
              <w:r>
                <w:rPr>
                  <w:rFonts w:eastAsia="Malgun Gothic"/>
                  <w:color w:val="0070C0"/>
                  <w:lang w:val="en-US" w:eastAsia="ko-KR"/>
                </w:rPr>
                <w:t>option 1 and option 2 is different category. W</w:t>
              </w:r>
            </w:ins>
            <w:ins w:id="205" w:author="JY Hwang2" w:date="2021-04-16T16:18:00Z">
              <w:r>
                <w:rPr>
                  <w:rFonts w:eastAsia="Malgun Gothic"/>
                  <w:color w:val="0070C0"/>
                  <w:lang w:val="en-US" w:eastAsia="ko-KR"/>
                </w:rPr>
                <w:t xml:space="preserve">e are fine with option 1 for different SRS antenna port switching patterns. In here, switching pattern represents 1T2R, 2T4R, and 1T4R. However, the </w:t>
              </w:r>
            </w:ins>
            <w:ins w:id="206" w:author="JY Hwang2" w:date="2021-04-16T16:19:00Z">
              <w:r>
                <w:rPr>
                  <w:rFonts w:eastAsia="Malgun Gothic"/>
                  <w:color w:val="0070C0"/>
                  <w:lang w:val="en-US" w:eastAsia="ko-KR"/>
                </w:rPr>
                <w:t>‘</w:t>
              </w:r>
              <w:proofErr w:type="spellStart"/>
              <w:r>
                <w:rPr>
                  <w:rFonts w:eastAsia="Malgun Gothic"/>
                  <w:color w:val="0070C0"/>
                  <w:lang w:val="en-US" w:eastAsia="ko-KR"/>
                </w:rPr>
                <w:t>resourceType</w:t>
              </w:r>
              <w:proofErr w:type="spellEnd"/>
              <w:r>
                <w:rPr>
                  <w:rFonts w:eastAsia="Malgun Gothic"/>
                  <w:color w:val="0070C0"/>
                  <w:lang w:val="en-US" w:eastAsia="ko-KR"/>
                </w:rPr>
                <w:t xml:space="preserve">’ as option 2 means </w:t>
              </w:r>
            </w:ins>
            <w:ins w:id="207" w:author="JY Hwang2" w:date="2021-04-16T16:20:00Z">
              <w:r>
                <w:rPr>
                  <w:rFonts w:eastAsia="Malgun Gothic"/>
                  <w:color w:val="0070C0"/>
                  <w:lang w:val="en-US" w:eastAsia="ko-KR"/>
                </w:rPr>
                <w:t>‘aperiodic’, ‘periodic’, and ‘semi-persistent’ for SRS-</w:t>
              </w:r>
              <w:proofErr w:type="spellStart"/>
              <w:r>
                <w:rPr>
                  <w:rFonts w:eastAsia="Malgun Gothic"/>
                  <w:color w:val="0070C0"/>
                  <w:lang w:val="en-US" w:eastAsia="ko-KR"/>
                </w:rPr>
                <w:t>resourceSet</w:t>
              </w:r>
              <w:proofErr w:type="spellEnd"/>
              <w:r>
                <w:rPr>
                  <w:rFonts w:eastAsia="Malgun Gothic"/>
                  <w:color w:val="0070C0"/>
                  <w:lang w:val="en-US" w:eastAsia="ko-KR"/>
                </w:rPr>
                <w:t xml:space="preserve">. </w:t>
              </w:r>
            </w:ins>
            <w:ins w:id="208" w:author="JY Hwang2" w:date="2021-04-16T16:21:00Z">
              <w:r>
                <w:rPr>
                  <w:rFonts w:eastAsia="Malgun Gothic"/>
                  <w:color w:val="0070C0"/>
                  <w:lang w:val="en-US" w:eastAsia="ko-KR"/>
                </w:rPr>
                <w:t xml:space="preserve">Since there are </w:t>
              </w:r>
              <w:proofErr w:type="gramStart"/>
              <w:r>
                <w:rPr>
                  <w:rFonts w:eastAsia="Malgun Gothic"/>
                  <w:color w:val="0070C0"/>
                  <w:lang w:val="en-US" w:eastAsia="ko-KR"/>
                </w:rPr>
                <w:t>no</w:t>
              </w:r>
              <w:proofErr w:type="gramEnd"/>
              <w:r>
                <w:rPr>
                  <w:rFonts w:eastAsia="Malgun Gothic"/>
                  <w:color w:val="0070C0"/>
                  <w:lang w:val="en-US" w:eastAsia="ko-KR"/>
                </w:rPr>
                <w:t xml:space="preserve"> any restriction to configure SRS resources within one slot for SRS antenna port </w:t>
              </w:r>
            </w:ins>
            <w:ins w:id="209" w:author="JY Hwang2" w:date="2021-04-16T16:22:00Z">
              <w:r>
                <w:rPr>
                  <w:rFonts w:eastAsia="Malgun Gothic"/>
                  <w:color w:val="0070C0"/>
                  <w:lang w:val="en-US" w:eastAsia="ko-KR"/>
                </w:rPr>
                <w:t>switching</w:t>
              </w:r>
            </w:ins>
            <w:ins w:id="210" w:author="JY Hwang2" w:date="2021-04-16T16:21:00Z">
              <w:r>
                <w:rPr>
                  <w:rFonts w:eastAsia="Malgun Gothic"/>
                  <w:color w:val="0070C0"/>
                  <w:lang w:val="en-US" w:eastAsia="ko-KR"/>
                </w:rPr>
                <w:t>,</w:t>
              </w:r>
            </w:ins>
            <w:ins w:id="211" w:author="JY Hwang2" w:date="2021-04-16T16:22:00Z">
              <w:r>
                <w:rPr>
                  <w:rFonts w:eastAsia="Malgun Gothic"/>
                  <w:color w:val="0070C0"/>
                  <w:lang w:val="en-US" w:eastAsia="ko-KR"/>
                </w:rPr>
                <w:t xml:space="preserve"> the interruption length could be different according to </w:t>
              </w:r>
            </w:ins>
            <w:ins w:id="212" w:author="JY Hwang2" w:date="2021-04-16T16:23:00Z">
              <w:r>
                <w:rPr>
                  <w:rFonts w:eastAsia="Malgun Gothic"/>
                  <w:color w:val="0070C0"/>
                  <w:lang w:val="en-US" w:eastAsia="ko-KR"/>
                </w:rPr>
                <w:t>‘</w:t>
              </w:r>
              <w:proofErr w:type="spellStart"/>
              <w:r>
                <w:rPr>
                  <w:rFonts w:eastAsia="Malgun Gothic"/>
                  <w:color w:val="0070C0"/>
                  <w:lang w:val="en-US" w:eastAsia="ko-KR"/>
                </w:rPr>
                <w:t>resourceType</w:t>
              </w:r>
              <w:proofErr w:type="spellEnd"/>
              <w:r>
                <w:rPr>
                  <w:rFonts w:eastAsia="Malgun Gothic"/>
                  <w:color w:val="0070C0"/>
                  <w:lang w:val="en-US" w:eastAsia="ko-KR"/>
                </w:rPr>
                <w:t xml:space="preserve">’. </w:t>
              </w:r>
              <w:proofErr w:type="gramStart"/>
              <w:r>
                <w:rPr>
                  <w:rFonts w:eastAsia="Malgun Gothic"/>
                  <w:color w:val="0070C0"/>
                  <w:lang w:val="en-US" w:eastAsia="ko-KR"/>
                </w:rPr>
                <w:t>So</w:t>
              </w:r>
              <w:proofErr w:type="gramEnd"/>
              <w:r w:rsidR="007B2A51">
                <w:rPr>
                  <w:rFonts w:eastAsia="Malgun Gothic"/>
                  <w:color w:val="0070C0"/>
                  <w:lang w:val="en-US" w:eastAsia="ko-KR"/>
                </w:rPr>
                <w:t xml:space="preserve"> we need further discussion for this.</w:t>
              </w:r>
            </w:ins>
          </w:p>
        </w:tc>
      </w:tr>
    </w:tbl>
    <w:tbl>
      <w:tblPr>
        <w:tblStyle w:val="TableGrid"/>
        <w:tblW w:w="0" w:type="auto"/>
        <w:tblLook w:val="04A0" w:firstRow="1" w:lastRow="0" w:firstColumn="1" w:lastColumn="0" w:noHBand="0" w:noVBand="1"/>
      </w:tblPr>
      <w:tblGrid>
        <w:gridCol w:w="1236"/>
        <w:gridCol w:w="8395"/>
      </w:tblGrid>
      <w:tr w:rsidR="009E47DC" w14:paraId="6C411387" w14:textId="77777777" w:rsidTr="00257068">
        <w:trPr>
          <w:ins w:id="213" w:author="Xiaomi" w:date="2021-04-16T17:29:00Z"/>
        </w:trPr>
        <w:tc>
          <w:tcPr>
            <w:tcW w:w="1236" w:type="dxa"/>
          </w:tcPr>
          <w:p w14:paraId="4653B3F6" w14:textId="3DD69F83" w:rsidR="009E47DC" w:rsidRDefault="009E47DC" w:rsidP="009E47DC">
            <w:pPr>
              <w:spacing w:after="120"/>
              <w:rPr>
                <w:ins w:id="214" w:author="Xiaomi" w:date="2021-04-16T17:29:00Z"/>
                <w:rFonts w:eastAsia="Malgun Gothic"/>
                <w:color w:val="0070C0"/>
                <w:lang w:val="en-US" w:eastAsia="ko-KR"/>
              </w:rPr>
            </w:pPr>
            <w:ins w:id="215"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42BB811" w14:textId="6DB24C70" w:rsidR="009E47DC" w:rsidRDefault="009E47DC" w:rsidP="009E47DC">
            <w:pPr>
              <w:spacing w:after="120"/>
              <w:rPr>
                <w:ins w:id="216" w:author="Xiaomi" w:date="2021-04-16T17:29:00Z"/>
                <w:rFonts w:eastAsia="Malgun Gothic"/>
                <w:color w:val="0070C0"/>
                <w:lang w:val="en-US" w:eastAsia="ko-KR"/>
              </w:rPr>
            </w:pPr>
            <w:ins w:id="217" w:author="Xiaomi" w:date="2021-04-16T17:29:00Z">
              <w:r>
                <w:rPr>
                  <w:rFonts w:eastAsiaTheme="minorEastAsia"/>
                  <w:color w:val="0070C0"/>
                  <w:lang w:val="en-US" w:eastAsia="zh-CN"/>
                </w:rPr>
                <w:t>Option 1</w:t>
              </w:r>
            </w:ins>
          </w:p>
        </w:tc>
      </w:tr>
      <w:tr w:rsidR="00EA2320" w14:paraId="3F352192" w14:textId="77777777" w:rsidTr="00257068">
        <w:trPr>
          <w:ins w:id="218" w:author="Jerry Cui - 2nd round" w:date="2021-04-16T15:14:00Z"/>
        </w:trPr>
        <w:tc>
          <w:tcPr>
            <w:tcW w:w="1236" w:type="dxa"/>
          </w:tcPr>
          <w:p w14:paraId="76230CA9" w14:textId="4649BC01" w:rsidR="00EA2320" w:rsidRDefault="00EA2320" w:rsidP="009E47DC">
            <w:pPr>
              <w:spacing w:after="120"/>
              <w:rPr>
                <w:ins w:id="219" w:author="Jerry Cui - 2nd round" w:date="2021-04-16T15:14:00Z"/>
                <w:rFonts w:eastAsiaTheme="minorEastAsia"/>
                <w:color w:val="0070C0"/>
                <w:lang w:val="en-US" w:eastAsia="zh-CN"/>
              </w:rPr>
            </w:pPr>
            <w:ins w:id="220" w:author="Jerry Cui - 2nd round" w:date="2021-04-16T15:15:00Z">
              <w:r>
                <w:rPr>
                  <w:rFonts w:eastAsiaTheme="minorEastAsia"/>
                  <w:color w:val="0070C0"/>
                  <w:lang w:val="en-US" w:eastAsia="zh-CN"/>
                </w:rPr>
                <w:t>Apple</w:t>
              </w:r>
            </w:ins>
          </w:p>
        </w:tc>
        <w:tc>
          <w:tcPr>
            <w:tcW w:w="8395" w:type="dxa"/>
          </w:tcPr>
          <w:p w14:paraId="39A9B943" w14:textId="7A811036" w:rsidR="00EA2320" w:rsidRDefault="00EA2320" w:rsidP="009E47DC">
            <w:pPr>
              <w:spacing w:after="120"/>
              <w:rPr>
                <w:ins w:id="221" w:author="Jerry Cui - 2nd round" w:date="2021-04-16T15:14:00Z"/>
                <w:rFonts w:eastAsiaTheme="minorEastAsia"/>
                <w:color w:val="0070C0"/>
                <w:lang w:val="en-US" w:eastAsia="zh-CN"/>
              </w:rPr>
            </w:pPr>
            <w:ins w:id="222" w:author="Jerry Cui - 2nd round" w:date="2021-04-16T15:15:00Z">
              <w:r>
                <w:rPr>
                  <w:rFonts w:eastAsiaTheme="minorEastAsia"/>
                  <w:color w:val="0070C0"/>
                  <w:lang w:val="en-US" w:eastAsia="zh-CN"/>
                </w:rPr>
                <w:t>Option 1, but can FFS on option 2.</w:t>
              </w:r>
            </w:ins>
          </w:p>
        </w:tc>
      </w:tr>
      <w:tr w:rsidR="00D522CB" w14:paraId="7BC5A393" w14:textId="77777777" w:rsidTr="00257068">
        <w:trPr>
          <w:ins w:id="223" w:author="CATT" w:date="2021-04-19T01:59:00Z"/>
        </w:trPr>
        <w:tc>
          <w:tcPr>
            <w:tcW w:w="1236" w:type="dxa"/>
          </w:tcPr>
          <w:p w14:paraId="40F03D23" w14:textId="682140A0" w:rsidR="00D522CB" w:rsidRDefault="00D522CB" w:rsidP="009E47DC">
            <w:pPr>
              <w:spacing w:after="120"/>
              <w:rPr>
                <w:ins w:id="224" w:author="CATT" w:date="2021-04-19T01:59:00Z"/>
                <w:rFonts w:eastAsiaTheme="minorEastAsia"/>
                <w:color w:val="0070C0"/>
                <w:lang w:val="en-US" w:eastAsia="zh-CN"/>
              </w:rPr>
            </w:pPr>
            <w:ins w:id="225" w:author="CATT" w:date="2021-04-19T01:59:00Z">
              <w:r>
                <w:rPr>
                  <w:rFonts w:eastAsiaTheme="minorEastAsia" w:hint="eastAsia"/>
                  <w:color w:val="0070C0"/>
                  <w:lang w:val="en-US" w:eastAsia="zh-CN"/>
                </w:rPr>
                <w:t>CATT</w:t>
              </w:r>
            </w:ins>
          </w:p>
        </w:tc>
        <w:tc>
          <w:tcPr>
            <w:tcW w:w="8395" w:type="dxa"/>
          </w:tcPr>
          <w:p w14:paraId="5B6639D6" w14:textId="616095BD" w:rsidR="00D522CB" w:rsidRDefault="00D522CB" w:rsidP="009E47DC">
            <w:pPr>
              <w:spacing w:after="120"/>
              <w:rPr>
                <w:ins w:id="226" w:author="CATT" w:date="2021-04-19T01:59:00Z"/>
                <w:rFonts w:eastAsiaTheme="minorEastAsia"/>
                <w:color w:val="0070C0"/>
                <w:lang w:val="en-US" w:eastAsia="zh-CN"/>
              </w:rPr>
            </w:pPr>
            <w:ins w:id="227" w:author="CATT" w:date="2021-04-19T01: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0E5E78" w14:paraId="77251C97" w14:textId="77777777" w:rsidTr="00257068">
        <w:trPr>
          <w:ins w:id="228" w:author="Venkat (NEC)" w:date="2021-04-19T05:39:00Z"/>
        </w:trPr>
        <w:tc>
          <w:tcPr>
            <w:tcW w:w="1236" w:type="dxa"/>
          </w:tcPr>
          <w:p w14:paraId="1D5E4BC9" w14:textId="755D2687" w:rsidR="000E5E78" w:rsidRDefault="000E5E78" w:rsidP="000E5E78">
            <w:pPr>
              <w:spacing w:after="120"/>
              <w:rPr>
                <w:ins w:id="229" w:author="Venkat (NEC)" w:date="2021-04-19T05:39:00Z"/>
                <w:rFonts w:eastAsiaTheme="minorEastAsia"/>
                <w:color w:val="0070C0"/>
                <w:lang w:val="en-US" w:eastAsia="zh-CN"/>
              </w:rPr>
            </w:pPr>
            <w:ins w:id="230" w:author="Venkat (NEC)" w:date="2021-04-19T05:39:00Z">
              <w:r>
                <w:rPr>
                  <w:rFonts w:eastAsiaTheme="minorEastAsia"/>
                  <w:color w:val="0070C0"/>
                  <w:lang w:val="en-US" w:eastAsia="zh-CN"/>
                </w:rPr>
                <w:t>NEC</w:t>
              </w:r>
            </w:ins>
          </w:p>
        </w:tc>
        <w:tc>
          <w:tcPr>
            <w:tcW w:w="8395" w:type="dxa"/>
          </w:tcPr>
          <w:p w14:paraId="458E176A" w14:textId="39B5B173" w:rsidR="000E5E78" w:rsidRDefault="000E5E78" w:rsidP="000E5E78">
            <w:pPr>
              <w:spacing w:after="120"/>
              <w:rPr>
                <w:ins w:id="231" w:author="Venkat (NEC)" w:date="2021-04-19T05:39:00Z"/>
                <w:rFonts w:eastAsiaTheme="minorEastAsia"/>
                <w:color w:val="0070C0"/>
                <w:lang w:val="en-US" w:eastAsia="zh-CN"/>
              </w:rPr>
            </w:pPr>
            <w:ins w:id="232" w:author="Venkat (NEC)" w:date="2021-04-19T05:39:00Z">
              <w:r>
                <w:rPr>
                  <w:rFonts w:eastAsiaTheme="minorEastAsia"/>
                  <w:color w:val="0070C0"/>
                  <w:lang w:val="en-US" w:eastAsia="zh-CN"/>
                </w:rPr>
                <w:t xml:space="preserve">Option 1. Regarding option 2, RAN4 can look at defining requirements for SRS switching occasion per slot. </w:t>
              </w:r>
            </w:ins>
          </w:p>
        </w:tc>
      </w:tr>
      <w:tr w:rsidR="00131D1C" w14:paraId="74F9F6F9" w14:textId="77777777" w:rsidTr="00257068">
        <w:trPr>
          <w:ins w:id="233" w:author="Li, Hua" w:date="2021-04-19T08:59:00Z"/>
        </w:trPr>
        <w:tc>
          <w:tcPr>
            <w:tcW w:w="1236" w:type="dxa"/>
          </w:tcPr>
          <w:p w14:paraId="04060E5C" w14:textId="4DC6A3CC" w:rsidR="00131D1C" w:rsidRDefault="00131D1C" w:rsidP="000E5E78">
            <w:pPr>
              <w:spacing w:after="120"/>
              <w:rPr>
                <w:ins w:id="234" w:author="Li, Hua" w:date="2021-04-19T08:59:00Z"/>
                <w:rFonts w:eastAsiaTheme="minorEastAsia"/>
                <w:color w:val="0070C0"/>
                <w:lang w:val="en-US" w:eastAsia="zh-CN"/>
              </w:rPr>
            </w:pPr>
            <w:ins w:id="235" w:author="Li, Hua" w:date="2021-04-19T09:00:00Z">
              <w:r>
                <w:rPr>
                  <w:rFonts w:eastAsiaTheme="minorEastAsia"/>
                  <w:color w:val="0070C0"/>
                  <w:lang w:val="en-US" w:eastAsia="zh-CN"/>
                </w:rPr>
                <w:t>Intel</w:t>
              </w:r>
            </w:ins>
          </w:p>
        </w:tc>
        <w:tc>
          <w:tcPr>
            <w:tcW w:w="8395" w:type="dxa"/>
          </w:tcPr>
          <w:p w14:paraId="776190B9" w14:textId="509BE245" w:rsidR="00131D1C" w:rsidRDefault="00131D1C" w:rsidP="000E5E78">
            <w:pPr>
              <w:spacing w:after="120"/>
              <w:rPr>
                <w:ins w:id="236" w:author="Li, Hua" w:date="2021-04-19T08:59:00Z"/>
                <w:rFonts w:eastAsiaTheme="minorEastAsia"/>
                <w:color w:val="0070C0"/>
                <w:lang w:val="en-US" w:eastAsia="zh-CN"/>
              </w:rPr>
            </w:pPr>
            <w:ins w:id="237" w:author="Li, Hua" w:date="2021-04-19T09:00:00Z">
              <w:r>
                <w:rPr>
                  <w:rFonts w:eastAsiaTheme="minorEastAsia"/>
                  <w:color w:val="0070C0"/>
                  <w:lang w:val="en-US" w:eastAsia="zh-CN"/>
                </w:rPr>
                <w:t>S</w:t>
              </w:r>
              <w:r>
                <w:rPr>
                  <w:rFonts w:eastAsiaTheme="minorEastAsia" w:hint="eastAsia"/>
                  <w:color w:val="0070C0"/>
                  <w:lang w:val="en-US" w:eastAsia="zh-CN"/>
                </w:rPr>
                <w:t>upport option 1.</w:t>
              </w:r>
            </w:ins>
          </w:p>
        </w:tc>
      </w:tr>
      <w:tr w:rsidR="00372E6B" w14:paraId="3F9AE306" w14:textId="77777777" w:rsidTr="00257068">
        <w:trPr>
          <w:ins w:id="238" w:author="Huawei" w:date="2021-04-19T09:49:00Z"/>
        </w:trPr>
        <w:tc>
          <w:tcPr>
            <w:tcW w:w="1236" w:type="dxa"/>
          </w:tcPr>
          <w:p w14:paraId="53768611" w14:textId="6202314E" w:rsidR="00372E6B" w:rsidRDefault="00372E6B" w:rsidP="00372E6B">
            <w:pPr>
              <w:spacing w:after="120"/>
              <w:rPr>
                <w:ins w:id="239" w:author="Huawei" w:date="2021-04-19T09:49:00Z"/>
                <w:rFonts w:eastAsiaTheme="minorEastAsia"/>
                <w:color w:val="0070C0"/>
                <w:lang w:val="en-US" w:eastAsia="zh-CN"/>
              </w:rPr>
            </w:pPr>
            <w:ins w:id="240" w:author="Huawei" w:date="2021-04-19T09:49:00Z">
              <w:r>
                <w:rPr>
                  <w:rFonts w:eastAsiaTheme="minorEastAsia"/>
                  <w:color w:val="0070C0"/>
                  <w:lang w:val="en-US" w:eastAsia="zh-CN"/>
                </w:rPr>
                <w:t>Huawei</w:t>
              </w:r>
            </w:ins>
          </w:p>
        </w:tc>
        <w:tc>
          <w:tcPr>
            <w:tcW w:w="8395" w:type="dxa"/>
          </w:tcPr>
          <w:p w14:paraId="05022D92" w14:textId="092A6484" w:rsidR="00372E6B" w:rsidRDefault="00372E6B" w:rsidP="00372E6B">
            <w:pPr>
              <w:spacing w:after="120"/>
              <w:rPr>
                <w:ins w:id="241" w:author="Huawei" w:date="2021-04-19T09:49:00Z"/>
                <w:rFonts w:eastAsiaTheme="minorEastAsia"/>
                <w:color w:val="0070C0"/>
                <w:lang w:val="en-US" w:eastAsia="zh-CN"/>
              </w:rPr>
            </w:pPr>
            <w:ins w:id="242" w:author="Huawei" w:date="2021-04-19T09:49:00Z">
              <w:r>
                <w:rPr>
                  <w:rFonts w:eastAsiaTheme="minorEastAsia"/>
                  <w:color w:val="0070C0"/>
                  <w:lang w:val="en-US" w:eastAsia="zh-CN"/>
                </w:rPr>
                <w:t>Option 1.</w:t>
              </w:r>
            </w:ins>
          </w:p>
        </w:tc>
      </w:tr>
      <w:tr w:rsidR="00AC7163" w14:paraId="20D4B243" w14:textId="77777777" w:rsidTr="00257068">
        <w:trPr>
          <w:ins w:id="243" w:author="Nokia" w:date="2021-04-19T14:41:00Z"/>
        </w:trPr>
        <w:tc>
          <w:tcPr>
            <w:tcW w:w="1236" w:type="dxa"/>
          </w:tcPr>
          <w:p w14:paraId="717C0E5F" w14:textId="74F18609" w:rsidR="00AC7163" w:rsidRDefault="00AC7163" w:rsidP="00AC7163">
            <w:pPr>
              <w:spacing w:after="120"/>
              <w:rPr>
                <w:ins w:id="244" w:author="Nokia" w:date="2021-04-19T14:41:00Z"/>
                <w:rFonts w:eastAsiaTheme="minorEastAsia"/>
                <w:color w:val="0070C0"/>
                <w:lang w:val="en-US" w:eastAsia="zh-CN"/>
              </w:rPr>
            </w:pPr>
            <w:ins w:id="245" w:author="Nokia" w:date="2021-04-19T14:41:00Z">
              <w:r>
                <w:rPr>
                  <w:rFonts w:eastAsiaTheme="minorEastAsia"/>
                  <w:color w:val="0070C0"/>
                  <w:lang w:val="en-US" w:eastAsia="zh-CN"/>
                </w:rPr>
                <w:lastRenderedPageBreak/>
                <w:t>Nokia</w:t>
              </w:r>
            </w:ins>
          </w:p>
        </w:tc>
        <w:tc>
          <w:tcPr>
            <w:tcW w:w="8395" w:type="dxa"/>
          </w:tcPr>
          <w:p w14:paraId="3F404CF2" w14:textId="70AFECA5" w:rsidR="00AC7163" w:rsidRDefault="00AC7163" w:rsidP="00AC7163">
            <w:pPr>
              <w:spacing w:after="120"/>
              <w:rPr>
                <w:ins w:id="246" w:author="Nokia" w:date="2021-04-19T14:41:00Z"/>
                <w:rFonts w:eastAsiaTheme="minorEastAsia"/>
                <w:color w:val="0070C0"/>
                <w:lang w:val="en-US" w:eastAsia="zh-CN"/>
              </w:rPr>
            </w:pPr>
            <w:ins w:id="247" w:author="Nokia" w:date="2021-04-19T14:41:00Z">
              <w:r>
                <w:rPr>
                  <w:rFonts w:eastAsiaTheme="minorEastAsia"/>
                  <w:color w:val="0070C0"/>
                  <w:lang w:val="en-US" w:eastAsia="zh-CN"/>
                </w:rPr>
                <w:t xml:space="preserve">If “switch pattern” refers to 1T2R, 1T4R as indicated by </w:t>
              </w:r>
              <w:proofErr w:type="spellStart"/>
              <w:r w:rsidRPr="00BD4DC8">
                <w:rPr>
                  <w:rFonts w:eastAsiaTheme="minorEastAsia"/>
                  <w:i/>
                  <w:iCs/>
                  <w:color w:val="0070C0"/>
                  <w:lang w:val="en-US" w:eastAsia="zh-CN"/>
                </w:rPr>
                <w:t>srs-TxSwitch</w:t>
              </w:r>
              <w:proofErr w:type="spellEnd"/>
              <w:r>
                <w:rPr>
                  <w:rFonts w:eastAsiaTheme="minorEastAsia"/>
                  <w:color w:val="0070C0"/>
                  <w:lang w:val="en-US" w:eastAsia="zh-CN"/>
                </w:rPr>
                <w:t xml:space="preserve">, we don’t see any immediately difference on the interruption requirements. But this can be further studied. </w:t>
              </w:r>
            </w:ins>
          </w:p>
        </w:tc>
      </w:tr>
    </w:tbl>
    <w:p w14:paraId="7CA2D7A0" w14:textId="0E370871" w:rsidR="007712AC" w:rsidRDefault="007712AC">
      <w:pPr>
        <w:rPr>
          <w:lang w:eastAsia="zh-CN"/>
        </w:rPr>
      </w:pPr>
    </w:p>
    <w:p w14:paraId="77902C9F" w14:textId="77777777" w:rsidR="007712AC" w:rsidRDefault="007712AC" w:rsidP="007712AC">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tbl>
      <w:tblPr>
        <w:tblStyle w:val="TableGrid"/>
        <w:tblW w:w="0" w:type="auto"/>
        <w:tblLook w:val="04A0" w:firstRow="1" w:lastRow="0" w:firstColumn="1" w:lastColumn="0" w:noHBand="0" w:noVBand="1"/>
      </w:tblPr>
      <w:tblGrid>
        <w:gridCol w:w="1236"/>
        <w:gridCol w:w="8395"/>
      </w:tblGrid>
      <w:tr w:rsidR="007712AC" w14:paraId="1D62A5F6" w14:textId="77777777" w:rsidTr="00257068">
        <w:tc>
          <w:tcPr>
            <w:tcW w:w="1236" w:type="dxa"/>
          </w:tcPr>
          <w:p w14:paraId="3ACD29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C91CC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6647532" w14:textId="77777777" w:rsidTr="00257068">
        <w:tc>
          <w:tcPr>
            <w:tcW w:w="1236" w:type="dxa"/>
          </w:tcPr>
          <w:p w14:paraId="6C859EEA" w14:textId="50705D46" w:rsidR="007712AC" w:rsidRDefault="00C00771" w:rsidP="00257068">
            <w:pPr>
              <w:spacing w:after="120"/>
              <w:rPr>
                <w:rFonts w:eastAsiaTheme="minorEastAsia"/>
                <w:color w:val="0070C0"/>
                <w:lang w:val="en-US" w:eastAsia="zh-CN"/>
              </w:rPr>
            </w:pPr>
            <w:ins w:id="248" w:author="Ericsson" w:date="2021-04-15T18:04:00Z">
              <w:r>
                <w:rPr>
                  <w:rFonts w:eastAsiaTheme="minorEastAsia"/>
                  <w:color w:val="0070C0"/>
                  <w:lang w:val="en-US" w:eastAsia="zh-CN"/>
                </w:rPr>
                <w:t>Ericsson</w:t>
              </w:r>
            </w:ins>
          </w:p>
        </w:tc>
        <w:tc>
          <w:tcPr>
            <w:tcW w:w="8395" w:type="dxa"/>
          </w:tcPr>
          <w:p w14:paraId="5D2E5AF6" w14:textId="5F7CD7CA" w:rsidR="007712AC" w:rsidRDefault="00C00771" w:rsidP="00257068">
            <w:pPr>
              <w:spacing w:after="120"/>
              <w:rPr>
                <w:rFonts w:eastAsiaTheme="minorEastAsia"/>
                <w:color w:val="0070C0"/>
                <w:lang w:val="en-US" w:eastAsia="zh-CN"/>
              </w:rPr>
            </w:pPr>
            <w:ins w:id="249" w:author="Ericsson" w:date="2021-04-15T18:05:00Z">
              <w:r>
                <w:rPr>
                  <w:rFonts w:eastAsiaTheme="minorEastAsia"/>
                  <w:color w:val="0070C0"/>
                  <w:lang w:val="en-US" w:eastAsia="zh-CN"/>
                </w:rPr>
                <w:t xml:space="preserve">We support </w:t>
              </w:r>
              <w:proofErr w:type="spellStart"/>
              <w:r>
                <w:rPr>
                  <w:rFonts w:eastAsiaTheme="minorEastAsia"/>
                  <w:color w:val="0070C0"/>
                  <w:lang w:val="en-US" w:eastAsia="zh-CN"/>
                </w:rPr>
                <w:t>analysing</w:t>
              </w:r>
              <w:proofErr w:type="spellEnd"/>
              <w:r>
                <w:rPr>
                  <w:rFonts w:eastAsiaTheme="minorEastAsia"/>
                  <w:color w:val="0070C0"/>
                  <w:lang w:val="en-US" w:eastAsia="zh-CN"/>
                </w:rPr>
                <w:t xml:space="preserve"> this matter </w:t>
              </w:r>
            </w:ins>
            <w:ins w:id="250" w:author="Ericsson" w:date="2021-04-15T18:06:00Z">
              <w:r>
                <w:rPr>
                  <w:rFonts w:eastAsiaTheme="minorEastAsia"/>
                  <w:color w:val="0070C0"/>
                  <w:lang w:val="en-US" w:eastAsia="zh-CN"/>
                </w:rPr>
                <w:t>from a perspective of Option 2. If it after analysis would turn out that there is no significant difference between async and sync</w:t>
              </w:r>
            </w:ins>
            <w:ins w:id="251" w:author="Ericsson" w:date="2021-04-15T18:07:00Z">
              <w:r>
                <w:rPr>
                  <w:rFonts w:eastAsiaTheme="minorEastAsia"/>
                  <w:color w:val="0070C0"/>
                  <w:lang w:val="en-US" w:eastAsia="zh-CN"/>
                </w:rPr>
                <w:t>, then we are open to discuss having a common requirement for sync and async cases. But up until then we support Option 2.</w:t>
              </w:r>
            </w:ins>
            <w:ins w:id="252" w:author="Ericsson" w:date="2021-04-15T18:06:00Z">
              <w:r>
                <w:rPr>
                  <w:rFonts w:eastAsiaTheme="minorEastAsia"/>
                  <w:color w:val="0070C0"/>
                  <w:lang w:val="en-US" w:eastAsia="zh-CN"/>
                </w:rPr>
                <w:t xml:space="preserve"> </w:t>
              </w:r>
            </w:ins>
          </w:p>
        </w:tc>
      </w:tr>
    </w:tbl>
    <w:tbl>
      <w:tblPr>
        <w:tblStyle w:val="TableGrid"/>
        <w:tblW w:w="0" w:type="auto"/>
        <w:tblLook w:val="04A0" w:firstRow="1" w:lastRow="0" w:firstColumn="1" w:lastColumn="0" w:noHBand="0" w:noVBand="1"/>
      </w:tblPr>
      <w:tblGrid>
        <w:gridCol w:w="1236"/>
        <w:gridCol w:w="8395"/>
      </w:tblGrid>
      <w:tr w:rsidR="007B2A51" w14:paraId="630840A8" w14:textId="77777777" w:rsidTr="00257068">
        <w:trPr>
          <w:ins w:id="253" w:author="JY Hwang2" w:date="2021-04-16T16:23:00Z"/>
        </w:trPr>
        <w:tc>
          <w:tcPr>
            <w:tcW w:w="1236" w:type="dxa"/>
          </w:tcPr>
          <w:p w14:paraId="2F6D789A" w14:textId="4EA54BD1" w:rsidR="007B2A51" w:rsidRPr="007B2A51" w:rsidRDefault="007B2A51" w:rsidP="00257068">
            <w:pPr>
              <w:framePr w:w="10206" w:h="284" w:hRule="exact" w:wrap="notBeside" w:vAnchor="page" w:hAnchor="margin" w:y="1986"/>
              <w:widowControl w:val="0"/>
              <w:overflowPunct/>
              <w:autoSpaceDE/>
              <w:autoSpaceDN/>
              <w:adjustRightInd/>
              <w:spacing w:after="120"/>
              <w:ind w:right="28"/>
              <w:jc w:val="right"/>
              <w:textAlignment w:val="auto"/>
              <w:rPr>
                <w:ins w:id="254" w:author="JY Hwang2" w:date="2021-04-16T16:23:00Z"/>
                <w:rFonts w:eastAsia="Malgun Gothic"/>
                <w:color w:val="0070C0"/>
                <w:lang w:val="en-US" w:eastAsia="ko-KR"/>
                <w:rPrChange w:id="255" w:author="JY Hwang2" w:date="2021-04-16T16:23:00Z">
                  <w:rPr>
                    <w:ins w:id="256" w:author="JY Hwang2" w:date="2021-04-16T16:23:00Z"/>
                    <w:rFonts w:ascii="Arial" w:eastAsiaTheme="minorEastAsia" w:hAnsi="Arial"/>
                    <w:i/>
                    <w:color w:val="0070C0"/>
                    <w:lang w:val="en-US" w:eastAsia="zh-CN"/>
                  </w:rPr>
                </w:rPrChange>
              </w:rPr>
            </w:pPr>
            <w:ins w:id="257" w:author="JY Hwang2" w:date="2021-04-16T16:23:00Z">
              <w:r>
                <w:rPr>
                  <w:rFonts w:eastAsia="Malgun Gothic" w:hint="eastAsia"/>
                  <w:color w:val="0070C0"/>
                  <w:lang w:val="en-US" w:eastAsia="ko-KR"/>
                </w:rPr>
                <w:t>LG</w:t>
              </w:r>
            </w:ins>
          </w:p>
        </w:tc>
        <w:tc>
          <w:tcPr>
            <w:tcW w:w="8395" w:type="dxa"/>
          </w:tcPr>
          <w:p w14:paraId="15B88663" w14:textId="1CEB9C69" w:rsidR="007B2A51" w:rsidRPr="007B2A51" w:rsidRDefault="007B2A51" w:rsidP="007B2A51">
            <w:pPr>
              <w:framePr w:w="10206" w:h="284" w:hRule="exact" w:wrap="notBeside" w:vAnchor="page" w:hAnchor="margin" w:y="1986"/>
              <w:widowControl w:val="0"/>
              <w:overflowPunct/>
              <w:autoSpaceDE/>
              <w:autoSpaceDN/>
              <w:adjustRightInd/>
              <w:spacing w:after="120"/>
              <w:ind w:right="28"/>
              <w:jc w:val="right"/>
              <w:textAlignment w:val="auto"/>
              <w:rPr>
                <w:ins w:id="258" w:author="JY Hwang2" w:date="2021-04-16T16:23:00Z"/>
                <w:rFonts w:eastAsia="Malgun Gothic"/>
                <w:color w:val="0070C0"/>
                <w:lang w:val="en-US" w:eastAsia="ko-KR"/>
                <w:rPrChange w:id="259" w:author="JY Hwang2" w:date="2021-04-16T16:24:00Z">
                  <w:rPr>
                    <w:ins w:id="260" w:author="JY Hwang2" w:date="2021-04-16T16:23:00Z"/>
                    <w:rFonts w:ascii="Arial" w:eastAsiaTheme="minorEastAsia" w:hAnsi="Arial"/>
                    <w:i/>
                    <w:color w:val="0070C0"/>
                    <w:lang w:val="en-US" w:eastAsia="zh-CN"/>
                  </w:rPr>
                </w:rPrChange>
              </w:rPr>
            </w:pPr>
            <w:ins w:id="261" w:author="JY Hwang2" w:date="2021-04-16T16:25:00Z">
              <w:r>
                <w:rPr>
                  <w:rFonts w:eastAsia="Malgun Gothic" w:hint="eastAsia"/>
                  <w:color w:val="0070C0"/>
                  <w:lang w:val="en-US" w:eastAsia="ko-KR"/>
                </w:rPr>
                <w:t>we support option 2 and have same view with Ericsso</w:t>
              </w:r>
            </w:ins>
            <w:ins w:id="262" w:author="JY Hwang2" w:date="2021-04-16T16:26:00Z">
              <w:r>
                <w:rPr>
                  <w:rFonts w:eastAsia="Malgun Gothic"/>
                  <w:color w:val="0070C0"/>
                  <w:lang w:val="en-US" w:eastAsia="ko-KR"/>
                </w:rPr>
                <w:t>n</w:t>
              </w:r>
            </w:ins>
          </w:p>
        </w:tc>
      </w:tr>
    </w:tbl>
    <w:tbl>
      <w:tblPr>
        <w:tblStyle w:val="TableGrid"/>
        <w:tblW w:w="0" w:type="auto"/>
        <w:tblLook w:val="04A0" w:firstRow="1" w:lastRow="0" w:firstColumn="1" w:lastColumn="0" w:noHBand="0" w:noVBand="1"/>
      </w:tblPr>
      <w:tblGrid>
        <w:gridCol w:w="1236"/>
        <w:gridCol w:w="8395"/>
      </w:tblGrid>
      <w:tr w:rsidR="009E47DC" w14:paraId="02422271" w14:textId="77777777" w:rsidTr="00257068">
        <w:trPr>
          <w:ins w:id="263" w:author="Xiaomi" w:date="2021-04-16T17:29:00Z"/>
        </w:trPr>
        <w:tc>
          <w:tcPr>
            <w:tcW w:w="1236" w:type="dxa"/>
          </w:tcPr>
          <w:p w14:paraId="40D9D99D" w14:textId="40834368" w:rsidR="009E47DC" w:rsidRDefault="009E47DC" w:rsidP="009E47DC">
            <w:pPr>
              <w:spacing w:after="120"/>
              <w:rPr>
                <w:ins w:id="264" w:author="Xiaomi" w:date="2021-04-16T17:29:00Z"/>
                <w:rFonts w:eastAsia="Malgun Gothic"/>
                <w:color w:val="0070C0"/>
                <w:lang w:val="en-US" w:eastAsia="ko-KR"/>
              </w:rPr>
            </w:pPr>
            <w:ins w:id="265"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07E2445" w14:textId="06BDB89D" w:rsidR="009E47DC" w:rsidRDefault="009E47DC" w:rsidP="009E47DC">
            <w:pPr>
              <w:spacing w:after="120"/>
              <w:rPr>
                <w:ins w:id="266" w:author="Xiaomi" w:date="2021-04-16T17:29:00Z"/>
                <w:rFonts w:eastAsia="Malgun Gothic"/>
                <w:color w:val="0070C0"/>
                <w:lang w:val="en-US" w:eastAsia="ko-KR"/>
              </w:rPr>
            </w:pPr>
            <w:ins w:id="267" w:author="Xiaomi" w:date="2021-04-16T17:29:00Z">
              <w:r>
                <w:rPr>
                  <w:rFonts w:eastAsiaTheme="minorEastAsia" w:hint="eastAsia"/>
                  <w:color w:val="0070C0"/>
                  <w:lang w:val="en-US" w:eastAsia="zh-CN"/>
                </w:rPr>
                <w:t>S</w:t>
              </w:r>
              <w:r>
                <w:rPr>
                  <w:rFonts w:eastAsiaTheme="minorEastAsia"/>
                  <w:color w:val="0070C0"/>
                  <w:lang w:val="en-US" w:eastAsia="zh-CN"/>
                </w:rPr>
                <w:t>upport Option 1 and Option1a.</w:t>
              </w:r>
            </w:ins>
          </w:p>
        </w:tc>
      </w:tr>
      <w:tr w:rsidR="00EA2320" w14:paraId="07E9AA7E" w14:textId="77777777" w:rsidTr="00257068">
        <w:trPr>
          <w:ins w:id="268" w:author="Jerry Cui - 2nd round" w:date="2021-04-16T15:17:00Z"/>
        </w:trPr>
        <w:tc>
          <w:tcPr>
            <w:tcW w:w="1236" w:type="dxa"/>
          </w:tcPr>
          <w:p w14:paraId="570E37D6" w14:textId="1801A7EC" w:rsidR="00EA2320" w:rsidRDefault="00EA2320" w:rsidP="009E47DC">
            <w:pPr>
              <w:spacing w:after="120"/>
              <w:rPr>
                <w:ins w:id="269" w:author="Jerry Cui - 2nd round" w:date="2021-04-16T15:17:00Z"/>
                <w:rFonts w:eastAsiaTheme="minorEastAsia"/>
                <w:color w:val="0070C0"/>
                <w:lang w:val="en-US" w:eastAsia="zh-CN"/>
              </w:rPr>
            </w:pPr>
            <w:ins w:id="270" w:author="Jerry Cui - 2nd round" w:date="2021-04-16T15:17:00Z">
              <w:r>
                <w:rPr>
                  <w:rFonts w:eastAsiaTheme="minorEastAsia"/>
                  <w:color w:val="0070C0"/>
                  <w:lang w:val="en-US" w:eastAsia="zh-CN"/>
                </w:rPr>
                <w:t>Apple</w:t>
              </w:r>
            </w:ins>
          </w:p>
        </w:tc>
        <w:tc>
          <w:tcPr>
            <w:tcW w:w="8395" w:type="dxa"/>
          </w:tcPr>
          <w:p w14:paraId="5780EBFA" w14:textId="2B90054A" w:rsidR="00EA2320" w:rsidRDefault="00EA2320" w:rsidP="009E47DC">
            <w:pPr>
              <w:spacing w:after="120"/>
              <w:rPr>
                <w:ins w:id="271" w:author="Jerry Cui - 2nd round" w:date="2021-04-16T15:17:00Z"/>
                <w:rFonts w:eastAsiaTheme="minorEastAsia"/>
                <w:color w:val="0070C0"/>
                <w:lang w:val="en-US" w:eastAsia="zh-CN"/>
              </w:rPr>
            </w:pPr>
            <w:ins w:id="272" w:author="Jerry Cui - 2nd round" w:date="2021-04-16T15:17:00Z">
              <w:r>
                <w:rPr>
                  <w:rFonts w:eastAsiaTheme="minorEastAsia"/>
                  <w:color w:val="0070C0"/>
                  <w:lang w:val="en-US" w:eastAsia="zh-CN"/>
                </w:rPr>
                <w:t>Support option</w:t>
              </w:r>
              <w:r w:rsidR="00E63C27">
                <w:rPr>
                  <w:rFonts w:eastAsiaTheme="minorEastAsia"/>
                  <w:color w:val="0070C0"/>
                  <w:lang w:val="en-US" w:eastAsia="zh-CN"/>
                </w:rPr>
                <w:t xml:space="preserve"> </w:t>
              </w:r>
              <w:r>
                <w:rPr>
                  <w:rFonts w:eastAsiaTheme="minorEastAsia"/>
                  <w:color w:val="0070C0"/>
                  <w:lang w:val="en-US" w:eastAsia="zh-CN"/>
                </w:rPr>
                <w:t>1 and option 1a.</w:t>
              </w:r>
              <w:r w:rsidR="00E63C27">
                <w:rPr>
                  <w:rFonts w:eastAsiaTheme="minorEastAsia"/>
                  <w:color w:val="0070C0"/>
                  <w:lang w:val="en-US" w:eastAsia="zh-CN"/>
                </w:rPr>
                <w:t xml:space="preserve"> But agree with what Ericsson said, we </w:t>
              </w:r>
            </w:ins>
            <w:ins w:id="273" w:author="Jerry Cui - 2nd round" w:date="2021-04-16T15:18:00Z">
              <w:r w:rsidR="00E63C27">
                <w:rPr>
                  <w:rFonts w:eastAsiaTheme="minorEastAsia"/>
                  <w:color w:val="0070C0"/>
                  <w:lang w:val="en-US" w:eastAsia="zh-CN"/>
                </w:rPr>
                <w:t>can</w:t>
              </w:r>
            </w:ins>
            <w:ins w:id="274" w:author="Jerry Cui - 2nd round" w:date="2021-04-16T15:17:00Z">
              <w:r w:rsidR="00E63C27">
                <w:rPr>
                  <w:rFonts w:eastAsiaTheme="minorEastAsia"/>
                  <w:color w:val="0070C0"/>
                  <w:lang w:val="en-US" w:eastAsia="zh-CN"/>
                </w:rPr>
                <w:t xml:space="preserve"> do some </w:t>
              </w:r>
            </w:ins>
            <w:ins w:id="275" w:author="Jerry Cui - 2nd round" w:date="2021-04-16T15:18:00Z">
              <w:r w:rsidR="00E63C27">
                <w:rPr>
                  <w:rFonts w:eastAsiaTheme="minorEastAsia"/>
                  <w:color w:val="0070C0"/>
                  <w:lang w:val="en-US" w:eastAsia="zh-CN"/>
                </w:rPr>
                <w:t>analysis</w:t>
              </w:r>
            </w:ins>
            <w:ins w:id="276" w:author="Jerry Cui - 2nd round" w:date="2021-04-16T15:19:00Z">
              <w:r w:rsidR="00E63C27">
                <w:rPr>
                  <w:rFonts w:eastAsiaTheme="minorEastAsia"/>
                  <w:color w:val="0070C0"/>
                  <w:lang w:val="en-US" w:eastAsia="zh-CN"/>
                </w:rPr>
                <w:t xml:space="preserve"> based on TA/MTTD/MRTD </w:t>
              </w:r>
              <w:proofErr w:type="gramStart"/>
              <w:r w:rsidR="00E63C27">
                <w:rPr>
                  <w:rFonts w:eastAsiaTheme="minorEastAsia"/>
                  <w:color w:val="0070C0"/>
                  <w:lang w:val="en-US" w:eastAsia="zh-CN"/>
                </w:rPr>
                <w:t>and etc.</w:t>
              </w:r>
            </w:ins>
            <w:proofErr w:type="gramEnd"/>
          </w:p>
        </w:tc>
      </w:tr>
      <w:tr w:rsidR="003A5B2C" w14:paraId="7DCFA246" w14:textId="77777777" w:rsidTr="00257068">
        <w:trPr>
          <w:ins w:id="277" w:author="CATT" w:date="2021-04-19T01:59:00Z"/>
        </w:trPr>
        <w:tc>
          <w:tcPr>
            <w:tcW w:w="1236" w:type="dxa"/>
          </w:tcPr>
          <w:p w14:paraId="3A4F7C08" w14:textId="3A0BA9ED" w:rsidR="003A5B2C" w:rsidRDefault="003A5B2C" w:rsidP="009E47DC">
            <w:pPr>
              <w:spacing w:after="120"/>
              <w:rPr>
                <w:ins w:id="278" w:author="CATT" w:date="2021-04-19T01:59:00Z"/>
                <w:rFonts w:eastAsiaTheme="minorEastAsia"/>
                <w:color w:val="0070C0"/>
                <w:lang w:val="en-US" w:eastAsia="zh-CN"/>
              </w:rPr>
            </w:pPr>
            <w:ins w:id="279" w:author="CATT" w:date="2021-04-19T01:59:00Z">
              <w:r>
                <w:rPr>
                  <w:rFonts w:eastAsiaTheme="minorEastAsia" w:hint="eastAsia"/>
                  <w:color w:val="0070C0"/>
                  <w:lang w:val="en-US" w:eastAsia="zh-CN"/>
                </w:rPr>
                <w:t>CATT</w:t>
              </w:r>
            </w:ins>
          </w:p>
        </w:tc>
        <w:tc>
          <w:tcPr>
            <w:tcW w:w="8395" w:type="dxa"/>
          </w:tcPr>
          <w:p w14:paraId="16560A23" w14:textId="2FF57A61" w:rsidR="003A5B2C" w:rsidRDefault="002147C1">
            <w:pPr>
              <w:spacing w:after="120"/>
              <w:rPr>
                <w:ins w:id="280" w:author="CATT" w:date="2021-04-19T01:59:00Z"/>
                <w:rFonts w:eastAsiaTheme="minorEastAsia"/>
                <w:color w:val="0070C0"/>
                <w:lang w:val="en-US" w:eastAsia="zh-CN"/>
              </w:rPr>
            </w:pPr>
            <w:ins w:id="281" w:author="CATT" w:date="2021-04-19T02:00:00Z">
              <w:r>
                <w:rPr>
                  <w:rFonts w:eastAsiaTheme="minorEastAsia"/>
                  <w:color w:val="0070C0"/>
                  <w:lang w:val="en-US" w:eastAsia="zh-CN"/>
                </w:rPr>
                <w:t>W</w:t>
              </w:r>
              <w:r>
                <w:rPr>
                  <w:rFonts w:eastAsiaTheme="minorEastAsia" w:hint="eastAsia"/>
                  <w:color w:val="0070C0"/>
                  <w:lang w:val="en-US" w:eastAsia="zh-CN"/>
                </w:rPr>
                <w:t xml:space="preserve">e think the interruption between sync and async </w:t>
              </w:r>
            </w:ins>
            <w:ins w:id="282" w:author="CATT" w:date="2021-04-19T02:03:00Z">
              <w:r w:rsidR="00384486">
                <w:rPr>
                  <w:rFonts w:eastAsiaTheme="minorEastAsia" w:hint="eastAsia"/>
                  <w:color w:val="0070C0"/>
                  <w:lang w:val="en-US" w:eastAsia="zh-CN"/>
                </w:rPr>
                <w:t>is</w:t>
              </w:r>
            </w:ins>
            <w:ins w:id="283" w:author="CATT" w:date="2021-04-19T02:00:00Z">
              <w:r>
                <w:rPr>
                  <w:rFonts w:eastAsiaTheme="minorEastAsia" w:hint="eastAsia"/>
                  <w:color w:val="0070C0"/>
                  <w:lang w:val="en-US" w:eastAsia="zh-CN"/>
                </w:rPr>
                <w:t xml:space="preserve"> different. </w:t>
              </w:r>
            </w:ins>
            <w:ins w:id="284" w:author="CATT" w:date="2021-04-19T02:01:00Z">
              <w:r>
                <w:rPr>
                  <w:rFonts w:eastAsiaTheme="minorEastAsia"/>
                  <w:color w:val="0070C0"/>
                  <w:lang w:val="en-US" w:eastAsia="zh-CN"/>
                </w:rPr>
                <w:t>B</w:t>
              </w:r>
              <w:r>
                <w:rPr>
                  <w:rFonts w:eastAsiaTheme="minorEastAsia" w:hint="eastAsia"/>
                  <w:color w:val="0070C0"/>
                  <w:lang w:val="en-US" w:eastAsia="zh-CN"/>
                </w:rPr>
                <w:t xml:space="preserve">ut we can further discuss whether to </w:t>
              </w:r>
            </w:ins>
            <w:ins w:id="285" w:author="CATT" w:date="2021-04-19T02:02:00Z">
              <w:r>
                <w:rPr>
                  <w:rFonts w:eastAsiaTheme="minorEastAsia" w:hint="eastAsia"/>
                  <w:color w:val="0070C0"/>
                  <w:lang w:val="en-US" w:eastAsia="zh-CN"/>
                </w:rPr>
                <w:t xml:space="preserve">define different requirements for sync and async cases. </w:t>
              </w:r>
            </w:ins>
          </w:p>
        </w:tc>
      </w:tr>
      <w:tr w:rsidR="000E5E78" w14:paraId="295078CF" w14:textId="77777777" w:rsidTr="00257068">
        <w:trPr>
          <w:ins w:id="286" w:author="Venkat (NEC)" w:date="2021-04-19T05:39:00Z"/>
        </w:trPr>
        <w:tc>
          <w:tcPr>
            <w:tcW w:w="1236" w:type="dxa"/>
          </w:tcPr>
          <w:p w14:paraId="17037982" w14:textId="12AAA941" w:rsidR="000E5E78" w:rsidRDefault="000E5E78" w:rsidP="000E5E78">
            <w:pPr>
              <w:spacing w:after="120"/>
              <w:rPr>
                <w:ins w:id="287" w:author="Venkat (NEC)" w:date="2021-04-19T05:39:00Z"/>
                <w:rFonts w:eastAsiaTheme="minorEastAsia"/>
                <w:color w:val="0070C0"/>
                <w:lang w:val="en-US" w:eastAsia="zh-CN"/>
              </w:rPr>
            </w:pPr>
            <w:ins w:id="288" w:author="Venkat (NEC)" w:date="2021-04-19T05:39:00Z">
              <w:r>
                <w:rPr>
                  <w:rFonts w:eastAsiaTheme="minorEastAsia"/>
                  <w:color w:val="0070C0"/>
                  <w:lang w:val="en-US" w:eastAsia="zh-CN"/>
                </w:rPr>
                <w:t>NEC</w:t>
              </w:r>
            </w:ins>
          </w:p>
        </w:tc>
        <w:tc>
          <w:tcPr>
            <w:tcW w:w="8395" w:type="dxa"/>
          </w:tcPr>
          <w:p w14:paraId="7B593B9A" w14:textId="33871C39" w:rsidR="000E5E78" w:rsidRDefault="000E5E78" w:rsidP="000E5E78">
            <w:pPr>
              <w:spacing w:after="120"/>
              <w:rPr>
                <w:ins w:id="289" w:author="Venkat (NEC)" w:date="2021-04-19T05:39:00Z"/>
                <w:rFonts w:eastAsiaTheme="minorEastAsia"/>
                <w:color w:val="0070C0"/>
                <w:lang w:val="en-US" w:eastAsia="zh-CN"/>
              </w:rPr>
            </w:pPr>
            <w:ins w:id="290" w:author="Venkat (NEC)" w:date="2021-04-19T05:39:00Z">
              <w:r>
                <w:rPr>
                  <w:rFonts w:eastAsiaTheme="minorEastAsia"/>
                  <w:color w:val="0070C0"/>
                  <w:lang w:val="en-US" w:eastAsia="zh-CN"/>
                </w:rPr>
                <w:t xml:space="preserve">We agree with Ericsson comments and support </w:t>
              </w:r>
              <w:proofErr w:type="gramStart"/>
              <w:r>
                <w:rPr>
                  <w:rFonts w:eastAsiaTheme="minorEastAsia"/>
                  <w:color w:val="0070C0"/>
                  <w:lang w:val="en-US" w:eastAsia="zh-CN"/>
                </w:rPr>
                <w:t>option  2</w:t>
              </w:r>
              <w:proofErr w:type="gramEnd"/>
            </w:ins>
          </w:p>
        </w:tc>
      </w:tr>
      <w:tr w:rsidR="007068BE" w14:paraId="1A1C5300" w14:textId="77777777" w:rsidTr="00257068">
        <w:trPr>
          <w:ins w:id="291" w:author="Li, Hua" w:date="2021-04-19T09:01:00Z"/>
        </w:trPr>
        <w:tc>
          <w:tcPr>
            <w:tcW w:w="1236" w:type="dxa"/>
          </w:tcPr>
          <w:p w14:paraId="61B66B5A" w14:textId="4B9681BC" w:rsidR="007068BE" w:rsidRDefault="007068BE" w:rsidP="000E5E78">
            <w:pPr>
              <w:spacing w:after="120"/>
              <w:rPr>
                <w:ins w:id="292" w:author="Li, Hua" w:date="2021-04-19T09:01:00Z"/>
                <w:rFonts w:eastAsiaTheme="minorEastAsia"/>
                <w:color w:val="0070C0"/>
                <w:lang w:val="en-US" w:eastAsia="zh-CN"/>
              </w:rPr>
            </w:pPr>
            <w:ins w:id="293" w:author="Li, Hua" w:date="2021-04-19T09:01:00Z">
              <w:r>
                <w:rPr>
                  <w:rFonts w:eastAsiaTheme="minorEastAsia"/>
                  <w:color w:val="0070C0"/>
                  <w:lang w:val="en-US" w:eastAsia="zh-CN"/>
                </w:rPr>
                <w:t>Intel</w:t>
              </w:r>
            </w:ins>
          </w:p>
        </w:tc>
        <w:tc>
          <w:tcPr>
            <w:tcW w:w="8395" w:type="dxa"/>
          </w:tcPr>
          <w:p w14:paraId="2E414C64" w14:textId="600BA59D" w:rsidR="007068BE" w:rsidRDefault="007068BE" w:rsidP="000E5E78">
            <w:pPr>
              <w:spacing w:after="120"/>
              <w:rPr>
                <w:ins w:id="294" w:author="Li, Hua" w:date="2021-04-19T09:01:00Z"/>
                <w:rFonts w:eastAsiaTheme="minorEastAsia"/>
                <w:color w:val="0070C0"/>
                <w:lang w:val="en-US" w:eastAsia="zh-CN"/>
              </w:rPr>
            </w:pPr>
            <w:ins w:id="295" w:author="Li, Hua" w:date="2021-04-19T09:01:00Z">
              <w:r>
                <w:rPr>
                  <w:rFonts w:eastAsiaTheme="minorEastAsia"/>
                  <w:color w:val="0070C0"/>
                  <w:lang w:val="en-US" w:eastAsia="zh-CN"/>
                </w:rPr>
                <w:t xml:space="preserve">we </w:t>
              </w:r>
              <w:r w:rsidR="001B1A72">
                <w:rPr>
                  <w:rFonts w:eastAsiaTheme="minorEastAsia"/>
                  <w:color w:val="0070C0"/>
                  <w:lang w:val="en-US" w:eastAsia="zh-CN"/>
                </w:rPr>
                <w:t xml:space="preserve">support option 1 and </w:t>
              </w:r>
              <w:r w:rsidR="008A2F94">
                <w:rPr>
                  <w:rFonts w:eastAsiaTheme="minorEastAsia"/>
                  <w:color w:val="0070C0"/>
                  <w:lang w:val="en-US" w:eastAsia="zh-CN"/>
                </w:rPr>
                <w:t>are fine with Ericsson’s comments</w:t>
              </w:r>
              <w:r w:rsidR="001B1A72">
                <w:rPr>
                  <w:rFonts w:eastAsiaTheme="minorEastAsia"/>
                  <w:color w:val="0070C0"/>
                  <w:lang w:val="en-US" w:eastAsia="zh-CN"/>
                </w:rPr>
                <w:t>.</w:t>
              </w:r>
              <w:r w:rsidR="008A2F94">
                <w:rPr>
                  <w:rFonts w:eastAsiaTheme="minorEastAsia"/>
                  <w:color w:val="0070C0"/>
                  <w:lang w:val="en-US" w:eastAsia="zh-CN"/>
                </w:rPr>
                <w:t xml:space="preserve"> </w:t>
              </w:r>
            </w:ins>
          </w:p>
        </w:tc>
      </w:tr>
      <w:tr w:rsidR="00372E6B" w14:paraId="4E573429" w14:textId="77777777" w:rsidTr="00257068">
        <w:trPr>
          <w:ins w:id="296" w:author="Huawei" w:date="2021-04-19T09:50:00Z"/>
        </w:trPr>
        <w:tc>
          <w:tcPr>
            <w:tcW w:w="1236" w:type="dxa"/>
          </w:tcPr>
          <w:p w14:paraId="27B6737D" w14:textId="7DB35722" w:rsidR="00372E6B" w:rsidRDefault="00372E6B" w:rsidP="00372E6B">
            <w:pPr>
              <w:spacing w:after="120"/>
              <w:rPr>
                <w:ins w:id="297" w:author="Huawei" w:date="2021-04-19T09:50:00Z"/>
                <w:rFonts w:eastAsiaTheme="minorEastAsia"/>
                <w:color w:val="0070C0"/>
                <w:lang w:val="en-US" w:eastAsia="zh-CN"/>
              </w:rPr>
            </w:pPr>
            <w:ins w:id="298" w:author="Huawei" w:date="2021-04-19T09:50:00Z">
              <w:r>
                <w:rPr>
                  <w:rFonts w:eastAsiaTheme="minorEastAsia"/>
                  <w:color w:val="0070C0"/>
                  <w:lang w:val="en-US" w:eastAsia="zh-CN"/>
                </w:rPr>
                <w:t>Huawei</w:t>
              </w:r>
            </w:ins>
          </w:p>
        </w:tc>
        <w:tc>
          <w:tcPr>
            <w:tcW w:w="8395" w:type="dxa"/>
          </w:tcPr>
          <w:p w14:paraId="1D79379D" w14:textId="6422ACA9" w:rsidR="00372E6B" w:rsidRDefault="00372E6B" w:rsidP="00372E6B">
            <w:pPr>
              <w:spacing w:after="120"/>
              <w:rPr>
                <w:ins w:id="299" w:author="Huawei" w:date="2021-04-19T09:50:00Z"/>
                <w:rFonts w:eastAsiaTheme="minorEastAsia"/>
                <w:color w:val="0070C0"/>
                <w:lang w:val="en-US" w:eastAsia="zh-CN"/>
              </w:rPr>
            </w:pPr>
            <w:ins w:id="300" w:author="Huawei" w:date="2021-04-19T09:50:00Z">
              <w:r>
                <w:rPr>
                  <w:rFonts w:eastAsiaTheme="minorEastAsia"/>
                  <w:color w:val="0070C0"/>
                  <w:lang w:val="en-US" w:eastAsia="zh-CN"/>
                </w:rPr>
                <w:t>Agree with Ericsson’s view.</w:t>
              </w:r>
            </w:ins>
          </w:p>
        </w:tc>
      </w:tr>
      <w:tr w:rsidR="00AC7163" w14:paraId="54817348" w14:textId="77777777" w:rsidTr="00257068">
        <w:trPr>
          <w:ins w:id="301" w:author="Nokia" w:date="2021-04-19T14:42:00Z"/>
        </w:trPr>
        <w:tc>
          <w:tcPr>
            <w:tcW w:w="1236" w:type="dxa"/>
          </w:tcPr>
          <w:p w14:paraId="53BE51EC" w14:textId="09C68331" w:rsidR="00AC7163" w:rsidRDefault="00AC7163" w:rsidP="00AC7163">
            <w:pPr>
              <w:spacing w:after="120"/>
              <w:rPr>
                <w:ins w:id="302" w:author="Nokia" w:date="2021-04-19T14:42:00Z"/>
                <w:rFonts w:eastAsiaTheme="minorEastAsia"/>
                <w:color w:val="0070C0"/>
                <w:lang w:val="en-US" w:eastAsia="zh-CN"/>
              </w:rPr>
            </w:pPr>
            <w:ins w:id="303" w:author="Nokia" w:date="2021-04-19T14:42:00Z">
              <w:r>
                <w:rPr>
                  <w:rFonts w:eastAsiaTheme="minorEastAsia"/>
                  <w:color w:val="0070C0"/>
                  <w:lang w:val="en-US" w:eastAsia="zh-CN"/>
                </w:rPr>
                <w:t>Nokia</w:t>
              </w:r>
            </w:ins>
          </w:p>
        </w:tc>
        <w:tc>
          <w:tcPr>
            <w:tcW w:w="8395" w:type="dxa"/>
          </w:tcPr>
          <w:p w14:paraId="4759A0FA" w14:textId="1FA39E28" w:rsidR="00AC7163" w:rsidRDefault="00AC7163" w:rsidP="00AC7163">
            <w:pPr>
              <w:spacing w:after="120"/>
              <w:rPr>
                <w:ins w:id="304" w:author="Nokia" w:date="2021-04-19T14:42:00Z"/>
                <w:rFonts w:eastAsiaTheme="minorEastAsia"/>
                <w:color w:val="0070C0"/>
                <w:lang w:val="en-US" w:eastAsia="zh-CN"/>
              </w:rPr>
            </w:pPr>
            <w:ins w:id="305" w:author="Nokia" w:date="2021-04-19T14:42:00Z">
              <w:r>
                <w:rPr>
                  <w:rFonts w:eastAsiaTheme="minorEastAsia"/>
                  <w:color w:val="0070C0"/>
                  <w:lang w:val="en-US" w:eastAsia="zh-CN"/>
                </w:rPr>
                <w:t xml:space="preserve">We support Option </w:t>
              </w:r>
              <w:proofErr w:type="gramStart"/>
              <w:r>
                <w:rPr>
                  <w:rFonts w:eastAsiaTheme="minorEastAsia"/>
                  <w:color w:val="0070C0"/>
                  <w:lang w:val="en-US" w:eastAsia="zh-CN"/>
                </w:rPr>
                <w:t>2, and</w:t>
              </w:r>
              <w:proofErr w:type="gramEnd"/>
              <w:r>
                <w:rPr>
                  <w:rFonts w:eastAsiaTheme="minorEastAsia"/>
                  <w:color w:val="0070C0"/>
                  <w:lang w:val="en-US" w:eastAsia="zh-CN"/>
                </w:rPr>
                <w:t xml:space="preserve"> agree with Ericsson. </w:t>
              </w:r>
            </w:ins>
          </w:p>
        </w:tc>
      </w:tr>
    </w:tbl>
    <w:p w14:paraId="704B9F81" w14:textId="511DDB27" w:rsidR="007712AC" w:rsidRDefault="007712AC">
      <w:pPr>
        <w:rPr>
          <w:lang w:eastAsia="zh-CN"/>
        </w:rPr>
      </w:pPr>
    </w:p>
    <w:p w14:paraId="3AB5D214" w14:textId="685F39ED" w:rsidR="007712AC" w:rsidRDefault="007712AC" w:rsidP="007712AC">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TableGrid"/>
        <w:tblW w:w="0" w:type="auto"/>
        <w:tblLook w:val="04A0" w:firstRow="1" w:lastRow="0" w:firstColumn="1" w:lastColumn="0" w:noHBand="0" w:noVBand="1"/>
      </w:tblPr>
      <w:tblGrid>
        <w:gridCol w:w="1236"/>
        <w:gridCol w:w="8395"/>
      </w:tblGrid>
      <w:tr w:rsidR="007712AC" w14:paraId="029D774A" w14:textId="77777777" w:rsidTr="00257068">
        <w:tc>
          <w:tcPr>
            <w:tcW w:w="1236" w:type="dxa"/>
          </w:tcPr>
          <w:p w14:paraId="6C49210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84181A"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59CAF08" w14:textId="77777777" w:rsidTr="00257068">
        <w:tc>
          <w:tcPr>
            <w:tcW w:w="1236" w:type="dxa"/>
          </w:tcPr>
          <w:p w14:paraId="6DF5FD30" w14:textId="308FEF44" w:rsidR="007712AC" w:rsidRDefault="00CA025C" w:rsidP="00257068">
            <w:pPr>
              <w:spacing w:after="120"/>
              <w:rPr>
                <w:rFonts w:eastAsiaTheme="minorEastAsia"/>
                <w:color w:val="0070C0"/>
                <w:lang w:val="en-US" w:eastAsia="zh-CN"/>
              </w:rPr>
            </w:pPr>
            <w:ins w:id="306" w:author="Ericsson" w:date="2021-04-15T18:07:00Z">
              <w:r>
                <w:rPr>
                  <w:rFonts w:eastAsiaTheme="minorEastAsia"/>
                  <w:color w:val="0070C0"/>
                  <w:lang w:val="en-US" w:eastAsia="zh-CN"/>
                </w:rPr>
                <w:t>Ericsson</w:t>
              </w:r>
            </w:ins>
          </w:p>
        </w:tc>
        <w:tc>
          <w:tcPr>
            <w:tcW w:w="8395" w:type="dxa"/>
          </w:tcPr>
          <w:p w14:paraId="10FF1A32" w14:textId="0C60503A" w:rsidR="007712AC" w:rsidRDefault="00CA025C" w:rsidP="00257068">
            <w:pPr>
              <w:spacing w:after="120"/>
              <w:rPr>
                <w:rFonts w:eastAsiaTheme="minorEastAsia"/>
                <w:color w:val="0070C0"/>
                <w:lang w:val="en-US" w:eastAsia="zh-CN"/>
              </w:rPr>
            </w:pPr>
            <w:ins w:id="307" w:author="Ericsson" w:date="2021-04-15T18:09:00Z">
              <w:r>
                <w:rPr>
                  <w:rFonts w:eastAsiaTheme="minorEastAsia"/>
                  <w:color w:val="0070C0"/>
                  <w:lang w:val="en-US" w:eastAsia="zh-CN"/>
                </w:rPr>
                <w:t>We are fine with Option 1.</w:t>
              </w:r>
            </w:ins>
          </w:p>
        </w:tc>
      </w:tr>
      <w:tr w:rsidR="009E47DC" w14:paraId="754B9AA4" w14:textId="77777777" w:rsidTr="00257068">
        <w:trPr>
          <w:ins w:id="308" w:author="Xiaomi" w:date="2021-04-16T17:29:00Z"/>
        </w:trPr>
        <w:tc>
          <w:tcPr>
            <w:tcW w:w="1236" w:type="dxa"/>
          </w:tcPr>
          <w:p w14:paraId="7B5CBEC9" w14:textId="3FEAC038" w:rsidR="009E47DC" w:rsidRDefault="009E47DC" w:rsidP="009E47DC">
            <w:pPr>
              <w:spacing w:after="120"/>
              <w:rPr>
                <w:ins w:id="309" w:author="Xiaomi" w:date="2021-04-16T17:29:00Z"/>
                <w:rFonts w:eastAsiaTheme="minorEastAsia"/>
                <w:color w:val="0070C0"/>
                <w:lang w:val="en-US" w:eastAsia="zh-CN"/>
              </w:rPr>
            </w:pPr>
            <w:ins w:id="310" w:author="Xiaomi" w:date="2021-04-16T17:30:00Z">
              <w:r>
                <w:rPr>
                  <w:rFonts w:eastAsiaTheme="minorEastAsia" w:hint="eastAsia"/>
                  <w:color w:val="0070C0"/>
                  <w:lang w:val="en-US" w:eastAsia="zh-CN"/>
                </w:rPr>
                <w:t>Xiaomi</w:t>
              </w:r>
            </w:ins>
          </w:p>
        </w:tc>
        <w:tc>
          <w:tcPr>
            <w:tcW w:w="8395" w:type="dxa"/>
          </w:tcPr>
          <w:p w14:paraId="30101D95" w14:textId="2BDCFF29" w:rsidR="009E47DC" w:rsidRDefault="009E47DC" w:rsidP="009E47DC">
            <w:pPr>
              <w:spacing w:after="120"/>
              <w:rPr>
                <w:ins w:id="311" w:author="Xiaomi" w:date="2021-04-16T17:29:00Z"/>
                <w:rFonts w:eastAsiaTheme="minorEastAsia"/>
                <w:color w:val="0070C0"/>
                <w:lang w:val="en-US" w:eastAsia="zh-CN"/>
              </w:rPr>
            </w:pPr>
            <w:ins w:id="312" w:author="Xiaomi" w:date="2021-04-16T17:30:00Z">
              <w:r>
                <w:rPr>
                  <w:rFonts w:eastAsiaTheme="minorEastAsia" w:hint="eastAsia"/>
                  <w:color w:val="0070C0"/>
                  <w:lang w:val="en-US" w:eastAsia="zh-CN"/>
                </w:rPr>
                <w:t>P</w:t>
              </w:r>
              <w:r>
                <w:rPr>
                  <w:rFonts w:eastAsiaTheme="minorEastAsia"/>
                  <w:color w:val="0070C0"/>
                  <w:lang w:val="en-US" w:eastAsia="zh-CN"/>
                </w:rPr>
                <w:t>refer Option 2, we can further discuss.</w:t>
              </w:r>
            </w:ins>
          </w:p>
        </w:tc>
      </w:tr>
      <w:tr w:rsidR="00E63C27" w14:paraId="55AB3981" w14:textId="77777777" w:rsidTr="00257068">
        <w:trPr>
          <w:ins w:id="313" w:author="Jerry Cui - 2nd round" w:date="2021-04-16T15:19:00Z"/>
        </w:trPr>
        <w:tc>
          <w:tcPr>
            <w:tcW w:w="1236" w:type="dxa"/>
          </w:tcPr>
          <w:p w14:paraId="1C5931C1" w14:textId="2AEB0B28" w:rsidR="00E63C27" w:rsidRDefault="00E63C27" w:rsidP="009E47DC">
            <w:pPr>
              <w:spacing w:after="120"/>
              <w:rPr>
                <w:ins w:id="314" w:author="Jerry Cui - 2nd round" w:date="2021-04-16T15:19:00Z"/>
                <w:rFonts w:eastAsiaTheme="minorEastAsia"/>
                <w:color w:val="0070C0"/>
                <w:lang w:val="en-US" w:eastAsia="zh-CN"/>
              </w:rPr>
            </w:pPr>
            <w:ins w:id="315" w:author="Jerry Cui - 2nd round" w:date="2021-04-16T15:19:00Z">
              <w:r>
                <w:rPr>
                  <w:rFonts w:eastAsiaTheme="minorEastAsia"/>
                  <w:color w:val="0070C0"/>
                  <w:lang w:val="en-US" w:eastAsia="zh-CN"/>
                </w:rPr>
                <w:t xml:space="preserve">Apple </w:t>
              </w:r>
            </w:ins>
          </w:p>
        </w:tc>
        <w:tc>
          <w:tcPr>
            <w:tcW w:w="8395" w:type="dxa"/>
          </w:tcPr>
          <w:p w14:paraId="24D68B50" w14:textId="144787CA" w:rsidR="00E63C27" w:rsidRDefault="00E63C27" w:rsidP="009E47DC">
            <w:pPr>
              <w:spacing w:after="120"/>
              <w:rPr>
                <w:ins w:id="316" w:author="Jerry Cui - 2nd round" w:date="2021-04-16T15:19:00Z"/>
                <w:rFonts w:eastAsiaTheme="minorEastAsia"/>
                <w:color w:val="0070C0"/>
                <w:lang w:val="en-US" w:eastAsia="zh-CN"/>
              </w:rPr>
            </w:pPr>
            <w:ins w:id="317" w:author="Jerry Cui - 2nd round" w:date="2021-04-16T15:19:00Z">
              <w:r>
                <w:rPr>
                  <w:rFonts w:eastAsiaTheme="minorEastAsia"/>
                  <w:color w:val="0070C0"/>
                  <w:lang w:val="en-US" w:eastAsia="zh-CN"/>
                </w:rPr>
                <w:t xml:space="preserve">Option 2. </w:t>
              </w:r>
            </w:ins>
            <w:ins w:id="318" w:author="Jerry Cui - 2nd round" w:date="2021-04-16T15:20:00Z">
              <w:r>
                <w:rPr>
                  <w:rFonts w:eastAsiaTheme="minorEastAsia"/>
                  <w:color w:val="0070C0"/>
                  <w:lang w:val="en-US" w:eastAsia="zh-CN"/>
                </w:rPr>
                <w:t xml:space="preserve">As we discussed in the first round, RAN4 still needs to clarify whether </w:t>
              </w:r>
              <w:r>
                <w:rPr>
                  <w:color w:val="0070C0"/>
                  <w:szCs w:val="24"/>
                  <w:lang w:eastAsia="zh-CN"/>
                </w:rPr>
                <w:t xml:space="preserve">the indication of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 xml:space="preserve"> is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w:t>
              </w:r>
            </w:ins>
          </w:p>
        </w:tc>
      </w:tr>
      <w:tr w:rsidR="004B7DA2" w14:paraId="10FE5F4F" w14:textId="77777777" w:rsidTr="00257068">
        <w:trPr>
          <w:ins w:id="319" w:author="CATT" w:date="2021-04-19T02:04:00Z"/>
        </w:trPr>
        <w:tc>
          <w:tcPr>
            <w:tcW w:w="1236" w:type="dxa"/>
          </w:tcPr>
          <w:p w14:paraId="2B895A2D" w14:textId="099B19C4" w:rsidR="004B7DA2" w:rsidRDefault="004B7DA2" w:rsidP="009E47DC">
            <w:pPr>
              <w:spacing w:after="120"/>
              <w:rPr>
                <w:ins w:id="320" w:author="CATT" w:date="2021-04-19T02:04:00Z"/>
                <w:rFonts w:eastAsiaTheme="minorEastAsia"/>
                <w:color w:val="0070C0"/>
                <w:lang w:val="en-US" w:eastAsia="zh-CN"/>
              </w:rPr>
            </w:pPr>
            <w:ins w:id="321" w:author="CATT" w:date="2021-04-19T02:04:00Z">
              <w:r>
                <w:rPr>
                  <w:rFonts w:eastAsiaTheme="minorEastAsia" w:hint="eastAsia"/>
                  <w:color w:val="0070C0"/>
                  <w:lang w:val="en-US" w:eastAsia="zh-CN"/>
                </w:rPr>
                <w:t>CATT</w:t>
              </w:r>
            </w:ins>
          </w:p>
        </w:tc>
        <w:tc>
          <w:tcPr>
            <w:tcW w:w="8395" w:type="dxa"/>
          </w:tcPr>
          <w:p w14:paraId="4F552878" w14:textId="16B2FE87" w:rsidR="004B7DA2" w:rsidRDefault="004B7DA2" w:rsidP="009E47DC">
            <w:pPr>
              <w:spacing w:after="120"/>
              <w:rPr>
                <w:ins w:id="322" w:author="CATT" w:date="2021-04-19T02:04:00Z"/>
                <w:rFonts w:eastAsiaTheme="minorEastAsia"/>
                <w:color w:val="0070C0"/>
                <w:lang w:val="en-US" w:eastAsia="zh-CN"/>
              </w:rPr>
            </w:pPr>
            <w:ins w:id="323" w:author="CATT" w:date="2021-04-19T02:04:00Z">
              <w:r>
                <w:rPr>
                  <w:rFonts w:eastAsiaTheme="minorEastAsia"/>
                  <w:color w:val="0070C0"/>
                  <w:lang w:val="en-US" w:eastAsia="zh-CN"/>
                </w:rPr>
                <w:t>S</w:t>
              </w:r>
              <w:r>
                <w:rPr>
                  <w:rFonts w:eastAsiaTheme="minorEastAsia" w:hint="eastAsia"/>
                  <w:color w:val="0070C0"/>
                  <w:lang w:val="en-US" w:eastAsia="zh-CN"/>
                </w:rPr>
                <w:t xml:space="preserve">upport option 1. </w:t>
              </w:r>
            </w:ins>
            <w:ins w:id="324" w:author="CATT" w:date="2021-04-19T02:05:00Z">
              <w:r>
                <w:rPr>
                  <w:rFonts w:eastAsiaTheme="minorEastAsia"/>
                  <w:color w:val="0070C0"/>
                  <w:lang w:val="en-US" w:eastAsia="zh-CN"/>
                </w:rPr>
                <w:t>W</w:t>
              </w:r>
              <w:r>
                <w:rPr>
                  <w:rFonts w:eastAsiaTheme="minorEastAsia" w:hint="eastAsia"/>
                  <w:color w:val="0070C0"/>
                  <w:lang w:val="en-US" w:eastAsia="zh-CN"/>
                </w:rPr>
                <w:t xml:space="preserve">e are fine to further discuss option 2 considering the indication restriction. </w:t>
              </w:r>
            </w:ins>
          </w:p>
        </w:tc>
      </w:tr>
      <w:tr w:rsidR="000E5E78" w14:paraId="6D219EBA" w14:textId="77777777" w:rsidTr="00257068">
        <w:trPr>
          <w:ins w:id="325" w:author="Venkat (NEC)" w:date="2021-04-19T05:40:00Z"/>
        </w:trPr>
        <w:tc>
          <w:tcPr>
            <w:tcW w:w="1236" w:type="dxa"/>
          </w:tcPr>
          <w:p w14:paraId="6576F766" w14:textId="1348F52E" w:rsidR="000E5E78" w:rsidRDefault="000E5E78" w:rsidP="000E5E78">
            <w:pPr>
              <w:spacing w:after="120"/>
              <w:rPr>
                <w:ins w:id="326" w:author="Venkat (NEC)" w:date="2021-04-19T05:40:00Z"/>
                <w:rFonts w:eastAsiaTheme="minorEastAsia"/>
                <w:color w:val="0070C0"/>
                <w:lang w:val="en-US" w:eastAsia="zh-CN"/>
              </w:rPr>
            </w:pPr>
            <w:ins w:id="327" w:author="Venkat (NEC)" w:date="2021-04-19T05:40:00Z">
              <w:r>
                <w:rPr>
                  <w:rFonts w:eastAsiaTheme="minorEastAsia"/>
                  <w:color w:val="0070C0"/>
                  <w:lang w:val="en-US" w:eastAsia="zh-CN"/>
                </w:rPr>
                <w:t>NEC</w:t>
              </w:r>
            </w:ins>
          </w:p>
        </w:tc>
        <w:tc>
          <w:tcPr>
            <w:tcW w:w="8395" w:type="dxa"/>
          </w:tcPr>
          <w:p w14:paraId="1FFDF80C" w14:textId="5339E7B8" w:rsidR="000E5E78" w:rsidRDefault="000E5E78" w:rsidP="000E5E78">
            <w:pPr>
              <w:spacing w:after="120"/>
              <w:rPr>
                <w:ins w:id="328" w:author="Venkat (NEC)" w:date="2021-04-19T05:40:00Z"/>
                <w:rFonts w:eastAsiaTheme="minorEastAsia"/>
                <w:color w:val="0070C0"/>
                <w:lang w:val="en-US" w:eastAsia="zh-CN"/>
              </w:rPr>
            </w:pPr>
            <w:ins w:id="329" w:author="Venkat (NEC)" w:date="2021-04-19T05:40:00Z">
              <w:r>
                <w:rPr>
                  <w:rFonts w:eastAsiaTheme="minorEastAsia"/>
                  <w:color w:val="0070C0"/>
                  <w:lang w:val="en-US" w:eastAsia="zh-CN"/>
                </w:rPr>
                <w:t>It can be FFS for now as it depends on other issues conclusion</w:t>
              </w:r>
            </w:ins>
          </w:p>
        </w:tc>
      </w:tr>
      <w:tr w:rsidR="00372E6B" w14:paraId="01DE3941" w14:textId="77777777" w:rsidTr="00257068">
        <w:trPr>
          <w:ins w:id="330" w:author="Huawei" w:date="2021-04-19T09:50:00Z"/>
        </w:trPr>
        <w:tc>
          <w:tcPr>
            <w:tcW w:w="1236" w:type="dxa"/>
          </w:tcPr>
          <w:p w14:paraId="4CA460C9" w14:textId="598B2785" w:rsidR="00372E6B" w:rsidRDefault="00372E6B" w:rsidP="00372E6B">
            <w:pPr>
              <w:spacing w:after="120"/>
              <w:rPr>
                <w:ins w:id="331" w:author="Huawei" w:date="2021-04-19T09:50:00Z"/>
                <w:rFonts w:eastAsiaTheme="minorEastAsia"/>
                <w:color w:val="0070C0"/>
                <w:lang w:val="en-US" w:eastAsia="zh-CN"/>
              </w:rPr>
            </w:pPr>
            <w:ins w:id="332" w:author="Huawei" w:date="2021-04-19T09:50:00Z">
              <w:r>
                <w:rPr>
                  <w:rFonts w:eastAsiaTheme="minorEastAsia"/>
                  <w:color w:val="0070C0"/>
                  <w:lang w:val="en-US" w:eastAsia="zh-CN"/>
                </w:rPr>
                <w:t>Huawei</w:t>
              </w:r>
            </w:ins>
          </w:p>
        </w:tc>
        <w:tc>
          <w:tcPr>
            <w:tcW w:w="8395" w:type="dxa"/>
          </w:tcPr>
          <w:p w14:paraId="5921D466" w14:textId="4A77F8B3" w:rsidR="00372E6B" w:rsidRDefault="00372E6B" w:rsidP="00372E6B">
            <w:pPr>
              <w:spacing w:after="120"/>
              <w:rPr>
                <w:ins w:id="333" w:author="Huawei" w:date="2021-04-19T09:50:00Z"/>
                <w:rFonts w:eastAsiaTheme="minorEastAsia"/>
                <w:color w:val="0070C0"/>
                <w:lang w:val="en-US" w:eastAsia="zh-CN"/>
              </w:rPr>
            </w:pPr>
            <w:ins w:id="334" w:author="Huawei" w:date="2021-04-19T09:50:00Z">
              <w:r>
                <w:rPr>
                  <w:rFonts w:eastAsiaTheme="minorEastAsia"/>
                  <w:color w:val="0070C0"/>
                  <w:lang w:val="en-US" w:eastAsia="zh-CN"/>
                </w:rPr>
                <w:t xml:space="preserve">Option 1. As there is dedicated indication for this SRS AS switching, which is </w:t>
              </w:r>
              <w:proofErr w:type="spellStart"/>
              <w:r>
                <w:rPr>
                  <w:i/>
                  <w:iCs/>
                  <w:color w:val="0070C0"/>
                  <w:szCs w:val="24"/>
                  <w:lang w:eastAsia="zh-CN"/>
                </w:rPr>
                <w:t>txSwitchImpactToRx</w:t>
              </w:r>
              <w:proofErr w:type="spellEnd"/>
              <w:r>
                <w:rPr>
                  <w:i/>
                  <w:iCs/>
                  <w:color w:val="0070C0"/>
                  <w:szCs w:val="24"/>
                  <w:lang w:eastAsia="zh-CN"/>
                </w:rPr>
                <w:t xml:space="preserve"> </w:t>
              </w:r>
              <w:r w:rsidRPr="00B55D5E">
                <w:rPr>
                  <w:iCs/>
                  <w:color w:val="0070C0"/>
                  <w:szCs w:val="24"/>
                  <w:lang w:eastAsia="zh-CN"/>
                </w:rPr>
                <w:t>and</w:t>
              </w:r>
              <w:r>
                <w:rPr>
                  <w:i/>
                  <w:iCs/>
                  <w:color w:val="0070C0"/>
                  <w:szCs w:val="24"/>
                  <w:lang w:eastAsia="zh-CN"/>
                </w:rPr>
                <w:t xml:space="preserve"> </w:t>
              </w:r>
              <w:proofErr w:type="spellStart"/>
              <w:r>
                <w:rPr>
                  <w:i/>
                  <w:iCs/>
                  <w:color w:val="0070C0"/>
                  <w:szCs w:val="24"/>
                  <w:lang w:eastAsia="zh-CN"/>
                </w:rPr>
                <w:t>txSwitchWithAnotherBand</w:t>
              </w:r>
              <w:proofErr w:type="spellEnd"/>
              <w:r>
                <w:rPr>
                  <w:i/>
                  <w:iCs/>
                  <w:color w:val="0070C0"/>
                  <w:szCs w:val="24"/>
                  <w:lang w:eastAsia="zh-CN"/>
                </w:rPr>
                <w:t>.</w:t>
              </w:r>
              <w:r>
                <w:rPr>
                  <w:iCs/>
                  <w:color w:val="0070C0"/>
                  <w:szCs w:val="24"/>
                  <w:lang w:eastAsia="zh-CN"/>
                </w:rPr>
                <w:t xml:space="preserve"> </w:t>
              </w:r>
              <w:proofErr w:type="gramStart"/>
              <w:r>
                <w:rPr>
                  <w:iCs/>
                  <w:color w:val="0070C0"/>
                  <w:szCs w:val="24"/>
                  <w:lang w:eastAsia="zh-CN"/>
                </w:rPr>
                <w:t>Actually</w:t>
              </w:r>
              <w:proofErr w:type="gramEnd"/>
              <w:r>
                <w:rPr>
                  <w:iCs/>
                  <w:color w:val="0070C0"/>
                  <w:szCs w:val="24"/>
                  <w:lang w:eastAsia="zh-CN"/>
                </w:rPr>
                <w:t xml:space="preserve"> we cannot understanding why the interruption of SRS AS has to be also combined with the per-FR gap feature.</w:t>
              </w:r>
            </w:ins>
          </w:p>
        </w:tc>
      </w:tr>
      <w:tr w:rsidR="00AC7163" w14:paraId="1B6E5E56" w14:textId="77777777" w:rsidTr="00257068">
        <w:trPr>
          <w:ins w:id="335" w:author="Nokia" w:date="2021-04-19T14:52:00Z"/>
        </w:trPr>
        <w:tc>
          <w:tcPr>
            <w:tcW w:w="1236" w:type="dxa"/>
          </w:tcPr>
          <w:p w14:paraId="0DF38C89" w14:textId="152ED041" w:rsidR="00AC7163" w:rsidRDefault="00AC7163" w:rsidP="00AC7163">
            <w:pPr>
              <w:spacing w:after="120"/>
              <w:rPr>
                <w:ins w:id="336" w:author="Nokia" w:date="2021-04-19T14:52:00Z"/>
                <w:rFonts w:eastAsiaTheme="minorEastAsia"/>
                <w:color w:val="0070C0"/>
                <w:lang w:val="en-US" w:eastAsia="zh-CN"/>
              </w:rPr>
            </w:pPr>
            <w:ins w:id="337" w:author="Nokia" w:date="2021-04-19T14:52:00Z">
              <w:r>
                <w:rPr>
                  <w:rFonts w:eastAsiaTheme="minorEastAsia"/>
                  <w:color w:val="0070C0"/>
                  <w:lang w:val="en-US" w:eastAsia="zh-CN"/>
                </w:rPr>
                <w:t>Nokia</w:t>
              </w:r>
            </w:ins>
          </w:p>
        </w:tc>
        <w:tc>
          <w:tcPr>
            <w:tcW w:w="8395" w:type="dxa"/>
          </w:tcPr>
          <w:p w14:paraId="536316CB" w14:textId="3FF81984" w:rsidR="00AC7163" w:rsidRDefault="00AC7163" w:rsidP="00AC7163">
            <w:pPr>
              <w:spacing w:after="120"/>
              <w:rPr>
                <w:ins w:id="338" w:author="Nokia" w:date="2021-04-19T14:52:00Z"/>
                <w:rFonts w:eastAsiaTheme="minorEastAsia"/>
                <w:color w:val="0070C0"/>
                <w:lang w:val="en-US" w:eastAsia="zh-CN"/>
              </w:rPr>
            </w:pPr>
            <w:ins w:id="339" w:author="Nokia" w:date="2021-04-19T14:52:00Z">
              <w:r>
                <w:rPr>
                  <w:rFonts w:eastAsiaTheme="minorEastAsia"/>
                  <w:color w:val="0070C0"/>
                  <w:lang w:val="en-US" w:eastAsia="zh-CN"/>
                </w:rPr>
                <w:t xml:space="preserve">We would go for Option 4. We need to be more focused on interruption to better move forward. </w:t>
              </w:r>
            </w:ins>
          </w:p>
        </w:tc>
      </w:tr>
    </w:tbl>
    <w:p w14:paraId="3FE476FE" w14:textId="77777777" w:rsidR="007712AC" w:rsidRDefault="007712AC">
      <w:pPr>
        <w:rPr>
          <w:lang w:eastAsia="zh-CN"/>
        </w:rPr>
      </w:pPr>
    </w:p>
    <w:p w14:paraId="53C8FF5E" w14:textId="77777777" w:rsidR="007712AC" w:rsidRDefault="007712AC" w:rsidP="007712A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TableGrid"/>
        <w:tblW w:w="0" w:type="auto"/>
        <w:tblLook w:val="04A0" w:firstRow="1" w:lastRow="0" w:firstColumn="1" w:lastColumn="0" w:noHBand="0" w:noVBand="1"/>
      </w:tblPr>
      <w:tblGrid>
        <w:gridCol w:w="1236"/>
        <w:gridCol w:w="8395"/>
      </w:tblGrid>
      <w:tr w:rsidR="007712AC" w14:paraId="3BF21353" w14:textId="77777777" w:rsidTr="00257068">
        <w:tc>
          <w:tcPr>
            <w:tcW w:w="1236" w:type="dxa"/>
          </w:tcPr>
          <w:p w14:paraId="5F05ED03"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2876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71FC2227" w14:textId="77777777" w:rsidTr="00257068">
        <w:tc>
          <w:tcPr>
            <w:tcW w:w="1236" w:type="dxa"/>
          </w:tcPr>
          <w:p w14:paraId="50DC2FDE" w14:textId="54FD31B5" w:rsidR="007712AC" w:rsidRDefault="00CA025C" w:rsidP="00257068">
            <w:pPr>
              <w:spacing w:after="120"/>
              <w:rPr>
                <w:rFonts w:eastAsiaTheme="minorEastAsia"/>
                <w:color w:val="0070C0"/>
                <w:lang w:val="en-US" w:eastAsia="zh-CN"/>
              </w:rPr>
            </w:pPr>
            <w:ins w:id="340" w:author="Ericsson" w:date="2021-04-15T18:10:00Z">
              <w:r>
                <w:rPr>
                  <w:rFonts w:eastAsiaTheme="minorEastAsia"/>
                  <w:color w:val="0070C0"/>
                  <w:lang w:val="en-US" w:eastAsia="zh-CN"/>
                </w:rPr>
                <w:t>Ericsson</w:t>
              </w:r>
            </w:ins>
          </w:p>
        </w:tc>
        <w:tc>
          <w:tcPr>
            <w:tcW w:w="8395" w:type="dxa"/>
          </w:tcPr>
          <w:p w14:paraId="2A253F5A" w14:textId="120C2876" w:rsidR="007712AC" w:rsidRDefault="00CA025C" w:rsidP="00257068">
            <w:pPr>
              <w:spacing w:after="120"/>
              <w:rPr>
                <w:rFonts w:eastAsiaTheme="minorEastAsia"/>
                <w:color w:val="0070C0"/>
                <w:lang w:val="en-US" w:eastAsia="zh-CN"/>
              </w:rPr>
            </w:pPr>
            <w:ins w:id="341" w:author="Ericsson" w:date="2021-04-15T18:10:00Z">
              <w:r>
                <w:rPr>
                  <w:rFonts w:eastAsiaTheme="minorEastAsia"/>
                  <w:color w:val="0070C0"/>
                  <w:lang w:val="en-US" w:eastAsia="zh-CN"/>
                </w:rPr>
                <w:t xml:space="preserve">We support Option </w:t>
              </w:r>
            </w:ins>
            <w:ins w:id="342" w:author="Ericsson" w:date="2021-04-15T18:11:00Z">
              <w:r>
                <w:rPr>
                  <w:rFonts w:eastAsiaTheme="minorEastAsia"/>
                  <w:color w:val="0070C0"/>
                  <w:lang w:val="en-US" w:eastAsia="zh-CN"/>
                </w:rPr>
                <w:t>4</w:t>
              </w:r>
            </w:ins>
            <w:ins w:id="343" w:author="Ericsson" w:date="2021-04-15T18:10:00Z">
              <w:r>
                <w:rPr>
                  <w:rFonts w:eastAsiaTheme="minorEastAsia"/>
                  <w:color w:val="0070C0"/>
                  <w:lang w:val="en-US" w:eastAsia="zh-CN"/>
                </w:rPr>
                <w:t>, i.e., symbol level granularity</w:t>
              </w:r>
            </w:ins>
            <w:ins w:id="344" w:author="Ericsson" w:date="2021-04-15T18:11:00Z">
              <w:r>
                <w:rPr>
                  <w:rFonts w:eastAsiaTheme="minorEastAsia"/>
                  <w:color w:val="0070C0"/>
                  <w:lang w:val="en-US" w:eastAsia="zh-CN"/>
                </w:rPr>
                <w:t>, but can also support Option 3</w:t>
              </w:r>
              <w:r w:rsidR="005B06AC">
                <w:rPr>
                  <w:rFonts w:eastAsiaTheme="minorEastAsia"/>
                  <w:color w:val="0070C0"/>
                  <w:lang w:val="en-US" w:eastAsia="zh-CN"/>
                </w:rPr>
                <w:t>.</w:t>
              </w:r>
            </w:ins>
          </w:p>
        </w:tc>
      </w:tr>
    </w:tbl>
    <w:tbl>
      <w:tblPr>
        <w:tblStyle w:val="TableGrid"/>
        <w:tblW w:w="0" w:type="auto"/>
        <w:tblLook w:val="04A0" w:firstRow="1" w:lastRow="0" w:firstColumn="1" w:lastColumn="0" w:noHBand="0" w:noVBand="1"/>
      </w:tblPr>
      <w:tblGrid>
        <w:gridCol w:w="1236"/>
        <w:gridCol w:w="8395"/>
      </w:tblGrid>
      <w:tr w:rsidR="007B2A51" w14:paraId="6DD9F7F1" w14:textId="77777777" w:rsidTr="00257068">
        <w:trPr>
          <w:ins w:id="345" w:author="JY Hwang2" w:date="2021-04-16T16:26:00Z"/>
        </w:trPr>
        <w:tc>
          <w:tcPr>
            <w:tcW w:w="1236" w:type="dxa"/>
          </w:tcPr>
          <w:p w14:paraId="2EB58108" w14:textId="5E09B77C" w:rsidR="007B2A51" w:rsidRPr="007B2A51" w:rsidRDefault="007B2A51" w:rsidP="00257068">
            <w:pPr>
              <w:framePr w:w="10206" w:h="284" w:hRule="exact" w:wrap="notBeside" w:vAnchor="page" w:hAnchor="margin" w:y="1986"/>
              <w:widowControl w:val="0"/>
              <w:overflowPunct/>
              <w:autoSpaceDE/>
              <w:autoSpaceDN/>
              <w:adjustRightInd/>
              <w:spacing w:after="120"/>
              <w:ind w:right="28"/>
              <w:jc w:val="right"/>
              <w:textAlignment w:val="auto"/>
              <w:rPr>
                <w:ins w:id="346" w:author="JY Hwang2" w:date="2021-04-16T16:26:00Z"/>
                <w:rFonts w:eastAsia="Malgun Gothic"/>
                <w:color w:val="0070C0"/>
                <w:lang w:val="en-US" w:eastAsia="ko-KR"/>
                <w:rPrChange w:id="347" w:author="JY Hwang2" w:date="2021-04-16T16:26:00Z">
                  <w:rPr>
                    <w:ins w:id="348" w:author="JY Hwang2" w:date="2021-04-16T16:26:00Z"/>
                    <w:rFonts w:ascii="Arial" w:eastAsiaTheme="minorEastAsia" w:hAnsi="Arial"/>
                    <w:i/>
                    <w:color w:val="0070C0"/>
                    <w:lang w:val="en-US" w:eastAsia="zh-CN"/>
                  </w:rPr>
                </w:rPrChange>
              </w:rPr>
            </w:pPr>
            <w:ins w:id="349" w:author="JY Hwang2" w:date="2021-04-16T16:26:00Z">
              <w:r>
                <w:rPr>
                  <w:rFonts w:eastAsia="Malgun Gothic" w:hint="eastAsia"/>
                  <w:color w:val="0070C0"/>
                  <w:lang w:val="en-US" w:eastAsia="ko-KR"/>
                </w:rPr>
                <w:t>LG</w:t>
              </w:r>
            </w:ins>
          </w:p>
        </w:tc>
        <w:tc>
          <w:tcPr>
            <w:tcW w:w="8395" w:type="dxa"/>
          </w:tcPr>
          <w:p w14:paraId="0423D61E" w14:textId="65FB7DD4" w:rsidR="007B2A51" w:rsidRPr="007B2A51" w:rsidRDefault="007B2A51" w:rsidP="007B2A51">
            <w:pPr>
              <w:framePr w:w="10206" w:h="284" w:hRule="exact" w:wrap="notBeside" w:vAnchor="page" w:hAnchor="margin" w:y="1986"/>
              <w:widowControl w:val="0"/>
              <w:overflowPunct/>
              <w:autoSpaceDE/>
              <w:autoSpaceDN/>
              <w:adjustRightInd/>
              <w:spacing w:after="120"/>
              <w:ind w:right="28"/>
              <w:jc w:val="right"/>
              <w:textAlignment w:val="auto"/>
              <w:rPr>
                <w:ins w:id="350" w:author="JY Hwang2" w:date="2021-04-16T16:26:00Z"/>
                <w:rFonts w:eastAsia="Malgun Gothic"/>
                <w:color w:val="0070C0"/>
                <w:lang w:val="en-US" w:eastAsia="ko-KR"/>
                <w:rPrChange w:id="351" w:author="JY Hwang2" w:date="2021-04-16T16:26:00Z">
                  <w:rPr>
                    <w:ins w:id="352" w:author="JY Hwang2" w:date="2021-04-16T16:26:00Z"/>
                    <w:rFonts w:ascii="Arial" w:eastAsiaTheme="minorEastAsia" w:hAnsi="Arial"/>
                    <w:i/>
                    <w:color w:val="0070C0"/>
                    <w:lang w:val="en-US" w:eastAsia="zh-CN"/>
                  </w:rPr>
                </w:rPrChange>
              </w:rPr>
            </w:pPr>
            <w:ins w:id="353" w:author="JY Hwang2" w:date="2021-04-16T16:26: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support option 3 and need further analysis. </w:t>
              </w:r>
            </w:ins>
            <w:ins w:id="354" w:author="JY Hwang2" w:date="2021-04-16T16:27:00Z">
              <w:r>
                <w:rPr>
                  <w:rFonts w:eastAsia="Malgun Gothic"/>
                  <w:color w:val="0070C0"/>
                  <w:lang w:val="en-US" w:eastAsia="ko-KR"/>
                </w:rPr>
                <w:t xml:space="preserve">For the clarification ‘slot’ in option 3, </w:t>
              </w:r>
            </w:ins>
            <w:ins w:id="355" w:author="JY Hwang2" w:date="2021-04-16T16:28:00Z">
              <w:r>
                <w:rPr>
                  <w:rFonts w:eastAsia="Malgun Gothic"/>
                  <w:color w:val="0070C0"/>
                  <w:lang w:val="en-US" w:eastAsia="ko-KR"/>
                </w:rPr>
                <w:t>‘</w:t>
              </w:r>
            </w:ins>
            <w:ins w:id="356" w:author="JY Hwang2" w:date="2021-04-16T16:27:00Z">
              <w:r>
                <w:rPr>
                  <w:rFonts w:eastAsia="Malgun Gothic"/>
                  <w:color w:val="0070C0"/>
                  <w:lang w:val="en-US" w:eastAsia="ko-KR"/>
                </w:rPr>
                <w:t>full UL</w:t>
              </w:r>
            </w:ins>
            <w:ins w:id="357" w:author="JY Hwang2" w:date="2021-04-16T16:28:00Z">
              <w:r>
                <w:rPr>
                  <w:rFonts w:eastAsia="Malgun Gothic"/>
                  <w:color w:val="0070C0"/>
                  <w:lang w:val="en-US" w:eastAsia="ko-KR"/>
                </w:rPr>
                <w:t xml:space="preserve"> or DL</w:t>
              </w:r>
            </w:ins>
            <w:ins w:id="358" w:author="JY Hwang2" w:date="2021-04-16T16:27:00Z">
              <w:r>
                <w:rPr>
                  <w:rFonts w:eastAsia="Malgun Gothic"/>
                  <w:color w:val="0070C0"/>
                  <w:lang w:val="en-US" w:eastAsia="ko-KR"/>
                </w:rPr>
                <w:t xml:space="preserve"> symbol</w:t>
              </w:r>
            </w:ins>
            <w:ins w:id="359" w:author="JY Hwang2" w:date="2021-04-16T16:28:00Z">
              <w:r>
                <w:rPr>
                  <w:rFonts w:eastAsia="Malgun Gothic"/>
                  <w:color w:val="0070C0"/>
                  <w:lang w:val="en-US" w:eastAsia="ko-KR"/>
                </w:rPr>
                <w:t xml:space="preserve">s within a slot’ means that all symbols </w:t>
              </w:r>
            </w:ins>
            <w:ins w:id="360" w:author="JY Hwang2" w:date="2021-04-16T16:31:00Z">
              <w:r>
                <w:rPr>
                  <w:rFonts w:eastAsia="Malgun Gothic"/>
                  <w:color w:val="0070C0"/>
                  <w:lang w:val="en-US" w:eastAsia="ko-KR"/>
                </w:rPr>
                <w:t xml:space="preserve">in a slot </w:t>
              </w:r>
            </w:ins>
            <w:ins w:id="361" w:author="JY Hwang2" w:date="2021-04-16T16:28:00Z">
              <w:r>
                <w:rPr>
                  <w:rFonts w:eastAsia="Malgun Gothic"/>
                  <w:color w:val="0070C0"/>
                  <w:lang w:val="en-US" w:eastAsia="ko-KR"/>
                </w:rPr>
                <w:t xml:space="preserve">are DL or UL. </w:t>
              </w:r>
            </w:ins>
            <w:ins w:id="362" w:author="JY Hwang2" w:date="2021-04-16T16:29:00Z">
              <w:r>
                <w:rPr>
                  <w:rFonts w:eastAsia="Malgun Gothic"/>
                  <w:color w:val="0070C0"/>
                  <w:lang w:val="en-US" w:eastAsia="ko-KR"/>
                </w:rPr>
                <w:t>‘</w:t>
              </w:r>
              <w:r>
                <w:rPr>
                  <w:rFonts w:eastAsia="宋体"/>
                  <w:color w:val="0070C0"/>
                  <w:szCs w:val="24"/>
                  <w:lang w:eastAsia="zh-CN"/>
                </w:rPr>
                <w:t xml:space="preserve">Flexible symbols </w:t>
              </w:r>
              <w:proofErr w:type="gramStart"/>
              <w:r>
                <w:rPr>
                  <w:rFonts w:eastAsia="宋体"/>
                  <w:color w:val="0070C0"/>
                  <w:szCs w:val="24"/>
                  <w:lang w:eastAsia="zh-CN"/>
                </w:rPr>
                <w:t>with in</w:t>
              </w:r>
              <w:proofErr w:type="gramEnd"/>
              <w:r>
                <w:rPr>
                  <w:rFonts w:eastAsia="宋体"/>
                  <w:color w:val="0070C0"/>
                  <w:szCs w:val="24"/>
                  <w:lang w:eastAsia="zh-CN"/>
                </w:rPr>
                <w:t xml:space="preserve"> a slot’ means that </w:t>
              </w:r>
            </w:ins>
            <w:ins w:id="363" w:author="JY Hwang2" w:date="2021-04-16T16:31:00Z">
              <w:r>
                <w:rPr>
                  <w:rFonts w:eastAsia="宋体"/>
                  <w:color w:val="0070C0"/>
                  <w:szCs w:val="24"/>
                  <w:lang w:eastAsia="zh-CN"/>
                </w:rPr>
                <w:t xml:space="preserve">symbols in a slot are </w:t>
              </w:r>
            </w:ins>
            <w:ins w:id="364" w:author="JY Hwang2" w:date="2021-04-16T16:29:00Z">
              <w:r>
                <w:rPr>
                  <w:rFonts w:eastAsia="宋体"/>
                  <w:color w:val="0070C0"/>
                  <w:szCs w:val="24"/>
                  <w:lang w:eastAsia="zh-CN"/>
                </w:rPr>
                <w:t>DL symbols + UL symbols</w:t>
              </w:r>
            </w:ins>
            <w:ins w:id="365" w:author="JY Hwang2" w:date="2021-04-16T16:31:00Z">
              <w:r>
                <w:rPr>
                  <w:rFonts w:eastAsia="宋体"/>
                  <w:color w:val="0070C0"/>
                  <w:szCs w:val="24"/>
                  <w:lang w:eastAsia="zh-CN"/>
                </w:rPr>
                <w:t xml:space="preserve">. </w:t>
              </w:r>
            </w:ins>
          </w:p>
        </w:tc>
      </w:tr>
    </w:tbl>
    <w:tbl>
      <w:tblPr>
        <w:tblStyle w:val="TableGrid"/>
        <w:tblW w:w="0" w:type="auto"/>
        <w:tblLook w:val="04A0" w:firstRow="1" w:lastRow="0" w:firstColumn="1" w:lastColumn="0" w:noHBand="0" w:noVBand="1"/>
      </w:tblPr>
      <w:tblGrid>
        <w:gridCol w:w="1236"/>
        <w:gridCol w:w="8395"/>
      </w:tblGrid>
      <w:tr w:rsidR="009E47DC" w14:paraId="2BAD0C02" w14:textId="77777777" w:rsidTr="00257068">
        <w:trPr>
          <w:ins w:id="366" w:author="Xiaomi" w:date="2021-04-16T17:30:00Z"/>
        </w:trPr>
        <w:tc>
          <w:tcPr>
            <w:tcW w:w="1236" w:type="dxa"/>
          </w:tcPr>
          <w:p w14:paraId="13D03023" w14:textId="685AE4D6" w:rsidR="009E47DC" w:rsidRDefault="009E47DC" w:rsidP="009E47DC">
            <w:pPr>
              <w:spacing w:after="120"/>
              <w:rPr>
                <w:ins w:id="367" w:author="Xiaomi" w:date="2021-04-16T17:30:00Z"/>
                <w:rFonts w:eastAsia="Malgun Gothic"/>
                <w:color w:val="0070C0"/>
                <w:lang w:val="en-US" w:eastAsia="ko-KR"/>
              </w:rPr>
            </w:pPr>
            <w:ins w:id="368"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4D35D3F" w14:textId="0209C581" w:rsidR="009E47DC" w:rsidRDefault="009E47DC" w:rsidP="009E47DC">
            <w:pPr>
              <w:spacing w:after="120"/>
              <w:rPr>
                <w:ins w:id="369" w:author="Xiaomi" w:date="2021-04-16T17:30:00Z"/>
                <w:rFonts w:eastAsia="Malgun Gothic"/>
                <w:color w:val="0070C0"/>
                <w:lang w:val="en-US" w:eastAsia="ko-KR"/>
              </w:rPr>
            </w:pPr>
            <w:ins w:id="370" w:author="Xiaomi" w:date="2021-04-16T17:30:00Z">
              <w:r>
                <w:rPr>
                  <w:rFonts w:eastAsiaTheme="minorEastAsia" w:hint="eastAsia"/>
                  <w:color w:val="0070C0"/>
                  <w:lang w:val="en-US" w:eastAsia="zh-CN"/>
                </w:rPr>
                <w:t>P</w:t>
              </w:r>
              <w:r>
                <w:rPr>
                  <w:rFonts w:eastAsiaTheme="minorEastAsia"/>
                  <w:color w:val="0070C0"/>
                  <w:lang w:val="en-US" w:eastAsia="zh-CN"/>
                </w:rPr>
                <w:t>refer Option 1.</w:t>
              </w:r>
            </w:ins>
          </w:p>
        </w:tc>
      </w:tr>
      <w:tr w:rsidR="00E63C27" w14:paraId="2F12AF21" w14:textId="77777777" w:rsidTr="00257068">
        <w:trPr>
          <w:ins w:id="371" w:author="Jerry Cui - 2nd round" w:date="2021-04-16T15:23:00Z"/>
        </w:trPr>
        <w:tc>
          <w:tcPr>
            <w:tcW w:w="1236" w:type="dxa"/>
          </w:tcPr>
          <w:p w14:paraId="0FEFAA30" w14:textId="533AF978" w:rsidR="00E63C27" w:rsidRDefault="00E63C27" w:rsidP="009E47DC">
            <w:pPr>
              <w:spacing w:after="120"/>
              <w:rPr>
                <w:ins w:id="372" w:author="Jerry Cui - 2nd round" w:date="2021-04-16T15:23:00Z"/>
                <w:rFonts w:eastAsiaTheme="minorEastAsia"/>
                <w:color w:val="0070C0"/>
                <w:lang w:val="en-US" w:eastAsia="zh-CN"/>
              </w:rPr>
            </w:pPr>
            <w:ins w:id="373" w:author="Jerry Cui - 2nd round" w:date="2021-04-16T15:24:00Z">
              <w:r>
                <w:rPr>
                  <w:rFonts w:eastAsiaTheme="minorEastAsia"/>
                  <w:color w:val="0070C0"/>
                  <w:lang w:val="en-US" w:eastAsia="zh-CN"/>
                </w:rPr>
                <w:t>Apple</w:t>
              </w:r>
            </w:ins>
          </w:p>
        </w:tc>
        <w:tc>
          <w:tcPr>
            <w:tcW w:w="8395" w:type="dxa"/>
          </w:tcPr>
          <w:p w14:paraId="7860A7CF" w14:textId="5533671B" w:rsidR="00E63C27" w:rsidRDefault="00E63C27" w:rsidP="009E47DC">
            <w:pPr>
              <w:spacing w:after="120"/>
              <w:rPr>
                <w:ins w:id="374" w:author="Jerry Cui - 2nd round" w:date="2021-04-16T15:23:00Z"/>
                <w:rFonts w:eastAsiaTheme="minorEastAsia"/>
                <w:color w:val="0070C0"/>
                <w:lang w:val="en-US" w:eastAsia="zh-CN"/>
              </w:rPr>
            </w:pPr>
            <w:ins w:id="375" w:author="Jerry Cui - 2nd round" w:date="2021-04-16T15:24:00Z">
              <w:r>
                <w:rPr>
                  <w:rFonts w:eastAsiaTheme="minorEastAsia"/>
                  <w:color w:val="0070C0"/>
                  <w:lang w:val="en-US" w:eastAsia="zh-CN"/>
                </w:rPr>
                <w:t>We prefer option 1 for simplicity. Option 3 may have some relation with option 1b in issue 1-2-1, that is, if the interruption is to both DL and UL symbol</w:t>
              </w:r>
            </w:ins>
            <w:ins w:id="376" w:author="Jerry Cui - 2nd round" w:date="2021-04-16T15:25:00Z">
              <w:r>
                <w:rPr>
                  <w:rFonts w:eastAsiaTheme="minorEastAsia"/>
                  <w:color w:val="0070C0"/>
                  <w:lang w:val="en-US" w:eastAsia="zh-CN"/>
                </w:rPr>
                <w:t>s no matter which signaling(</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rFonts w:eastAsiaTheme="minorEastAsia"/>
                  <w:color w:val="0070C0"/>
                  <w:lang w:val="en-US" w:eastAsia="zh-CN"/>
                </w:rPr>
                <w:t>) is used to indicate, then slot level interruption can also apply for fle</w:t>
              </w:r>
            </w:ins>
            <w:ins w:id="377" w:author="Jerry Cui - 2nd round" w:date="2021-04-16T15:26:00Z">
              <w:r>
                <w:rPr>
                  <w:rFonts w:eastAsiaTheme="minorEastAsia"/>
                  <w:color w:val="0070C0"/>
                  <w:lang w:val="en-US" w:eastAsia="zh-CN"/>
                </w:rPr>
                <w:t>xible symbol case.</w:t>
              </w:r>
            </w:ins>
            <w:ins w:id="378" w:author="Jerry Cui - 2nd round" w:date="2021-04-16T15:24:00Z">
              <w:r>
                <w:rPr>
                  <w:rFonts w:eastAsiaTheme="minorEastAsia"/>
                  <w:color w:val="0070C0"/>
                  <w:lang w:val="en-US" w:eastAsia="zh-CN"/>
                </w:rPr>
                <w:t xml:space="preserve"> </w:t>
              </w:r>
            </w:ins>
          </w:p>
        </w:tc>
      </w:tr>
      <w:tr w:rsidR="00997CC6" w14:paraId="784A2FBC" w14:textId="77777777" w:rsidTr="00257068">
        <w:trPr>
          <w:ins w:id="379" w:author="CATT" w:date="2021-04-19T02:06:00Z"/>
        </w:trPr>
        <w:tc>
          <w:tcPr>
            <w:tcW w:w="1236" w:type="dxa"/>
          </w:tcPr>
          <w:p w14:paraId="75937281" w14:textId="511641AC" w:rsidR="00997CC6" w:rsidRDefault="00997CC6" w:rsidP="009E47DC">
            <w:pPr>
              <w:spacing w:after="120"/>
              <w:rPr>
                <w:ins w:id="380" w:author="CATT" w:date="2021-04-19T02:06:00Z"/>
                <w:rFonts w:eastAsiaTheme="minorEastAsia"/>
                <w:color w:val="0070C0"/>
                <w:lang w:val="en-US" w:eastAsia="zh-CN"/>
              </w:rPr>
            </w:pPr>
            <w:ins w:id="381" w:author="CATT" w:date="2021-04-19T02:07:00Z">
              <w:r>
                <w:rPr>
                  <w:rFonts w:eastAsiaTheme="minorEastAsia" w:hint="eastAsia"/>
                  <w:color w:val="0070C0"/>
                  <w:lang w:val="en-US" w:eastAsia="zh-CN"/>
                </w:rPr>
                <w:lastRenderedPageBreak/>
                <w:t>CATT</w:t>
              </w:r>
            </w:ins>
          </w:p>
        </w:tc>
        <w:tc>
          <w:tcPr>
            <w:tcW w:w="8395" w:type="dxa"/>
          </w:tcPr>
          <w:p w14:paraId="349CA3F1" w14:textId="007DB5A8" w:rsidR="00997CC6" w:rsidRDefault="00997CC6">
            <w:pPr>
              <w:spacing w:after="120"/>
              <w:rPr>
                <w:ins w:id="382" w:author="CATT" w:date="2021-04-19T02:06:00Z"/>
                <w:rFonts w:eastAsiaTheme="minorEastAsia"/>
                <w:color w:val="0070C0"/>
                <w:lang w:val="en-US" w:eastAsia="zh-CN"/>
              </w:rPr>
            </w:pPr>
            <w:ins w:id="383" w:author="CATT" w:date="2021-04-19T02:07: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s we commented in 1</w:t>
              </w:r>
              <w:r w:rsidRPr="00997CC6">
                <w:rPr>
                  <w:rFonts w:eastAsiaTheme="minorEastAsia"/>
                  <w:color w:val="0070C0"/>
                  <w:vertAlign w:val="superscript"/>
                  <w:lang w:val="en-US" w:eastAsia="zh-CN"/>
                  <w:rPrChange w:id="384" w:author="CATT" w:date="2021-04-19T02:07:00Z">
                    <w:rPr>
                      <w:rFonts w:eastAsiaTheme="minorEastAsia"/>
                      <w:color w:val="0070C0"/>
                      <w:lang w:val="en-US" w:eastAsia="zh-CN"/>
                    </w:rPr>
                  </w:rPrChange>
                </w:rPr>
                <w:t>st</w:t>
              </w:r>
              <w:r>
                <w:rPr>
                  <w:rFonts w:eastAsiaTheme="minorEastAsia" w:hint="eastAsia"/>
                  <w:color w:val="0070C0"/>
                  <w:lang w:val="en-US" w:eastAsia="zh-CN"/>
                </w:rPr>
                <w:t xml:space="preserve"> round, </w:t>
              </w:r>
            </w:ins>
            <w:ins w:id="385" w:author="CATT" w:date="2021-04-19T02:08:00Z">
              <w:r w:rsidRPr="00997CC6">
                <w:rPr>
                  <w:rFonts w:eastAsiaTheme="minorEastAsia"/>
                  <w:color w:val="0070C0"/>
                  <w:lang w:val="en-US" w:eastAsia="zh-CN"/>
                </w:rPr>
                <w:t>symbol level</w:t>
              </w:r>
              <w:r>
                <w:rPr>
                  <w:rFonts w:eastAsiaTheme="minorEastAsia" w:hint="eastAsia"/>
                  <w:color w:val="0070C0"/>
                  <w:lang w:val="en-US" w:eastAsia="zh-CN"/>
                </w:rPr>
                <w:t xml:space="preserve"> interruption will introduce more </w:t>
              </w:r>
            </w:ins>
            <w:ins w:id="386" w:author="CATT" w:date="2021-04-19T02:09:00Z">
              <w:r>
                <w:rPr>
                  <w:rFonts w:eastAsiaTheme="minorEastAsia" w:hint="eastAsia"/>
                  <w:color w:val="0070C0"/>
                  <w:lang w:val="en-US" w:eastAsia="zh-CN"/>
                </w:rPr>
                <w:t>complexity for</w:t>
              </w:r>
            </w:ins>
            <w:ins w:id="387" w:author="CATT" w:date="2021-04-19T02:08:00Z">
              <w:r w:rsidRPr="00997CC6">
                <w:rPr>
                  <w:rFonts w:eastAsiaTheme="minorEastAsia"/>
                  <w:color w:val="0070C0"/>
                  <w:lang w:val="en-US" w:eastAsia="zh-CN"/>
                </w:rPr>
                <w:t xml:space="preserve"> the test cases</w:t>
              </w:r>
            </w:ins>
            <w:ins w:id="388" w:author="CATT" w:date="2021-04-19T02:09:00Z">
              <w:r>
                <w:rPr>
                  <w:rFonts w:eastAsiaTheme="minorEastAsia" w:hint="eastAsia"/>
                  <w:color w:val="0070C0"/>
                  <w:lang w:val="en-US" w:eastAsia="zh-CN"/>
                </w:rPr>
                <w:t xml:space="preserve">. </w:t>
              </w:r>
            </w:ins>
          </w:p>
        </w:tc>
      </w:tr>
      <w:tr w:rsidR="000E5E78" w14:paraId="7C9A3C4E" w14:textId="77777777" w:rsidTr="00257068">
        <w:trPr>
          <w:ins w:id="389" w:author="Venkat (NEC)" w:date="2021-04-19T05:40:00Z"/>
        </w:trPr>
        <w:tc>
          <w:tcPr>
            <w:tcW w:w="1236" w:type="dxa"/>
          </w:tcPr>
          <w:p w14:paraId="08D08B89" w14:textId="0F7426A6" w:rsidR="000E5E78" w:rsidRDefault="000E5E78" w:rsidP="000E5E78">
            <w:pPr>
              <w:spacing w:after="120"/>
              <w:rPr>
                <w:ins w:id="390" w:author="Venkat (NEC)" w:date="2021-04-19T05:40:00Z"/>
                <w:rFonts w:eastAsiaTheme="minorEastAsia"/>
                <w:color w:val="0070C0"/>
                <w:lang w:val="en-US" w:eastAsia="zh-CN"/>
              </w:rPr>
            </w:pPr>
            <w:ins w:id="391" w:author="Venkat (NEC)" w:date="2021-04-19T05:40:00Z">
              <w:r>
                <w:rPr>
                  <w:rFonts w:eastAsiaTheme="minorEastAsia"/>
                  <w:color w:val="0070C0"/>
                  <w:lang w:val="en-US" w:eastAsia="zh-CN"/>
                </w:rPr>
                <w:t>NEC</w:t>
              </w:r>
            </w:ins>
          </w:p>
        </w:tc>
        <w:tc>
          <w:tcPr>
            <w:tcW w:w="8395" w:type="dxa"/>
          </w:tcPr>
          <w:p w14:paraId="4385BC6B" w14:textId="4B3FF7F6" w:rsidR="000E5E78" w:rsidRDefault="000E5E78" w:rsidP="000E5E78">
            <w:pPr>
              <w:spacing w:after="120"/>
              <w:rPr>
                <w:ins w:id="392" w:author="Venkat (NEC)" w:date="2021-04-19T05:40:00Z"/>
                <w:rFonts w:eastAsiaTheme="minorEastAsia"/>
                <w:color w:val="0070C0"/>
                <w:lang w:val="en-US" w:eastAsia="zh-CN"/>
              </w:rPr>
            </w:pPr>
            <w:ins w:id="393" w:author="Venkat (NEC)" w:date="2021-04-19T05:40:00Z">
              <w:r>
                <w:rPr>
                  <w:rFonts w:eastAsiaTheme="minorEastAsia"/>
                  <w:color w:val="0070C0"/>
                  <w:lang w:val="en-US" w:eastAsia="zh-CN"/>
                </w:rPr>
                <w:t>Option 4. And Option 3 can be FFS</w:t>
              </w:r>
            </w:ins>
          </w:p>
        </w:tc>
      </w:tr>
      <w:tr w:rsidR="00D03363" w14:paraId="12D6F176" w14:textId="77777777" w:rsidTr="00257068">
        <w:trPr>
          <w:ins w:id="394" w:author="Li, Hua" w:date="2021-04-19T09:02:00Z"/>
        </w:trPr>
        <w:tc>
          <w:tcPr>
            <w:tcW w:w="1236" w:type="dxa"/>
          </w:tcPr>
          <w:p w14:paraId="75270B78" w14:textId="2FCCE5B2" w:rsidR="00D03363" w:rsidRDefault="00D03363" w:rsidP="000E5E78">
            <w:pPr>
              <w:spacing w:after="120"/>
              <w:rPr>
                <w:ins w:id="395" w:author="Li, Hua" w:date="2021-04-19T09:02:00Z"/>
                <w:rFonts w:eastAsiaTheme="minorEastAsia"/>
                <w:color w:val="0070C0"/>
                <w:lang w:val="en-US" w:eastAsia="zh-CN"/>
              </w:rPr>
            </w:pPr>
            <w:ins w:id="396" w:author="Li, Hua" w:date="2021-04-19T09:02:00Z">
              <w:r>
                <w:rPr>
                  <w:rFonts w:eastAsiaTheme="minorEastAsia"/>
                  <w:color w:val="0070C0"/>
                  <w:lang w:val="en-US" w:eastAsia="zh-CN"/>
                </w:rPr>
                <w:t>Intel</w:t>
              </w:r>
            </w:ins>
          </w:p>
        </w:tc>
        <w:tc>
          <w:tcPr>
            <w:tcW w:w="8395" w:type="dxa"/>
          </w:tcPr>
          <w:p w14:paraId="75EFFD57" w14:textId="7FC1F340" w:rsidR="00D03363" w:rsidRDefault="00D03363" w:rsidP="000E5E78">
            <w:pPr>
              <w:spacing w:after="120"/>
              <w:rPr>
                <w:ins w:id="397" w:author="Li, Hua" w:date="2021-04-19T09:02:00Z"/>
                <w:rFonts w:eastAsiaTheme="minorEastAsia"/>
                <w:color w:val="0070C0"/>
                <w:lang w:val="en-US" w:eastAsia="zh-CN"/>
              </w:rPr>
            </w:pPr>
            <w:ins w:id="398" w:author="Li, Hua" w:date="2021-04-19T09:02:00Z">
              <w:r>
                <w:rPr>
                  <w:rFonts w:eastAsiaTheme="minorEastAsia"/>
                  <w:color w:val="0070C0"/>
                  <w:lang w:val="en-US" w:eastAsia="zh-CN"/>
                </w:rPr>
                <w:t>Support option 1.</w:t>
              </w:r>
            </w:ins>
          </w:p>
        </w:tc>
      </w:tr>
      <w:tr w:rsidR="00372E6B" w14:paraId="1CCBED73" w14:textId="77777777" w:rsidTr="00257068">
        <w:trPr>
          <w:ins w:id="399" w:author="Huawei" w:date="2021-04-19T09:50:00Z"/>
        </w:trPr>
        <w:tc>
          <w:tcPr>
            <w:tcW w:w="1236" w:type="dxa"/>
          </w:tcPr>
          <w:p w14:paraId="32459B92" w14:textId="2409AA4D" w:rsidR="00372E6B" w:rsidRDefault="00372E6B" w:rsidP="00372E6B">
            <w:pPr>
              <w:spacing w:after="120"/>
              <w:rPr>
                <w:ins w:id="400" w:author="Huawei" w:date="2021-04-19T09:50:00Z"/>
                <w:rFonts w:eastAsiaTheme="minorEastAsia"/>
                <w:color w:val="0070C0"/>
                <w:lang w:val="en-US" w:eastAsia="zh-CN"/>
              </w:rPr>
            </w:pPr>
            <w:ins w:id="401" w:author="Huawei" w:date="2021-04-19T09:50:00Z">
              <w:r>
                <w:rPr>
                  <w:rFonts w:eastAsiaTheme="minorEastAsia"/>
                  <w:color w:val="0070C0"/>
                  <w:lang w:val="en-US" w:eastAsia="zh-CN"/>
                </w:rPr>
                <w:t>Huawei</w:t>
              </w:r>
            </w:ins>
          </w:p>
        </w:tc>
        <w:tc>
          <w:tcPr>
            <w:tcW w:w="8395" w:type="dxa"/>
          </w:tcPr>
          <w:p w14:paraId="336DF7E5" w14:textId="21D70E10" w:rsidR="00372E6B" w:rsidRDefault="00372E6B" w:rsidP="00372E6B">
            <w:pPr>
              <w:spacing w:after="120"/>
              <w:rPr>
                <w:ins w:id="402" w:author="Huawei" w:date="2021-04-19T09:50:00Z"/>
                <w:rFonts w:eastAsiaTheme="minorEastAsia"/>
                <w:color w:val="0070C0"/>
                <w:lang w:val="en-US" w:eastAsia="zh-CN"/>
              </w:rPr>
            </w:pPr>
            <w:ins w:id="403" w:author="Huawei" w:date="2021-04-19T09:50:00Z">
              <w:r>
                <w:rPr>
                  <w:rFonts w:eastAsiaTheme="minorEastAsia"/>
                  <w:color w:val="0070C0"/>
                  <w:lang w:val="en-US" w:eastAsia="zh-CN"/>
                </w:rPr>
                <w:t>Prefer option 4 but can compromise to option 1.</w:t>
              </w:r>
            </w:ins>
          </w:p>
        </w:tc>
      </w:tr>
      <w:tr w:rsidR="00AC7163" w14:paraId="3F4651EE" w14:textId="77777777" w:rsidTr="00257068">
        <w:trPr>
          <w:ins w:id="404" w:author="Nokia" w:date="2021-04-19T14:52:00Z"/>
        </w:trPr>
        <w:tc>
          <w:tcPr>
            <w:tcW w:w="1236" w:type="dxa"/>
          </w:tcPr>
          <w:p w14:paraId="7214924C" w14:textId="1AA46679" w:rsidR="00AC7163" w:rsidRDefault="00AC7163" w:rsidP="00AC7163">
            <w:pPr>
              <w:spacing w:after="120"/>
              <w:rPr>
                <w:ins w:id="405" w:author="Nokia" w:date="2021-04-19T14:52:00Z"/>
                <w:rFonts w:eastAsiaTheme="minorEastAsia"/>
                <w:color w:val="0070C0"/>
                <w:lang w:val="en-US" w:eastAsia="zh-CN"/>
              </w:rPr>
            </w:pPr>
            <w:ins w:id="406" w:author="Nokia" w:date="2021-04-19T14:52:00Z">
              <w:r>
                <w:rPr>
                  <w:rFonts w:eastAsiaTheme="minorEastAsia"/>
                  <w:color w:val="0070C0"/>
                  <w:lang w:val="en-US" w:eastAsia="zh-CN"/>
                </w:rPr>
                <w:t>Nokia</w:t>
              </w:r>
            </w:ins>
          </w:p>
        </w:tc>
        <w:tc>
          <w:tcPr>
            <w:tcW w:w="8395" w:type="dxa"/>
          </w:tcPr>
          <w:p w14:paraId="1A3D5DDB" w14:textId="2FFBFF28" w:rsidR="00AC7163" w:rsidRDefault="00AC7163" w:rsidP="00AC7163">
            <w:pPr>
              <w:spacing w:after="120"/>
              <w:rPr>
                <w:ins w:id="407" w:author="Nokia" w:date="2021-04-19T14:52:00Z"/>
                <w:rFonts w:eastAsiaTheme="minorEastAsia"/>
                <w:color w:val="0070C0"/>
                <w:lang w:val="en-US" w:eastAsia="zh-CN"/>
              </w:rPr>
            </w:pPr>
            <w:ins w:id="408" w:author="Nokia" w:date="2021-04-19T14:52:00Z">
              <w:r>
                <w:rPr>
                  <w:rFonts w:eastAsiaTheme="minorEastAsia"/>
                  <w:color w:val="0070C0"/>
                  <w:lang w:val="en-US" w:eastAsia="zh-CN"/>
                </w:rPr>
                <w:t xml:space="preserve">We prefer Option 4. This can be concluded after the interruption length is clarified. </w:t>
              </w:r>
            </w:ins>
          </w:p>
        </w:tc>
      </w:tr>
    </w:tbl>
    <w:p w14:paraId="6126CD67" w14:textId="70B736CA" w:rsidR="007712AC" w:rsidRDefault="007712AC">
      <w:pPr>
        <w:rPr>
          <w:lang w:eastAsia="zh-CN"/>
        </w:rPr>
      </w:pPr>
    </w:p>
    <w:p w14:paraId="64F56EEF" w14:textId="77777777" w:rsidR="007712AC" w:rsidRDefault="007712AC" w:rsidP="007712AC">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TableGrid"/>
        <w:tblW w:w="0" w:type="auto"/>
        <w:tblLook w:val="04A0" w:firstRow="1" w:lastRow="0" w:firstColumn="1" w:lastColumn="0" w:noHBand="0" w:noVBand="1"/>
      </w:tblPr>
      <w:tblGrid>
        <w:gridCol w:w="1236"/>
        <w:gridCol w:w="8395"/>
      </w:tblGrid>
      <w:tr w:rsidR="007712AC" w14:paraId="5BAA851D" w14:textId="77777777" w:rsidTr="00257068">
        <w:tc>
          <w:tcPr>
            <w:tcW w:w="1236" w:type="dxa"/>
          </w:tcPr>
          <w:p w14:paraId="408E9F1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795479"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3A758FC" w14:textId="77777777" w:rsidTr="00257068">
        <w:tc>
          <w:tcPr>
            <w:tcW w:w="1236" w:type="dxa"/>
          </w:tcPr>
          <w:p w14:paraId="37C19D9A" w14:textId="484ADD78" w:rsidR="007712AC" w:rsidRDefault="005B06AC" w:rsidP="00257068">
            <w:pPr>
              <w:spacing w:after="120"/>
              <w:rPr>
                <w:rFonts w:eastAsiaTheme="minorEastAsia"/>
                <w:color w:val="0070C0"/>
                <w:lang w:val="en-US" w:eastAsia="zh-CN"/>
              </w:rPr>
            </w:pPr>
            <w:ins w:id="409" w:author="Ericsson" w:date="2021-04-15T18:12:00Z">
              <w:r>
                <w:rPr>
                  <w:rFonts w:eastAsiaTheme="minorEastAsia"/>
                  <w:color w:val="0070C0"/>
                  <w:lang w:val="en-US" w:eastAsia="zh-CN"/>
                </w:rPr>
                <w:t>Ericsson</w:t>
              </w:r>
            </w:ins>
          </w:p>
        </w:tc>
        <w:tc>
          <w:tcPr>
            <w:tcW w:w="8395" w:type="dxa"/>
          </w:tcPr>
          <w:p w14:paraId="19C7DE49" w14:textId="5DB11F7A" w:rsidR="007712AC" w:rsidRDefault="005B06AC" w:rsidP="00257068">
            <w:pPr>
              <w:spacing w:after="120"/>
              <w:rPr>
                <w:rFonts w:eastAsiaTheme="minorEastAsia"/>
                <w:color w:val="0070C0"/>
                <w:lang w:val="en-US" w:eastAsia="zh-CN"/>
              </w:rPr>
            </w:pPr>
            <w:ins w:id="410" w:author="Ericsson" w:date="2021-04-15T18:12:00Z">
              <w:r>
                <w:rPr>
                  <w:rFonts w:eastAsiaTheme="minorEastAsia"/>
                  <w:color w:val="0070C0"/>
                  <w:lang w:val="en-US" w:eastAsia="zh-CN"/>
                </w:rPr>
                <w:t>We su</w:t>
              </w:r>
            </w:ins>
            <w:ins w:id="411" w:author="Ericsson" w:date="2021-04-15T18:13:00Z">
              <w:r>
                <w:rPr>
                  <w:rFonts w:eastAsiaTheme="minorEastAsia"/>
                  <w:color w:val="0070C0"/>
                  <w:lang w:val="en-US" w:eastAsia="zh-CN"/>
                </w:rPr>
                <w:t>pport Option 1.</w:t>
              </w:r>
            </w:ins>
          </w:p>
        </w:tc>
      </w:tr>
    </w:tbl>
    <w:tbl>
      <w:tblPr>
        <w:tblStyle w:val="TableGrid"/>
        <w:tblW w:w="0" w:type="auto"/>
        <w:tblLook w:val="04A0" w:firstRow="1" w:lastRow="0" w:firstColumn="1" w:lastColumn="0" w:noHBand="0" w:noVBand="1"/>
      </w:tblPr>
      <w:tblGrid>
        <w:gridCol w:w="1236"/>
        <w:gridCol w:w="8395"/>
      </w:tblGrid>
      <w:tr w:rsidR="00330B31" w14:paraId="2CC6E00F" w14:textId="77777777" w:rsidTr="00257068">
        <w:trPr>
          <w:ins w:id="412" w:author="JY Hwang2" w:date="2021-04-16T16:34:00Z"/>
        </w:trPr>
        <w:tc>
          <w:tcPr>
            <w:tcW w:w="1236" w:type="dxa"/>
          </w:tcPr>
          <w:p w14:paraId="61701D3F" w14:textId="648E7577"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413" w:author="JY Hwang2" w:date="2021-04-16T16:34:00Z"/>
                <w:rFonts w:eastAsia="Malgun Gothic"/>
                <w:color w:val="0070C0"/>
                <w:lang w:val="en-US" w:eastAsia="ko-KR"/>
                <w:rPrChange w:id="414" w:author="JY Hwang2" w:date="2021-04-16T16:34:00Z">
                  <w:rPr>
                    <w:ins w:id="415" w:author="JY Hwang2" w:date="2021-04-16T16:34:00Z"/>
                    <w:rFonts w:ascii="Arial" w:eastAsiaTheme="minorEastAsia" w:hAnsi="Arial"/>
                    <w:i/>
                    <w:color w:val="0070C0"/>
                    <w:lang w:val="en-US" w:eastAsia="zh-CN"/>
                  </w:rPr>
                </w:rPrChange>
              </w:rPr>
            </w:pPr>
            <w:ins w:id="416" w:author="JY Hwang2" w:date="2021-04-16T16:34:00Z">
              <w:r>
                <w:rPr>
                  <w:rFonts w:eastAsia="Malgun Gothic" w:hint="eastAsia"/>
                  <w:color w:val="0070C0"/>
                  <w:lang w:val="en-US" w:eastAsia="ko-KR"/>
                </w:rPr>
                <w:t>LG</w:t>
              </w:r>
            </w:ins>
          </w:p>
        </w:tc>
        <w:tc>
          <w:tcPr>
            <w:tcW w:w="8395" w:type="dxa"/>
          </w:tcPr>
          <w:p w14:paraId="090BA06A" w14:textId="1A1B25EC" w:rsidR="00330B31" w:rsidRDefault="00330B31" w:rsidP="00330B31">
            <w:pPr>
              <w:spacing w:after="120"/>
              <w:rPr>
                <w:ins w:id="417" w:author="JY Hwang2" w:date="2021-04-16T16:38:00Z"/>
                <w:rFonts w:eastAsia="Malgun Gothic"/>
                <w:color w:val="0070C0"/>
                <w:lang w:val="en-US" w:eastAsia="ko-KR"/>
              </w:rPr>
            </w:pPr>
            <w:ins w:id="418" w:author="JY Hwang2" w:date="2021-04-16T16:34:00Z">
              <w:r>
                <w:rPr>
                  <w:rFonts w:eastAsia="Malgun Gothic"/>
                  <w:color w:val="0070C0"/>
                  <w:lang w:val="en-US" w:eastAsia="ko-KR"/>
                </w:rPr>
                <w:t>I’d like to know common understanding for</w:t>
              </w:r>
            </w:ins>
            <w:ins w:id="419" w:author="JY Hwang2" w:date="2021-04-16T16:36:00Z">
              <w:r>
                <w:rPr>
                  <w:rFonts w:eastAsia="Malgun Gothic"/>
                  <w:color w:val="0070C0"/>
                  <w:lang w:val="en-US" w:eastAsia="ko-KR"/>
                </w:rPr>
                <w:t xml:space="preserve"> UE behavior of SRS</w:t>
              </w:r>
            </w:ins>
            <w:ins w:id="420" w:author="JY Hwang2" w:date="2021-04-16T16:34:00Z">
              <w:r>
                <w:rPr>
                  <w:rFonts w:eastAsia="Malgun Gothic"/>
                  <w:color w:val="0070C0"/>
                  <w:lang w:val="en-US" w:eastAsia="ko-KR"/>
                </w:rPr>
                <w:t xml:space="preserve"> antenna port </w:t>
              </w:r>
            </w:ins>
            <w:ins w:id="421" w:author="JY Hwang2" w:date="2021-04-16T16:35:00Z">
              <w:r>
                <w:rPr>
                  <w:rFonts w:eastAsia="Malgun Gothic"/>
                  <w:color w:val="0070C0"/>
                  <w:lang w:val="en-US" w:eastAsia="ko-KR"/>
                </w:rPr>
                <w:t>switching</w:t>
              </w:r>
            </w:ins>
            <w:ins w:id="422" w:author="JY Hwang2" w:date="2021-04-16T16:34:00Z">
              <w:r>
                <w:rPr>
                  <w:rFonts w:eastAsia="Malgun Gothic"/>
                  <w:color w:val="0070C0"/>
                  <w:lang w:val="en-US" w:eastAsia="ko-KR"/>
                </w:rPr>
                <w:t xml:space="preserve"> </w:t>
              </w:r>
            </w:ins>
            <w:ins w:id="423" w:author="JY Hwang2" w:date="2021-04-16T16:35:00Z">
              <w:r>
                <w:rPr>
                  <w:rFonts w:eastAsia="Malgun Gothic"/>
                  <w:color w:val="0070C0"/>
                  <w:lang w:val="en-US" w:eastAsia="ko-KR"/>
                </w:rPr>
                <w:t>in RAN4</w:t>
              </w:r>
            </w:ins>
            <w:ins w:id="424" w:author="JY Hwang2" w:date="2021-04-16T16:37:00Z">
              <w:r>
                <w:rPr>
                  <w:rFonts w:eastAsia="Malgun Gothic"/>
                  <w:color w:val="0070C0"/>
                  <w:lang w:val="en-US" w:eastAsia="ko-KR"/>
                </w:rPr>
                <w:t xml:space="preserve"> requirement</w:t>
              </w:r>
            </w:ins>
            <w:ins w:id="425" w:author="JY Hwang2" w:date="2021-04-16T16:35:00Z">
              <w:r>
                <w:rPr>
                  <w:rFonts w:eastAsia="Malgun Gothic"/>
                  <w:color w:val="0070C0"/>
                  <w:lang w:val="en-US" w:eastAsia="ko-KR"/>
                </w:rPr>
                <w:t>.</w:t>
              </w:r>
            </w:ins>
            <w:ins w:id="426" w:author="JY Hwang2" w:date="2021-04-16T16:36:00Z">
              <w:r>
                <w:rPr>
                  <w:rFonts w:eastAsia="Malgun Gothic"/>
                  <w:color w:val="0070C0"/>
                  <w:lang w:val="en-US" w:eastAsia="ko-KR"/>
                </w:rPr>
                <w:t xml:space="preserve"> </w:t>
              </w:r>
            </w:ins>
            <w:ins w:id="427" w:author="JY Hwang2" w:date="2021-04-16T16:38:00Z">
              <w:r>
                <w:rPr>
                  <w:rFonts w:eastAsia="Malgun Gothic"/>
                  <w:color w:val="0070C0"/>
                  <w:lang w:val="en-US" w:eastAsia="ko-KR"/>
                </w:rPr>
                <w:t>Should a</w:t>
              </w:r>
            </w:ins>
            <w:ins w:id="428" w:author="JY Hwang2" w:date="2021-04-16T16:36:00Z">
              <w:r>
                <w:rPr>
                  <w:rFonts w:eastAsia="Malgun Gothic"/>
                  <w:color w:val="0070C0"/>
                  <w:lang w:val="en-US" w:eastAsia="ko-KR"/>
                </w:rPr>
                <w:t xml:space="preserve"> UE always switch back after SRS </w:t>
              </w:r>
            </w:ins>
            <w:ins w:id="429" w:author="JY Hwang2" w:date="2021-04-16T16:39:00Z">
              <w:r>
                <w:rPr>
                  <w:rFonts w:eastAsia="Malgun Gothic"/>
                  <w:color w:val="0070C0"/>
                  <w:lang w:val="en-US" w:eastAsia="ko-KR"/>
                </w:rPr>
                <w:t xml:space="preserve">transmission? </w:t>
              </w:r>
            </w:ins>
          </w:p>
          <w:p w14:paraId="251EE1BD" w14:textId="1E8A9099" w:rsidR="00330B31" w:rsidRPr="00330B31" w:rsidRDefault="00330B31" w:rsidP="00330B31">
            <w:pPr>
              <w:framePr w:w="10206" w:h="284" w:hRule="exact" w:wrap="notBeside" w:vAnchor="page" w:hAnchor="margin" w:y="1986"/>
              <w:widowControl w:val="0"/>
              <w:overflowPunct/>
              <w:autoSpaceDE/>
              <w:autoSpaceDN/>
              <w:adjustRightInd/>
              <w:spacing w:after="120"/>
              <w:ind w:right="28"/>
              <w:jc w:val="right"/>
              <w:textAlignment w:val="auto"/>
              <w:rPr>
                <w:ins w:id="430" w:author="JY Hwang2" w:date="2021-04-16T16:34:00Z"/>
                <w:rFonts w:eastAsia="Malgun Gothic"/>
                <w:color w:val="0070C0"/>
                <w:lang w:val="en-US" w:eastAsia="ko-KR"/>
                <w:rPrChange w:id="431" w:author="JY Hwang2" w:date="2021-04-16T16:34:00Z">
                  <w:rPr>
                    <w:ins w:id="432" w:author="JY Hwang2" w:date="2021-04-16T16:34:00Z"/>
                    <w:rFonts w:ascii="Arial" w:eastAsiaTheme="minorEastAsia" w:hAnsi="Arial"/>
                    <w:i/>
                    <w:color w:val="0070C0"/>
                    <w:lang w:val="en-US" w:eastAsia="zh-CN"/>
                  </w:rPr>
                </w:rPrChange>
              </w:rPr>
            </w:pPr>
            <w:ins w:id="433" w:author="JY Hwang2" w:date="2021-04-16T16:38:00Z">
              <w:r>
                <w:rPr>
                  <w:rFonts w:eastAsia="Malgun Gothic"/>
                  <w:color w:val="0070C0"/>
                  <w:lang w:val="en-US" w:eastAsia="ko-KR"/>
                </w:rPr>
                <w:t>And as commented in Issue 1-2-2, it could be different interruption time</w:t>
              </w:r>
            </w:ins>
            <w:ins w:id="434" w:author="JY Hwang2" w:date="2021-04-16T16:39:00Z">
              <w:r>
                <w:rPr>
                  <w:rFonts w:eastAsia="Malgun Gothic"/>
                  <w:color w:val="0070C0"/>
                  <w:lang w:val="en-US" w:eastAsia="ko-KR"/>
                </w:rPr>
                <w:t xml:space="preserve"> according to </w:t>
              </w:r>
              <w:proofErr w:type="spellStart"/>
              <w:r>
                <w:rPr>
                  <w:rFonts w:eastAsia="Malgun Gothic"/>
                  <w:color w:val="0070C0"/>
                  <w:lang w:val="en-US" w:eastAsia="ko-KR"/>
                </w:rPr>
                <w:t>resourceType</w:t>
              </w:r>
              <w:proofErr w:type="spellEnd"/>
              <w:r>
                <w:rPr>
                  <w:rFonts w:eastAsia="Malgun Gothic"/>
                  <w:color w:val="0070C0"/>
                  <w:lang w:val="en-US" w:eastAsia="ko-KR"/>
                </w:rPr>
                <w:t xml:space="preserve"> for SRS-</w:t>
              </w:r>
              <w:proofErr w:type="spellStart"/>
              <w:r>
                <w:rPr>
                  <w:rFonts w:eastAsia="Malgun Gothic"/>
                  <w:color w:val="0070C0"/>
                  <w:lang w:val="en-US" w:eastAsia="ko-KR"/>
                </w:rPr>
                <w:t>resourceSet</w:t>
              </w:r>
            </w:ins>
            <w:proofErr w:type="spellEnd"/>
            <w:ins w:id="435" w:author="JY Hwang2" w:date="2021-04-16T16:38:00Z">
              <w:r>
                <w:rPr>
                  <w:rFonts w:eastAsia="Malgun Gothic"/>
                  <w:color w:val="0070C0"/>
                  <w:lang w:val="en-US" w:eastAsia="ko-KR"/>
                </w:rPr>
                <w:t>, so we support option 7.</w:t>
              </w:r>
            </w:ins>
          </w:p>
        </w:tc>
      </w:tr>
    </w:tbl>
    <w:tbl>
      <w:tblPr>
        <w:tblStyle w:val="TableGrid"/>
        <w:tblW w:w="0" w:type="auto"/>
        <w:tblLook w:val="04A0" w:firstRow="1" w:lastRow="0" w:firstColumn="1" w:lastColumn="0" w:noHBand="0" w:noVBand="1"/>
      </w:tblPr>
      <w:tblGrid>
        <w:gridCol w:w="1236"/>
        <w:gridCol w:w="8395"/>
      </w:tblGrid>
      <w:tr w:rsidR="009E47DC" w14:paraId="304F54C3" w14:textId="77777777" w:rsidTr="00257068">
        <w:trPr>
          <w:ins w:id="436" w:author="Xiaomi" w:date="2021-04-16T17:30:00Z"/>
        </w:trPr>
        <w:tc>
          <w:tcPr>
            <w:tcW w:w="1236" w:type="dxa"/>
          </w:tcPr>
          <w:p w14:paraId="4FB6B794" w14:textId="3B2BE1C1" w:rsidR="009E47DC" w:rsidRDefault="009E47DC" w:rsidP="009E47DC">
            <w:pPr>
              <w:spacing w:after="120"/>
              <w:rPr>
                <w:ins w:id="437" w:author="Xiaomi" w:date="2021-04-16T17:30:00Z"/>
                <w:rFonts w:eastAsia="Malgun Gothic"/>
                <w:color w:val="0070C0"/>
                <w:lang w:val="en-US" w:eastAsia="ko-KR"/>
              </w:rPr>
            </w:pPr>
            <w:ins w:id="438" w:author="Xiaomi" w:date="2021-04-16T17:30:00Z">
              <w:r>
                <w:rPr>
                  <w:rFonts w:eastAsiaTheme="minorEastAsia"/>
                  <w:color w:val="0070C0"/>
                  <w:lang w:val="en-US" w:eastAsia="zh-CN"/>
                </w:rPr>
                <w:t>Xiaomi</w:t>
              </w:r>
            </w:ins>
          </w:p>
        </w:tc>
        <w:tc>
          <w:tcPr>
            <w:tcW w:w="8395" w:type="dxa"/>
          </w:tcPr>
          <w:p w14:paraId="1D808295" w14:textId="77777777" w:rsidR="009E47DC" w:rsidRDefault="009E47DC" w:rsidP="009E47DC">
            <w:pPr>
              <w:spacing w:after="120"/>
              <w:rPr>
                <w:ins w:id="439" w:author="Xiaomi" w:date="2021-04-16T17:30:00Z"/>
                <w:rFonts w:eastAsia="PMingLiU"/>
                <w:color w:val="0070C0"/>
                <w:lang w:val="en-US" w:eastAsia="zh-TW"/>
              </w:rPr>
            </w:pPr>
            <w:ins w:id="440" w:author="Xiaomi" w:date="2021-04-16T17:30:00Z">
              <w:r>
                <w:rPr>
                  <w:rFonts w:eastAsiaTheme="minorEastAsia"/>
                  <w:color w:val="0070C0"/>
                  <w:lang w:val="en-US" w:eastAsia="zh-CN"/>
                </w:rPr>
                <w:t xml:space="preserve">In our understanding, the two IE </w:t>
              </w:r>
              <w:proofErr w:type="spellStart"/>
              <w:r>
                <w:rPr>
                  <w:i/>
                  <w:iCs/>
                  <w:color w:val="0070C0"/>
                  <w:szCs w:val="24"/>
                  <w:lang w:eastAsia="zh-CN"/>
                </w:rPr>
                <w:t>txSwitchImpactToRx</w:t>
              </w:r>
              <w:proofErr w:type="spellEnd"/>
              <w:r>
                <w:rPr>
                  <w:color w:val="0070C0"/>
                  <w:szCs w:val="24"/>
                  <w:lang w:eastAsia="zh-CN"/>
                </w:rPr>
                <w:t xml:space="preserve"> and </w:t>
              </w:r>
              <w:proofErr w:type="spellStart"/>
              <w:r>
                <w:rPr>
                  <w:i/>
                  <w:iCs/>
                  <w:color w:val="0070C0"/>
                  <w:szCs w:val="24"/>
                  <w:lang w:eastAsia="zh-CN"/>
                </w:rPr>
                <w:t>txSwitchWithAnotherBand</w:t>
              </w:r>
              <w:proofErr w:type="spellEnd"/>
              <w:r>
                <w:rPr>
                  <w:iCs/>
                  <w:color w:val="0070C0"/>
                  <w:szCs w:val="24"/>
                  <w:lang w:eastAsia="zh-CN"/>
                </w:rPr>
                <w:t xml:space="preserve"> would cause different length of interruption on the victim CC. But </w:t>
              </w:r>
              <w:r>
                <w:rPr>
                  <w:rFonts w:eastAsiaTheme="minorEastAsia"/>
                  <w:color w:val="0070C0"/>
                  <w:lang w:val="en-US" w:eastAsia="zh-CN"/>
                </w:rPr>
                <w:t xml:space="preserve">after checking QC’s comments, we can support RAN4 to </w:t>
              </w:r>
              <w:r>
                <w:rPr>
                  <w:rFonts w:eastAsia="PMingLiU"/>
                  <w:color w:val="0070C0"/>
                  <w:lang w:val="en-US" w:eastAsia="zh-TW"/>
                </w:rPr>
                <w:t xml:space="preserve">consider the non-consecutive interruptions in a slot as one single interruption period. </w:t>
              </w:r>
            </w:ins>
          </w:p>
          <w:p w14:paraId="2FAD8EE3" w14:textId="661E3CF5" w:rsidR="009E47DC" w:rsidRDefault="009E47DC" w:rsidP="009E47DC">
            <w:pPr>
              <w:spacing w:after="120"/>
              <w:rPr>
                <w:ins w:id="441" w:author="Xiaomi" w:date="2021-04-16T17:30:00Z"/>
                <w:rFonts w:eastAsia="Malgun Gothic"/>
                <w:color w:val="0070C0"/>
                <w:lang w:val="en-US" w:eastAsia="ko-KR"/>
              </w:rPr>
            </w:pPr>
            <w:ins w:id="442" w:author="Xiaomi" w:date="2021-04-16T17:30:00Z">
              <w:r>
                <w:rPr>
                  <w:rFonts w:eastAsiaTheme="minorEastAsia"/>
                  <w:color w:val="0070C0"/>
                  <w:lang w:val="en-US" w:eastAsia="zh-CN"/>
                </w:rPr>
                <w:t xml:space="preserve">In this way, Option 1 and Option 4 are both fine to us. </w:t>
              </w:r>
            </w:ins>
          </w:p>
        </w:tc>
      </w:tr>
      <w:tr w:rsidR="00854C0D" w14:paraId="6D800C94" w14:textId="77777777" w:rsidTr="00257068">
        <w:trPr>
          <w:ins w:id="443" w:author="Jerry Cui - 2nd round" w:date="2021-04-16T15:33:00Z"/>
        </w:trPr>
        <w:tc>
          <w:tcPr>
            <w:tcW w:w="1236" w:type="dxa"/>
          </w:tcPr>
          <w:p w14:paraId="7801BEC0" w14:textId="2A88E9F7" w:rsidR="00854C0D" w:rsidRDefault="00854C0D" w:rsidP="009E47DC">
            <w:pPr>
              <w:spacing w:after="120"/>
              <w:rPr>
                <w:ins w:id="444" w:author="Jerry Cui - 2nd round" w:date="2021-04-16T15:33:00Z"/>
                <w:rFonts w:eastAsiaTheme="minorEastAsia"/>
                <w:color w:val="0070C0"/>
                <w:lang w:val="en-US" w:eastAsia="zh-CN"/>
              </w:rPr>
            </w:pPr>
            <w:ins w:id="445" w:author="Jerry Cui - 2nd round" w:date="2021-04-16T15:33:00Z">
              <w:r>
                <w:rPr>
                  <w:rFonts w:eastAsiaTheme="minorEastAsia"/>
                  <w:color w:val="0070C0"/>
                  <w:lang w:val="en-US" w:eastAsia="zh-CN"/>
                </w:rPr>
                <w:t>Apple</w:t>
              </w:r>
            </w:ins>
          </w:p>
        </w:tc>
        <w:tc>
          <w:tcPr>
            <w:tcW w:w="8395" w:type="dxa"/>
          </w:tcPr>
          <w:p w14:paraId="75FFB2EC" w14:textId="7A623969" w:rsidR="00854C0D" w:rsidRDefault="00854C0D" w:rsidP="009E47DC">
            <w:pPr>
              <w:spacing w:after="120"/>
              <w:rPr>
                <w:ins w:id="446" w:author="Jerry Cui - 2nd round" w:date="2021-04-16T15:33:00Z"/>
                <w:rFonts w:eastAsiaTheme="minorEastAsia"/>
                <w:color w:val="0070C0"/>
                <w:lang w:val="en-US" w:eastAsia="zh-CN"/>
              </w:rPr>
            </w:pPr>
            <w:ins w:id="447" w:author="Jerry Cui - 2nd round" w:date="2021-04-16T15:33:00Z">
              <w:r>
                <w:rPr>
                  <w:rFonts w:eastAsiaTheme="minorEastAsia"/>
                  <w:color w:val="0070C0"/>
                  <w:lang w:val="en-US" w:eastAsia="zh-CN"/>
                </w:rPr>
                <w:t xml:space="preserve">We prefer option </w:t>
              </w:r>
              <w:proofErr w:type="gramStart"/>
              <w:r>
                <w:rPr>
                  <w:rFonts w:eastAsiaTheme="minorEastAsia"/>
                  <w:color w:val="0070C0"/>
                  <w:lang w:val="en-US" w:eastAsia="zh-CN"/>
                </w:rPr>
                <w:t xml:space="preserve">4, </w:t>
              </w:r>
            </w:ins>
            <w:ins w:id="448" w:author="Jerry Cui - 2nd round" w:date="2021-04-16T15:34:00Z">
              <w:r>
                <w:rPr>
                  <w:rFonts w:eastAsiaTheme="minorEastAsia"/>
                  <w:color w:val="0070C0"/>
                  <w:lang w:val="en-US" w:eastAsia="zh-CN"/>
                </w:rPr>
                <w:t>and</w:t>
              </w:r>
              <w:proofErr w:type="gramEnd"/>
              <w:r>
                <w:rPr>
                  <w:rFonts w:eastAsiaTheme="minorEastAsia"/>
                  <w:color w:val="0070C0"/>
                  <w:lang w:val="en-US" w:eastAsia="zh-CN"/>
                </w:rPr>
                <w:t xml:space="preserve"> would like to check with proponent of option 1 if the t</w:t>
              </w:r>
              <w:r w:rsidRPr="00854C0D">
                <w:rPr>
                  <w:rFonts w:eastAsiaTheme="minorEastAsia"/>
                  <w:color w:val="0070C0"/>
                  <w:lang w:val="en-US" w:eastAsia="zh-CN"/>
                </w:rPr>
                <w:t>ransient time before and after SRS transmission occasion</w:t>
              </w:r>
            </w:ins>
            <w:ins w:id="449" w:author="Jerry Cui - 2nd round" w:date="2021-04-16T15:35:00Z">
              <w:r>
                <w:rPr>
                  <w:rFonts w:eastAsiaTheme="minorEastAsia"/>
                  <w:color w:val="0070C0"/>
                  <w:lang w:val="en-US" w:eastAsia="zh-CN"/>
                </w:rPr>
                <w:t xml:space="preserve"> has been considered in the </w:t>
              </w:r>
              <w:r>
                <w:rPr>
                  <w:rFonts w:eastAsia="宋体"/>
                  <w:color w:val="0070C0"/>
                  <w:szCs w:val="24"/>
                  <w:lang w:eastAsia="zh-CN"/>
                </w:rPr>
                <w:t>antenna switching time in option 1.</w:t>
              </w:r>
            </w:ins>
          </w:p>
        </w:tc>
      </w:tr>
      <w:tr w:rsidR="0058450E" w14:paraId="76AA4641" w14:textId="77777777" w:rsidTr="00257068">
        <w:trPr>
          <w:ins w:id="450" w:author="jingjing chen" w:date="2021-04-17T21:56:00Z"/>
        </w:trPr>
        <w:tc>
          <w:tcPr>
            <w:tcW w:w="1236" w:type="dxa"/>
          </w:tcPr>
          <w:p w14:paraId="51A5CDCF" w14:textId="349581DB" w:rsidR="0058450E" w:rsidRDefault="0058450E" w:rsidP="009E47DC">
            <w:pPr>
              <w:spacing w:after="120"/>
              <w:rPr>
                <w:ins w:id="451" w:author="jingjing chen" w:date="2021-04-17T21:56:00Z"/>
                <w:rFonts w:eastAsiaTheme="minorEastAsia"/>
                <w:color w:val="0070C0"/>
                <w:lang w:val="en-US" w:eastAsia="zh-CN"/>
              </w:rPr>
            </w:pPr>
            <w:ins w:id="452" w:author="jingjing chen" w:date="2021-04-17T21: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D56C58" w14:textId="57C4F0FF" w:rsidR="0058450E" w:rsidRDefault="0058450E" w:rsidP="009E47DC">
            <w:pPr>
              <w:spacing w:after="120"/>
              <w:rPr>
                <w:ins w:id="453" w:author="jingjing chen" w:date="2021-04-17T21:56:00Z"/>
                <w:rFonts w:eastAsiaTheme="minorEastAsia"/>
                <w:color w:val="0070C0"/>
                <w:lang w:val="en-US" w:eastAsia="zh-CN"/>
              </w:rPr>
            </w:pPr>
            <w:ins w:id="454" w:author="jingjing chen" w:date="2021-04-17T21:57:00Z">
              <w:r>
                <w:rPr>
                  <w:rFonts w:eastAsiaTheme="minorEastAsia"/>
                  <w:color w:val="0070C0"/>
                  <w:lang w:val="en-US" w:eastAsia="zh-CN"/>
                </w:rPr>
                <w:t xml:space="preserve">Could </w:t>
              </w:r>
              <w:r>
                <w:rPr>
                  <w:rFonts w:eastAsiaTheme="minorEastAsia" w:hint="eastAsia"/>
                  <w:color w:val="0070C0"/>
                  <w:lang w:val="en-US" w:eastAsia="zh-CN"/>
                </w:rPr>
                <w:t>companies</w:t>
              </w:r>
              <w:r>
                <w:rPr>
                  <w:rFonts w:eastAsiaTheme="minorEastAsia"/>
                  <w:color w:val="0070C0"/>
                  <w:lang w:val="en-US" w:eastAsia="zh-CN"/>
                </w:rPr>
                <w:t xml:space="preserve"> </w:t>
              </w:r>
              <w:r>
                <w:rPr>
                  <w:rFonts w:eastAsiaTheme="minorEastAsia" w:hint="eastAsia"/>
                  <w:color w:val="0070C0"/>
                  <w:lang w:val="en-US" w:eastAsia="zh-CN"/>
                </w:rPr>
                <w:t>help</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clarify why </w:t>
              </w:r>
            </w:ins>
            <w:ins w:id="455" w:author="jingjing chen" w:date="2021-04-17T21:58:00Z">
              <w:r>
                <w:rPr>
                  <w:rFonts w:eastAsiaTheme="minorEastAsia"/>
                  <w:color w:val="0070C0"/>
                  <w:lang w:val="en-US" w:eastAsia="zh-CN"/>
                </w:rPr>
                <w:t>SRS transmission is considered as one of the components of interruption</w:t>
              </w:r>
            </w:ins>
            <w:ins w:id="456" w:author="jingjing chen" w:date="2021-04-17T22:09:00Z">
              <w:r w:rsidR="0003223A">
                <w:rPr>
                  <w:rFonts w:eastAsiaTheme="minorEastAsia"/>
                  <w:color w:val="0070C0"/>
                  <w:lang w:val="en-US" w:eastAsia="zh-CN"/>
                </w:rPr>
                <w:t>?</w:t>
              </w:r>
            </w:ins>
            <w:ins w:id="457" w:author="jingjing chen" w:date="2021-04-17T22:08:00Z">
              <w:r w:rsidR="0003223A">
                <w:rPr>
                  <w:rFonts w:eastAsiaTheme="minorEastAsia"/>
                  <w:color w:val="0070C0"/>
                  <w:lang w:val="en-US" w:eastAsia="zh-CN"/>
                </w:rPr>
                <w:t xml:space="preserve"> </w:t>
              </w:r>
              <w:r w:rsidR="00EB19BF">
                <w:rPr>
                  <w:rFonts w:eastAsiaTheme="minorEastAsia"/>
                  <w:color w:val="0070C0"/>
                  <w:lang w:val="en-US" w:eastAsia="zh-CN"/>
                </w:rPr>
                <w:t>I</w:t>
              </w:r>
              <w:r w:rsidR="0003223A">
                <w:rPr>
                  <w:rFonts w:eastAsiaTheme="minorEastAsia"/>
                  <w:color w:val="0070C0"/>
                  <w:lang w:val="en-US" w:eastAsia="zh-CN"/>
                </w:rPr>
                <w:t>n our understanding,</w:t>
              </w:r>
            </w:ins>
            <w:ins w:id="458" w:author="jingjing chen" w:date="2021-04-17T22:02:00Z">
              <w:r w:rsidR="00251501">
                <w:rPr>
                  <w:rFonts w:eastAsiaTheme="minorEastAsia"/>
                  <w:color w:val="0070C0"/>
                  <w:lang w:val="en-US" w:eastAsia="zh-CN"/>
                </w:rPr>
                <w:t xml:space="preserve"> UE stay connection with the CCs</w:t>
              </w:r>
            </w:ins>
            <w:ins w:id="459" w:author="jingjing chen" w:date="2021-04-17T22:08:00Z">
              <w:r w:rsidR="0003223A">
                <w:rPr>
                  <w:rFonts w:eastAsiaTheme="minorEastAsia"/>
                  <w:color w:val="0070C0"/>
                  <w:lang w:val="en-US" w:eastAsia="zh-CN"/>
                </w:rPr>
                <w:t xml:space="preserve"> during SRS transmission</w:t>
              </w:r>
            </w:ins>
            <w:ins w:id="460" w:author="jingjing chen" w:date="2021-04-17T22:02:00Z">
              <w:r w:rsidR="00251501">
                <w:rPr>
                  <w:rFonts w:eastAsiaTheme="minorEastAsia"/>
                  <w:color w:val="0070C0"/>
                  <w:lang w:val="en-US" w:eastAsia="zh-CN"/>
                </w:rPr>
                <w:t>.</w:t>
              </w:r>
            </w:ins>
          </w:p>
        </w:tc>
      </w:tr>
      <w:tr w:rsidR="00EB19BF" w14:paraId="2E840E28" w14:textId="77777777" w:rsidTr="00257068">
        <w:trPr>
          <w:ins w:id="461" w:author="CATT" w:date="2021-04-19T02:10:00Z"/>
        </w:trPr>
        <w:tc>
          <w:tcPr>
            <w:tcW w:w="1236" w:type="dxa"/>
          </w:tcPr>
          <w:p w14:paraId="04732CF6" w14:textId="395E3C95" w:rsidR="00EB19BF" w:rsidRDefault="00EB19BF" w:rsidP="009E47DC">
            <w:pPr>
              <w:spacing w:after="120"/>
              <w:rPr>
                <w:ins w:id="462" w:author="CATT" w:date="2021-04-19T02:10:00Z"/>
                <w:rFonts w:eastAsiaTheme="minorEastAsia"/>
                <w:color w:val="0070C0"/>
                <w:lang w:val="en-US" w:eastAsia="zh-CN"/>
              </w:rPr>
            </w:pPr>
            <w:ins w:id="463" w:author="CATT" w:date="2021-04-19T02:10:00Z">
              <w:r>
                <w:rPr>
                  <w:rFonts w:eastAsiaTheme="minorEastAsia" w:hint="eastAsia"/>
                  <w:color w:val="0070C0"/>
                  <w:lang w:val="en-US" w:eastAsia="zh-CN"/>
                </w:rPr>
                <w:t>CATT</w:t>
              </w:r>
            </w:ins>
          </w:p>
        </w:tc>
        <w:tc>
          <w:tcPr>
            <w:tcW w:w="8395" w:type="dxa"/>
          </w:tcPr>
          <w:p w14:paraId="51907923" w14:textId="45CF28FB" w:rsidR="00EB19BF" w:rsidRDefault="00EB19BF" w:rsidP="009E47DC">
            <w:pPr>
              <w:spacing w:after="120"/>
              <w:rPr>
                <w:ins w:id="464" w:author="CATT" w:date="2021-04-19T02:10:00Z"/>
                <w:rFonts w:eastAsiaTheme="minorEastAsia"/>
                <w:color w:val="0070C0"/>
                <w:lang w:val="en-US" w:eastAsia="zh-CN"/>
              </w:rPr>
            </w:pPr>
            <w:ins w:id="465" w:author="CATT" w:date="2021-04-19T02:10: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0E5E78" w14:paraId="6C94D582" w14:textId="77777777" w:rsidTr="00257068">
        <w:trPr>
          <w:ins w:id="466" w:author="Venkat (NEC)" w:date="2021-04-19T05:40:00Z"/>
        </w:trPr>
        <w:tc>
          <w:tcPr>
            <w:tcW w:w="1236" w:type="dxa"/>
          </w:tcPr>
          <w:p w14:paraId="6D837FEA" w14:textId="33DFC4C5" w:rsidR="000E5E78" w:rsidRDefault="000E5E78" w:rsidP="000E5E78">
            <w:pPr>
              <w:spacing w:after="120"/>
              <w:rPr>
                <w:ins w:id="467" w:author="Venkat (NEC)" w:date="2021-04-19T05:40:00Z"/>
                <w:rFonts w:eastAsiaTheme="minorEastAsia"/>
                <w:color w:val="0070C0"/>
                <w:lang w:val="en-US" w:eastAsia="zh-CN"/>
              </w:rPr>
            </w:pPr>
            <w:ins w:id="468" w:author="Venkat (NEC)" w:date="2021-04-19T05:40:00Z">
              <w:r>
                <w:rPr>
                  <w:rFonts w:eastAsiaTheme="minorEastAsia"/>
                  <w:color w:val="0070C0"/>
                  <w:lang w:val="en-US" w:eastAsia="zh-CN"/>
                </w:rPr>
                <w:t>NEC</w:t>
              </w:r>
            </w:ins>
          </w:p>
        </w:tc>
        <w:tc>
          <w:tcPr>
            <w:tcW w:w="8395" w:type="dxa"/>
          </w:tcPr>
          <w:p w14:paraId="68CF1CE8" w14:textId="3543DB60" w:rsidR="000E5E78" w:rsidRDefault="000E5E78" w:rsidP="000E5E78">
            <w:pPr>
              <w:spacing w:after="120"/>
              <w:rPr>
                <w:ins w:id="469" w:author="Venkat (NEC)" w:date="2021-04-19T05:40:00Z"/>
                <w:rFonts w:eastAsiaTheme="minorEastAsia"/>
                <w:color w:val="0070C0"/>
                <w:lang w:val="en-US" w:eastAsia="zh-CN"/>
              </w:rPr>
            </w:pPr>
            <w:ins w:id="470" w:author="Venkat (NEC)" w:date="2021-04-19T05:40:00Z">
              <w:r>
                <w:rPr>
                  <w:rFonts w:eastAsiaTheme="minorEastAsia"/>
                  <w:color w:val="0070C0"/>
                  <w:lang w:val="en-US" w:eastAsia="zh-CN"/>
                </w:rPr>
                <w:t xml:space="preserve">We can agree that SRS antenna switching time is required before and after SRS transmission. Whether SRS transmission can be included or not can be FFS. </w:t>
              </w:r>
            </w:ins>
          </w:p>
        </w:tc>
      </w:tr>
      <w:tr w:rsidR="001773D7" w14:paraId="5B2905D4" w14:textId="77777777" w:rsidTr="00257068">
        <w:trPr>
          <w:ins w:id="471" w:author="Li, Hua" w:date="2021-04-19T09:03:00Z"/>
        </w:trPr>
        <w:tc>
          <w:tcPr>
            <w:tcW w:w="1236" w:type="dxa"/>
          </w:tcPr>
          <w:p w14:paraId="42276375" w14:textId="4EBBD5EB" w:rsidR="001773D7" w:rsidRDefault="001773D7" w:rsidP="000E5E78">
            <w:pPr>
              <w:spacing w:after="120"/>
              <w:rPr>
                <w:ins w:id="472" w:author="Li, Hua" w:date="2021-04-19T09:03:00Z"/>
                <w:rFonts w:eastAsiaTheme="minorEastAsia"/>
                <w:color w:val="0070C0"/>
                <w:lang w:val="en-US" w:eastAsia="zh-CN"/>
              </w:rPr>
            </w:pPr>
            <w:ins w:id="473" w:author="Li, Hua" w:date="2021-04-19T09:03:00Z">
              <w:r>
                <w:rPr>
                  <w:rFonts w:eastAsiaTheme="minorEastAsia"/>
                  <w:color w:val="0070C0"/>
                  <w:lang w:val="en-US" w:eastAsia="zh-CN"/>
                </w:rPr>
                <w:t>Intel</w:t>
              </w:r>
            </w:ins>
          </w:p>
        </w:tc>
        <w:tc>
          <w:tcPr>
            <w:tcW w:w="8395" w:type="dxa"/>
          </w:tcPr>
          <w:p w14:paraId="7C1F6315" w14:textId="4E827DE0" w:rsidR="001773D7" w:rsidRDefault="001773D7" w:rsidP="000E5E78">
            <w:pPr>
              <w:spacing w:after="120"/>
              <w:rPr>
                <w:ins w:id="474" w:author="Li, Hua" w:date="2021-04-19T09:03:00Z"/>
                <w:rFonts w:eastAsiaTheme="minorEastAsia"/>
                <w:color w:val="0070C0"/>
                <w:lang w:val="en-US" w:eastAsia="zh-CN"/>
              </w:rPr>
            </w:pPr>
            <w:ins w:id="475" w:author="Li, Hua" w:date="2021-04-19T09:03:00Z">
              <w:r>
                <w:rPr>
                  <w:rFonts w:eastAsiaTheme="minorEastAsia"/>
                  <w:color w:val="0070C0"/>
                  <w:lang w:val="en-US" w:eastAsia="zh-CN"/>
                </w:rPr>
                <w:t>Fine with option 4.</w:t>
              </w:r>
            </w:ins>
          </w:p>
        </w:tc>
      </w:tr>
      <w:tr w:rsidR="00372E6B" w14:paraId="0AC5C683" w14:textId="77777777" w:rsidTr="00257068">
        <w:trPr>
          <w:ins w:id="476" w:author="Huawei" w:date="2021-04-19T09:50:00Z"/>
        </w:trPr>
        <w:tc>
          <w:tcPr>
            <w:tcW w:w="1236" w:type="dxa"/>
          </w:tcPr>
          <w:p w14:paraId="6F2955B1" w14:textId="255BA0CA" w:rsidR="00372E6B" w:rsidRDefault="00372E6B" w:rsidP="00372E6B">
            <w:pPr>
              <w:spacing w:after="120"/>
              <w:rPr>
                <w:ins w:id="477" w:author="Huawei" w:date="2021-04-19T09:50:00Z"/>
                <w:rFonts w:eastAsiaTheme="minorEastAsia"/>
                <w:color w:val="0070C0"/>
                <w:lang w:val="en-US" w:eastAsia="zh-CN"/>
              </w:rPr>
            </w:pPr>
            <w:ins w:id="478" w:author="Huawei" w:date="2021-04-19T09:50:00Z">
              <w:r>
                <w:rPr>
                  <w:rFonts w:eastAsiaTheme="minorEastAsia"/>
                  <w:color w:val="0070C0"/>
                  <w:lang w:val="en-US" w:eastAsia="zh-CN"/>
                </w:rPr>
                <w:t>Huawei</w:t>
              </w:r>
            </w:ins>
          </w:p>
        </w:tc>
        <w:tc>
          <w:tcPr>
            <w:tcW w:w="8395" w:type="dxa"/>
          </w:tcPr>
          <w:p w14:paraId="473439AD" w14:textId="77777777" w:rsidR="00372E6B" w:rsidRDefault="00372E6B" w:rsidP="00372E6B">
            <w:pPr>
              <w:spacing w:after="120"/>
              <w:rPr>
                <w:ins w:id="479" w:author="Huawei" w:date="2021-04-19T09:50:00Z"/>
                <w:rFonts w:eastAsiaTheme="minorEastAsia"/>
                <w:color w:val="0070C0"/>
                <w:lang w:val="en-US" w:eastAsia="zh-CN"/>
              </w:rPr>
            </w:pPr>
            <w:ins w:id="480" w:author="Huawei" w:date="2021-04-19T09:50:00Z">
              <w:r>
                <w:rPr>
                  <w:rFonts w:eastAsiaTheme="minorEastAsia"/>
                  <w:color w:val="0070C0"/>
                  <w:lang w:val="en-US" w:eastAsia="zh-CN"/>
                </w:rPr>
                <w:t xml:space="preserve">Option 1. </w:t>
              </w:r>
            </w:ins>
          </w:p>
          <w:p w14:paraId="1FC95B71" w14:textId="399588F3" w:rsidR="00372E6B" w:rsidRDefault="00372E6B" w:rsidP="00372E6B">
            <w:pPr>
              <w:spacing w:after="120"/>
              <w:rPr>
                <w:ins w:id="481" w:author="Huawei" w:date="2021-04-19T09:50:00Z"/>
                <w:rFonts w:eastAsiaTheme="minorEastAsia"/>
                <w:color w:val="0070C0"/>
                <w:lang w:val="en-US" w:eastAsia="zh-CN"/>
              </w:rPr>
            </w:pPr>
            <w:ins w:id="482" w:author="Huawei" w:date="2021-04-19T09:50:00Z">
              <w:r>
                <w:rPr>
                  <w:rFonts w:eastAsiaTheme="minorEastAsia"/>
                  <w:color w:val="0070C0"/>
                  <w:lang w:val="en-US" w:eastAsia="zh-CN"/>
                </w:rPr>
                <w:t>According to the LS reply to RAN 1 in the past (</w:t>
              </w:r>
              <w:r w:rsidRPr="008B1C87">
                <w:rPr>
                  <w:rFonts w:eastAsiaTheme="minorEastAsia"/>
                  <w:color w:val="0070C0"/>
                  <w:lang w:val="en-US" w:eastAsia="zh-CN"/>
                </w:rPr>
                <w:t>R4-1710048</w:t>
              </w:r>
              <w:r>
                <w:rPr>
                  <w:rFonts w:eastAsiaTheme="minorEastAsia"/>
                  <w:color w:val="0070C0"/>
                  <w:lang w:val="en-US" w:eastAsia="zh-CN"/>
                </w:rPr>
                <w:t>) that the antenna switching time is 15 us. It is a more related value we should follow. It seems companies have different understanding on the transient period in 38.101 and the switching time.</w:t>
              </w:r>
            </w:ins>
          </w:p>
        </w:tc>
      </w:tr>
      <w:tr w:rsidR="0003194A" w14:paraId="27851408" w14:textId="77777777" w:rsidTr="00257068">
        <w:trPr>
          <w:ins w:id="483" w:author="Chu-Hsiang Huang" w:date="2021-04-18T22:51:00Z"/>
        </w:trPr>
        <w:tc>
          <w:tcPr>
            <w:tcW w:w="1236" w:type="dxa"/>
          </w:tcPr>
          <w:p w14:paraId="77C49B9A" w14:textId="3791A977" w:rsidR="0003194A" w:rsidRDefault="0003194A" w:rsidP="00372E6B">
            <w:pPr>
              <w:spacing w:after="120"/>
              <w:rPr>
                <w:ins w:id="484" w:author="Chu-Hsiang Huang" w:date="2021-04-18T22:51:00Z"/>
                <w:rFonts w:eastAsiaTheme="minorEastAsia"/>
                <w:color w:val="0070C0"/>
                <w:lang w:val="en-US" w:eastAsia="zh-CN"/>
              </w:rPr>
            </w:pPr>
            <w:ins w:id="485" w:author="Chu-Hsiang Huang" w:date="2021-04-18T22:51:00Z">
              <w:r>
                <w:rPr>
                  <w:rFonts w:eastAsiaTheme="minorEastAsia"/>
                  <w:color w:val="0070C0"/>
                  <w:lang w:val="en-US" w:eastAsia="zh-CN"/>
                </w:rPr>
                <w:t>QC</w:t>
              </w:r>
            </w:ins>
          </w:p>
        </w:tc>
        <w:tc>
          <w:tcPr>
            <w:tcW w:w="8395" w:type="dxa"/>
          </w:tcPr>
          <w:p w14:paraId="3FCFA254" w14:textId="255D3130" w:rsidR="0003194A" w:rsidRDefault="0003194A" w:rsidP="00372E6B">
            <w:pPr>
              <w:spacing w:after="120"/>
              <w:rPr>
                <w:ins w:id="486" w:author="Chu-Hsiang Huang" w:date="2021-04-18T22:52:00Z"/>
                <w:rFonts w:eastAsiaTheme="minorEastAsia"/>
                <w:color w:val="0070C0"/>
                <w:lang w:val="en-US" w:eastAsia="zh-CN"/>
              </w:rPr>
            </w:pPr>
            <w:ins w:id="487" w:author="Chu-Hsiang Huang" w:date="2021-04-18T22:51:00Z">
              <w:r>
                <w:rPr>
                  <w:rFonts w:eastAsiaTheme="minorEastAsia"/>
                  <w:color w:val="0070C0"/>
                  <w:lang w:val="en-US" w:eastAsia="zh-CN"/>
                </w:rPr>
                <w:t>To CMCC</w:t>
              </w:r>
            </w:ins>
            <w:ins w:id="488" w:author="Chu-Hsiang Huang" w:date="2021-04-18T22:57:00Z">
              <w:r w:rsidR="00183C2E">
                <w:rPr>
                  <w:rFonts w:eastAsiaTheme="minorEastAsia"/>
                  <w:color w:val="0070C0"/>
                  <w:lang w:val="en-US" w:eastAsia="zh-CN"/>
                </w:rPr>
                <w:t xml:space="preserve"> and NEC</w:t>
              </w:r>
            </w:ins>
            <w:ins w:id="489" w:author="Chu-Hsiang Huang" w:date="2021-04-18T22:52:00Z">
              <w:r w:rsidR="00FA17D8">
                <w:rPr>
                  <w:rFonts w:eastAsiaTheme="minorEastAsia"/>
                  <w:color w:val="0070C0"/>
                  <w:lang w:val="en-US" w:eastAsia="zh-CN"/>
                </w:rPr>
                <w:t>:</w:t>
              </w:r>
            </w:ins>
          </w:p>
          <w:p w14:paraId="76284B6E" w14:textId="77777777" w:rsidR="00FA17D8" w:rsidRDefault="00FA17D8" w:rsidP="00372E6B">
            <w:pPr>
              <w:spacing w:after="120"/>
              <w:rPr>
                <w:ins w:id="490" w:author="Chu-Hsiang Huang" w:date="2021-04-18T22:54:00Z"/>
                <w:rFonts w:eastAsiaTheme="minorEastAsia"/>
                <w:color w:val="0070C0"/>
                <w:lang w:val="en-US" w:eastAsia="zh-CN"/>
              </w:rPr>
            </w:pPr>
            <w:ins w:id="491" w:author="Chu-Hsiang Huang" w:date="2021-04-18T22:52:00Z">
              <w:r>
                <w:rPr>
                  <w:rFonts w:eastAsiaTheme="minorEastAsia"/>
                  <w:color w:val="0070C0"/>
                  <w:lang w:val="en-US" w:eastAsia="zh-CN"/>
                </w:rPr>
                <w:t>W</w:t>
              </w:r>
            </w:ins>
            <w:ins w:id="492" w:author="Chu-Hsiang Huang" w:date="2021-04-18T22:53:00Z">
              <w:r w:rsidR="00366C51">
                <w:rPr>
                  <w:rFonts w:eastAsiaTheme="minorEastAsia"/>
                  <w:color w:val="0070C0"/>
                  <w:lang w:val="en-US" w:eastAsia="zh-CN"/>
                </w:rPr>
                <w:t xml:space="preserve">e can debate whether during SRS transmission, there is an interruption </w:t>
              </w:r>
              <w:r w:rsidR="00FE5E9F">
                <w:rPr>
                  <w:rFonts w:eastAsiaTheme="minorEastAsia"/>
                  <w:color w:val="0070C0"/>
                  <w:lang w:val="en-US" w:eastAsia="zh-CN"/>
                </w:rPr>
                <w:t xml:space="preserve">or not. But before we get into this debate, we would like to know </w:t>
              </w:r>
              <w:r w:rsidR="00A03A47">
                <w:rPr>
                  <w:rFonts w:eastAsiaTheme="minorEastAsia"/>
                  <w:color w:val="0070C0"/>
                  <w:lang w:val="en-US" w:eastAsia="zh-CN"/>
                </w:rPr>
                <w:t xml:space="preserve">if it is possible for </w:t>
              </w:r>
              <w:proofErr w:type="spellStart"/>
              <w:r w:rsidR="00A03A47" w:rsidRPr="00A03A47">
                <w:rPr>
                  <w:rFonts w:eastAsiaTheme="minorEastAsia"/>
                  <w:color w:val="0070C0"/>
                  <w:lang w:val="en-US" w:eastAsia="zh-CN"/>
                </w:rPr>
                <w:t>gNB</w:t>
              </w:r>
              <w:proofErr w:type="spellEnd"/>
              <w:r w:rsidR="00A03A47" w:rsidRPr="00A03A47">
                <w:rPr>
                  <w:rFonts w:eastAsiaTheme="minorEastAsia"/>
                  <w:color w:val="0070C0"/>
                  <w:lang w:val="en-US" w:eastAsia="zh-CN"/>
                </w:rPr>
                <w:t xml:space="preserve"> </w:t>
              </w:r>
              <w:r w:rsidR="00A03A47">
                <w:rPr>
                  <w:rFonts w:eastAsiaTheme="minorEastAsia"/>
                  <w:color w:val="0070C0"/>
                  <w:lang w:val="en-US" w:eastAsia="zh-CN"/>
                </w:rPr>
                <w:t>t</w:t>
              </w:r>
            </w:ins>
            <w:ins w:id="493" w:author="Chu-Hsiang Huang" w:date="2021-04-18T22:54:00Z">
              <w:r w:rsidR="00A03A47">
                <w:rPr>
                  <w:rFonts w:eastAsiaTheme="minorEastAsia"/>
                  <w:color w:val="0070C0"/>
                  <w:lang w:val="en-US" w:eastAsia="zh-CN"/>
                </w:rPr>
                <w:t xml:space="preserve">o </w:t>
              </w:r>
            </w:ins>
            <w:ins w:id="494" w:author="Chu-Hsiang Huang" w:date="2021-04-18T22:53:00Z">
              <w:r w:rsidR="00A03A47" w:rsidRPr="00A03A47">
                <w:rPr>
                  <w:rFonts w:eastAsiaTheme="minorEastAsia"/>
                  <w:color w:val="0070C0"/>
                  <w:lang w:val="en-US" w:eastAsia="zh-CN"/>
                </w:rPr>
                <w:t>utilize the resource in between multiple non-consecutive interruptions within 1 slot</w:t>
              </w:r>
            </w:ins>
            <w:ins w:id="495" w:author="Chu-Hsiang Huang" w:date="2021-04-18T22:54:00Z">
              <w:r w:rsidR="00A03A47">
                <w:rPr>
                  <w:rFonts w:eastAsiaTheme="minorEastAsia"/>
                  <w:color w:val="0070C0"/>
                  <w:lang w:val="en-US" w:eastAsia="zh-CN"/>
                </w:rPr>
                <w:t>. If it is not possible, consider the following case:</w:t>
              </w:r>
            </w:ins>
          </w:p>
          <w:p w14:paraId="2C2794D2" w14:textId="4C16903D" w:rsidR="00E478D0" w:rsidRDefault="00E478D0" w:rsidP="00E478D0">
            <w:pPr>
              <w:spacing w:after="120"/>
              <w:rPr>
                <w:ins w:id="496" w:author="Chu-Hsiang Huang" w:date="2021-04-18T22:54:00Z"/>
                <w:rFonts w:eastAsiaTheme="minorEastAsia"/>
                <w:color w:val="0070C0"/>
                <w:lang w:val="en-US" w:eastAsia="zh-CN"/>
              </w:rPr>
            </w:pPr>
            <w:ins w:id="497" w:author="Chu-Hsiang Huang" w:date="2021-04-18T22:54:00Z">
              <w:r>
                <w:rPr>
                  <w:rFonts w:eastAsiaTheme="minorEastAsia"/>
                  <w:color w:val="0070C0"/>
                  <w:lang w:val="en-US" w:eastAsia="zh-CN"/>
                </w:rPr>
                <w:t xml:space="preserve">An SRS antenna switching with pattern T0-T1-T0. </w:t>
              </w:r>
            </w:ins>
            <w:ins w:id="498" w:author="Chu-Hsiang Huang" w:date="2021-04-18T22:55:00Z">
              <w:r>
                <w:rPr>
                  <w:rFonts w:eastAsiaTheme="minorEastAsia"/>
                  <w:color w:val="0070C0"/>
                  <w:lang w:val="en-US" w:eastAsia="zh-CN"/>
                </w:rPr>
                <w:t>I</w:t>
              </w:r>
            </w:ins>
            <w:ins w:id="499" w:author="Chu-Hsiang Huang" w:date="2021-04-18T22:54:00Z">
              <w:r>
                <w:rPr>
                  <w:rFonts w:eastAsiaTheme="minorEastAsia"/>
                  <w:color w:val="0070C0"/>
                  <w:lang w:val="en-US" w:eastAsia="zh-CN"/>
                </w:rPr>
                <w:t>f the interruption time exclude the T1 SRS symbol transmission time</w:t>
              </w:r>
            </w:ins>
            <w:ins w:id="500" w:author="Chu-Hsiang Huang" w:date="2021-04-18T22:55:00Z">
              <w:r w:rsidR="002A5729">
                <w:rPr>
                  <w:rFonts w:eastAsiaTheme="minorEastAsia"/>
                  <w:color w:val="0070C0"/>
                  <w:lang w:val="en-US" w:eastAsia="zh-CN"/>
                </w:rPr>
                <w:t xml:space="preserve"> and it’s not possible </w:t>
              </w:r>
            </w:ins>
            <w:ins w:id="501" w:author="Chu-Hsiang Huang" w:date="2021-04-18T22:54:00Z">
              <w:r>
                <w:rPr>
                  <w:rFonts w:eastAsiaTheme="minorEastAsia"/>
                  <w:color w:val="0070C0"/>
                  <w:lang w:val="en-US" w:eastAsia="zh-CN"/>
                </w:rPr>
                <w:t xml:space="preserve">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to utilize the </w:t>
              </w:r>
            </w:ins>
            <w:ins w:id="502" w:author="Chu-Hsiang Huang" w:date="2021-04-18T22:55:00Z">
              <w:r w:rsidR="002A5729">
                <w:rPr>
                  <w:rFonts w:eastAsiaTheme="minorEastAsia"/>
                  <w:color w:val="0070C0"/>
                  <w:lang w:val="en-US" w:eastAsia="zh-CN"/>
                </w:rPr>
                <w:t xml:space="preserve">T1 </w:t>
              </w:r>
            </w:ins>
            <w:ins w:id="503" w:author="Chu-Hsiang Huang" w:date="2021-04-18T22:54:00Z">
              <w:r>
                <w:rPr>
                  <w:rFonts w:eastAsiaTheme="minorEastAsia"/>
                  <w:color w:val="0070C0"/>
                  <w:lang w:val="en-US" w:eastAsia="zh-CN"/>
                </w:rPr>
                <w:t>SRS symbol transmission time to schedule anything on other carriers</w:t>
              </w:r>
            </w:ins>
            <w:ins w:id="504" w:author="Chu-Hsiang Huang" w:date="2021-04-18T22:55:00Z">
              <w:r w:rsidR="00AB5AB7">
                <w:rPr>
                  <w:rFonts w:eastAsia="PMingLiU" w:hint="eastAsia"/>
                  <w:color w:val="0070C0"/>
                  <w:lang w:val="en-US" w:eastAsia="zh-TW"/>
                </w:rPr>
                <w:t>,</w:t>
              </w:r>
              <w:r w:rsidR="00AB5AB7">
                <w:rPr>
                  <w:rFonts w:eastAsia="PMingLiU"/>
                  <w:color w:val="0070C0"/>
                  <w:lang w:val="en-US" w:eastAsia="zh-TW"/>
                </w:rPr>
                <w:t xml:space="preserve"> it is effectively part of t</w:t>
              </w:r>
            </w:ins>
            <w:ins w:id="505" w:author="Chu-Hsiang Huang" w:date="2021-04-18T22:56:00Z">
              <w:r w:rsidR="00AB5AB7">
                <w:rPr>
                  <w:rFonts w:eastAsia="PMingLiU"/>
                  <w:color w:val="0070C0"/>
                  <w:lang w:val="en-US" w:eastAsia="zh-TW"/>
                </w:rPr>
                <w:t>he interruption</w:t>
              </w:r>
              <w:r w:rsidR="003565DF">
                <w:rPr>
                  <w:rFonts w:eastAsia="PMingLiU"/>
                  <w:color w:val="0070C0"/>
                  <w:lang w:val="en-US" w:eastAsia="zh-TW"/>
                </w:rPr>
                <w:t>.</w:t>
              </w:r>
            </w:ins>
            <w:ins w:id="506" w:author="Chu-Hsiang Huang" w:date="2021-04-18T22:54:00Z">
              <w:r>
                <w:rPr>
                  <w:rFonts w:eastAsiaTheme="minorEastAsia"/>
                  <w:color w:val="0070C0"/>
                  <w:lang w:val="en-US" w:eastAsia="zh-CN"/>
                </w:rPr>
                <w:t xml:space="preserve"> If transient period before and after SRS transmission is taken into consideration, even in this case: T0-T1, the transient period before and after SRS transmission and the antenna switching guard period in between T0 and T1 becomes 3 non-consecutive interruptions. </w:t>
              </w:r>
            </w:ins>
            <w:ins w:id="507" w:author="Chu-Hsiang Huang" w:date="2021-04-18T22:56:00Z">
              <w:r w:rsidR="003565DF">
                <w:rPr>
                  <w:rFonts w:eastAsiaTheme="minorEastAsia"/>
                  <w:color w:val="0070C0"/>
                  <w:lang w:val="en-US" w:eastAsia="zh-CN"/>
                </w:rPr>
                <w:t xml:space="preserve">Then </w:t>
              </w:r>
              <w:r w:rsidR="00183C2E">
                <w:rPr>
                  <w:rFonts w:eastAsiaTheme="minorEastAsia"/>
                  <w:color w:val="0070C0"/>
                  <w:lang w:val="en-US" w:eastAsia="zh-CN"/>
                </w:rPr>
                <w:t xml:space="preserve">T0 and T1 are both part of the interruption, if </w:t>
              </w:r>
              <w:proofErr w:type="spellStart"/>
              <w:r w:rsidR="00183C2E">
                <w:rPr>
                  <w:rFonts w:eastAsiaTheme="minorEastAsia"/>
                  <w:color w:val="0070C0"/>
                  <w:lang w:val="en-US" w:eastAsia="zh-CN"/>
                </w:rPr>
                <w:t>gNB</w:t>
              </w:r>
              <w:proofErr w:type="spellEnd"/>
              <w:r w:rsidR="00183C2E">
                <w:rPr>
                  <w:rFonts w:eastAsiaTheme="minorEastAsia"/>
                  <w:color w:val="0070C0"/>
                  <w:lang w:val="en-US" w:eastAsia="zh-CN"/>
                </w:rPr>
                <w:t xml:space="preserve"> can’t utilize the </w:t>
              </w:r>
            </w:ins>
            <w:ins w:id="508" w:author="Chu-Hsiang Huang" w:date="2021-04-18T22:57:00Z">
              <w:r w:rsidR="00183C2E">
                <w:rPr>
                  <w:rFonts w:eastAsiaTheme="minorEastAsia"/>
                  <w:color w:val="0070C0"/>
                  <w:lang w:val="en-US" w:eastAsia="zh-CN"/>
                </w:rPr>
                <w:t xml:space="preserve">T0 and T1 </w:t>
              </w:r>
            </w:ins>
            <w:ins w:id="509" w:author="Chu-Hsiang Huang" w:date="2021-04-18T22:56:00Z">
              <w:r w:rsidR="00183C2E">
                <w:rPr>
                  <w:rFonts w:eastAsiaTheme="minorEastAsia"/>
                  <w:color w:val="0070C0"/>
                  <w:lang w:val="en-US" w:eastAsia="zh-CN"/>
                </w:rPr>
                <w:t>SRS transmi</w:t>
              </w:r>
            </w:ins>
            <w:ins w:id="510" w:author="Chu-Hsiang Huang" w:date="2021-04-18T22:57:00Z">
              <w:r w:rsidR="00183C2E">
                <w:rPr>
                  <w:rFonts w:eastAsiaTheme="minorEastAsia"/>
                  <w:color w:val="0070C0"/>
                  <w:lang w:val="en-US" w:eastAsia="zh-CN"/>
                </w:rPr>
                <w:t>ssion symbols.</w:t>
              </w:r>
            </w:ins>
          </w:p>
          <w:p w14:paraId="4C9266F8" w14:textId="25883A10" w:rsidR="00A03A47" w:rsidRDefault="00A03A47" w:rsidP="00372E6B">
            <w:pPr>
              <w:spacing w:after="120"/>
              <w:rPr>
                <w:ins w:id="511" w:author="Chu-Hsiang Huang" w:date="2021-04-18T22:51:00Z"/>
                <w:rFonts w:eastAsiaTheme="minorEastAsia"/>
                <w:color w:val="0070C0"/>
                <w:lang w:val="en-US" w:eastAsia="zh-CN"/>
              </w:rPr>
            </w:pPr>
          </w:p>
        </w:tc>
      </w:tr>
      <w:tr w:rsidR="00AC7163" w14:paraId="0AD0C760" w14:textId="77777777" w:rsidTr="00257068">
        <w:trPr>
          <w:ins w:id="512" w:author="Nokia" w:date="2021-04-19T14:52:00Z"/>
        </w:trPr>
        <w:tc>
          <w:tcPr>
            <w:tcW w:w="1236" w:type="dxa"/>
          </w:tcPr>
          <w:p w14:paraId="2B3479BE" w14:textId="23DD8E00" w:rsidR="00AC7163" w:rsidRDefault="00AC7163" w:rsidP="00AC7163">
            <w:pPr>
              <w:spacing w:after="120"/>
              <w:rPr>
                <w:ins w:id="513" w:author="Nokia" w:date="2021-04-19T14:52:00Z"/>
                <w:rFonts w:eastAsiaTheme="minorEastAsia"/>
                <w:color w:val="0070C0"/>
                <w:lang w:val="en-US" w:eastAsia="zh-CN"/>
              </w:rPr>
            </w:pPr>
            <w:ins w:id="514" w:author="Nokia" w:date="2021-04-19T14:52:00Z">
              <w:r>
                <w:rPr>
                  <w:rFonts w:eastAsiaTheme="minorEastAsia"/>
                  <w:color w:val="0070C0"/>
                  <w:lang w:val="en-US" w:eastAsia="zh-CN"/>
                </w:rPr>
                <w:t>Nokia</w:t>
              </w:r>
            </w:ins>
          </w:p>
        </w:tc>
        <w:tc>
          <w:tcPr>
            <w:tcW w:w="8395" w:type="dxa"/>
          </w:tcPr>
          <w:p w14:paraId="059D6CEC" w14:textId="77777777" w:rsidR="00AC7163" w:rsidRDefault="00AC7163" w:rsidP="00AC7163">
            <w:pPr>
              <w:spacing w:after="120"/>
              <w:rPr>
                <w:ins w:id="515" w:author="Nokia" w:date="2021-04-19T14:52:00Z"/>
                <w:rFonts w:eastAsiaTheme="minorEastAsia"/>
                <w:color w:val="0070C0"/>
                <w:lang w:val="en-US" w:eastAsia="zh-CN"/>
              </w:rPr>
            </w:pPr>
            <w:ins w:id="516" w:author="Nokia" w:date="2021-04-19T14:52:00Z">
              <w:r>
                <w:rPr>
                  <w:rFonts w:eastAsiaTheme="minorEastAsia"/>
                  <w:color w:val="0070C0"/>
                  <w:lang w:val="en-US" w:eastAsia="zh-CN"/>
                </w:rPr>
                <w:t>We support Option 8.</w:t>
              </w:r>
            </w:ins>
          </w:p>
          <w:p w14:paraId="172F40AC" w14:textId="036841D3" w:rsidR="00AC7163" w:rsidRDefault="00AC7163" w:rsidP="00AC7163">
            <w:pPr>
              <w:spacing w:after="120"/>
              <w:rPr>
                <w:ins w:id="517" w:author="Nokia" w:date="2021-04-19T14:52:00Z"/>
                <w:rFonts w:eastAsiaTheme="minorEastAsia"/>
                <w:color w:val="0070C0"/>
                <w:lang w:val="en-US" w:eastAsia="zh-CN"/>
              </w:rPr>
            </w:pPr>
            <w:ins w:id="518" w:author="Nokia" w:date="2021-04-19T14:52:00Z">
              <w:r>
                <w:rPr>
                  <w:rFonts w:eastAsiaTheme="minorEastAsia"/>
                  <w:color w:val="0070C0"/>
                  <w:lang w:val="en-US" w:eastAsia="zh-CN"/>
                </w:rPr>
                <w:t xml:space="preserve">We understood the interruption components depend on the SRS configurations hence the applicability scenario shall be discussed first. Dependent on the scenario, the interruption could be different. </w:t>
              </w:r>
            </w:ins>
          </w:p>
        </w:tc>
      </w:tr>
    </w:tbl>
    <w:p w14:paraId="3FBDD0B4" w14:textId="1E15B9F5" w:rsidR="007712AC" w:rsidRDefault="007712AC">
      <w:pPr>
        <w:rPr>
          <w:lang w:eastAsia="zh-CN"/>
        </w:rPr>
      </w:pPr>
    </w:p>
    <w:p w14:paraId="229308A7" w14:textId="77777777" w:rsidR="007712AC" w:rsidRDefault="007712AC" w:rsidP="007712AC">
      <w:pPr>
        <w:rPr>
          <w:b/>
          <w:color w:val="0070C0"/>
          <w:u w:val="single"/>
          <w:lang w:eastAsia="zh-CN"/>
        </w:rPr>
      </w:pPr>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TableGrid"/>
        <w:tblW w:w="0" w:type="auto"/>
        <w:tblLook w:val="04A0" w:firstRow="1" w:lastRow="0" w:firstColumn="1" w:lastColumn="0" w:noHBand="0" w:noVBand="1"/>
      </w:tblPr>
      <w:tblGrid>
        <w:gridCol w:w="1236"/>
        <w:gridCol w:w="8395"/>
      </w:tblGrid>
      <w:tr w:rsidR="007712AC" w14:paraId="58348383" w14:textId="77777777" w:rsidTr="00257068">
        <w:tc>
          <w:tcPr>
            <w:tcW w:w="1236" w:type="dxa"/>
          </w:tcPr>
          <w:p w14:paraId="722AD4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326408"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14CD1F75" w14:textId="77777777" w:rsidTr="00257068">
        <w:tc>
          <w:tcPr>
            <w:tcW w:w="1236" w:type="dxa"/>
          </w:tcPr>
          <w:p w14:paraId="71A61520" w14:textId="172AE47E" w:rsidR="007712AC" w:rsidRDefault="005B06AC" w:rsidP="00257068">
            <w:pPr>
              <w:spacing w:after="120"/>
              <w:rPr>
                <w:rFonts w:eastAsiaTheme="minorEastAsia"/>
                <w:color w:val="0070C0"/>
                <w:lang w:val="en-US" w:eastAsia="zh-CN"/>
              </w:rPr>
            </w:pPr>
            <w:ins w:id="519" w:author="Ericsson" w:date="2021-04-15T18:15:00Z">
              <w:r>
                <w:rPr>
                  <w:rFonts w:eastAsiaTheme="minorEastAsia"/>
                  <w:color w:val="0070C0"/>
                  <w:lang w:val="en-US" w:eastAsia="zh-CN"/>
                </w:rPr>
                <w:t>Ericsson</w:t>
              </w:r>
            </w:ins>
          </w:p>
        </w:tc>
        <w:tc>
          <w:tcPr>
            <w:tcW w:w="8395" w:type="dxa"/>
          </w:tcPr>
          <w:p w14:paraId="0B8552FB" w14:textId="6C531383" w:rsidR="007712AC" w:rsidRDefault="005B06AC" w:rsidP="00257068">
            <w:pPr>
              <w:spacing w:after="120"/>
              <w:rPr>
                <w:rFonts w:eastAsiaTheme="minorEastAsia"/>
                <w:color w:val="0070C0"/>
                <w:lang w:val="en-US" w:eastAsia="zh-CN"/>
              </w:rPr>
            </w:pPr>
            <w:ins w:id="520" w:author="Ericsson" w:date="2021-04-15T18:16:00Z">
              <w:r>
                <w:rPr>
                  <w:rFonts w:eastAsiaTheme="minorEastAsia"/>
                  <w:color w:val="0070C0"/>
                  <w:lang w:val="en-US" w:eastAsia="zh-CN"/>
                </w:rPr>
                <w:t>For this issue we first need to conclude on Issue 1-2-2 (patterns) and Issue 1-2-4 (sync/async).</w:t>
              </w:r>
            </w:ins>
          </w:p>
        </w:tc>
      </w:tr>
      <w:tr w:rsidR="009E47DC" w14:paraId="0922514F" w14:textId="77777777" w:rsidTr="00257068">
        <w:trPr>
          <w:ins w:id="521" w:author="Xiaomi" w:date="2021-04-16T17:30:00Z"/>
        </w:trPr>
        <w:tc>
          <w:tcPr>
            <w:tcW w:w="1236" w:type="dxa"/>
          </w:tcPr>
          <w:p w14:paraId="024B2F0F" w14:textId="5531FAFF" w:rsidR="009E47DC" w:rsidRDefault="009E47DC" w:rsidP="009E47DC">
            <w:pPr>
              <w:spacing w:after="120"/>
              <w:rPr>
                <w:ins w:id="522" w:author="Xiaomi" w:date="2021-04-16T17:30:00Z"/>
                <w:rFonts w:eastAsiaTheme="minorEastAsia"/>
                <w:color w:val="0070C0"/>
                <w:lang w:val="en-US" w:eastAsia="zh-CN"/>
              </w:rPr>
            </w:pPr>
            <w:ins w:id="523" w:author="Xiaomi" w:date="2021-04-16T17:30: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1959125E" w14:textId="7976E638" w:rsidR="009E47DC" w:rsidRDefault="009E47DC" w:rsidP="009E47DC">
            <w:pPr>
              <w:spacing w:after="120"/>
              <w:rPr>
                <w:ins w:id="524" w:author="Xiaomi" w:date="2021-04-16T17:30:00Z"/>
                <w:rFonts w:eastAsiaTheme="minorEastAsia"/>
                <w:color w:val="0070C0"/>
                <w:lang w:val="en-US" w:eastAsia="zh-CN"/>
              </w:rPr>
            </w:pPr>
            <w:ins w:id="525" w:author="Xiaomi" w:date="2021-04-16T17:30:00Z">
              <w:r>
                <w:rPr>
                  <w:rFonts w:eastAsiaTheme="minorEastAsia" w:hint="eastAsia"/>
                  <w:color w:val="0070C0"/>
                  <w:lang w:val="en-US" w:eastAsia="zh-CN"/>
                </w:rPr>
                <w:t>We</w:t>
              </w:r>
              <w:r>
                <w:rPr>
                  <w:rFonts w:eastAsiaTheme="minorEastAsia"/>
                  <w:color w:val="0070C0"/>
                  <w:lang w:val="en-US" w:eastAsia="zh-CN"/>
                </w:rPr>
                <w:t xml:space="preserve"> are fine with Option 1.</w:t>
              </w:r>
            </w:ins>
          </w:p>
        </w:tc>
      </w:tr>
      <w:tr w:rsidR="00854C0D" w14:paraId="66092DF5" w14:textId="77777777" w:rsidTr="00257068">
        <w:trPr>
          <w:ins w:id="526" w:author="Jerry Cui - 2nd round" w:date="2021-04-16T15:36:00Z"/>
        </w:trPr>
        <w:tc>
          <w:tcPr>
            <w:tcW w:w="1236" w:type="dxa"/>
          </w:tcPr>
          <w:p w14:paraId="46C79CA6" w14:textId="7EB48E75" w:rsidR="00854C0D" w:rsidRDefault="00854C0D" w:rsidP="009E47DC">
            <w:pPr>
              <w:spacing w:after="120"/>
              <w:rPr>
                <w:ins w:id="527" w:author="Jerry Cui - 2nd round" w:date="2021-04-16T15:36:00Z"/>
                <w:rFonts w:eastAsiaTheme="minorEastAsia"/>
                <w:color w:val="0070C0"/>
                <w:lang w:val="en-US" w:eastAsia="zh-CN"/>
              </w:rPr>
            </w:pPr>
            <w:ins w:id="528" w:author="Jerry Cui - 2nd round" w:date="2021-04-16T15:36:00Z">
              <w:r>
                <w:rPr>
                  <w:rFonts w:eastAsiaTheme="minorEastAsia"/>
                  <w:color w:val="0070C0"/>
                  <w:lang w:val="en-US" w:eastAsia="zh-CN"/>
                </w:rPr>
                <w:t>Apple</w:t>
              </w:r>
            </w:ins>
          </w:p>
        </w:tc>
        <w:tc>
          <w:tcPr>
            <w:tcW w:w="8395" w:type="dxa"/>
          </w:tcPr>
          <w:p w14:paraId="72D1647E" w14:textId="234E8045" w:rsidR="00854C0D" w:rsidRDefault="00854C0D" w:rsidP="009E47DC">
            <w:pPr>
              <w:spacing w:after="120"/>
              <w:rPr>
                <w:ins w:id="529" w:author="Jerry Cui - 2nd round" w:date="2021-04-16T15:36:00Z"/>
                <w:rFonts w:eastAsiaTheme="minorEastAsia"/>
                <w:color w:val="0070C0"/>
                <w:lang w:val="en-US" w:eastAsia="zh-CN"/>
              </w:rPr>
            </w:pPr>
            <w:ins w:id="530" w:author="Jerry Cui - 2nd round" w:date="2021-04-16T15:36:00Z">
              <w:r>
                <w:rPr>
                  <w:rFonts w:eastAsiaTheme="minorEastAsia"/>
                  <w:color w:val="0070C0"/>
                  <w:lang w:val="en-US" w:eastAsia="zh-CN"/>
                </w:rPr>
                <w:t>Option 1. To Ericsson, we think this issue is not relevant to sync</w:t>
              </w:r>
            </w:ins>
            <w:ins w:id="531" w:author="Jerry Cui - 2nd round" w:date="2021-04-16T15:37:00Z">
              <w:r>
                <w:rPr>
                  <w:rFonts w:eastAsiaTheme="minorEastAsia"/>
                  <w:color w:val="0070C0"/>
                  <w:lang w:val="en-US" w:eastAsia="zh-CN"/>
                </w:rPr>
                <w:t>/</w:t>
              </w:r>
            </w:ins>
            <w:ins w:id="532" w:author="Jerry Cui - 2nd round" w:date="2021-04-16T15:36:00Z">
              <w:r>
                <w:rPr>
                  <w:rFonts w:eastAsiaTheme="minorEastAsia"/>
                  <w:color w:val="0070C0"/>
                  <w:lang w:val="en-US" w:eastAsia="zh-CN"/>
                </w:rPr>
                <w:t>async</w:t>
              </w:r>
            </w:ins>
            <w:ins w:id="533" w:author="Jerry Cui - 2nd round" w:date="2021-04-16T15:37:00Z">
              <w:r>
                <w:rPr>
                  <w:rFonts w:eastAsiaTheme="minorEastAsia"/>
                  <w:color w:val="0070C0"/>
                  <w:lang w:val="en-US" w:eastAsia="zh-CN"/>
                </w:rPr>
                <w:t xml:space="preserve">, because this is the absolute interruption time </w:t>
              </w:r>
            </w:ins>
            <w:ins w:id="534" w:author="Jerry Cui - 2nd round" w:date="2021-04-16T15:40:00Z">
              <w:r>
                <w:rPr>
                  <w:rFonts w:eastAsiaTheme="minorEastAsia"/>
                  <w:color w:val="0070C0"/>
                  <w:lang w:val="en-US" w:eastAsia="zh-CN"/>
                </w:rPr>
                <w:t xml:space="preserve">that </w:t>
              </w:r>
            </w:ins>
            <w:ins w:id="535" w:author="Jerry Cui - 2nd round" w:date="2021-04-16T15:37:00Z">
              <w:r>
                <w:rPr>
                  <w:rFonts w:eastAsiaTheme="minorEastAsia"/>
                  <w:color w:val="0070C0"/>
                  <w:lang w:val="en-US" w:eastAsia="zh-CN"/>
                </w:rPr>
                <w:t xml:space="preserve">UE used </w:t>
              </w:r>
            </w:ins>
            <w:ins w:id="536" w:author="Jerry Cui - 2nd round" w:date="2021-04-16T15:38:00Z">
              <w:r>
                <w:rPr>
                  <w:rFonts w:eastAsiaTheme="minorEastAsia"/>
                  <w:color w:val="0070C0"/>
                  <w:lang w:val="en-US" w:eastAsia="zh-CN"/>
                </w:rPr>
                <w:t>for RF adjustment and SRS transmission on one CC</w:t>
              </w:r>
            </w:ins>
            <w:ins w:id="537" w:author="Jerry Cui - 2nd round" w:date="2021-04-16T15:40:00Z">
              <w:r>
                <w:rPr>
                  <w:rFonts w:eastAsiaTheme="minorEastAsia"/>
                  <w:color w:val="0070C0"/>
                  <w:lang w:val="en-US" w:eastAsia="zh-CN"/>
                </w:rPr>
                <w:t>, for analysis purpose</w:t>
              </w:r>
            </w:ins>
            <w:ins w:id="538" w:author="Jerry Cui - 2nd round" w:date="2021-04-16T15:38:00Z">
              <w:r>
                <w:rPr>
                  <w:rFonts w:eastAsiaTheme="minorEastAsia"/>
                  <w:color w:val="0070C0"/>
                  <w:lang w:val="en-US" w:eastAsia="zh-CN"/>
                </w:rPr>
                <w:t>. The sync</w:t>
              </w:r>
            </w:ins>
            <w:ins w:id="539" w:author="Jerry Cui - 2nd round" w:date="2021-04-16T15:39:00Z">
              <w:r>
                <w:rPr>
                  <w:rFonts w:eastAsiaTheme="minorEastAsia"/>
                  <w:color w:val="0070C0"/>
                  <w:lang w:val="en-US" w:eastAsia="zh-CN"/>
                </w:rPr>
                <w:t xml:space="preserve">/async could be considered when we use this absolute interruption time to design the interruption requirement if issue 1-2-4 has </w:t>
              </w:r>
            </w:ins>
            <w:ins w:id="540" w:author="Jerry Cui - 2nd round" w:date="2021-04-16T15:40:00Z">
              <w:r>
                <w:rPr>
                  <w:rFonts w:eastAsiaTheme="minorEastAsia"/>
                  <w:color w:val="0070C0"/>
                  <w:lang w:val="en-US" w:eastAsia="zh-CN"/>
                </w:rPr>
                <w:t xml:space="preserve">such </w:t>
              </w:r>
            </w:ins>
            <w:ins w:id="541" w:author="Jerry Cui - 2nd round" w:date="2021-04-16T15:39:00Z">
              <w:r>
                <w:rPr>
                  <w:rFonts w:eastAsiaTheme="minorEastAsia"/>
                  <w:color w:val="0070C0"/>
                  <w:lang w:val="en-US" w:eastAsia="zh-CN"/>
                </w:rPr>
                <w:t>conclusion.</w:t>
              </w:r>
            </w:ins>
          </w:p>
        </w:tc>
      </w:tr>
      <w:tr w:rsidR="006D1D9C" w14:paraId="5A345464" w14:textId="77777777" w:rsidTr="00257068">
        <w:trPr>
          <w:ins w:id="542" w:author="CATT" w:date="2021-04-19T02:13:00Z"/>
        </w:trPr>
        <w:tc>
          <w:tcPr>
            <w:tcW w:w="1236" w:type="dxa"/>
          </w:tcPr>
          <w:p w14:paraId="7C7D7246" w14:textId="24966A5B" w:rsidR="006D1D9C" w:rsidRDefault="006D1D9C" w:rsidP="009E47DC">
            <w:pPr>
              <w:spacing w:after="120"/>
              <w:rPr>
                <w:ins w:id="543" w:author="CATT" w:date="2021-04-19T02:13:00Z"/>
                <w:rFonts w:eastAsiaTheme="minorEastAsia"/>
                <w:color w:val="0070C0"/>
                <w:lang w:val="en-US" w:eastAsia="zh-CN"/>
              </w:rPr>
            </w:pPr>
            <w:ins w:id="544" w:author="CATT" w:date="2021-04-19T02:13:00Z">
              <w:r>
                <w:rPr>
                  <w:rFonts w:eastAsiaTheme="minorEastAsia" w:hint="eastAsia"/>
                  <w:color w:val="0070C0"/>
                  <w:lang w:val="en-US" w:eastAsia="zh-CN"/>
                </w:rPr>
                <w:t>CATT</w:t>
              </w:r>
            </w:ins>
          </w:p>
        </w:tc>
        <w:tc>
          <w:tcPr>
            <w:tcW w:w="8395" w:type="dxa"/>
          </w:tcPr>
          <w:p w14:paraId="7395F065" w14:textId="6CEDFFAA" w:rsidR="006D1D9C" w:rsidRDefault="006D1D9C">
            <w:pPr>
              <w:spacing w:after="120"/>
              <w:rPr>
                <w:ins w:id="545" w:author="CATT" w:date="2021-04-19T02:13:00Z"/>
                <w:rFonts w:eastAsiaTheme="minorEastAsia"/>
                <w:color w:val="0070C0"/>
                <w:lang w:val="en-US" w:eastAsia="zh-CN"/>
              </w:rPr>
            </w:pPr>
            <w:ins w:id="546" w:author="CATT" w:date="2021-04-19T02:13:00Z">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W</w:t>
              </w:r>
              <w:r>
                <w:rPr>
                  <w:rFonts w:eastAsiaTheme="minorEastAsia" w:hint="eastAsia"/>
                  <w:color w:val="0070C0"/>
                  <w:lang w:val="en-US" w:eastAsia="zh-CN"/>
                </w:rPr>
                <w:t xml:space="preserve">e should first </w:t>
              </w:r>
            </w:ins>
            <w:ins w:id="547" w:author="CATT" w:date="2021-04-19T02:14:00Z">
              <w:r>
                <w:rPr>
                  <w:rFonts w:eastAsiaTheme="minorEastAsia" w:hint="eastAsia"/>
                  <w:color w:val="0070C0"/>
                  <w:lang w:val="en-US" w:eastAsia="zh-CN"/>
                </w:rPr>
                <w:t xml:space="preserve">conclude on issue 1-3-2.  </w:t>
              </w:r>
              <w:r>
                <w:rPr>
                  <w:rFonts w:eastAsiaTheme="minorEastAsia"/>
                  <w:color w:val="0070C0"/>
                  <w:lang w:val="en-US" w:eastAsia="zh-CN"/>
                </w:rPr>
                <w:t>A</w:t>
              </w:r>
              <w:r>
                <w:rPr>
                  <w:rFonts w:eastAsiaTheme="minorEastAsia" w:hint="eastAsia"/>
                  <w:color w:val="0070C0"/>
                  <w:lang w:val="en-US" w:eastAsia="zh-CN"/>
                </w:rPr>
                <w:t xml:space="preserve">nd </w:t>
              </w:r>
            </w:ins>
            <w:ins w:id="548" w:author="CATT" w:date="2021-04-19T02:15:00Z">
              <w:r>
                <w:rPr>
                  <w:rFonts w:eastAsiaTheme="minorEastAsia" w:hint="eastAsia"/>
                  <w:color w:val="0070C0"/>
                  <w:lang w:val="en-US" w:eastAsia="zh-CN"/>
                </w:rPr>
                <w:t xml:space="preserve">the </w:t>
              </w:r>
            </w:ins>
            <w:ins w:id="549" w:author="CATT" w:date="2021-04-19T02:16:00Z">
              <w:r>
                <w:rPr>
                  <w:rFonts w:eastAsia="宋体" w:hint="eastAsia"/>
                  <w:color w:val="0070C0"/>
                  <w:szCs w:val="24"/>
                  <w:lang w:val="en-US" w:eastAsia="zh-CN"/>
                </w:rPr>
                <w:t>interruption</w:t>
              </w:r>
            </w:ins>
            <w:ins w:id="550" w:author="CATT" w:date="2021-04-19T02:14:00Z">
              <w:r>
                <w:rPr>
                  <w:rFonts w:eastAsia="宋体"/>
                  <w:color w:val="0070C0"/>
                  <w:szCs w:val="24"/>
                  <w:lang w:eastAsia="zh-CN"/>
                </w:rPr>
                <w:t xml:space="preserve"> time </w:t>
              </w:r>
            </w:ins>
            <w:ins w:id="551" w:author="CATT" w:date="2021-04-19T02:15:00Z">
              <w:r>
                <w:rPr>
                  <w:rFonts w:eastAsia="宋体" w:hint="eastAsia"/>
                  <w:color w:val="0070C0"/>
                  <w:szCs w:val="24"/>
                  <w:lang w:eastAsia="zh-CN"/>
                </w:rPr>
                <w:t xml:space="preserve">should be specified based on all the guard symbols and transmission time. </w:t>
              </w:r>
            </w:ins>
          </w:p>
        </w:tc>
      </w:tr>
      <w:tr w:rsidR="00372E6B" w14:paraId="1D1499C3" w14:textId="77777777" w:rsidTr="00257068">
        <w:trPr>
          <w:ins w:id="552" w:author="Huawei" w:date="2021-04-19T09:51:00Z"/>
        </w:trPr>
        <w:tc>
          <w:tcPr>
            <w:tcW w:w="1236" w:type="dxa"/>
          </w:tcPr>
          <w:p w14:paraId="2235323C" w14:textId="2B8B14DB" w:rsidR="00372E6B" w:rsidRDefault="00372E6B" w:rsidP="00372E6B">
            <w:pPr>
              <w:spacing w:after="120"/>
              <w:rPr>
                <w:ins w:id="553" w:author="Huawei" w:date="2021-04-19T09:51:00Z"/>
                <w:rFonts w:eastAsiaTheme="minorEastAsia"/>
                <w:color w:val="0070C0"/>
                <w:lang w:val="en-US" w:eastAsia="zh-CN"/>
              </w:rPr>
            </w:pPr>
            <w:ins w:id="554" w:author="Huawei" w:date="2021-04-19T09:51:00Z">
              <w:r>
                <w:rPr>
                  <w:rFonts w:eastAsiaTheme="minorEastAsia"/>
                  <w:color w:val="0070C0"/>
                  <w:lang w:val="en-US" w:eastAsia="zh-CN"/>
                </w:rPr>
                <w:t xml:space="preserve">Huawei </w:t>
              </w:r>
            </w:ins>
          </w:p>
        </w:tc>
        <w:tc>
          <w:tcPr>
            <w:tcW w:w="8395" w:type="dxa"/>
          </w:tcPr>
          <w:p w14:paraId="6DD4F053" w14:textId="11ABD673" w:rsidR="00372E6B" w:rsidRDefault="00372E6B" w:rsidP="00372E6B">
            <w:pPr>
              <w:spacing w:after="120"/>
              <w:rPr>
                <w:ins w:id="555" w:author="Huawei" w:date="2021-04-19T09:51:00Z"/>
                <w:rFonts w:eastAsiaTheme="minorEastAsia"/>
                <w:color w:val="0070C0"/>
                <w:lang w:val="en-US" w:eastAsia="zh-CN"/>
              </w:rPr>
            </w:pPr>
            <w:ins w:id="556" w:author="Huawei" w:date="2021-04-19T09:51:00Z">
              <w:r>
                <w:rPr>
                  <w:rFonts w:eastAsiaTheme="minorEastAsia"/>
                  <w:color w:val="0070C0"/>
                  <w:lang w:val="en-US" w:eastAsia="zh-CN"/>
                </w:rPr>
                <w:t>Option 1.</w:t>
              </w:r>
            </w:ins>
          </w:p>
        </w:tc>
      </w:tr>
      <w:tr w:rsidR="00335FF1" w14:paraId="54E6DA1E" w14:textId="77777777" w:rsidTr="00257068">
        <w:trPr>
          <w:ins w:id="557" w:author="Nokia" w:date="2021-04-19T14:53:00Z"/>
        </w:trPr>
        <w:tc>
          <w:tcPr>
            <w:tcW w:w="1236" w:type="dxa"/>
          </w:tcPr>
          <w:p w14:paraId="27B46E9E" w14:textId="5C9B729C" w:rsidR="00335FF1" w:rsidRDefault="00335FF1" w:rsidP="00335FF1">
            <w:pPr>
              <w:spacing w:after="120"/>
              <w:rPr>
                <w:ins w:id="558" w:author="Nokia" w:date="2021-04-19T14:53:00Z"/>
                <w:rFonts w:eastAsiaTheme="minorEastAsia"/>
                <w:color w:val="0070C0"/>
                <w:lang w:val="en-US" w:eastAsia="zh-CN"/>
              </w:rPr>
            </w:pPr>
            <w:ins w:id="559" w:author="Nokia" w:date="2021-04-19T14:53:00Z">
              <w:r>
                <w:rPr>
                  <w:rFonts w:eastAsiaTheme="minorEastAsia"/>
                  <w:color w:val="0070C0"/>
                  <w:lang w:val="en-US" w:eastAsia="zh-CN"/>
                </w:rPr>
                <w:t>Nokia</w:t>
              </w:r>
            </w:ins>
          </w:p>
        </w:tc>
        <w:tc>
          <w:tcPr>
            <w:tcW w:w="8395" w:type="dxa"/>
          </w:tcPr>
          <w:p w14:paraId="50046D6D" w14:textId="5288BFA2" w:rsidR="00335FF1" w:rsidRDefault="00335FF1" w:rsidP="00335FF1">
            <w:pPr>
              <w:spacing w:after="120"/>
              <w:rPr>
                <w:ins w:id="560" w:author="Nokia" w:date="2021-04-19T14:53:00Z"/>
                <w:rFonts w:eastAsiaTheme="minorEastAsia"/>
                <w:color w:val="0070C0"/>
                <w:lang w:val="en-US" w:eastAsia="zh-CN"/>
              </w:rPr>
            </w:pPr>
            <w:ins w:id="561" w:author="Nokia" w:date="2021-04-19T14:53:00Z">
              <w:r>
                <w:rPr>
                  <w:rFonts w:eastAsiaTheme="minorEastAsia"/>
                  <w:color w:val="0070C0"/>
                  <w:lang w:val="en-US" w:eastAsia="zh-CN"/>
                </w:rPr>
                <w:t xml:space="preserve">This depends on Issue 1-3-2.  </w:t>
              </w:r>
            </w:ins>
          </w:p>
        </w:tc>
      </w:tr>
    </w:tbl>
    <w:p w14:paraId="2F87B173" w14:textId="03AF46BF" w:rsidR="007712AC" w:rsidRDefault="007712AC">
      <w:pPr>
        <w:rPr>
          <w:lang w:eastAsia="zh-CN"/>
        </w:rPr>
      </w:pPr>
    </w:p>
    <w:p w14:paraId="15FDDC15" w14:textId="1CBE052A" w:rsidR="007712AC" w:rsidRDefault="007712AC" w:rsidP="007712AC">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TableGrid"/>
        <w:tblW w:w="0" w:type="auto"/>
        <w:tblLook w:val="04A0" w:firstRow="1" w:lastRow="0" w:firstColumn="1" w:lastColumn="0" w:noHBand="0" w:noVBand="1"/>
      </w:tblPr>
      <w:tblGrid>
        <w:gridCol w:w="1236"/>
        <w:gridCol w:w="8395"/>
      </w:tblGrid>
      <w:tr w:rsidR="007712AC" w14:paraId="09D03398" w14:textId="77777777" w:rsidTr="00257068">
        <w:tc>
          <w:tcPr>
            <w:tcW w:w="1236" w:type="dxa"/>
          </w:tcPr>
          <w:p w14:paraId="46F0C82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3C492E"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46BCFA2A" w14:textId="77777777" w:rsidTr="00257068">
        <w:tc>
          <w:tcPr>
            <w:tcW w:w="1236" w:type="dxa"/>
          </w:tcPr>
          <w:p w14:paraId="13580572" w14:textId="43EDAD34" w:rsidR="007712AC" w:rsidRDefault="005B06AC" w:rsidP="00257068">
            <w:pPr>
              <w:spacing w:after="120"/>
              <w:rPr>
                <w:rFonts w:eastAsiaTheme="minorEastAsia"/>
                <w:color w:val="0070C0"/>
                <w:lang w:val="en-US" w:eastAsia="zh-CN"/>
              </w:rPr>
            </w:pPr>
            <w:ins w:id="562" w:author="Ericsson" w:date="2021-04-15T18:18:00Z">
              <w:r>
                <w:rPr>
                  <w:rFonts w:eastAsiaTheme="minorEastAsia"/>
                  <w:color w:val="0070C0"/>
                  <w:lang w:val="en-US" w:eastAsia="zh-CN"/>
                </w:rPr>
                <w:t>Ericsson</w:t>
              </w:r>
            </w:ins>
          </w:p>
        </w:tc>
        <w:tc>
          <w:tcPr>
            <w:tcW w:w="8395" w:type="dxa"/>
          </w:tcPr>
          <w:p w14:paraId="32D594DF" w14:textId="56C51A34" w:rsidR="007712AC" w:rsidRDefault="005B06AC" w:rsidP="00257068">
            <w:pPr>
              <w:spacing w:after="120"/>
              <w:rPr>
                <w:rFonts w:eastAsiaTheme="minorEastAsia"/>
                <w:color w:val="0070C0"/>
                <w:lang w:val="en-US" w:eastAsia="zh-CN"/>
              </w:rPr>
            </w:pPr>
            <w:ins w:id="563" w:author="Ericsson" w:date="2021-04-15T18:18:00Z">
              <w:r>
                <w:rPr>
                  <w:rFonts w:eastAsiaTheme="minorEastAsia"/>
                  <w:color w:val="0070C0"/>
                  <w:lang w:val="en-US" w:eastAsia="zh-CN"/>
                </w:rPr>
                <w:t xml:space="preserve">We </w:t>
              </w:r>
            </w:ins>
            <w:ins w:id="564" w:author="Ericsson" w:date="2021-04-15T18:20:00Z">
              <w:r>
                <w:rPr>
                  <w:rFonts w:eastAsiaTheme="minorEastAsia"/>
                  <w:color w:val="0070C0"/>
                  <w:lang w:val="en-US" w:eastAsia="zh-CN"/>
                </w:rPr>
                <w:t>support</w:t>
              </w:r>
            </w:ins>
            <w:ins w:id="565" w:author="Ericsson" w:date="2021-04-15T18:18:00Z">
              <w:r>
                <w:rPr>
                  <w:rFonts w:eastAsiaTheme="minorEastAsia"/>
                  <w:color w:val="0070C0"/>
                  <w:lang w:val="en-US" w:eastAsia="zh-CN"/>
                </w:rPr>
                <w:t xml:space="preserve"> the recommended WF. </w:t>
              </w:r>
            </w:ins>
            <w:ins w:id="566" w:author="Ericsson" w:date="2021-04-15T18:19:00Z">
              <w:r>
                <w:rPr>
                  <w:rFonts w:eastAsiaTheme="minorEastAsia"/>
                  <w:color w:val="0070C0"/>
                  <w:lang w:val="en-US" w:eastAsia="zh-CN"/>
                </w:rPr>
                <w:t xml:space="preserve">We first need to settle </w:t>
              </w:r>
              <w:proofErr w:type="gramStart"/>
              <w:r>
                <w:rPr>
                  <w:rFonts w:eastAsiaTheme="minorEastAsia"/>
                  <w:color w:val="0070C0"/>
                  <w:lang w:val="en-US" w:eastAsia="zh-CN"/>
                </w:rPr>
                <w:t>a number of</w:t>
              </w:r>
              <w:proofErr w:type="gramEnd"/>
              <w:r>
                <w:rPr>
                  <w:rFonts w:eastAsiaTheme="minorEastAsia"/>
                  <w:color w:val="0070C0"/>
                  <w:lang w:val="en-US" w:eastAsia="zh-CN"/>
                </w:rPr>
                <w:t xml:space="preserve"> other issues before </w:t>
              </w:r>
            </w:ins>
            <w:ins w:id="567" w:author="Ericsson" w:date="2021-04-15T18:20:00Z">
              <w:r>
                <w:rPr>
                  <w:rFonts w:eastAsiaTheme="minorEastAsia"/>
                  <w:color w:val="0070C0"/>
                  <w:lang w:val="en-US" w:eastAsia="zh-CN"/>
                </w:rPr>
                <w:t>working on</w:t>
              </w:r>
            </w:ins>
            <w:ins w:id="568" w:author="Ericsson" w:date="2021-04-15T18:19:00Z">
              <w:r>
                <w:rPr>
                  <w:rFonts w:eastAsiaTheme="minorEastAsia"/>
                  <w:color w:val="0070C0"/>
                  <w:lang w:val="en-US" w:eastAsia="zh-CN"/>
                </w:rPr>
                <w:t xml:space="preserve"> detailed requirements.</w:t>
              </w:r>
            </w:ins>
          </w:p>
        </w:tc>
      </w:tr>
    </w:tbl>
    <w:tbl>
      <w:tblPr>
        <w:tblStyle w:val="TableGrid"/>
        <w:tblW w:w="0" w:type="auto"/>
        <w:tblLook w:val="04A0" w:firstRow="1" w:lastRow="0" w:firstColumn="1" w:lastColumn="0" w:noHBand="0" w:noVBand="1"/>
      </w:tblPr>
      <w:tblGrid>
        <w:gridCol w:w="1236"/>
        <w:gridCol w:w="8395"/>
      </w:tblGrid>
      <w:tr w:rsidR="00330B31" w14:paraId="36FBB48A" w14:textId="77777777" w:rsidTr="00257068">
        <w:trPr>
          <w:ins w:id="569" w:author="JY Hwang2" w:date="2021-04-16T16:42:00Z"/>
        </w:trPr>
        <w:tc>
          <w:tcPr>
            <w:tcW w:w="1236" w:type="dxa"/>
          </w:tcPr>
          <w:p w14:paraId="14641D7E" w14:textId="7149EED1"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570" w:author="JY Hwang2" w:date="2021-04-16T16:42:00Z"/>
                <w:rFonts w:eastAsia="Malgun Gothic"/>
                <w:color w:val="0070C0"/>
                <w:lang w:val="en-US" w:eastAsia="ko-KR"/>
                <w:rPrChange w:id="571" w:author="JY Hwang2" w:date="2021-04-16T16:42:00Z">
                  <w:rPr>
                    <w:ins w:id="572" w:author="JY Hwang2" w:date="2021-04-16T16:42:00Z"/>
                    <w:rFonts w:ascii="Arial" w:eastAsiaTheme="minorEastAsia" w:hAnsi="Arial"/>
                    <w:i/>
                    <w:color w:val="0070C0"/>
                    <w:lang w:val="en-US" w:eastAsia="zh-CN"/>
                  </w:rPr>
                </w:rPrChange>
              </w:rPr>
            </w:pPr>
            <w:ins w:id="573" w:author="JY Hwang2" w:date="2021-04-16T16:42:00Z">
              <w:r>
                <w:rPr>
                  <w:rFonts w:eastAsia="Malgun Gothic" w:hint="eastAsia"/>
                  <w:color w:val="0070C0"/>
                  <w:lang w:val="en-US" w:eastAsia="ko-KR"/>
                </w:rPr>
                <w:t>LG</w:t>
              </w:r>
            </w:ins>
          </w:p>
        </w:tc>
        <w:tc>
          <w:tcPr>
            <w:tcW w:w="8395" w:type="dxa"/>
          </w:tcPr>
          <w:p w14:paraId="5FCC2D88" w14:textId="64EC74CC"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574" w:author="JY Hwang2" w:date="2021-04-16T16:42:00Z"/>
                <w:rFonts w:eastAsia="Malgun Gothic"/>
                <w:color w:val="0070C0"/>
                <w:lang w:val="en-US" w:eastAsia="ko-KR"/>
                <w:rPrChange w:id="575" w:author="JY Hwang2" w:date="2021-04-16T16:42:00Z">
                  <w:rPr>
                    <w:ins w:id="576" w:author="JY Hwang2" w:date="2021-04-16T16:42:00Z"/>
                    <w:rFonts w:ascii="Arial" w:eastAsiaTheme="minorEastAsia" w:hAnsi="Arial"/>
                    <w:i/>
                    <w:color w:val="0070C0"/>
                    <w:lang w:val="en-US" w:eastAsia="zh-CN"/>
                  </w:rPr>
                </w:rPrChange>
              </w:rPr>
            </w:pPr>
            <w:ins w:id="577" w:author="JY Hwang2" w:date="2021-04-16T16:42: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the recommended WF.</w:t>
              </w:r>
            </w:ins>
          </w:p>
        </w:tc>
      </w:tr>
    </w:tbl>
    <w:tbl>
      <w:tblPr>
        <w:tblStyle w:val="TableGrid"/>
        <w:tblW w:w="0" w:type="auto"/>
        <w:tblLook w:val="04A0" w:firstRow="1" w:lastRow="0" w:firstColumn="1" w:lastColumn="0" w:noHBand="0" w:noVBand="1"/>
      </w:tblPr>
      <w:tblGrid>
        <w:gridCol w:w="1236"/>
        <w:gridCol w:w="8395"/>
      </w:tblGrid>
      <w:tr w:rsidR="009E47DC" w14:paraId="2BA24946" w14:textId="77777777" w:rsidTr="00257068">
        <w:trPr>
          <w:ins w:id="578" w:author="Xiaomi" w:date="2021-04-16T17:30:00Z"/>
        </w:trPr>
        <w:tc>
          <w:tcPr>
            <w:tcW w:w="1236" w:type="dxa"/>
          </w:tcPr>
          <w:p w14:paraId="1DE4A220" w14:textId="6AA76D9D" w:rsidR="009E47DC" w:rsidRDefault="009E47DC" w:rsidP="009E47DC">
            <w:pPr>
              <w:spacing w:after="120"/>
              <w:rPr>
                <w:ins w:id="579" w:author="Xiaomi" w:date="2021-04-16T17:30:00Z"/>
                <w:rFonts w:eastAsia="Malgun Gothic"/>
                <w:color w:val="0070C0"/>
                <w:lang w:val="en-US" w:eastAsia="ko-KR"/>
              </w:rPr>
            </w:pPr>
            <w:ins w:id="580"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2C5ABF" w14:textId="34251F31" w:rsidR="009E47DC" w:rsidRDefault="009E47DC" w:rsidP="009E47DC">
            <w:pPr>
              <w:spacing w:after="120"/>
              <w:rPr>
                <w:ins w:id="581" w:author="Xiaomi" w:date="2021-04-16T17:30:00Z"/>
                <w:rFonts w:eastAsia="Malgun Gothic"/>
                <w:color w:val="0070C0"/>
                <w:lang w:val="en-US" w:eastAsia="ko-KR"/>
              </w:rPr>
            </w:pPr>
            <w:ins w:id="582" w:author="Xiaomi" w:date="2021-04-16T17:30:00Z">
              <w:r>
                <w:rPr>
                  <w:rFonts w:eastAsiaTheme="minorEastAsia" w:hint="eastAsia"/>
                  <w:color w:val="0070C0"/>
                  <w:lang w:val="en-US" w:eastAsia="zh-CN"/>
                </w:rPr>
                <w:t>W</w:t>
              </w:r>
              <w:r>
                <w:rPr>
                  <w:rFonts w:eastAsiaTheme="minorEastAsia"/>
                  <w:color w:val="0070C0"/>
                  <w:lang w:val="en-US" w:eastAsia="zh-CN"/>
                </w:rPr>
                <w:t>e can come back to this issue after other open issue settled down.</w:t>
              </w:r>
            </w:ins>
          </w:p>
        </w:tc>
      </w:tr>
      <w:tr w:rsidR="00854C0D" w14:paraId="634E2F49" w14:textId="77777777" w:rsidTr="00257068">
        <w:trPr>
          <w:ins w:id="583" w:author="Jerry Cui - 2nd round" w:date="2021-04-16T15:40:00Z"/>
        </w:trPr>
        <w:tc>
          <w:tcPr>
            <w:tcW w:w="1236" w:type="dxa"/>
          </w:tcPr>
          <w:p w14:paraId="0F348A3D" w14:textId="084F1C3F" w:rsidR="00854C0D" w:rsidRDefault="00854C0D" w:rsidP="009E47DC">
            <w:pPr>
              <w:spacing w:after="120"/>
              <w:rPr>
                <w:ins w:id="584" w:author="Jerry Cui - 2nd round" w:date="2021-04-16T15:40:00Z"/>
                <w:rFonts w:eastAsiaTheme="minorEastAsia"/>
                <w:color w:val="0070C0"/>
                <w:lang w:val="en-US" w:eastAsia="zh-CN"/>
              </w:rPr>
            </w:pPr>
            <w:ins w:id="585" w:author="Jerry Cui - 2nd round" w:date="2021-04-16T15:41:00Z">
              <w:r>
                <w:rPr>
                  <w:rFonts w:eastAsiaTheme="minorEastAsia"/>
                  <w:color w:val="0070C0"/>
                  <w:lang w:val="en-US" w:eastAsia="zh-CN"/>
                </w:rPr>
                <w:t>Apple</w:t>
              </w:r>
            </w:ins>
          </w:p>
        </w:tc>
        <w:tc>
          <w:tcPr>
            <w:tcW w:w="8395" w:type="dxa"/>
          </w:tcPr>
          <w:p w14:paraId="6DA80ED7" w14:textId="47BDBFB6" w:rsidR="00854C0D" w:rsidRDefault="00854C0D" w:rsidP="009E47DC">
            <w:pPr>
              <w:spacing w:after="120"/>
              <w:rPr>
                <w:ins w:id="586" w:author="Jerry Cui - 2nd round" w:date="2021-04-16T15:40:00Z"/>
                <w:rFonts w:eastAsiaTheme="minorEastAsia"/>
                <w:color w:val="0070C0"/>
                <w:lang w:val="en-US" w:eastAsia="zh-CN"/>
              </w:rPr>
            </w:pPr>
            <w:ins w:id="587" w:author="Jerry Cui - 2nd round" w:date="2021-04-16T15:41:00Z">
              <w:r>
                <w:rPr>
                  <w:rFonts w:eastAsiaTheme="minorEastAsia"/>
                  <w:color w:val="0070C0"/>
                  <w:lang w:val="en-US" w:eastAsia="zh-CN"/>
                </w:rPr>
                <w:t>Need to wait the conclusions from other issues.</w:t>
              </w:r>
            </w:ins>
          </w:p>
        </w:tc>
      </w:tr>
      <w:tr w:rsidR="00335FF1" w14:paraId="1351126B" w14:textId="77777777" w:rsidTr="00257068">
        <w:trPr>
          <w:ins w:id="588" w:author="Nokia" w:date="2021-04-19T14:53:00Z"/>
        </w:trPr>
        <w:tc>
          <w:tcPr>
            <w:tcW w:w="1236" w:type="dxa"/>
          </w:tcPr>
          <w:p w14:paraId="19413390" w14:textId="7C7088F8" w:rsidR="00335FF1" w:rsidRDefault="00335FF1" w:rsidP="00335FF1">
            <w:pPr>
              <w:spacing w:after="120"/>
              <w:rPr>
                <w:ins w:id="589" w:author="Nokia" w:date="2021-04-19T14:53:00Z"/>
                <w:rFonts w:eastAsiaTheme="minorEastAsia"/>
                <w:color w:val="0070C0"/>
                <w:lang w:val="en-US" w:eastAsia="zh-CN"/>
              </w:rPr>
            </w:pPr>
            <w:ins w:id="590" w:author="Nokia" w:date="2021-04-19T14:53:00Z">
              <w:r>
                <w:rPr>
                  <w:rFonts w:eastAsiaTheme="minorEastAsia"/>
                  <w:color w:val="0070C0"/>
                  <w:lang w:val="en-US" w:eastAsia="zh-CN"/>
                </w:rPr>
                <w:t>Nokia</w:t>
              </w:r>
            </w:ins>
          </w:p>
        </w:tc>
        <w:tc>
          <w:tcPr>
            <w:tcW w:w="8395" w:type="dxa"/>
          </w:tcPr>
          <w:p w14:paraId="7563DE38" w14:textId="04438F01" w:rsidR="00335FF1" w:rsidRDefault="00335FF1" w:rsidP="00335FF1">
            <w:pPr>
              <w:spacing w:after="120"/>
              <w:rPr>
                <w:ins w:id="591" w:author="Nokia" w:date="2021-04-19T14:53:00Z"/>
                <w:rFonts w:eastAsiaTheme="minorEastAsia"/>
                <w:color w:val="0070C0"/>
                <w:lang w:val="en-US" w:eastAsia="zh-CN"/>
              </w:rPr>
            </w:pPr>
            <w:ins w:id="592" w:author="Nokia" w:date="2021-04-19T14:53:00Z">
              <w:r>
                <w:rPr>
                  <w:rFonts w:eastAsiaTheme="minorEastAsia"/>
                  <w:color w:val="0070C0"/>
                  <w:lang w:val="en-US" w:eastAsia="zh-CN"/>
                </w:rPr>
                <w:t xml:space="preserve">This depends on Issue 1-3-2.  </w:t>
              </w:r>
            </w:ins>
          </w:p>
        </w:tc>
      </w:tr>
    </w:tbl>
    <w:p w14:paraId="7639C92D" w14:textId="21E7C19B" w:rsidR="007712AC" w:rsidRDefault="007712AC">
      <w:pPr>
        <w:rPr>
          <w:lang w:eastAsia="zh-CN"/>
        </w:rPr>
      </w:pPr>
    </w:p>
    <w:p w14:paraId="135B1EE1" w14:textId="226B118F" w:rsidR="007712AC" w:rsidRDefault="007712AC" w:rsidP="007712AC">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TableGrid"/>
        <w:tblW w:w="0" w:type="auto"/>
        <w:tblLook w:val="04A0" w:firstRow="1" w:lastRow="0" w:firstColumn="1" w:lastColumn="0" w:noHBand="0" w:noVBand="1"/>
      </w:tblPr>
      <w:tblGrid>
        <w:gridCol w:w="1236"/>
        <w:gridCol w:w="8395"/>
      </w:tblGrid>
      <w:tr w:rsidR="007712AC" w14:paraId="69676AE9" w14:textId="77777777" w:rsidTr="00257068">
        <w:tc>
          <w:tcPr>
            <w:tcW w:w="1236" w:type="dxa"/>
          </w:tcPr>
          <w:p w14:paraId="29BC4B2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9BA72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E5E5D81" w14:textId="77777777" w:rsidTr="00257068">
        <w:tc>
          <w:tcPr>
            <w:tcW w:w="1236" w:type="dxa"/>
          </w:tcPr>
          <w:p w14:paraId="3F7D6940" w14:textId="1DCBCD5F" w:rsidR="007712AC" w:rsidRDefault="005B06AC" w:rsidP="00257068">
            <w:pPr>
              <w:spacing w:after="120"/>
              <w:rPr>
                <w:rFonts w:eastAsiaTheme="minorEastAsia"/>
                <w:color w:val="0070C0"/>
                <w:lang w:val="en-US" w:eastAsia="zh-CN"/>
              </w:rPr>
            </w:pPr>
            <w:ins w:id="593" w:author="Ericsson" w:date="2021-04-15T18:20:00Z">
              <w:r>
                <w:rPr>
                  <w:rFonts w:eastAsiaTheme="minorEastAsia"/>
                  <w:color w:val="0070C0"/>
                  <w:lang w:val="en-US" w:eastAsia="zh-CN"/>
                </w:rPr>
                <w:t>Ericsson</w:t>
              </w:r>
            </w:ins>
          </w:p>
        </w:tc>
        <w:tc>
          <w:tcPr>
            <w:tcW w:w="8395" w:type="dxa"/>
          </w:tcPr>
          <w:p w14:paraId="493B98B6" w14:textId="2EEC8013" w:rsidR="007712AC" w:rsidRDefault="005B06AC" w:rsidP="00257068">
            <w:pPr>
              <w:spacing w:after="120"/>
              <w:rPr>
                <w:rFonts w:eastAsiaTheme="minorEastAsia"/>
                <w:color w:val="0070C0"/>
                <w:lang w:val="en-US" w:eastAsia="zh-CN"/>
              </w:rPr>
            </w:pPr>
            <w:ins w:id="594" w:author="Ericsson" w:date="2021-04-15T18:20:00Z">
              <w:r>
                <w:rPr>
                  <w:rFonts w:eastAsiaTheme="minorEastAsia"/>
                  <w:color w:val="0070C0"/>
                  <w:lang w:val="en-US" w:eastAsia="zh-CN"/>
                </w:rPr>
                <w:t>We support the recommended WF.</w:t>
              </w:r>
            </w:ins>
          </w:p>
        </w:tc>
      </w:tr>
      <w:tr w:rsidR="00854C0D" w14:paraId="564C6246" w14:textId="77777777" w:rsidTr="00257068">
        <w:trPr>
          <w:ins w:id="595" w:author="Jerry Cui - 2nd round" w:date="2021-04-16T15:42:00Z"/>
        </w:trPr>
        <w:tc>
          <w:tcPr>
            <w:tcW w:w="1236" w:type="dxa"/>
          </w:tcPr>
          <w:p w14:paraId="4E392C71" w14:textId="7A1C41BF" w:rsidR="00854C0D" w:rsidRDefault="00854C0D" w:rsidP="00257068">
            <w:pPr>
              <w:spacing w:after="120"/>
              <w:rPr>
                <w:ins w:id="596" w:author="Jerry Cui - 2nd round" w:date="2021-04-16T15:42:00Z"/>
                <w:rFonts w:eastAsiaTheme="minorEastAsia"/>
                <w:color w:val="0070C0"/>
                <w:lang w:val="en-US" w:eastAsia="zh-CN"/>
              </w:rPr>
            </w:pPr>
            <w:ins w:id="597" w:author="Jerry Cui - 2nd round" w:date="2021-04-16T15:42:00Z">
              <w:r>
                <w:rPr>
                  <w:rFonts w:eastAsiaTheme="minorEastAsia"/>
                  <w:color w:val="0070C0"/>
                  <w:lang w:val="en-US" w:eastAsia="zh-CN"/>
                </w:rPr>
                <w:t>Apple</w:t>
              </w:r>
            </w:ins>
          </w:p>
        </w:tc>
        <w:tc>
          <w:tcPr>
            <w:tcW w:w="8395" w:type="dxa"/>
          </w:tcPr>
          <w:p w14:paraId="026ACD23" w14:textId="5284D044" w:rsidR="00854C0D" w:rsidRDefault="00854C0D" w:rsidP="00257068">
            <w:pPr>
              <w:spacing w:after="120"/>
              <w:rPr>
                <w:ins w:id="598" w:author="Jerry Cui - 2nd round" w:date="2021-04-16T15:42:00Z"/>
                <w:rFonts w:eastAsiaTheme="minorEastAsia"/>
                <w:color w:val="0070C0"/>
                <w:lang w:val="en-US" w:eastAsia="zh-CN"/>
              </w:rPr>
            </w:pPr>
            <w:ins w:id="599" w:author="Jerry Cui - 2nd round" w:date="2021-04-16T15:42:00Z">
              <w:r>
                <w:rPr>
                  <w:rFonts w:eastAsiaTheme="minorEastAsia"/>
                  <w:color w:val="0070C0"/>
                  <w:lang w:val="en-US" w:eastAsia="zh-CN"/>
                </w:rPr>
                <w:t xml:space="preserve">Delay requirement is not needed based on GTW meeting conclusion, but instead the scheduling restriction could be </w:t>
              </w:r>
            </w:ins>
            <w:ins w:id="600" w:author="Jerry Cui - 2nd round" w:date="2021-04-16T15:43:00Z">
              <w:r w:rsidR="00B82A09">
                <w:rPr>
                  <w:rFonts w:eastAsiaTheme="minorEastAsia"/>
                  <w:color w:val="0070C0"/>
                  <w:lang w:val="en-US" w:eastAsia="zh-CN"/>
                </w:rPr>
                <w:t>FFS.</w:t>
              </w:r>
            </w:ins>
          </w:p>
        </w:tc>
      </w:tr>
      <w:tr w:rsidR="00372E6B" w14:paraId="4C2FCF2B" w14:textId="77777777" w:rsidTr="00257068">
        <w:trPr>
          <w:ins w:id="601" w:author="Huawei" w:date="2021-04-19T09:51:00Z"/>
        </w:trPr>
        <w:tc>
          <w:tcPr>
            <w:tcW w:w="1236" w:type="dxa"/>
          </w:tcPr>
          <w:p w14:paraId="41875B61" w14:textId="598FA947" w:rsidR="00372E6B" w:rsidRDefault="00372E6B" w:rsidP="00372E6B">
            <w:pPr>
              <w:spacing w:after="120"/>
              <w:rPr>
                <w:ins w:id="602" w:author="Huawei" w:date="2021-04-19T09:51:00Z"/>
                <w:rFonts w:eastAsiaTheme="minorEastAsia"/>
                <w:color w:val="0070C0"/>
                <w:lang w:val="en-US" w:eastAsia="zh-CN"/>
              </w:rPr>
            </w:pPr>
            <w:ins w:id="603" w:author="Huawei" w:date="2021-04-19T09:51:00Z">
              <w:r>
                <w:rPr>
                  <w:rFonts w:eastAsiaTheme="minorEastAsia"/>
                  <w:color w:val="0070C0"/>
                  <w:lang w:val="en-US" w:eastAsia="zh-CN"/>
                </w:rPr>
                <w:t>Huawei</w:t>
              </w:r>
            </w:ins>
          </w:p>
        </w:tc>
        <w:tc>
          <w:tcPr>
            <w:tcW w:w="8395" w:type="dxa"/>
          </w:tcPr>
          <w:p w14:paraId="00C978E6" w14:textId="775DE481" w:rsidR="00372E6B" w:rsidRDefault="00372E6B" w:rsidP="00372E6B">
            <w:pPr>
              <w:spacing w:after="120"/>
              <w:rPr>
                <w:ins w:id="604" w:author="Huawei" w:date="2021-04-19T09:51:00Z"/>
                <w:rFonts w:eastAsiaTheme="minorEastAsia"/>
                <w:color w:val="0070C0"/>
                <w:lang w:val="en-US" w:eastAsia="zh-CN"/>
              </w:rPr>
            </w:pPr>
            <w:ins w:id="605" w:author="Huawei" w:date="2021-04-19T09:51:00Z">
              <w:r>
                <w:rPr>
                  <w:rFonts w:eastAsiaTheme="minorEastAsia"/>
                  <w:color w:val="0070C0"/>
                  <w:lang w:val="en-US" w:eastAsia="zh-CN"/>
                </w:rPr>
                <w:t>Need more discussion</w:t>
              </w:r>
            </w:ins>
          </w:p>
        </w:tc>
      </w:tr>
      <w:tr w:rsidR="00335FF1" w14:paraId="400F8CDA" w14:textId="77777777" w:rsidTr="00257068">
        <w:trPr>
          <w:ins w:id="606" w:author="Nokia" w:date="2021-04-19T14:53:00Z"/>
        </w:trPr>
        <w:tc>
          <w:tcPr>
            <w:tcW w:w="1236" w:type="dxa"/>
          </w:tcPr>
          <w:p w14:paraId="3797180E" w14:textId="5680B10B" w:rsidR="00335FF1" w:rsidRDefault="00335FF1" w:rsidP="00335FF1">
            <w:pPr>
              <w:spacing w:after="120"/>
              <w:rPr>
                <w:ins w:id="607" w:author="Nokia" w:date="2021-04-19T14:53:00Z"/>
                <w:rFonts w:eastAsiaTheme="minorEastAsia"/>
                <w:color w:val="0070C0"/>
                <w:lang w:val="en-US" w:eastAsia="zh-CN"/>
              </w:rPr>
            </w:pPr>
            <w:ins w:id="608" w:author="Nokia" w:date="2021-04-19T14:53:00Z">
              <w:r>
                <w:rPr>
                  <w:rFonts w:eastAsiaTheme="minorEastAsia"/>
                  <w:color w:val="0070C0"/>
                  <w:lang w:val="en-US" w:eastAsia="zh-CN"/>
                </w:rPr>
                <w:t>Nokia</w:t>
              </w:r>
            </w:ins>
          </w:p>
        </w:tc>
        <w:tc>
          <w:tcPr>
            <w:tcW w:w="8395" w:type="dxa"/>
          </w:tcPr>
          <w:p w14:paraId="3A829EB6" w14:textId="2214C7E4" w:rsidR="00335FF1" w:rsidRDefault="00335FF1" w:rsidP="00335FF1">
            <w:pPr>
              <w:spacing w:after="120"/>
              <w:rPr>
                <w:ins w:id="609" w:author="Nokia" w:date="2021-04-19T14:53:00Z"/>
                <w:rFonts w:eastAsiaTheme="minorEastAsia"/>
                <w:color w:val="0070C0"/>
                <w:lang w:val="en-US" w:eastAsia="zh-CN"/>
              </w:rPr>
            </w:pPr>
            <w:ins w:id="610" w:author="Nokia" w:date="2021-04-19T14:53:00Z">
              <w:r>
                <w:rPr>
                  <w:rFonts w:eastAsiaTheme="minorEastAsia"/>
                  <w:color w:val="0070C0"/>
                  <w:lang w:val="en-US" w:eastAsia="zh-CN"/>
                </w:rPr>
                <w:t>This will not be discussed based on GTW agreements on Issue 1-1-1.</w:t>
              </w:r>
            </w:ins>
          </w:p>
        </w:tc>
      </w:tr>
    </w:tbl>
    <w:p w14:paraId="52FB0D55" w14:textId="5535DA1B" w:rsidR="007712AC" w:rsidRDefault="007712AC">
      <w:pPr>
        <w:rPr>
          <w:lang w:eastAsia="zh-CN"/>
        </w:rPr>
      </w:pPr>
    </w:p>
    <w:p w14:paraId="41BA8A64" w14:textId="01B3988B" w:rsidR="007712AC" w:rsidRDefault="007712AC" w:rsidP="007712AC">
      <w:pPr>
        <w:rPr>
          <w:b/>
          <w:color w:val="0070C0"/>
          <w:u w:val="single"/>
          <w:lang w:eastAsia="zh-CN"/>
        </w:rPr>
      </w:pPr>
      <w:r>
        <w:rPr>
          <w:b/>
          <w:color w:val="0070C0"/>
          <w:u w:val="single"/>
          <w:lang w:eastAsia="ko-KR"/>
        </w:rPr>
        <w:t xml:space="preserve">Issue 1-4-2: </w:t>
      </w:r>
      <w:r>
        <w:rPr>
          <w:b/>
          <w:color w:val="0070C0"/>
          <w:u w:val="single"/>
          <w:lang w:eastAsia="zh-CN"/>
        </w:rPr>
        <w:t>LS to RAN1 to check the prioritization rule for SRS antenna switching</w:t>
      </w:r>
    </w:p>
    <w:tbl>
      <w:tblPr>
        <w:tblStyle w:val="TableGrid"/>
        <w:tblW w:w="0" w:type="auto"/>
        <w:tblLook w:val="04A0" w:firstRow="1" w:lastRow="0" w:firstColumn="1" w:lastColumn="0" w:noHBand="0" w:noVBand="1"/>
      </w:tblPr>
      <w:tblGrid>
        <w:gridCol w:w="1236"/>
        <w:gridCol w:w="8395"/>
      </w:tblGrid>
      <w:tr w:rsidR="007712AC" w14:paraId="3CC93A9A" w14:textId="77777777" w:rsidTr="00257068">
        <w:tc>
          <w:tcPr>
            <w:tcW w:w="1236" w:type="dxa"/>
          </w:tcPr>
          <w:p w14:paraId="2C5BF2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60A5E5"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6038DA7C" w14:textId="77777777" w:rsidTr="00257068">
        <w:tc>
          <w:tcPr>
            <w:tcW w:w="1236" w:type="dxa"/>
          </w:tcPr>
          <w:p w14:paraId="0ED9FBD1" w14:textId="5E37D40A" w:rsidR="007712AC" w:rsidRDefault="00332572" w:rsidP="00257068">
            <w:pPr>
              <w:spacing w:after="120"/>
              <w:rPr>
                <w:rFonts w:eastAsiaTheme="minorEastAsia"/>
                <w:color w:val="0070C0"/>
                <w:lang w:val="en-US" w:eastAsia="zh-CN"/>
              </w:rPr>
            </w:pPr>
            <w:ins w:id="611" w:author="Ericsson" w:date="2021-04-15T18:22:00Z">
              <w:r>
                <w:rPr>
                  <w:rFonts w:eastAsiaTheme="minorEastAsia"/>
                  <w:color w:val="0070C0"/>
                  <w:lang w:val="en-US" w:eastAsia="zh-CN"/>
                </w:rPr>
                <w:t>Ericsson</w:t>
              </w:r>
            </w:ins>
          </w:p>
        </w:tc>
        <w:tc>
          <w:tcPr>
            <w:tcW w:w="8395" w:type="dxa"/>
          </w:tcPr>
          <w:p w14:paraId="5B9E3A8B" w14:textId="72732FF9" w:rsidR="007712AC" w:rsidRDefault="00332572" w:rsidP="00257068">
            <w:pPr>
              <w:spacing w:after="120"/>
              <w:rPr>
                <w:rFonts w:eastAsiaTheme="minorEastAsia"/>
                <w:color w:val="0070C0"/>
                <w:lang w:val="en-US" w:eastAsia="zh-CN"/>
              </w:rPr>
            </w:pPr>
            <w:ins w:id="612" w:author="Ericsson" w:date="2021-04-15T18:22:00Z">
              <w:r>
                <w:rPr>
                  <w:rFonts w:eastAsiaTheme="minorEastAsia"/>
                  <w:color w:val="0070C0"/>
                  <w:lang w:val="en-US" w:eastAsia="zh-CN"/>
                </w:rPr>
                <w:t>As mentioned in first round, our view is that it is not urgent to send this LS</w:t>
              </w:r>
            </w:ins>
            <w:ins w:id="613" w:author="Ericsson" w:date="2021-04-15T18:23:00Z">
              <w:r>
                <w:rPr>
                  <w:rFonts w:eastAsiaTheme="minorEastAsia"/>
                  <w:color w:val="0070C0"/>
                  <w:lang w:val="en-US" w:eastAsia="zh-CN"/>
                </w:rPr>
                <w:t>.</w:t>
              </w:r>
            </w:ins>
            <w:ins w:id="614" w:author="Ericsson" w:date="2021-04-15T18:22:00Z">
              <w:r>
                <w:rPr>
                  <w:rFonts w:eastAsiaTheme="minorEastAsia"/>
                  <w:color w:val="0070C0"/>
                  <w:lang w:val="en-US" w:eastAsia="zh-CN"/>
                </w:rPr>
                <w:t xml:space="preserve"> </w:t>
              </w:r>
            </w:ins>
            <w:ins w:id="615" w:author="Ericsson" w:date="2021-04-15T18:26:00Z">
              <w:r>
                <w:rPr>
                  <w:rFonts w:eastAsiaTheme="minorEastAsia"/>
                  <w:color w:val="0070C0"/>
                  <w:lang w:val="en-US" w:eastAsia="zh-CN"/>
                </w:rPr>
                <w:t xml:space="preserve">Before </w:t>
              </w:r>
            </w:ins>
            <w:ins w:id="616" w:author="Ericsson" w:date="2021-04-15T18:25:00Z">
              <w:r>
                <w:rPr>
                  <w:rFonts w:eastAsiaTheme="minorEastAsia"/>
                  <w:color w:val="0070C0"/>
                  <w:lang w:val="en-US" w:eastAsia="zh-CN"/>
                </w:rPr>
                <w:t xml:space="preserve">potentially sending such LS, </w:t>
              </w:r>
            </w:ins>
            <w:ins w:id="617" w:author="Ericsson" w:date="2021-04-15T18:22:00Z">
              <w:r>
                <w:rPr>
                  <w:rFonts w:eastAsiaTheme="minorEastAsia"/>
                  <w:color w:val="0070C0"/>
                  <w:lang w:val="en-US" w:eastAsia="zh-CN"/>
                </w:rPr>
                <w:t xml:space="preserve">RAN4 </w:t>
              </w:r>
            </w:ins>
            <w:ins w:id="618" w:author="Ericsson" w:date="2021-04-15T18:25:00Z">
              <w:r>
                <w:rPr>
                  <w:rFonts w:eastAsiaTheme="minorEastAsia"/>
                  <w:color w:val="0070C0"/>
                  <w:lang w:val="en-US" w:eastAsia="zh-CN"/>
                </w:rPr>
                <w:t>should better understand the impact on RRM.</w:t>
              </w:r>
            </w:ins>
          </w:p>
        </w:tc>
      </w:tr>
      <w:tr w:rsidR="00B82A09" w14:paraId="2BC1EEAC" w14:textId="77777777" w:rsidTr="00257068">
        <w:trPr>
          <w:ins w:id="619" w:author="Jerry Cui - 2nd round" w:date="2021-04-16T15:45:00Z"/>
        </w:trPr>
        <w:tc>
          <w:tcPr>
            <w:tcW w:w="1236" w:type="dxa"/>
          </w:tcPr>
          <w:p w14:paraId="7CF90C3D" w14:textId="665FA70D" w:rsidR="00B82A09" w:rsidRDefault="00B82A09" w:rsidP="00257068">
            <w:pPr>
              <w:spacing w:after="120"/>
              <w:rPr>
                <w:ins w:id="620" w:author="Jerry Cui - 2nd round" w:date="2021-04-16T15:45:00Z"/>
                <w:rFonts w:eastAsiaTheme="minorEastAsia"/>
                <w:color w:val="0070C0"/>
                <w:lang w:val="en-US" w:eastAsia="zh-CN"/>
              </w:rPr>
            </w:pPr>
            <w:ins w:id="621" w:author="Jerry Cui - 2nd round" w:date="2021-04-16T15:45:00Z">
              <w:r>
                <w:rPr>
                  <w:rFonts w:eastAsiaTheme="minorEastAsia"/>
                  <w:color w:val="0070C0"/>
                  <w:lang w:val="en-US" w:eastAsia="zh-CN"/>
                </w:rPr>
                <w:t>Apple</w:t>
              </w:r>
            </w:ins>
          </w:p>
        </w:tc>
        <w:tc>
          <w:tcPr>
            <w:tcW w:w="8395" w:type="dxa"/>
          </w:tcPr>
          <w:p w14:paraId="795778CB" w14:textId="3E388296" w:rsidR="00B82A09" w:rsidRDefault="00B82A09" w:rsidP="00257068">
            <w:pPr>
              <w:spacing w:after="120"/>
              <w:rPr>
                <w:ins w:id="622" w:author="Jerry Cui - 2nd round" w:date="2021-04-16T15:45:00Z"/>
                <w:rFonts w:eastAsiaTheme="minorEastAsia"/>
                <w:color w:val="0070C0"/>
                <w:lang w:val="en-US" w:eastAsia="zh-CN"/>
              </w:rPr>
            </w:pPr>
            <w:ins w:id="623" w:author="Jerry Cui - 2nd round" w:date="2021-04-16T15:45:00Z">
              <w:r>
                <w:rPr>
                  <w:rFonts w:eastAsiaTheme="minorEastAsia"/>
                  <w:color w:val="0070C0"/>
                  <w:lang w:val="en-US" w:eastAsia="zh-CN"/>
                </w:rPr>
                <w:t>Need more discussion.</w:t>
              </w:r>
            </w:ins>
          </w:p>
        </w:tc>
      </w:tr>
      <w:tr w:rsidR="00372E6B" w14:paraId="131A95D9" w14:textId="77777777" w:rsidTr="00257068">
        <w:trPr>
          <w:ins w:id="624" w:author="Huawei" w:date="2021-04-19T09:51:00Z"/>
        </w:trPr>
        <w:tc>
          <w:tcPr>
            <w:tcW w:w="1236" w:type="dxa"/>
          </w:tcPr>
          <w:p w14:paraId="3A0DEDB4" w14:textId="17654FF7" w:rsidR="00372E6B" w:rsidRDefault="00372E6B" w:rsidP="00372E6B">
            <w:pPr>
              <w:spacing w:after="120"/>
              <w:rPr>
                <w:ins w:id="625" w:author="Huawei" w:date="2021-04-19T09:51:00Z"/>
                <w:rFonts w:eastAsiaTheme="minorEastAsia"/>
                <w:color w:val="0070C0"/>
                <w:lang w:val="en-US" w:eastAsia="zh-CN"/>
              </w:rPr>
            </w:pPr>
            <w:ins w:id="626" w:author="Huawei" w:date="2021-04-19T09:51:00Z">
              <w:r>
                <w:rPr>
                  <w:rFonts w:eastAsiaTheme="minorEastAsia"/>
                  <w:color w:val="0070C0"/>
                  <w:lang w:val="en-US" w:eastAsia="zh-CN"/>
                </w:rPr>
                <w:t>Huawei</w:t>
              </w:r>
            </w:ins>
          </w:p>
        </w:tc>
        <w:tc>
          <w:tcPr>
            <w:tcW w:w="8395" w:type="dxa"/>
          </w:tcPr>
          <w:p w14:paraId="4364F512" w14:textId="24B96257" w:rsidR="00372E6B" w:rsidRDefault="00372E6B" w:rsidP="00372E6B">
            <w:pPr>
              <w:spacing w:after="120"/>
              <w:rPr>
                <w:ins w:id="627" w:author="Huawei" w:date="2021-04-19T09:51:00Z"/>
                <w:rFonts w:eastAsiaTheme="minorEastAsia"/>
                <w:color w:val="0070C0"/>
                <w:lang w:val="en-US" w:eastAsia="zh-CN"/>
              </w:rPr>
            </w:pPr>
            <w:ins w:id="628" w:author="Huawei" w:date="2021-04-19T09:51:00Z">
              <w:r>
                <w:rPr>
                  <w:rFonts w:eastAsiaTheme="minorEastAsia"/>
                  <w:color w:val="0070C0"/>
                  <w:lang w:val="en-US" w:eastAsia="zh-CN"/>
                </w:rPr>
                <w:t>Need more discussion</w:t>
              </w:r>
            </w:ins>
          </w:p>
        </w:tc>
      </w:tr>
      <w:tr w:rsidR="00335FF1" w14:paraId="00ECB1CC" w14:textId="77777777" w:rsidTr="00257068">
        <w:trPr>
          <w:ins w:id="629" w:author="Nokia" w:date="2021-04-19T14:53:00Z"/>
        </w:trPr>
        <w:tc>
          <w:tcPr>
            <w:tcW w:w="1236" w:type="dxa"/>
          </w:tcPr>
          <w:p w14:paraId="67D07009" w14:textId="54D86EF1" w:rsidR="00335FF1" w:rsidRDefault="00335FF1" w:rsidP="00335FF1">
            <w:pPr>
              <w:spacing w:after="120"/>
              <w:rPr>
                <w:ins w:id="630" w:author="Nokia" w:date="2021-04-19T14:53:00Z"/>
                <w:rFonts w:eastAsiaTheme="minorEastAsia"/>
                <w:color w:val="0070C0"/>
                <w:lang w:val="en-US" w:eastAsia="zh-CN"/>
              </w:rPr>
            </w:pPr>
            <w:ins w:id="631" w:author="Nokia" w:date="2021-04-19T14:53:00Z">
              <w:r>
                <w:rPr>
                  <w:rFonts w:eastAsiaTheme="minorEastAsia"/>
                  <w:color w:val="0070C0"/>
                  <w:lang w:val="en-US" w:eastAsia="zh-CN"/>
                </w:rPr>
                <w:t>Nokia</w:t>
              </w:r>
            </w:ins>
          </w:p>
        </w:tc>
        <w:tc>
          <w:tcPr>
            <w:tcW w:w="8395" w:type="dxa"/>
          </w:tcPr>
          <w:p w14:paraId="4266E85B" w14:textId="0E250765" w:rsidR="00335FF1" w:rsidRDefault="00335FF1" w:rsidP="00335FF1">
            <w:pPr>
              <w:spacing w:after="120"/>
              <w:rPr>
                <w:ins w:id="632" w:author="Nokia" w:date="2021-04-19T14:53:00Z"/>
                <w:rFonts w:eastAsiaTheme="minorEastAsia"/>
                <w:color w:val="0070C0"/>
                <w:lang w:val="en-US" w:eastAsia="zh-CN"/>
              </w:rPr>
            </w:pPr>
            <w:ins w:id="633" w:author="Nokia" w:date="2021-04-19T14:53:00Z">
              <w:r>
                <w:rPr>
                  <w:rFonts w:eastAsiaTheme="minorEastAsia"/>
                  <w:color w:val="0070C0"/>
                  <w:lang w:val="en-US" w:eastAsia="zh-CN"/>
                </w:rPr>
                <w:t xml:space="preserve">We need more understanding on the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during SRS switching in RAN4. </w:t>
              </w:r>
            </w:ins>
          </w:p>
        </w:tc>
      </w:tr>
    </w:tbl>
    <w:p w14:paraId="0DFD1926" w14:textId="77777777" w:rsidR="007712AC" w:rsidRPr="0053230D" w:rsidRDefault="007712AC">
      <w:pPr>
        <w:rPr>
          <w:lang w:eastAsia="zh-CN"/>
        </w:rPr>
      </w:pPr>
    </w:p>
    <w:p w14:paraId="69BE2991" w14:textId="77777777" w:rsidR="001E3563" w:rsidRPr="0053230D" w:rsidRDefault="00307C30">
      <w:pPr>
        <w:pStyle w:val="Heading2"/>
        <w:rPr>
          <w:lang w:val="en-US"/>
        </w:rPr>
      </w:pPr>
      <w:r w:rsidRPr="0053230D">
        <w:rPr>
          <w:lang w:val="en-US"/>
        </w:rPr>
        <w:lastRenderedPageBreak/>
        <w:t>Summary on 2</w:t>
      </w:r>
      <w:r w:rsidRPr="00BD1D2D">
        <w:rPr>
          <w:vertAlign w:val="superscript"/>
          <w:lang w:val="en-US"/>
          <w:rPrChange w:id="634" w:author="CATT" w:date="2021-04-19T02:18:00Z">
            <w:rPr>
              <w:lang w:val="en-US"/>
            </w:rPr>
          </w:rPrChange>
        </w:rPr>
        <w:t>nd</w:t>
      </w:r>
      <w:r w:rsidRPr="0053230D">
        <w:rPr>
          <w:lang w:val="en-US"/>
        </w:rPr>
        <w:t xml:space="preserve"> round (if applicable)</w:t>
      </w:r>
    </w:p>
    <w:p w14:paraId="3F4D86ED"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3FC7CF79" w14:textId="77777777">
        <w:tc>
          <w:tcPr>
            <w:tcW w:w="1242" w:type="dxa"/>
          </w:tcPr>
          <w:p w14:paraId="1C3E177A"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51773F2" w14:textId="77777777" w:rsidR="001E3563" w:rsidRDefault="00307C3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2E3581DC" w14:textId="77777777">
        <w:tc>
          <w:tcPr>
            <w:tcW w:w="1242" w:type="dxa"/>
          </w:tcPr>
          <w:p w14:paraId="6F6F3683"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8B2C77"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53230D">
              <w:rPr>
                <w:rFonts w:eastAsiaTheme="minorEastAsia"/>
                <w:i/>
                <w:color w:val="0070C0"/>
                <w:vertAlign w:val="superscript"/>
                <w:lang w:val="en-US" w:eastAsia="zh-CN"/>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3AA57" w14:textId="77777777" w:rsidR="001E3563" w:rsidRDefault="001E3563"/>
    <w:p w14:paraId="4E6AA824" w14:textId="77777777" w:rsidR="001E3563" w:rsidRDefault="00307C30">
      <w:pPr>
        <w:pStyle w:val="Heading1"/>
        <w:rPr>
          <w:lang w:eastAsia="ja-JP"/>
        </w:rPr>
      </w:pPr>
      <w:r>
        <w:rPr>
          <w:lang w:eastAsia="ja-JP"/>
        </w:rPr>
        <w:t xml:space="preserve">Topic #2: </w:t>
      </w:r>
      <w:r>
        <w:rPr>
          <w:rFonts w:eastAsia="Yu Mincho"/>
        </w:rPr>
        <w:t>HO with PSCell (8.4.2.2)</w:t>
      </w:r>
    </w:p>
    <w:p w14:paraId="6CC1536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4FAA8172" w14:textId="77777777" w:rsidR="001E3563" w:rsidRDefault="00307C30">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1E3563" w14:paraId="191B2625" w14:textId="77777777">
        <w:trPr>
          <w:trHeight w:val="468"/>
        </w:trPr>
        <w:tc>
          <w:tcPr>
            <w:tcW w:w="1165" w:type="dxa"/>
            <w:vAlign w:val="center"/>
          </w:tcPr>
          <w:p w14:paraId="5B34CE33" w14:textId="77777777" w:rsidR="001E3563" w:rsidRDefault="00307C30">
            <w:pPr>
              <w:spacing w:before="120" w:after="120"/>
              <w:rPr>
                <w:b/>
                <w:bCs/>
              </w:rPr>
            </w:pPr>
            <w:r>
              <w:rPr>
                <w:b/>
                <w:bCs/>
              </w:rPr>
              <w:t>T-doc number</w:t>
            </w:r>
          </w:p>
        </w:tc>
        <w:tc>
          <w:tcPr>
            <w:tcW w:w="1080" w:type="dxa"/>
            <w:vAlign w:val="center"/>
          </w:tcPr>
          <w:p w14:paraId="13D767ED" w14:textId="77777777" w:rsidR="001E3563" w:rsidRDefault="00307C30">
            <w:pPr>
              <w:spacing w:before="120" w:after="120"/>
              <w:rPr>
                <w:b/>
                <w:bCs/>
              </w:rPr>
            </w:pPr>
            <w:r>
              <w:rPr>
                <w:b/>
                <w:bCs/>
              </w:rPr>
              <w:t>Company</w:t>
            </w:r>
          </w:p>
        </w:tc>
        <w:tc>
          <w:tcPr>
            <w:tcW w:w="7386" w:type="dxa"/>
            <w:vAlign w:val="center"/>
          </w:tcPr>
          <w:p w14:paraId="49BAAA11" w14:textId="77777777" w:rsidR="001E3563" w:rsidRDefault="00307C30">
            <w:pPr>
              <w:spacing w:before="120" w:after="120"/>
              <w:rPr>
                <w:b/>
                <w:bCs/>
              </w:rPr>
            </w:pPr>
            <w:r>
              <w:rPr>
                <w:b/>
                <w:bCs/>
              </w:rPr>
              <w:t>Proposals / Observations</w:t>
            </w:r>
          </w:p>
        </w:tc>
      </w:tr>
      <w:tr w:rsidR="001E3563" w14:paraId="0555F84C" w14:textId="77777777">
        <w:trPr>
          <w:trHeight w:val="468"/>
        </w:trPr>
        <w:tc>
          <w:tcPr>
            <w:tcW w:w="1165" w:type="dxa"/>
          </w:tcPr>
          <w:p w14:paraId="4193165C" w14:textId="77777777" w:rsidR="001E3563" w:rsidRDefault="00EF3802">
            <w:pPr>
              <w:spacing w:before="120" w:after="120"/>
            </w:pPr>
            <w:hyperlink r:id="rId24" w:history="1">
              <w:r w:rsidR="00307C30">
                <w:rPr>
                  <w:rStyle w:val="Hyperlink"/>
                  <w:rFonts w:ascii="Arial" w:hAnsi="Arial" w:cs="Arial"/>
                  <w:b/>
                  <w:bCs/>
                  <w:sz w:val="16"/>
                  <w:szCs w:val="16"/>
                </w:rPr>
                <w:t>R4-2104685</w:t>
              </w:r>
            </w:hyperlink>
          </w:p>
        </w:tc>
        <w:tc>
          <w:tcPr>
            <w:tcW w:w="1080" w:type="dxa"/>
          </w:tcPr>
          <w:p w14:paraId="42CD94BF" w14:textId="77777777" w:rsidR="001E3563" w:rsidRDefault="00307C30">
            <w:pPr>
              <w:spacing w:before="120" w:after="120"/>
            </w:pPr>
            <w:r>
              <w:rPr>
                <w:rFonts w:ascii="Arial" w:hAnsi="Arial" w:cs="Arial"/>
                <w:sz w:val="16"/>
                <w:szCs w:val="16"/>
              </w:rPr>
              <w:t>Xiaomi</w:t>
            </w:r>
          </w:p>
        </w:tc>
        <w:tc>
          <w:tcPr>
            <w:tcW w:w="7386" w:type="dxa"/>
          </w:tcPr>
          <w:p w14:paraId="63D04E9B" w14:textId="77777777" w:rsidR="001E3563" w:rsidRDefault="00307C30">
            <w:pPr>
              <w:spacing w:after="120"/>
              <w:rPr>
                <w:bCs/>
              </w:rPr>
            </w:pPr>
            <w:r>
              <w:rPr>
                <w:bCs/>
              </w:rPr>
              <w:t xml:space="preserve">Proposal 1: For HO with </w:t>
            </w:r>
            <w:proofErr w:type="spellStart"/>
            <w:r>
              <w:rPr>
                <w:bCs/>
              </w:rPr>
              <w:t>PSCell</w:t>
            </w:r>
            <w:proofErr w:type="spellEnd"/>
            <w:r>
              <w:rPr>
                <w:bCs/>
              </w:rPr>
              <w:t>, it is assumed that the following procedures should be performed in sequentially order:</w:t>
            </w:r>
          </w:p>
          <w:p w14:paraId="49648DBD"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rFonts w:hint="eastAsia"/>
                <w:bCs/>
              </w:rPr>
              <w:t>C</w:t>
            </w:r>
            <w:r>
              <w:rPr>
                <w:bCs/>
              </w:rPr>
              <w:t>ell search;</w:t>
            </w:r>
          </w:p>
          <w:p w14:paraId="319E680C"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Fine time tracking;</w:t>
            </w:r>
          </w:p>
          <w:p w14:paraId="250A6CC7"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UE processing time;</w:t>
            </w:r>
          </w:p>
          <w:p w14:paraId="1BFBCEA9"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Time for interruption uncertainty in acquiring the first available PRACH occasion in the new cell;</w:t>
            </w:r>
          </w:p>
          <w:p w14:paraId="2633DDFF"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Time for SSB post-processing</w:t>
            </w:r>
          </w:p>
          <w:p w14:paraId="2ED846BF" w14:textId="77777777" w:rsidR="001E3563" w:rsidRDefault="00307C30">
            <w:pPr>
              <w:spacing w:after="120"/>
              <w:rPr>
                <w:bCs/>
              </w:rPr>
            </w:pPr>
            <w:r>
              <w:rPr>
                <w:bCs/>
              </w:rPr>
              <w:t xml:space="preserve">Proposal 2: the timeline of the delay requirement for HO with </w:t>
            </w:r>
            <w:proofErr w:type="spellStart"/>
            <w:r>
              <w:rPr>
                <w:bCs/>
              </w:rPr>
              <w:t>PSCell</w:t>
            </w:r>
            <w:proofErr w:type="spellEnd"/>
            <w:r>
              <w:rPr>
                <w:bCs/>
              </w:rPr>
              <w:t xml:space="preserve"> should be the time when the UE receives a RRC message implying handover with </w:t>
            </w:r>
            <w:proofErr w:type="spellStart"/>
            <w:r>
              <w:rPr>
                <w:bCs/>
              </w:rPr>
              <w:t>PSCell</w:t>
            </w:r>
            <w:proofErr w:type="spellEnd"/>
            <w:r>
              <w:rPr>
                <w:bCs/>
              </w:rPr>
              <w:t xml:space="preserve"> the UE shall be capable to transmit PRACH preamble towards target </w:t>
            </w:r>
            <w:proofErr w:type="spellStart"/>
            <w:r>
              <w:rPr>
                <w:bCs/>
              </w:rPr>
              <w:t>PSCell</w:t>
            </w:r>
            <w:proofErr w:type="spellEnd"/>
            <w:r>
              <w:rPr>
                <w:bCs/>
              </w:rPr>
              <w:t xml:space="preserve"> within </w:t>
            </w:r>
            <w:proofErr w:type="spellStart"/>
            <w:r>
              <w:rPr>
                <w:bCs/>
              </w:rPr>
              <w:t>T</w:t>
            </w:r>
            <w:r>
              <w:rPr>
                <w:bCs/>
                <w:vertAlign w:val="subscript"/>
              </w:rPr>
              <w:t>handover_with_PSCell</w:t>
            </w:r>
            <w:proofErr w:type="spellEnd"/>
            <w:r>
              <w:rPr>
                <w:bCs/>
              </w:rPr>
              <w:t xml:space="preserve"> from the end of the last TTI containing the RRC command. Where </w:t>
            </w:r>
            <w:proofErr w:type="spellStart"/>
            <w:r>
              <w:rPr>
                <w:bCs/>
              </w:rPr>
              <w:t>T</w:t>
            </w:r>
            <w:r>
              <w:rPr>
                <w:bCs/>
                <w:vertAlign w:val="subscript"/>
              </w:rPr>
              <w:t>handover_with_PSCell</w:t>
            </w:r>
            <w:proofErr w:type="spellEnd"/>
            <w:r>
              <w:rPr>
                <w:bCs/>
              </w:rPr>
              <w:t xml:space="preserve"> is the delay requirement of HO with </w:t>
            </w:r>
            <w:proofErr w:type="spellStart"/>
            <w:r>
              <w:rPr>
                <w:bCs/>
              </w:rPr>
              <w:t>PSCell</w:t>
            </w:r>
            <w:proofErr w:type="spellEnd"/>
            <w:r>
              <w:rPr>
                <w:bCs/>
              </w:rPr>
              <w:t>.</w:t>
            </w:r>
          </w:p>
          <w:p w14:paraId="3A1ECF53" w14:textId="2159DE37" w:rsidR="001E3563" w:rsidRDefault="00307C30">
            <w:pPr>
              <w:spacing w:after="120"/>
              <w:rPr>
                <w:bCs/>
              </w:rPr>
            </w:pPr>
            <w:r>
              <w:rPr>
                <w:bCs/>
              </w:rPr>
              <w:t xml:space="preserve">Proposal 3: When the configured </w:t>
            </w:r>
            <w:proofErr w:type="spellStart"/>
            <w:r>
              <w:rPr>
                <w:bCs/>
              </w:rPr>
              <w:t>PSCell</w:t>
            </w:r>
            <w:proofErr w:type="spellEnd"/>
            <w:r>
              <w:rPr>
                <w:bCs/>
              </w:rPr>
              <w:t xml:space="preserve"> is the same as the original one or not, the requirements and UE’s </w:t>
            </w:r>
            <w:r w:rsidR="00485214">
              <w:rPr>
                <w:bCs/>
              </w:rPr>
              <w:pgNum/>
            </w:r>
            <w:proofErr w:type="spellStart"/>
            <w:r w:rsidR="00485214">
              <w:rPr>
                <w:bCs/>
              </w:rPr>
              <w:t>ehaviour</w:t>
            </w:r>
            <w:proofErr w:type="spellEnd"/>
            <w:r>
              <w:rPr>
                <w:bCs/>
              </w:rPr>
              <w:t xml:space="preserve"> are the same.</w:t>
            </w:r>
          </w:p>
          <w:p w14:paraId="4B0476FF" w14:textId="77777777" w:rsidR="001E3563" w:rsidRDefault="00307C30">
            <w:pPr>
              <w:spacing w:after="120"/>
              <w:rPr>
                <w:bCs/>
              </w:rPr>
            </w:pPr>
            <w:r>
              <w:rPr>
                <w:bCs/>
              </w:rPr>
              <w:t xml:space="preserve">Proposal 4: No interruption requirement should be defined during HO with </w:t>
            </w:r>
            <w:proofErr w:type="spellStart"/>
            <w:r>
              <w:rPr>
                <w:bCs/>
              </w:rPr>
              <w:t>PSCell</w:t>
            </w:r>
            <w:proofErr w:type="spellEnd"/>
            <w:r>
              <w:rPr>
                <w:bCs/>
              </w:rPr>
              <w:t>.</w:t>
            </w:r>
          </w:p>
        </w:tc>
      </w:tr>
      <w:tr w:rsidR="001E3563" w14:paraId="1B48C9AD" w14:textId="77777777">
        <w:trPr>
          <w:trHeight w:val="468"/>
        </w:trPr>
        <w:tc>
          <w:tcPr>
            <w:tcW w:w="1165" w:type="dxa"/>
          </w:tcPr>
          <w:p w14:paraId="4E231F0D" w14:textId="77777777" w:rsidR="001E3563" w:rsidRDefault="00EF3802">
            <w:pPr>
              <w:spacing w:before="120" w:after="120"/>
            </w:pPr>
            <w:hyperlink r:id="rId25" w:history="1">
              <w:r w:rsidR="00307C30">
                <w:rPr>
                  <w:rStyle w:val="Hyperlink"/>
                  <w:rFonts w:ascii="Arial" w:hAnsi="Arial" w:cs="Arial"/>
                  <w:b/>
                  <w:bCs/>
                  <w:sz w:val="16"/>
                  <w:szCs w:val="16"/>
                </w:rPr>
                <w:t>R4-2104759</w:t>
              </w:r>
            </w:hyperlink>
          </w:p>
        </w:tc>
        <w:tc>
          <w:tcPr>
            <w:tcW w:w="1080" w:type="dxa"/>
          </w:tcPr>
          <w:p w14:paraId="346B0C57" w14:textId="77777777" w:rsidR="001E3563" w:rsidRDefault="00307C30">
            <w:pPr>
              <w:spacing w:before="120" w:after="120"/>
            </w:pPr>
            <w:r>
              <w:rPr>
                <w:rFonts w:ascii="Arial" w:hAnsi="Arial" w:cs="Arial"/>
                <w:sz w:val="16"/>
                <w:szCs w:val="16"/>
              </w:rPr>
              <w:t>CATT</w:t>
            </w:r>
          </w:p>
        </w:tc>
        <w:tc>
          <w:tcPr>
            <w:tcW w:w="7386" w:type="dxa"/>
          </w:tcPr>
          <w:p w14:paraId="09C53E8D" w14:textId="77777777" w:rsidR="001E3563" w:rsidRDefault="00307C30">
            <w:pPr>
              <w:spacing w:after="120"/>
              <w:rPr>
                <w:bCs/>
                <w:lang w:val="en-US"/>
              </w:rPr>
            </w:pPr>
            <w:r>
              <w:rPr>
                <w:rFonts w:hint="eastAsia"/>
                <w:bCs/>
                <w:lang w:val="en-US"/>
              </w:rPr>
              <w:t xml:space="preserve">Proposal 1: In Rel-17, </w:t>
            </w:r>
            <w:r>
              <w:rPr>
                <w:bCs/>
                <w:lang w:val="en-US"/>
              </w:rPr>
              <w:t xml:space="preserve">RAN4 only considers legacy FR1+FR2 NR-DC for HO with </w:t>
            </w:r>
            <w:proofErr w:type="spellStart"/>
            <w:r>
              <w:rPr>
                <w:bCs/>
                <w:lang w:val="en-US"/>
              </w:rPr>
              <w:t>PSCell</w:t>
            </w:r>
            <w:proofErr w:type="spellEnd"/>
            <w:r>
              <w:rPr>
                <w:bCs/>
                <w:lang w:val="en-US"/>
              </w:rPr>
              <w:t xml:space="preserve"> from NR-DC to NR-DC, and only considers FR1+LTE NE-DC for HO with </w:t>
            </w:r>
            <w:proofErr w:type="spellStart"/>
            <w:r>
              <w:rPr>
                <w:bCs/>
                <w:lang w:val="en-US"/>
              </w:rPr>
              <w:t>PSCell</w:t>
            </w:r>
            <w:proofErr w:type="spellEnd"/>
            <w:r>
              <w:rPr>
                <w:bCs/>
                <w:lang w:val="en-US"/>
              </w:rPr>
              <w:t xml:space="preserve"> from NE-DC to NE-DC.</w:t>
            </w:r>
          </w:p>
          <w:p w14:paraId="6EFD4BA3" w14:textId="77777777" w:rsidR="001E3563" w:rsidRDefault="00307C30">
            <w:pPr>
              <w:spacing w:after="120"/>
              <w:rPr>
                <w:bCs/>
                <w:lang w:val="en-US"/>
              </w:rPr>
            </w:pPr>
            <w:r>
              <w:rPr>
                <w:rFonts w:hint="eastAsia"/>
                <w:bCs/>
                <w:lang w:val="en-US"/>
              </w:rPr>
              <w:t xml:space="preserve">Proposal 2: The starting point of the delay requirement for HO with </w:t>
            </w:r>
            <w:proofErr w:type="spellStart"/>
            <w:r>
              <w:rPr>
                <w:rFonts w:hint="eastAsia"/>
                <w:bCs/>
                <w:lang w:val="en-US"/>
              </w:rPr>
              <w:t>PSCell</w:t>
            </w:r>
            <w:proofErr w:type="spellEnd"/>
            <w:r>
              <w:rPr>
                <w:rFonts w:hint="eastAsia"/>
                <w:bCs/>
                <w:lang w:val="en-US"/>
              </w:rPr>
              <w:t xml:space="preserve"> is </w:t>
            </w:r>
            <w:r>
              <w:rPr>
                <w:bCs/>
                <w:lang w:val="en-US"/>
              </w:rPr>
              <w:t xml:space="preserve">the end of the last TTI containing the RRC command implying handover with </w:t>
            </w:r>
            <w:proofErr w:type="spellStart"/>
            <w:r>
              <w:rPr>
                <w:bCs/>
                <w:lang w:val="en-US"/>
              </w:rPr>
              <w:t>PSCell</w:t>
            </w:r>
            <w:proofErr w:type="spellEnd"/>
            <w:r>
              <w:rPr>
                <w:bCs/>
                <w:lang w:val="en-US"/>
              </w:rPr>
              <w:t>.</w:t>
            </w:r>
            <w:r>
              <w:rPr>
                <w:rFonts w:hint="eastAsia"/>
                <w:bCs/>
                <w:lang w:val="en-US"/>
              </w:rPr>
              <w:t xml:space="preserve"> </w:t>
            </w:r>
            <w:r>
              <w:rPr>
                <w:bCs/>
                <w:lang w:val="en-US"/>
              </w:rPr>
              <w:t>T</w:t>
            </w:r>
            <w:r>
              <w:rPr>
                <w:rFonts w:hint="eastAsia"/>
                <w:bCs/>
                <w:lang w:val="en-US"/>
              </w:rPr>
              <w:t xml:space="preserve">he ending point should be </w:t>
            </w:r>
            <w:r>
              <w:rPr>
                <w:rFonts w:hint="eastAsia"/>
                <w:bCs/>
              </w:rPr>
              <w:t xml:space="preserve">defined the later PRACH transmission on </w:t>
            </w:r>
            <w:proofErr w:type="spellStart"/>
            <w:r>
              <w:rPr>
                <w:rFonts w:hint="eastAsia"/>
                <w:bCs/>
              </w:rPr>
              <w:t>P</w:t>
            </w:r>
            <w:r w:rsidR="00485214">
              <w:rPr>
                <w:bCs/>
              </w:rPr>
              <w:t>c</w:t>
            </w:r>
            <w:r>
              <w:rPr>
                <w:rFonts w:hint="eastAsia"/>
                <w:bCs/>
              </w:rPr>
              <w:t>ell</w:t>
            </w:r>
            <w:proofErr w:type="spellEnd"/>
            <w:r>
              <w:rPr>
                <w:rFonts w:hint="eastAsia"/>
                <w:bCs/>
              </w:rPr>
              <w:t xml:space="preserve"> or </w:t>
            </w:r>
            <w:proofErr w:type="spellStart"/>
            <w:r>
              <w:rPr>
                <w:rFonts w:hint="eastAsia"/>
                <w:bCs/>
              </w:rPr>
              <w:t>PSCell</w:t>
            </w:r>
            <w:proofErr w:type="spellEnd"/>
            <w:r>
              <w:rPr>
                <w:rFonts w:hint="eastAsia"/>
                <w:bCs/>
              </w:rPr>
              <w:t>.</w:t>
            </w:r>
          </w:p>
          <w:p w14:paraId="064B90B3" w14:textId="513CA796" w:rsidR="001E3563" w:rsidRDefault="00307C30">
            <w:pPr>
              <w:spacing w:after="120"/>
              <w:rPr>
                <w:bCs/>
                <w:lang w:val="en-US"/>
              </w:rPr>
            </w:pPr>
            <w:r>
              <w:rPr>
                <w:rFonts w:hint="eastAsia"/>
                <w:bCs/>
                <w:lang w:val="en-US"/>
              </w:rPr>
              <w:t xml:space="preserve">Proposal 3: UE will perform in parallel the </w:t>
            </w:r>
            <w:proofErr w:type="spellStart"/>
            <w:r>
              <w:rPr>
                <w:rFonts w:hint="eastAsia"/>
                <w:bCs/>
                <w:lang w:val="en-US"/>
              </w:rPr>
              <w:t>P</w:t>
            </w:r>
            <w:r w:rsidR="00BD1D2D">
              <w:rPr>
                <w:bCs/>
                <w:lang w:val="en-US"/>
              </w:rPr>
              <w:t>c</w:t>
            </w:r>
            <w:r>
              <w:rPr>
                <w:rFonts w:hint="eastAsia"/>
                <w:bCs/>
                <w:lang w:val="en-US"/>
              </w:rPr>
              <w:t>ell</w:t>
            </w:r>
            <w:proofErr w:type="spellEnd"/>
            <w:r>
              <w:rPr>
                <w:rFonts w:hint="eastAsia"/>
                <w:bCs/>
                <w:lang w:val="en-US"/>
              </w:rPr>
              <w:t xml:space="preserve"> handover process and </w:t>
            </w:r>
            <w:proofErr w:type="spellStart"/>
            <w:r>
              <w:rPr>
                <w:rFonts w:hint="eastAsia"/>
                <w:bCs/>
                <w:lang w:val="en-US"/>
              </w:rPr>
              <w:t>PSCell</w:t>
            </w:r>
            <w:proofErr w:type="spellEnd"/>
            <w:r>
              <w:rPr>
                <w:rFonts w:hint="eastAsia"/>
                <w:bCs/>
                <w:lang w:val="en-US"/>
              </w:rPr>
              <w:t xml:space="preserve"> addition process.</w:t>
            </w:r>
          </w:p>
          <w:p w14:paraId="1BFAC679" w14:textId="77777777" w:rsidR="001E3563" w:rsidRDefault="00307C30">
            <w:pPr>
              <w:spacing w:after="120"/>
              <w:rPr>
                <w:bCs/>
                <w:lang w:val="en-US"/>
              </w:rPr>
            </w:pPr>
            <w:r>
              <w:rPr>
                <w:rFonts w:hint="eastAsia"/>
                <w:bCs/>
                <w:lang w:val="en-US"/>
              </w:rPr>
              <w:t xml:space="preserve">Proposal 4: </w:t>
            </w:r>
            <w:r>
              <w:rPr>
                <w:bCs/>
                <w:lang w:val="en-US"/>
              </w:rPr>
              <w:t xml:space="preserve">The optimization for the case when </w:t>
            </w:r>
            <w:proofErr w:type="spellStart"/>
            <w:r>
              <w:rPr>
                <w:bCs/>
                <w:lang w:val="en-US"/>
              </w:rPr>
              <w:t>PSCell</w:t>
            </w:r>
            <w:proofErr w:type="spellEnd"/>
            <w:r>
              <w:rPr>
                <w:bCs/>
                <w:lang w:val="en-US"/>
              </w:rPr>
              <w:t xml:space="preserve"> is unchanged may not be necessary.</w:t>
            </w:r>
          </w:p>
          <w:p w14:paraId="7E9CC035" w14:textId="77777777" w:rsidR="001E3563" w:rsidRDefault="00307C30">
            <w:pPr>
              <w:spacing w:after="120"/>
              <w:rPr>
                <w:bCs/>
                <w:lang w:val="en-US"/>
              </w:rPr>
            </w:pPr>
            <w:r>
              <w:rPr>
                <w:rFonts w:hint="eastAsia"/>
                <w:bCs/>
                <w:lang w:val="en-US"/>
              </w:rPr>
              <w:t xml:space="preserve">Proposal 5: </w:t>
            </w:r>
            <w:proofErr w:type="spellStart"/>
            <w:r>
              <w:rPr>
                <w:rFonts w:hint="eastAsia"/>
                <w:bCs/>
                <w:lang w:val="en-US"/>
              </w:rPr>
              <w:t>T</w:t>
            </w:r>
            <w:r>
              <w:rPr>
                <w:rFonts w:hint="eastAsia"/>
                <w:bCs/>
                <w:vertAlign w:val="subscript"/>
                <w:lang w:val="en-US"/>
              </w:rPr>
              <w:t>processing</w:t>
            </w:r>
            <w:proofErr w:type="spellEnd"/>
            <w:r>
              <w:rPr>
                <w:rFonts w:hint="eastAsia"/>
                <w:bCs/>
                <w:lang w:val="en-US"/>
              </w:rPr>
              <w:t xml:space="preserve"> for HO with </w:t>
            </w:r>
            <w:proofErr w:type="spellStart"/>
            <w:r>
              <w:rPr>
                <w:rFonts w:hint="eastAsia"/>
                <w:bCs/>
                <w:lang w:val="en-US"/>
              </w:rPr>
              <w:t>PSCell</w:t>
            </w:r>
            <w:proofErr w:type="spellEnd"/>
            <w:r>
              <w:rPr>
                <w:rFonts w:hint="eastAsia"/>
                <w:bCs/>
                <w:lang w:val="en-US"/>
              </w:rPr>
              <w:t xml:space="preserve"> can be used the </w:t>
            </w:r>
            <w:r>
              <w:rPr>
                <w:bCs/>
                <w:lang w:val="en-US"/>
              </w:rPr>
              <w:t>values</w:t>
            </w:r>
            <w:r>
              <w:rPr>
                <w:rFonts w:hint="eastAsia"/>
                <w:bCs/>
                <w:lang w:val="en-US"/>
              </w:rPr>
              <w:t xml:space="preserve"> for handover requirements and for </w:t>
            </w:r>
            <w:proofErr w:type="spellStart"/>
            <w:r>
              <w:rPr>
                <w:rFonts w:hint="eastAsia"/>
                <w:bCs/>
                <w:lang w:val="en-US"/>
              </w:rPr>
              <w:t>PSCell</w:t>
            </w:r>
            <w:proofErr w:type="spellEnd"/>
            <w:r>
              <w:rPr>
                <w:rFonts w:hint="eastAsia"/>
                <w:bCs/>
                <w:lang w:val="en-US"/>
              </w:rPr>
              <w:t xml:space="preserve"> addition requirement.</w:t>
            </w:r>
          </w:p>
          <w:p w14:paraId="5E86B08E" w14:textId="77777777" w:rsidR="001E3563" w:rsidRDefault="00307C30">
            <w:pPr>
              <w:spacing w:after="120"/>
              <w:rPr>
                <w:bCs/>
                <w:lang w:val="en-US"/>
              </w:rPr>
            </w:pPr>
            <w:r>
              <w:rPr>
                <w:rFonts w:hint="eastAsia"/>
                <w:bCs/>
                <w:lang w:val="en-US"/>
              </w:rPr>
              <w:t xml:space="preserve">Proposal 6: </w:t>
            </w:r>
            <w:r>
              <w:rPr>
                <w:bCs/>
                <w:lang w:val="en-US"/>
              </w:rPr>
              <w:t>T</w:t>
            </w:r>
            <w:r>
              <w:rPr>
                <w:rFonts w:hint="eastAsia"/>
                <w:bCs/>
                <w:lang w:val="en-US"/>
              </w:rPr>
              <w:t xml:space="preserve">he HO with </w:t>
            </w:r>
            <w:proofErr w:type="spellStart"/>
            <w:r>
              <w:rPr>
                <w:rFonts w:hint="eastAsia"/>
                <w:bCs/>
                <w:lang w:val="en-US"/>
              </w:rPr>
              <w:t>PSCell</w:t>
            </w:r>
            <w:proofErr w:type="spellEnd"/>
            <w:r>
              <w:rPr>
                <w:rFonts w:hint="eastAsia"/>
                <w:bCs/>
                <w:lang w:val="en-US"/>
              </w:rPr>
              <w:t xml:space="preserve"> delay requirement can be defined as longer delay requirement between legacy </w:t>
            </w:r>
            <w:r>
              <w:rPr>
                <w:bCs/>
                <w:lang w:val="en-US"/>
              </w:rPr>
              <w:t>handover</w:t>
            </w:r>
            <w:r>
              <w:rPr>
                <w:rFonts w:hint="eastAsia"/>
                <w:bCs/>
                <w:lang w:val="en-US"/>
              </w:rPr>
              <w:t xml:space="preserve"> delay requirement and legacy </w:t>
            </w:r>
            <w:proofErr w:type="spellStart"/>
            <w:r>
              <w:rPr>
                <w:rFonts w:hint="eastAsia"/>
                <w:bCs/>
                <w:lang w:val="en-US"/>
              </w:rPr>
              <w:t>PSCell</w:t>
            </w:r>
            <w:proofErr w:type="spellEnd"/>
            <w:r>
              <w:rPr>
                <w:rFonts w:hint="eastAsia"/>
                <w:bCs/>
                <w:lang w:val="en-US"/>
              </w:rPr>
              <w:t xml:space="preserve"> addition delay requirement, with HO with </w:t>
            </w:r>
            <w:proofErr w:type="spellStart"/>
            <w:r>
              <w:rPr>
                <w:rFonts w:hint="eastAsia"/>
                <w:bCs/>
                <w:lang w:val="en-US"/>
              </w:rPr>
              <w:t>PSCell</w:t>
            </w:r>
            <w:proofErr w:type="spellEnd"/>
            <w:r>
              <w:rPr>
                <w:rFonts w:hint="eastAsia"/>
                <w:bCs/>
                <w:lang w:val="en-US"/>
              </w:rPr>
              <w:t xml:space="preserve">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03028CD" w14:textId="5D571CCD" w:rsidR="001E3563" w:rsidRDefault="00307C30">
            <w:pPr>
              <w:spacing w:after="120"/>
              <w:rPr>
                <w:bCs/>
                <w:lang w:val="en-US"/>
              </w:rPr>
            </w:pPr>
            <w:r>
              <w:rPr>
                <w:rFonts w:hint="eastAsia"/>
                <w:bCs/>
                <w:lang w:val="en-US"/>
              </w:rPr>
              <w:lastRenderedPageBreak/>
              <w:t xml:space="preserve">Proposal 7: Interruption in legacy handover delay requirement can be applied for </w:t>
            </w:r>
            <w:proofErr w:type="spellStart"/>
            <w:r>
              <w:rPr>
                <w:rFonts w:hint="eastAsia"/>
                <w:bCs/>
                <w:lang w:val="en-US"/>
              </w:rPr>
              <w:t>P</w:t>
            </w:r>
            <w:r w:rsidR="00BD1D2D">
              <w:rPr>
                <w:bCs/>
                <w:lang w:val="en-US"/>
              </w:rPr>
              <w:t>c</w:t>
            </w:r>
            <w:r>
              <w:rPr>
                <w:rFonts w:hint="eastAsia"/>
                <w:bCs/>
                <w:lang w:val="en-US"/>
              </w:rPr>
              <w:t>ell</w:t>
            </w:r>
            <w:proofErr w:type="spellEnd"/>
            <w:r>
              <w:rPr>
                <w:rFonts w:hint="eastAsia"/>
                <w:bCs/>
                <w:lang w:val="en-US"/>
              </w:rPr>
              <w:t xml:space="preserve">. No interruption is defined on </w:t>
            </w:r>
            <w:proofErr w:type="spellStart"/>
            <w:r>
              <w:rPr>
                <w:rFonts w:hint="eastAsia"/>
                <w:bCs/>
                <w:lang w:val="en-US"/>
              </w:rPr>
              <w:t>PSCell</w:t>
            </w:r>
            <w:proofErr w:type="spellEnd"/>
            <w:r>
              <w:rPr>
                <w:rFonts w:hint="eastAsia"/>
                <w:bCs/>
                <w:lang w:val="en-US"/>
              </w:rPr>
              <w:t>.</w:t>
            </w:r>
          </w:p>
          <w:p w14:paraId="029A2BED" w14:textId="77777777" w:rsidR="001E3563" w:rsidRDefault="00307C30">
            <w:pPr>
              <w:spacing w:after="120"/>
              <w:rPr>
                <w:bCs/>
                <w:lang w:val="en-US"/>
              </w:rPr>
            </w:pPr>
            <w:r>
              <w:rPr>
                <w:bCs/>
                <w:lang w:val="en-US"/>
              </w:rPr>
              <w:t>Proposal 8: T</w:t>
            </w:r>
            <w:r>
              <w:rPr>
                <w:rFonts w:hint="eastAsia"/>
                <w:bCs/>
                <w:lang w:val="en-US"/>
              </w:rPr>
              <w:t xml:space="preserve">he delay requirements for HO with </w:t>
            </w:r>
            <w:proofErr w:type="spellStart"/>
            <w:r>
              <w:rPr>
                <w:rFonts w:hint="eastAsia"/>
                <w:bCs/>
                <w:lang w:val="en-US"/>
              </w:rPr>
              <w:t>PSCell</w:t>
            </w:r>
            <w:proofErr w:type="spellEnd"/>
            <w:r>
              <w:rPr>
                <w:rFonts w:hint="eastAsia"/>
                <w:bCs/>
                <w:lang w:val="en-US"/>
              </w:rPr>
              <w:t xml:space="preserve"> are not relative with 2 step or 4 step RACH if the ending point of delay is defined as PRACH transmission of UE.</w:t>
            </w:r>
          </w:p>
          <w:p w14:paraId="6F93C27D" w14:textId="70955E9E" w:rsidR="001E3563" w:rsidRDefault="00307C30">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 xml:space="preserve">between </w:t>
            </w:r>
            <w:proofErr w:type="spellStart"/>
            <w:r>
              <w:rPr>
                <w:bCs/>
                <w:lang w:val="en-US"/>
              </w:rPr>
              <w:t>P</w:t>
            </w:r>
            <w:r w:rsidR="00BD1D2D">
              <w:rPr>
                <w:bCs/>
                <w:lang w:val="en-US"/>
              </w:rPr>
              <w:t>c</w:t>
            </w:r>
            <w:r>
              <w:rPr>
                <w:bCs/>
                <w:lang w:val="en-US"/>
              </w:rPr>
              <w:t>ell</w:t>
            </w:r>
            <w:proofErr w:type="spellEnd"/>
            <w:r>
              <w:rPr>
                <w:bCs/>
                <w:lang w:val="en-US"/>
              </w:rPr>
              <w:t xml:space="preserve"> and </w:t>
            </w:r>
            <w:proofErr w:type="spellStart"/>
            <w:r>
              <w:rPr>
                <w:bCs/>
                <w:lang w:val="en-US"/>
              </w:rPr>
              <w:t>PSCell</w:t>
            </w:r>
            <w:proofErr w:type="spellEnd"/>
            <w:r>
              <w:rPr>
                <w:bCs/>
                <w:lang w:val="en-US"/>
              </w:rPr>
              <w:t xml:space="preserve"> from RAN4’s perspective.</w:t>
            </w:r>
          </w:p>
          <w:p w14:paraId="129939BD" w14:textId="34A3E5C8" w:rsidR="001E3563" w:rsidRDefault="00307C30">
            <w:pPr>
              <w:spacing w:after="120"/>
              <w:rPr>
                <w:b/>
                <w:lang w:val="en-US"/>
              </w:rPr>
            </w:pPr>
            <w:r>
              <w:rPr>
                <w:rFonts w:hint="eastAsia"/>
                <w:bCs/>
                <w:lang w:val="en-US"/>
              </w:rPr>
              <w:t xml:space="preserve">Proposal 10: </w:t>
            </w:r>
            <w:r>
              <w:rPr>
                <w:bCs/>
                <w:lang w:val="en-US"/>
              </w:rPr>
              <w:t xml:space="preserve">RAN4 specified delay requirements HO with </w:t>
            </w:r>
            <w:proofErr w:type="spellStart"/>
            <w:r>
              <w:rPr>
                <w:bCs/>
                <w:lang w:val="en-US"/>
              </w:rPr>
              <w:t>PSCell</w:t>
            </w:r>
            <w:proofErr w:type="spellEnd"/>
            <w:r>
              <w:rPr>
                <w:bCs/>
                <w:lang w:val="en-US"/>
              </w:rPr>
              <w:t xml:space="preserve"> by UE sent PRACH on </w:t>
            </w:r>
            <w:proofErr w:type="spellStart"/>
            <w:r>
              <w:rPr>
                <w:bCs/>
                <w:lang w:val="en-US"/>
              </w:rPr>
              <w:t>P</w:t>
            </w:r>
            <w:r w:rsidR="00BD1D2D">
              <w:rPr>
                <w:bCs/>
                <w:lang w:val="en-US"/>
              </w:rPr>
              <w:t>c</w:t>
            </w:r>
            <w:r>
              <w:rPr>
                <w:bCs/>
                <w:lang w:val="en-US"/>
              </w:rPr>
              <w:t>ell</w:t>
            </w:r>
            <w:proofErr w:type="spellEnd"/>
            <w:r>
              <w:rPr>
                <w:bCs/>
                <w:lang w:val="en-US"/>
              </w:rPr>
              <w:t xml:space="preserve"> and </w:t>
            </w:r>
            <w:proofErr w:type="spellStart"/>
            <w:r>
              <w:rPr>
                <w:bCs/>
                <w:lang w:val="en-US"/>
              </w:rPr>
              <w:t>PSCell</w:t>
            </w:r>
            <w:proofErr w:type="spellEnd"/>
            <w:r>
              <w:rPr>
                <w:bCs/>
                <w:lang w:val="en-US"/>
              </w:rPr>
              <w:t xml:space="preserve">. Failure cases should not </w:t>
            </w:r>
            <w:proofErr w:type="gramStart"/>
            <w:r>
              <w:rPr>
                <w:bCs/>
                <w:lang w:val="en-US"/>
              </w:rPr>
              <w:t>defined</w:t>
            </w:r>
            <w:proofErr w:type="gramEnd"/>
            <w:r>
              <w:rPr>
                <w:bCs/>
                <w:lang w:val="en-US"/>
              </w:rPr>
              <w:t xml:space="preserve"> in RAN4 specification.</w:t>
            </w:r>
          </w:p>
        </w:tc>
      </w:tr>
      <w:tr w:rsidR="001E3563" w14:paraId="7DDC1706" w14:textId="77777777">
        <w:trPr>
          <w:trHeight w:val="468"/>
        </w:trPr>
        <w:tc>
          <w:tcPr>
            <w:tcW w:w="1165" w:type="dxa"/>
          </w:tcPr>
          <w:p w14:paraId="526DA64C" w14:textId="77777777" w:rsidR="001E3563" w:rsidRDefault="00EF3802">
            <w:pPr>
              <w:spacing w:before="120" w:after="120"/>
            </w:pPr>
            <w:hyperlink r:id="rId26" w:history="1">
              <w:r w:rsidR="00307C30">
                <w:rPr>
                  <w:rStyle w:val="Hyperlink"/>
                  <w:rFonts w:ascii="Arial" w:hAnsi="Arial" w:cs="Arial"/>
                  <w:b/>
                  <w:bCs/>
                  <w:sz w:val="16"/>
                  <w:szCs w:val="16"/>
                </w:rPr>
                <w:t>R4-2104832</w:t>
              </w:r>
            </w:hyperlink>
          </w:p>
        </w:tc>
        <w:tc>
          <w:tcPr>
            <w:tcW w:w="1080" w:type="dxa"/>
          </w:tcPr>
          <w:p w14:paraId="53919124" w14:textId="77777777" w:rsidR="001E3563" w:rsidRDefault="00307C30">
            <w:pPr>
              <w:spacing w:before="120" w:after="120"/>
            </w:pPr>
            <w:r>
              <w:rPr>
                <w:rFonts w:ascii="Arial" w:hAnsi="Arial" w:cs="Arial"/>
                <w:sz w:val="16"/>
                <w:szCs w:val="16"/>
              </w:rPr>
              <w:t>Apple</w:t>
            </w:r>
          </w:p>
        </w:tc>
        <w:tc>
          <w:tcPr>
            <w:tcW w:w="7386" w:type="dxa"/>
          </w:tcPr>
          <w:p w14:paraId="127A02A0" w14:textId="77777777" w:rsidR="001E3563" w:rsidRDefault="00307C30">
            <w:pPr>
              <w:spacing w:after="0"/>
              <w:jc w:val="both"/>
              <w:rPr>
                <w:rFonts w:cs="v4.2.0"/>
                <w:lang w:val="en-US" w:eastAsia="zh-CN"/>
              </w:rPr>
            </w:pPr>
            <w:r>
              <w:rPr>
                <w:rFonts w:cs="v4.2.0"/>
                <w:lang w:val="en-US" w:eastAsia="zh-CN"/>
              </w:rPr>
              <w:t xml:space="preserve">Proposal 1: RAN4 specifies RRM requirement for HO with </w:t>
            </w:r>
            <w:proofErr w:type="spellStart"/>
            <w:r>
              <w:rPr>
                <w:rFonts w:cs="v4.2.0"/>
                <w:lang w:val="en-US" w:eastAsia="zh-CN"/>
              </w:rPr>
              <w:t>PSCell</w:t>
            </w:r>
            <w:proofErr w:type="spellEnd"/>
            <w:r>
              <w:rPr>
                <w:rFonts w:cs="v4.2.0"/>
                <w:lang w:val="en-US" w:eastAsia="zh-CN"/>
              </w:rPr>
              <w:t xml:space="preserve"> for following scenarios:</w:t>
            </w:r>
          </w:p>
          <w:p w14:paraId="6DC360DB"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NR SA to EN-DC</w:t>
            </w:r>
          </w:p>
          <w:p w14:paraId="7B679C4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EN-DC to EN-DC</w:t>
            </w:r>
          </w:p>
          <w:p w14:paraId="50E25CA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NE-DC to NE-DC</w:t>
            </w:r>
          </w:p>
          <w:p w14:paraId="17085F70" w14:textId="77777777" w:rsidR="001E3563" w:rsidRDefault="00307C30">
            <w:pPr>
              <w:pStyle w:val="ListParagraph"/>
              <w:numPr>
                <w:ilvl w:val="0"/>
                <w:numId w:val="12"/>
              </w:numPr>
              <w:overflowPunct/>
              <w:autoSpaceDE/>
              <w:autoSpaceDN/>
              <w:adjustRightInd/>
              <w:ind w:firstLineChars="0"/>
              <w:textAlignment w:val="auto"/>
              <w:rPr>
                <w:kern w:val="24"/>
              </w:rPr>
            </w:pPr>
            <w:r>
              <w:rPr>
                <w:kern w:val="24"/>
              </w:rPr>
              <w:t>from NR-DC to NR-DC</w:t>
            </w:r>
          </w:p>
          <w:p w14:paraId="37420216" w14:textId="77777777" w:rsidR="001E3563" w:rsidRDefault="00307C30">
            <w:pPr>
              <w:jc w:val="both"/>
              <w:rPr>
                <w:rFonts w:cs="v4.2.0"/>
                <w:lang w:val="en-US" w:eastAsia="zh-CN"/>
              </w:rPr>
            </w:pPr>
            <w:r>
              <w:rPr>
                <w:rFonts w:cs="v4.2.0"/>
                <w:lang w:val="en-US" w:eastAsia="zh-CN"/>
              </w:rPr>
              <w:t xml:space="preserve">Proposal 2: In R17 RAN4 only considers legacy FR1+FR2 NR-DC for HO with </w:t>
            </w:r>
            <w:proofErr w:type="spellStart"/>
            <w:r>
              <w:rPr>
                <w:rFonts w:cs="v4.2.0"/>
                <w:lang w:val="en-US" w:eastAsia="zh-CN"/>
              </w:rPr>
              <w:t>PSCell</w:t>
            </w:r>
            <w:proofErr w:type="spellEnd"/>
            <w:r>
              <w:rPr>
                <w:rFonts w:cs="v4.2.0"/>
                <w:lang w:val="en-US" w:eastAsia="zh-CN"/>
              </w:rPr>
              <w:t xml:space="preserve"> from NR-DC to NR-DC, and only considers FR1+LTE NE-DC for HO with </w:t>
            </w:r>
            <w:proofErr w:type="spellStart"/>
            <w:r>
              <w:rPr>
                <w:rFonts w:cs="v4.2.0"/>
                <w:lang w:val="en-US" w:eastAsia="zh-CN"/>
              </w:rPr>
              <w:t>PSCell</w:t>
            </w:r>
            <w:proofErr w:type="spellEnd"/>
            <w:r>
              <w:rPr>
                <w:rFonts w:cs="v4.2.0"/>
                <w:lang w:val="en-US" w:eastAsia="zh-CN"/>
              </w:rPr>
              <w:t xml:space="preserve"> from NE-DC to NE-DC.</w:t>
            </w:r>
          </w:p>
          <w:p w14:paraId="7A56DAE2" w14:textId="77777777" w:rsidR="001E3563" w:rsidRDefault="00307C30">
            <w:pPr>
              <w:jc w:val="both"/>
              <w:rPr>
                <w:rFonts w:cs="v4.2.0"/>
                <w:lang w:val="en-US" w:eastAsia="zh-CN"/>
              </w:rPr>
            </w:pPr>
            <w:r>
              <w:rPr>
                <w:rFonts w:cs="v4.2.0"/>
                <w:lang w:val="en-US" w:eastAsia="zh-CN"/>
              </w:rPr>
              <w:t xml:space="preserve">Proposal 3: A new R17 UE capability is introduced to indicate whether UE can support sequential processing or parallel processing for HO with </w:t>
            </w:r>
            <w:proofErr w:type="spellStart"/>
            <w:r>
              <w:rPr>
                <w:rFonts w:cs="v4.2.0"/>
                <w:lang w:val="en-US" w:eastAsia="zh-CN"/>
              </w:rPr>
              <w:t>PSCell</w:t>
            </w:r>
            <w:proofErr w:type="spellEnd"/>
            <w:r>
              <w:rPr>
                <w:rFonts w:cs="v4.2.0"/>
                <w:lang w:val="en-US" w:eastAsia="zh-CN"/>
              </w:rPr>
              <w:t>.</w:t>
            </w:r>
          </w:p>
          <w:p w14:paraId="71180895"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420E3F5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reuse the starting point definition from legacy HO, i.e., the end of the last TTI containing the RRC command implying handover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37A0557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14:paraId="1CFB181D" w14:textId="77777777"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timing when UE shall be capable to transmit PRACH preamble towards 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if sequential processing is used</w:t>
            </w:r>
          </w:p>
          <w:p w14:paraId="67D8C342" w14:textId="04A8502A"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later timing between “timing when UE shall be capable to transmit PRACH preamble towards target </w:t>
            </w:r>
            <w:proofErr w:type="spellStart"/>
            <w:r>
              <w:rPr>
                <w:rFonts w:ascii="Times" w:hAnsi="Times" w:cs="Times"/>
                <w:color w:val="000000"/>
                <w:lang w:val="en-US" w:eastAsia="zh-CN"/>
              </w:rPr>
              <w:t>P</w:t>
            </w:r>
            <w:r w:rsidR="00BD1D2D">
              <w:rPr>
                <w:rFonts w:ascii="Times" w:hAnsi="Times" w:cs="Times"/>
                <w:color w:val="000000"/>
                <w:lang w:val="en-US" w:eastAsia="zh-CN"/>
              </w:rPr>
              <w:t>c</w:t>
            </w:r>
            <w:r>
              <w:rPr>
                <w:rFonts w:ascii="Times" w:hAnsi="Times" w:cs="Times"/>
                <w:color w:val="000000"/>
                <w:lang w:val="en-US" w:eastAsia="zh-CN"/>
              </w:rPr>
              <w:t>ell</w:t>
            </w:r>
            <w:proofErr w:type="spellEnd"/>
            <w:r>
              <w:rPr>
                <w:rFonts w:ascii="Times" w:hAnsi="Times" w:cs="Times"/>
                <w:color w:val="000000"/>
                <w:lang w:val="en-US" w:eastAsia="zh-CN"/>
              </w:rPr>
              <w:t xml:space="preserve">” and “the timing when UE shall be capable to transmit PRACH preamble towards 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if the parallel processing is used</w:t>
            </w:r>
          </w:p>
          <w:p w14:paraId="01C7BA0F" w14:textId="60921618" w:rsidR="001E3563" w:rsidRDefault="00307C30">
            <w:pPr>
              <w:jc w:val="both"/>
              <w:rPr>
                <w:rFonts w:cs="v4.2.0"/>
                <w:lang w:val="en-US" w:eastAsia="zh-CN"/>
              </w:rPr>
            </w:pPr>
            <w:r>
              <w:rPr>
                <w:rFonts w:cs="v4.2.0"/>
                <w:lang w:val="en-US" w:eastAsia="zh-CN"/>
              </w:rPr>
              <w:t xml:space="preserve">Proposal 5: for UE which is already configured with DC, the UE’s </w:t>
            </w:r>
            <w:del w:id="635" w:author="CATT" w:date="2021-04-19T02:18:00Z">
              <w:r w:rsidDel="00BD1D2D">
                <w:rPr>
                  <w:rFonts w:cs="v4.2.0"/>
                  <w:lang w:val="en-US" w:eastAsia="zh-CN"/>
                </w:rPr>
                <w:delText>behaviour</w:delText>
              </w:r>
            </w:del>
            <w:ins w:id="636" w:author="CATT" w:date="2021-04-19T02:18:00Z">
              <w:r w:rsidR="00BD1D2D">
                <w:rPr>
                  <w:rFonts w:cs="v4.2.0"/>
                  <w:lang w:val="en-US" w:eastAsia="zh-CN"/>
                </w:rPr>
                <w:pgNum/>
              </w:r>
              <w:proofErr w:type="spellStart"/>
              <w:r w:rsidR="00BD1D2D">
                <w:rPr>
                  <w:rFonts w:cs="v4.2.0"/>
                  <w:lang w:val="en-US" w:eastAsia="zh-CN"/>
                </w:rPr>
                <w:t>ehavior</w:t>
              </w:r>
            </w:ins>
            <w:proofErr w:type="spellEnd"/>
            <w:r>
              <w:rPr>
                <w:rFonts w:cs="v4.2.0"/>
                <w:lang w:val="en-US" w:eastAsia="zh-CN"/>
              </w:rPr>
              <w:t xml:space="preserve"> is same regardless of whether the configured </w:t>
            </w:r>
            <w:proofErr w:type="spellStart"/>
            <w:r>
              <w:rPr>
                <w:rFonts w:cs="v4.2.0"/>
                <w:lang w:val="en-US" w:eastAsia="zh-CN"/>
              </w:rPr>
              <w:t>PSCell</w:t>
            </w:r>
            <w:proofErr w:type="spellEnd"/>
            <w:r>
              <w:rPr>
                <w:rFonts w:cs="v4.2.0"/>
                <w:lang w:val="en-US" w:eastAsia="zh-CN"/>
              </w:rPr>
              <w:t xml:space="preserve"> is same as the original one or not.</w:t>
            </w:r>
          </w:p>
          <w:p w14:paraId="66398752" w14:textId="77777777" w:rsidR="001E3563" w:rsidRDefault="00307C30">
            <w:pPr>
              <w:jc w:val="both"/>
              <w:rPr>
                <w:rFonts w:cs="v4.2.0"/>
                <w:lang w:val="en-US" w:eastAsia="zh-CN"/>
              </w:rPr>
            </w:pPr>
            <w:r>
              <w:rPr>
                <w:rFonts w:cs="v4.2.0"/>
                <w:lang w:val="en-US" w:eastAsia="zh-CN"/>
              </w:rPr>
              <w:t xml:space="preserve">Proposal 6: </w:t>
            </w:r>
          </w:p>
          <w:p w14:paraId="480945A2" w14:textId="77777777" w:rsidR="001E3563" w:rsidRDefault="00307C30">
            <w:pPr>
              <w:jc w:val="both"/>
              <w:rPr>
                <w:rFonts w:cs="v4.2.0"/>
                <w:lang w:val="en-US" w:eastAsia="zh-CN"/>
              </w:rPr>
            </w:pPr>
            <w:r>
              <w:rPr>
                <w:rFonts w:cs="v4.2.0"/>
                <w:lang w:val="en-US" w:eastAsia="zh-CN"/>
              </w:rPr>
              <w:t xml:space="preserve">If UE only supports sequential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is the sum of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26C13776" w14:textId="77777777" w:rsidR="001E3563" w:rsidRDefault="00307C30">
            <w:pPr>
              <w:jc w:val="both"/>
              <w:rPr>
                <w:rFonts w:cs="v4.2.0"/>
                <w:lang w:val="en-US" w:eastAsia="zh-CN"/>
              </w:rPr>
            </w:pPr>
            <w:r>
              <w:rPr>
                <w:rFonts w:cs="v4.2.0"/>
                <w:lang w:val="en-US" w:eastAsia="zh-CN"/>
              </w:rPr>
              <w:t xml:space="preserve">If UE can support parallel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could be the maximum one between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5D797B03" w14:textId="77777777" w:rsidR="001E3563" w:rsidRDefault="00307C30">
            <w:pPr>
              <w:jc w:val="both"/>
              <w:rPr>
                <w:rFonts w:cs="v4.2.0"/>
                <w:lang w:val="en-US" w:eastAsia="zh-CN"/>
              </w:rPr>
            </w:pPr>
            <w:r>
              <w:rPr>
                <w:rFonts w:cs="v4.2.0"/>
                <w:lang w:val="en-US" w:eastAsia="zh-CN"/>
              </w:rPr>
              <w:t xml:space="preserve">Proposal 7: the UE processing time for HO with </w:t>
            </w:r>
            <w:proofErr w:type="spellStart"/>
            <w:r>
              <w:rPr>
                <w:rFonts w:cs="v4.2.0"/>
                <w:lang w:val="en-US" w:eastAsia="zh-CN"/>
              </w:rPr>
              <w:t>PSCell</w:t>
            </w:r>
            <w:proofErr w:type="spellEnd"/>
            <w:r>
              <w:rPr>
                <w:rFonts w:cs="v4.2.0"/>
                <w:lang w:val="en-US" w:eastAsia="zh-CN"/>
              </w:rPr>
              <w:t xml:space="preserve"> is:</w:t>
            </w:r>
          </w:p>
          <w:tbl>
            <w:tblPr>
              <w:tblStyle w:val="TableGrid"/>
              <w:tblW w:w="7008" w:type="dxa"/>
              <w:tblLayout w:type="fixed"/>
              <w:tblLook w:val="04A0" w:firstRow="1" w:lastRow="0" w:firstColumn="1" w:lastColumn="0" w:noHBand="0" w:noVBand="1"/>
            </w:tblPr>
            <w:tblGrid>
              <w:gridCol w:w="2336"/>
              <w:gridCol w:w="2336"/>
              <w:gridCol w:w="2336"/>
            </w:tblGrid>
            <w:tr w:rsidR="001E3563" w14:paraId="1CC511AB" w14:textId="77777777">
              <w:trPr>
                <w:trHeight w:val="280"/>
              </w:trPr>
              <w:tc>
                <w:tcPr>
                  <w:tcW w:w="2336" w:type="dxa"/>
                </w:tcPr>
                <w:p w14:paraId="1871176E" w14:textId="77777777" w:rsidR="001E3563" w:rsidRDefault="00307C30">
                  <w:pPr>
                    <w:jc w:val="both"/>
                    <w:rPr>
                      <w:rFonts w:cs="v4.2.0"/>
                      <w:lang w:val="en-US" w:eastAsia="zh-CN"/>
                    </w:rPr>
                  </w:pPr>
                  <w:r>
                    <w:rPr>
                      <w:rFonts w:cs="v4.2.0"/>
                      <w:lang w:val="en-US" w:eastAsia="zh-CN"/>
                    </w:rPr>
                    <w:t>UE processing margin (</w:t>
                  </w:r>
                  <w:proofErr w:type="spellStart"/>
                  <w:r>
                    <w:rPr>
                      <w:rFonts w:cs="v4.2.0"/>
                      <w:lang w:val="en-US" w:eastAsia="zh-CN"/>
                    </w:rPr>
                    <w:t>T</w:t>
                  </w:r>
                  <w:r>
                    <w:rPr>
                      <w:rFonts w:cs="v4.2.0"/>
                      <w:vertAlign w:val="subscript"/>
                      <w:lang w:val="en-US" w:eastAsia="zh-CN"/>
                    </w:rPr>
                    <w:t>processing</w:t>
                  </w:r>
                  <w:proofErr w:type="spellEnd"/>
                  <w:r>
                    <w:rPr>
                      <w:rFonts w:cs="v4.2.0"/>
                      <w:lang w:val="en-US" w:eastAsia="zh-CN"/>
                    </w:rPr>
                    <w:t>)</w:t>
                  </w:r>
                </w:p>
              </w:tc>
              <w:tc>
                <w:tcPr>
                  <w:tcW w:w="2336" w:type="dxa"/>
                </w:tcPr>
                <w:p w14:paraId="459C9BAC" w14:textId="5A820870" w:rsidR="001E3563" w:rsidRDefault="00307C30">
                  <w:pPr>
                    <w:jc w:val="both"/>
                    <w:rPr>
                      <w:rFonts w:cs="v4.2.0"/>
                      <w:lang w:val="en-US" w:eastAsia="zh-CN"/>
                    </w:rPr>
                  </w:pPr>
                  <w:r>
                    <w:rPr>
                      <w:rFonts w:cs="v4.2.0"/>
                      <w:lang w:val="en-US" w:eastAsia="zh-CN"/>
                    </w:rPr>
                    <w:t xml:space="preserve">Target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is in the same FR as old </w:t>
                  </w:r>
                  <w:proofErr w:type="spellStart"/>
                  <w:r>
                    <w:rPr>
                      <w:rFonts w:cs="v4.2.0"/>
                      <w:lang w:val="en-US" w:eastAsia="zh-CN"/>
                    </w:rPr>
                    <w:t>P</w:t>
                  </w:r>
                  <w:r w:rsidR="00BD1D2D">
                    <w:rPr>
                      <w:rFonts w:cs="v4.2.0"/>
                      <w:lang w:val="en-US" w:eastAsia="zh-CN"/>
                    </w:rPr>
                    <w:t>c</w:t>
                  </w:r>
                  <w:r>
                    <w:rPr>
                      <w:rFonts w:cs="v4.2.0"/>
                      <w:lang w:val="en-US" w:eastAsia="zh-CN"/>
                    </w:rPr>
                    <w:t>ell</w:t>
                  </w:r>
                  <w:proofErr w:type="spellEnd"/>
                </w:p>
              </w:tc>
              <w:tc>
                <w:tcPr>
                  <w:tcW w:w="2336" w:type="dxa"/>
                </w:tcPr>
                <w:p w14:paraId="240CDE9E" w14:textId="1452F880" w:rsidR="001E3563" w:rsidRDefault="00307C30">
                  <w:pPr>
                    <w:jc w:val="both"/>
                    <w:rPr>
                      <w:rFonts w:cs="v4.2.0"/>
                      <w:lang w:val="en-US" w:eastAsia="zh-CN"/>
                    </w:rPr>
                  </w:pPr>
                  <w:r>
                    <w:rPr>
                      <w:rFonts w:cs="v4.2.0"/>
                      <w:lang w:val="en-US" w:eastAsia="zh-CN"/>
                    </w:rPr>
                    <w:t xml:space="preserve">Target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and/or target </w:t>
                  </w:r>
                  <w:proofErr w:type="spellStart"/>
                  <w:r>
                    <w:rPr>
                      <w:rFonts w:cs="v4.2.0"/>
                      <w:lang w:val="en-US" w:eastAsia="zh-CN"/>
                    </w:rPr>
                    <w:t>PSCell</w:t>
                  </w:r>
                  <w:proofErr w:type="spellEnd"/>
                  <w:r>
                    <w:rPr>
                      <w:rFonts w:cs="v4.2.0"/>
                      <w:lang w:val="en-US" w:eastAsia="zh-CN"/>
                    </w:rPr>
                    <w:t xml:space="preserve"> is in the different FR from old </w:t>
                  </w:r>
                  <w:proofErr w:type="spellStart"/>
                  <w:r>
                    <w:rPr>
                      <w:rFonts w:cs="v4.2.0"/>
                      <w:lang w:val="en-US" w:eastAsia="zh-CN"/>
                    </w:rPr>
                    <w:t>P</w:t>
                  </w:r>
                  <w:r w:rsidR="00BD1D2D">
                    <w:rPr>
                      <w:rFonts w:cs="v4.2.0"/>
                      <w:lang w:val="en-US" w:eastAsia="zh-CN"/>
                    </w:rPr>
                    <w:t>c</w:t>
                  </w:r>
                  <w:r>
                    <w:rPr>
                      <w:rFonts w:cs="v4.2.0"/>
                      <w:lang w:val="en-US" w:eastAsia="zh-CN"/>
                    </w:rPr>
                    <w:t>ell</w:t>
                  </w:r>
                  <w:proofErr w:type="spellEnd"/>
                </w:p>
              </w:tc>
            </w:tr>
            <w:tr w:rsidR="001E3563" w14:paraId="696C30B5" w14:textId="77777777">
              <w:trPr>
                <w:trHeight w:val="213"/>
              </w:trPr>
              <w:tc>
                <w:tcPr>
                  <w:tcW w:w="2336" w:type="dxa"/>
                </w:tcPr>
                <w:p w14:paraId="4F437E6C" w14:textId="77777777" w:rsidR="001E3563" w:rsidRDefault="00307C30">
                  <w:pPr>
                    <w:jc w:val="both"/>
                    <w:rPr>
                      <w:rFonts w:cs="v4.2.0"/>
                      <w:lang w:val="en-US" w:eastAsia="zh-CN"/>
                    </w:rPr>
                  </w:pPr>
                  <w:r>
                    <w:rPr>
                      <w:rFonts w:cs="v4.2.0"/>
                      <w:lang w:val="en-US" w:eastAsia="zh-CN"/>
                    </w:rPr>
                    <w:t>Sequential processing capable UE</w:t>
                  </w:r>
                </w:p>
              </w:tc>
              <w:tc>
                <w:tcPr>
                  <w:tcW w:w="2336" w:type="dxa"/>
                </w:tcPr>
                <w:p w14:paraId="6B55E301" w14:textId="77777777" w:rsidR="001E3563" w:rsidRDefault="00307C30">
                  <w:pPr>
                    <w:jc w:val="both"/>
                    <w:rPr>
                      <w:rFonts w:cs="v4.2.0"/>
                      <w:lang w:val="en-US" w:eastAsia="zh-CN"/>
                    </w:rPr>
                  </w:pPr>
                  <w:r>
                    <w:rPr>
                      <w:rFonts w:cs="v4.2.0"/>
                      <w:lang w:val="en-US" w:eastAsia="zh-CN"/>
                    </w:rPr>
                    <w:t>40ms</w:t>
                  </w:r>
                </w:p>
              </w:tc>
              <w:tc>
                <w:tcPr>
                  <w:tcW w:w="2336" w:type="dxa"/>
                </w:tcPr>
                <w:p w14:paraId="58F27B2C" w14:textId="77777777" w:rsidR="001E3563" w:rsidRDefault="00307C30">
                  <w:pPr>
                    <w:jc w:val="both"/>
                    <w:rPr>
                      <w:rFonts w:cs="v4.2.0"/>
                      <w:lang w:val="en-US" w:eastAsia="zh-CN"/>
                    </w:rPr>
                  </w:pPr>
                  <w:r>
                    <w:rPr>
                      <w:rFonts w:cs="v4.2.0"/>
                      <w:lang w:val="en-US" w:eastAsia="zh-CN"/>
                    </w:rPr>
                    <w:t>60ms</w:t>
                  </w:r>
                </w:p>
              </w:tc>
            </w:tr>
            <w:tr w:rsidR="001E3563" w14:paraId="7BE53A0E" w14:textId="77777777">
              <w:trPr>
                <w:trHeight w:val="91"/>
              </w:trPr>
              <w:tc>
                <w:tcPr>
                  <w:tcW w:w="2336" w:type="dxa"/>
                </w:tcPr>
                <w:p w14:paraId="769574E7" w14:textId="77777777" w:rsidR="001E3563" w:rsidRDefault="00307C30">
                  <w:pPr>
                    <w:jc w:val="both"/>
                    <w:rPr>
                      <w:rFonts w:cs="v4.2.0"/>
                      <w:lang w:val="en-US" w:eastAsia="zh-CN"/>
                    </w:rPr>
                  </w:pPr>
                  <w:r>
                    <w:rPr>
                      <w:rFonts w:cs="v4.2.0"/>
                      <w:lang w:val="en-US" w:eastAsia="zh-CN"/>
                    </w:rPr>
                    <w:t>Parallel processing capable UE</w:t>
                  </w:r>
                </w:p>
              </w:tc>
              <w:tc>
                <w:tcPr>
                  <w:tcW w:w="2336" w:type="dxa"/>
                </w:tcPr>
                <w:p w14:paraId="5EB2CA5C" w14:textId="77777777" w:rsidR="001E3563" w:rsidRDefault="00307C30">
                  <w:pPr>
                    <w:jc w:val="both"/>
                    <w:rPr>
                      <w:rFonts w:cs="v4.2.0"/>
                      <w:lang w:val="en-US" w:eastAsia="zh-CN"/>
                    </w:rPr>
                  </w:pPr>
                  <w:r>
                    <w:rPr>
                      <w:rFonts w:cs="v4.2.0"/>
                      <w:lang w:val="en-US" w:eastAsia="zh-CN"/>
                    </w:rPr>
                    <w:t>20ms</w:t>
                  </w:r>
                </w:p>
              </w:tc>
              <w:tc>
                <w:tcPr>
                  <w:tcW w:w="2336" w:type="dxa"/>
                </w:tcPr>
                <w:p w14:paraId="0C0A22C9" w14:textId="77777777" w:rsidR="001E3563" w:rsidRDefault="00307C30">
                  <w:pPr>
                    <w:jc w:val="both"/>
                    <w:rPr>
                      <w:rFonts w:cs="v4.2.0"/>
                      <w:lang w:val="en-US" w:eastAsia="zh-CN"/>
                    </w:rPr>
                  </w:pPr>
                  <w:r>
                    <w:rPr>
                      <w:rFonts w:cs="v4.2.0"/>
                      <w:lang w:val="en-US" w:eastAsia="zh-CN"/>
                    </w:rPr>
                    <w:t xml:space="preserve">40ms </w:t>
                  </w:r>
                </w:p>
              </w:tc>
            </w:tr>
          </w:tbl>
          <w:p w14:paraId="23F11E67" w14:textId="77777777" w:rsidR="001E3563" w:rsidRDefault="001E3563">
            <w:pPr>
              <w:jc w:val="both"/>
              <w:rPr>
                <w:rFonts w:cs="v4.2.0"/>
                <w:lang w:val="en-US" w:eastAsia="zh-CN"/>
              </w:rPr>
            </w:pPr>
          </w:p>
          <w:p w14:paraId="74281DDF" w14:textId="77777777" w:rsidR="001E3563" w:rsidRDefault="00307C30">
            <w:pPr>
              <w:jc w:val="both"/>
              <w:rPr>
                <w:rFonts w:cs="v4.2.0"/>
                <w:lang w:val="en-US" w:eastAsia="zh-CN"/>
              </w:rPr>
            </w:pPr>
            <w:r>
              <w:rPr>
                <w:rFonts w:cs="v4.2.0"/>
                <w:lang w:val="en-US" w:eastAsia="zh-CN"/>
              </w:rPr>
              <w:t xml:space="preserve">Proposal 8: for requirement of HO with </w:t>
            </w:r>
            <w:proofErr w:type="spellStart"/>
            <w:r>
              <w:rPr>
                <w:rFonts w:cs="v4.2.0"/>
                <w:lang w:val="en-US" w:eastAsia="zh-CN"/>
              </w:rPr>
              <w:t>PSCell</w:t>
            </w:r>
            <w:proofErr w:type="spellEnd"/>
            <w:r>
              <w:rPr>
                <w:rFonts w:cs="v4.2.0"/>
                <w:lang w:val="en-US" w:eastAsia="zh-CN"/>
              </w:rPr>
              <w:t xml:space="preserve">, RAN4 </w:t>
            </w:r>
            <w:r>
              <w:rPr>
                <w:rFonts w:cs="v4.2.0"/>
                <w:lang w:eastAsia="zh-CN"/>
              </w:rPr>
              <w:t>starts the discussion with 4 step RACH first and FFS on 2 step RACH.</w:t>
            </w:r>
          </w:p>
          <w:p w14:paraId="420EE6A7" w14:textId="6E2D8BB7" w:rsidR="001E3563" w:rsidRDefault="00307C30">
            <w:pPr>
              <w:spacing w:after="0"/>
              <w:jc w:val="both"/>
              <w:rPr>
                <w:rFonts w:cs="v4.2.0"/>
                <w:lang w:val="en-US" w:eastAsia="zh-CN"/>
              </w:rPr>
            </w:pPr>
            <w:r>
              <w:rPr>
                <w:rFonts w:cs="v4.2.0"/>
                <w:lang w:val="en-US" w:eastAsia="zh-CN"/>
              </w:rPr>
              <w:lastRenderedPageBreak/>
              <w:t xml:space="preserve">Proposal 9: If sequential processing is used, there is no need to consider RACH occasion (RO) collision between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w:t>
            </w:r>
          </w:p>
          <w:p w14:paraId="50B36B36" w14:textId="77777777" w:rsidR="001E3563" w:rsidRDefault="00307C30">
            <w:pPr>
              <w:spacing w:after="0"/>
              <w:jc w:val="both"/>
              <w:rPr>
                <w:rFonts w:cs="v4.2.0"/>
                <w:lang w:val="en-US" w:eastAsia="zh-CN"/>
              </w:rPr>
            </w:pPr>
            <w:r>
              <w:rPr>
                <w:rFonts w:cs="v4.2.0"/>
                <w:lang w:val="en-US" w:eastAsia="zh-CN"/>
              </w:rPr>
              <w:t>If parallel processing is used:</w:t>
            </w:r>
          </w:p>
          <w:p w14:paraId="0E24C898" w14:textId="4E1FF741" w:rsidR="001E3563" w:rsidRDefault="00307C30">
            <w:pPr>
              <w:pStyle w:val="ListParagraph"/>
              <w:widowControl w:val="0"/>
              <w:numPr>
                <w:ilvl w:val="0"/>
                <w:numId w:val="14"/>
              </w:numPr>
              <w:overflowPunct/>
              <w:spacing w:after="0"/>
              <w:ind w:firstLineChars="0"/>
              <w:jc w:val="both"/>
              <w:textAlignment w:val="auto"/>
            </w:pPr>
            <w:r>
              <w:rPr>
                <w:rFonts w:cs="v4.2.0"/>
                <w:lang w:val="en-US" w:eastAsia="zh-CN"/>
              </w:rPr>
              <w:t xml:space="preserve">for FR1+FR1 EN-DC, an additional uncertainty delay due to </w:t>
            </w:r>
            <w:proofErr w:type="spellStart"/>
            <w:r>
              <w:rPr>
                <w:rFonts w:cs="v4.2.0"/>
                <w:lang w:val="en-US" w:eastAsia="zh-CN"/>
              </w:rPr>
              <w:t>PSCell</w:t>
            </w:r>
            <w:proofErr w:type="spellEnd"/>
            <w:r>
              <w:rPr>
                <w:rFonts w:cs="v4.2.0"/>
                <w:lang w:val="en-US" w:eastAsia="zh-CN"/>
              </w:rPr>
              <w:t xml:space="preserve"> RACH collision with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UL channels may be introduced if the </w:t>
            </w:r>
            <w:proofErr w:type="spellStart"/>
            <w:r>
              <w:rPr>
                <w:rFonts w:cs="v4.2.0"/>
                <w:lang w:val="en-US" w:eastAsia="zh-CN"/>
              </w:rPr>
              <w:t>PSCell</w:t>
            </w:r>
            <w:proofErr w:type="spellEnd"/>
            <w:r>
              <w:rPr>
                <w:rFonts w:cs="v4.2.0"/>
                <w:lang w:val="en-US" w:eastAsia="zh-CN"/>
              </w:rPr>
              <w:t xml:space="preserve"> RACH cannot be transmitted based on the criteria in TS38.213 section 7.6.1</w:t>
            </w:r>
            <w:r>
              <w:rPr>
                <w:rFonts w:cs="v4.2.0"/>
                <w:lang w:eastAsia="zh-CN"/>
              </w:rPr>
              <w:t>;</w:t>
            </w:r>
            <w:r>
              <w:t xml:space="preserve"> </w:t>
            </w:r>
          </w:p>
          <w:p w14:paraId="343017C2" w14:textId="77777777" w:rsidR="001E3563" w:rsidRDefault="00307C30">
            <w:pPr>
              <w:pStyle w:val="ListParagraph"/>
              <w:widowControl w:val="0"/>
              <w:numPr>
                <w:ilvl w:val="0"/>
                <w:numId w:val="14"/>
              </w:numPr>
              <w:overflowPunct/>
              <w:spacing w:after="0"/>
              <w:ind w:firstLineChars="0"/>
              <w:jc w:val="both"/>
              <w:textAlignment w:val="auto"/>
              <w:rPr>
                <w:rFonts w:cs="v4.2.0"/>
                <w:lang w:eastAsia="zh-CN"/>
              </w:rPr>
            </w:pPr>
            <w:r>
              <w:rPr>
                <w:rFonts w:cs="v4.2.0"/>
                <w:lang w:eastAsia="zh-CN"/>
              </w:rPr>
              <w:t xml:space="preserve">for FR1+FR1 NE-DC, an additional uncertainty delay due to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RACH collision with </w:t>
            </w:r>
            <w:proofErr w:type="spellStart"/>
            <w:r>
              <w:rPr>
                <w:rFonts w:cs="v4.2.0"/>
                <w:lang w:eastAsia="zh-CN"/>
              </w:rPr>
              <w:t>PSCell</w:t>
            </w:r>
            <w:proofErr w:type="spellEnd"/>
            <w:r>
              <w:rPr>
                <w:rFonts w:cs="v4.2.0"/>
                <w:lang w:eastAsia="zh-CN"/>
              </w:rPr>
              <w:t xml:space="preserve"> RACH may be introduced if the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RACH cannot be transmitted based on the criteria in TS38.213 section 7.6.2; </w:t>
            </w:r>
          </w:p>
          <w:p w14:paraId="340C2B38" w14:textId="77777777" w:rsidR="001E3563" w:rsidRDefault="00307C30">
            <w:pPr>
              <w:pStyle w:val="ListParagraph"/>
              <w:widowControl w:val="0"/>
              <w:numPr>
                <w:ilvl w:val="0"/>
                <w:numId w:val="14"/>
              </w:numPr>
              <w:overflowPunct/>
              <w:spacing w:after="0"/>
              <w:ind w:firstLineChars="0"/>
              <w:jc w:val="both"/>
              <w:textAlignment w:val="auto"/>
              <w:rPr>
                <w:rFonts w:cs="v4.2.0"/>
                <w:lang w:val="en-US" w:eastAsia="zh-CN"/>
              </w:rPr>
            </w:pPr>
            <w:r>
              <w:rPr>
                <w:rFonts w:cs="v4.2.0"/>
                <w:lang w:eastAsia="zh-CN"/>
              </w:rPr>
              <w:t xml:space="preserve">otherwise, if the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and </w:t>
            </w:r>
            <w:proofErr w:type="spellStart"/>
            <w:r>
              <w:rPr>
                <w:rFonts w:cs="v4.2.0"/>
                <w:lang w:eastAsia="zh-CN"/>
              </w:rPr>
              <w:t>PSCell</w:t>
            </w:r>
            <w:proofErr w:type="spellEnd"/>
            <w:r>
              <w:rPr>
                <w:rFonts w:cs="v4.2.0"/>
                <w:lang w:eastAsia="zh-CN"/>
              </w:rPr>
              <w:t xml:space="preserve"> are on the different FRs, no need to consider RO collision issue.</w:t>
            </w:r>
          </w:p>
          <w:p w14:paraId="51E2D098" w14:textId="77777777" w:rsidR="001E3563" w:rsidRDefault="001E3563">
            <w:pPr>
              <w:jc w:val="both"/>
              <w:rPr>
                <w:rFonts w:cs="v4.2.0"/>
                <w:lang w:val="en-US" w:eastAsia="zh-CN"/>
              </w:rPr>
            </w:pPr>
          </w:p>
          <w:p w14:paraId="05693B7A" w14:textId="77777777" w:rsidR="001E3563" w:rsidRDefault="00307C30">
            <w:pPr>
              <w:spacing w:after="0"/>
              <w:jc w:val="both"/>
              <w:rPr>
                <w:rFonts w:cs="v4.2.0"/>
                <w:lang w:val="en-US" w:eastAsia="zh-CN"/>
              </w:rPr>
            </w:pPr>
            <w:r>
              <w:rPr>
                <w:rFonts w:cs="v4.2.0"/>
                <w:lang w:val="en-US" w:eastAsia="zh-CN"/>
              </w:rPr>
              <w:t xml:space="preserve">Proposal 10: </w:t>
            </w:r>
          </w:p>
          <w:p w14:paraId="311B6C25" w14:textId="05AFA3A3" w:rsidR="001E3563" w:rsidRDefault="00307C30">
            <w:pPr>
              <w:spacing w:after="0"/>
              <w:jc w:val="both"/>
              <w:rPr>
                <w:rFonts w:cs="v4.2.0"/>
                <w:lang w:val="en-US" w:eastAsia="zh-CN"/>
              </w:rPr>
            </w:pPr>
            <w:r>
              <w:rPr>
                <w:rFonts w:cs="v4.2.0"/>
                <w:lang w:val="en-US" w:eastAsia="zh-CN"/>
              </w:rPr>
              <w:t xml:space="preserve">If sequential processing is used, UE transmits </w:t>
            </w:r>
            <w:proofErr w:type="spellStart"/>
            <w:r>
              <w:rPr>
                <w:rFonts w:cs="v4.2.0"/>
                <w:lang w:val="en-US" w:eastAsia="zh-CN"/>
              </w:rPr>
              <w:t>PSCell</w:t>
            </w:r>
            <w:proofErr w:type="spellEnd"/>
            <w:r>
              <w:rPr>
                <w:rFonts w:cs="v4.2.0"/>
                <w:lang w:val="en-US" w:eastAsia="zh-CN"/>
              </w:rPr>
              <w:t xml:space="preserve"> RACH later than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RACH. </w:t>
            </w:r>
          </w:p>
          <w:p w14:paraId="0410A375" w14:textId="389C5EBE" w:rsidR="001E3563" w:rsidRDefault="00307C30">
            <w:pPr>
              <w:jc w:val="both"/>
              <w:rPr>
                <w:rFonts w:cs="v4.2.0"/>
                <w:lang w:val="en-US" w:eastAsia="zh-CN"/>
              </w:rPr>
            </w:pPr>
            <w:r>
              <w:rPr>
                <w:rFonts w:cs="v4.2.0"/>
                <w:lang w:val="en-US" w:eastAsia="zh-CN"/>
              </w:rPr>
              <w:t xml:space="preserve">If parallel processing is used, there is no time order limitation between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RACH and </w:t>
            </w:r>
            <w:proofErr w:type="spellStart"/>
            <w:r>
              <w:rPr>
                <w:rFonts w:cs="v4.2.0"/>
                <w:lang w:val="en-US" w:eastAsia="zh-CN"/>
              </w:rPr>
              <w:t>PSCell</w:t>
            </w:r>
            <w:proofErr w:type="spellEnd"/>
            <w:r>
              <w:rPr>
                <w:rFonts w:cs="v4.2.0"/>
                <w:lang w:val="en-US" w:eastAsia="zh-CN"/>
              </w:rPr>
              <w:t xml:space="preserve"> RACH for HO with </w:t>
            </w:r>
            <w:proofErr w:type="spellStart"/>
            <w:r>
              <w:rPr>
                <w:rFonts w:cs="v4.2.0"/>
                <w:lang w:val="en-US" w:eastAsia="zh-CN"/>
              </w:rPr>
              <w:t>PSCell</w:t>
            </w:r>
            <w:proofErr w:type="spellEnd"/>
            <w:r>
              <w:rPr>
                <w:rFonts w:cs="v4.2.0"/>
                <w:lang w:val="en-US" w:eastAsia="zh-CN"/>
              </w:rPr>
              <w:t>.</w:t>
            </w:r>
          </w:p>
          <w:p w14:paraId="0D5B7515" w14:textId="202CB79C" w:rsidR="001E3563" w:rsidRDefault="00307C30">
            <w:pPr>
              <w:jc w:val="both"/>
              <w:rPr>
                <w:rFonts w:cs="v4.2.0"/>
                <w:lang w:val="en-US" w:eastAsia="zh-CN"/>
              </w:rPr>
            </w:pPr>
            <w:r>
              <w:rPr>
                <w:rFonts w:cs="v4.2.0"/>
                <w:lang w:val="en-US" w:eastAsia="zh-CN"/>
              </w:rPr>
              <w:t xml:space="preserve">Proposal 11: For sequential processing capable UE, RAN4 assumes that UE performs target </w:t>
            </w:r>
            <w:proofErr w:type="spellStart"/>
            <w:r>
              <w:rPr>
                <w:rFonts w:cs="v4.2.0"/>
                <w:lang w:val="en-US" w:eastAsia="zh-CN"/>
              </w:rPr>
              <w:t>PSCell</w:t>
            </w:r>
            <w:proofErr w:type="spellEnd"/>
            <w:r>
              <w:rPr>
                <w:rFonts w:cs="v4.2.0"/>
                <w:lang w:val="en-US" w:eastAsia="zh-CN"/>
              </w:rPr>
              <w:t xml:space="preserve"> addition after receiving RAR (msg 2) from target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in the requirement of HO with </w:t>
            </w:r>
            <w:proofErr w:type="spellStart"/>
            <w:r>
              <w:rPr>
                <w:rFonts w:cs="v4.2.0"/>
                <w:lang w:val="en-US" w:eastAsia="zh-CN"/>
              </w:rPr>
              <w:t>PSCell</w:t>
            </w:r>
            <w:proofErr w:type="spellEnd"/>
            <w:r>
              <w:rPr>
                <w:rFonts w:cs="v4.2.0"/>
                <w:lang w:val="en-US" w:eastAsia="zh-CN"/>
              </w:rPr>
              <w:t>.</w:t>
            </w:r>
          </w:p>
          <w:p w14:paraId="08A7553D" w14:textId="21485762" w:rsidR="001E3563" w:rsidRDefault="00307C30">
            <w:pPr>
              <w:jc w:val="both"/>
              <w:rPr>
                <w:rFonts w:cs="v4.2.0"/>
                <w:lang w:val="en-US" w:eastAsia="zh-CN"/>
              </w:rPr>
            </w:pPr>
            <w:r>
              <w:rPr>
                <w:rFonts w:cs="v4.2.0"/>
                <w:lang w:val="en-US" w:eastAsia="zh-CN"/>
              </w:rPr>
              <w:t xml:space="preserve">Proposal 12: For parallel processing capable UE, RAN4 assumes that UE performs target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HO and target </w:t>
            </w:r>
            <w:proofErr w:type="spellStart"/>
            <w:r>
              <w:rPr>
                <w:rFonts w:cs="v4.2.0"/>
                <w:lang w:val="en-US" w:eastAsia="zh-CN"/>
              </w:rPr>
              <w:t>PSCell</w:t>
            </w:r>
            <w:proofErr w:type="spellEnd"/>
            <w:r>
              <w:rPr>
                <w:rFonts w:cs="v4.2.0"/>
                <w:lang w:val="en-US" w:eastAsia="zh-CN"/>
              </w:rPr>
              <w:t xml:space="preserve"> addition independently after decoding the HO command.</w:t>
            </w:r>
          </w:p>
          <w:p w14:paraId="167DB7E4" w14:textId="77777777" w:rsidR="001E3563" w:rsidRDefault="00307C30">
            <w:pPr>
              <w:rPr>
                <w:lang w:eastAsia="zh-CN"/>
              </w:rPr>
            </w:pPr>
            <w:r>
              <w:rPr>
                <w:lang w:eastAsia="zh-CN"/>
              </w:rPr>
              <w:t xml:space="preserve">Proposal 13: </w:t>
            </w:r>
          </w:p>
          <w:p w14:paraId="7004582D" w14:textId="77777777" w:rsidR="001E3563" w:rsidRDefault="00307C30">
            <w:pPr>
              <w:rPr>
                <w:lang w:eastAsia="zh-CN"/>
              </w:rPr>
            </w:pPr>
            <w:r>
              <w:rPr>
                <w:lang w:eastAsia="zh-CN"/>
              </w:rPr>
              <w:t xml:space="preserve">If sequential processing is used for HO with </w:t>
            </w:r>
            <w:proofErr w:type="spellStart"/>
            <w:r>
              <w:rPr>
                <w:lang w:eastAsia="zh-CN"/>
              </w:rPr>
              <w:t>PSCell</w:t>
            </w:r>
            <w:proofErr w:type="spellEnd"/>
            <w:r>
              <w:rPr>
                <w:lang w:eastAsia="zh-CN"/>
              </w:rPr>
              <w:t xml:space="preserve">, UE would have an interruption on new </w:t>
            </w:r>
            <w:proofErr w:type="spellStart"/>
            <w:r>
              <w:rPr>
                <w:lang w:eastAsia="zh-CN"/>
              </w:rPr>
              <w:t>P</w:t>
            </w:r>
            <w:r w:rsidR="00485214">
              <w:rPr>
                <w:lang w:eastAsia="zh-CN"/>
              </w:rPr>
              <w:t>c</w:t>
            </w:r>
            <w:r>
              <w:rPr>
                <w:lang w:eastAsia="zh-CN"/>
              </w:rPr>
              <w:t>ell</w:t>
            </w:r>
            <w:proofErr w:type="spellEnd"/>
            <w:r>
              <w:rPr>
                <w:lang w:eastAsia="zh-CN"/>
              </w:rPr>
              <w:t xml:space="preserve"> due to the </w:t>
            </w:r>
            <w:proofErr w:type="spellStart"/>
            <w:r>
              <w:rPr>
                <w:lang w:eastAsia="zh-CN"/>
              </w:rPr>
              <w:t>PSCell</w:t>
            </w:r>
            <w:proofErr w:type="spellEnd"/>
            <w:r>
              <w:rPr>
                <w:lang w:eastAsia="zh-CN"/>
              </w:rPr>
              <w:t xml:space="preserve"> addition. </w:t>
            </w:r>
          </w:p>
          <w:p w14:paraId="71B7B8F2" w14:textId="77777777" w:rsidR="001E3563" w:rsidRDefault="00307C30">
            <w:pPr>
              <w:rPr>
                <w:rFonts w:ascii="Times" w:hAnsi="Times" w:cs="Times"/>
                <w:color w:val="000000"/>
                <w:position w:val="2"/>
                <w:lang w:eastAsia="zh-CN"/>
              </w:rPr>
            </w:pPr>
            <w:r>
              <w:rPr>
                <w:lang w:eastAsia="zh-CN"/>
              </w:rPr>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earlier than </w:t>
            </w:r>
            <w:proofErr w:type="spellStart"/>
            <w:r>
              <w:rPr>
                <w:lang w:eastAsia="zh-CN"/>
              </w:rPr>
              <w:t>P</w:t>
            </w:r>
            <w:r w:rsidR="00485214">
              <w:rPr>
                <w:lang w:eastAsia="zh-CN"/>
              </w:rPr>
              <w:t>c</w:t>
            </w:r>
            <w:r>
              <w:rPr>
                <w:lang w:eastAsia="zh-CN"/>
              </w:rPr>
              <w:t>ell</w:t>
            </w:r>
            <w:proofErr w:type="spellEnd"/>
            <w:r>
              <w:rPr>
                <w:lang w:eastAsia="zh-CN"/>
              </w:rPr>
              <w:t xml:space="preserve"> HO, </w:t>
            </w:r>
            <w:r>
              <w:rPr>
                <w:rFonts w:ascii="Times" w:hAnsi="Times" w:cs="Times"/>
                <w:color w:val="000000"/>
                <w:position w:val="2"/>
                <w:lang w:eastAsia="zh-CN"/>
              </w:rPr>
              <w:t>no need to define interruption requirement since interruption has been reflected by HO delay.</w:t>
            </w:r>
          </w:p>
          <w:p w14:paraId="303F0CD5" w14:textId="77777777" w:rsidR="001E3563" w:rsidRDefault="00307C30">
            <w:pPr>
              <w:rPr>
                <w:lang w:eastAsia="zh-CN"/>
              </w:rPr>
            </w:pPr>
            <w:r>
              <w:rPr>
                <w:lang w:eastAsia="zh-CN"/>
              </w:rPr>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later than </w:t>
            </w:r>
            <w:proofErr w:type="spellStart"/>
            <w:r>
              <w:rPr>
                <w:lang w:eastAsia="zh-CN"/>
              </w:rPr>
              <w:t>P</w:t>
            </w:r>
            <w:r w:rsidR="00485214">
              <w:rPr>
                <w:lang w:eastAsia="zh-CN"/>
              </w:rPr>
              <w:t>c</w:t>
            </w:r>
            <w:r>
              <w:rPr>
                <w:lang w:eastAsia="zh-CN"/>
              </w:rPr>
              <w:t>ell</w:t>
            </w:r>
            <w:proofErr w:type="spellEnd"/>
            <w:r>
              <w:rPr>
                <w:lang w:eastAsia="zh-CN"/>
              </w:rPr>
              <w:t xml:space="preserve"> HO</w:t>
            </w:r>
            <w:r>
              <w:rPr>
                <w:rFonts w:ascii="Times" w:hAnsi="Times" w:cs="Times"/>
                <w:color w:val="000000"/>
                <w:position w:val="2"/>
                <w:lang w:eastAsia="zh-CN"/>
              </w:rPr>
              <w:t xml:space="preserve">, </w:t>
            </w:r>
            <w:r>
              <w:rPr>
                <w:lang w:eastAsia="zh-CN"/>
              </w:rPr>
              <w:t xml:space="preserve">UE may have an interruption on new </w:t>
            </w:r>
            <w:proofErr w:type="spellStart"/>
            <w:r>
              <w:rPr>
                <w:lang w:eastAsia="zh-CN"/>
              </w:rPr>
              <w:t>P</w:t>
            </w:r>
            <w:r w:rsidR="00485214">
              <w:rPr>
                <w:lang w:eastAsia="zh-CN"/>
              </w:rPr>
              <w:t>c</w:t>
            </w:r>
            <w:r>
              <w:rPr>
                <w:lang w:eastAsia="zh-CN"/>
              </w:rPr>
              <w:t>ell</w:t>
            </w:r>
            <w:proofErr w:type="spellEnd"/>
            <w:r>
              <w:rPr>
                <w:lang w:eastAsia="zh-CN"/>
              </w:rPr>
              <w:t xml:space="preserve"> due to RF tuning for </w:t>
            </w:r>
            <w:proofErr w:type="spellStart"/>
            <w:r>
              <w:rPr>
                <w:lang w:eastAsia="zh-CN"/>
              </w:rPr>
              <w:t>PSCell</w:t>
            </w:r>
            <w:proofErr w:type="spellEnd"/>
            <w:r>
              <w:rPr>
                <w:lang w:eastAsia="zh-CN"/>
              </w:rPr>
              <w:t xml:space="preserve"> addition.</w:t>
            </w:r>
          </w:p>
        </w:tc>
      </w:tr>
      <w:tr w:rsidR="001E3563" w14:paraId="552A34BD" w14:textId="77777777">
        <w:trPr>
          <w:trHeight w:val="468"/>
        </w:trPr>
        <w:tc>
          <w:tcPr>
            <w:tcW w:w="1165" w:type="dxa"/>
          </w:tcPr>
          <w:p w14:paraId="7F6C449A" w14:textId="77777777" w:rsidR="001E3563" w:rsidRDefault="00EF3802">
            <w:pPr>
              <w:spacing w:before="120" w:after="120"/>
            </w:pPr>
            <w:hyperlink r:id="rId27" w:history="1">
              <w:r w:rsidR="00307C30">
                <w:rPr>
                  <w:rStyle w:val="Hyperlink"/>
                  <w:rFonts w:ascii="Arial" w:hAnsi="Arial" w:cs="Arial"/>
                  <w:b/>
                  <w:bCs/>
                  <w:sz w:val="16"/>
                  <w:szCs w:val="16"/>
                </w:rPr>
                <w:t>R4-2104932</w:t>
              </w:r>
            </w:hyperlink>
          </w:p>
        </w:tc>
        <w:tc>
          <w:tcPr>
            <w:tcW w:w="1080" w:type="dxa"/>
          </w:tcPr>
          <w:p w14:paraId="7790B8DC" w14:textId="77777777" w:rsidR="001E3563" w:rsidRDefault="00307C30">
            <w:pPr>
              <w:spacing w:before="120" w:after="120"/>
            </w:pPr>
            <w:r>
              <w:rPr>
                <w:rFonts w:ascii="Arial" w:hAnsi="Arial" w:cs="Arial"/>
                <w:sz w:val="16"/>
                <w:szCs w:val="16"/>
              </w:rPr>
              <w:t>NTT DOCOMO, INC.</w:t>
            </w:r>
          </w:p>
        </w:tc>
        <w:tc>
          <w:tcPr>
            <w:tcW w:w="7386" w:type="dxa"/>
          </w:tcPr>
          <w:p w14:paraId="0610C5F0" w14:textId="77777777" w:rsidR="001E3563" w:rsidRDefault="00307C30">
            <w:pPr>
              <w:spacing w:before="100" w:beforeAutospacing="1" w:after="100" w:afterAutospacing="1"/>
              <w:jc w:val="both"/>
              <w:rPr>
                <w:bCs/>
                <w:lang w:val="en-US" w:eastAsia="ja-JP"/>
              </w:rPr>
            </w:pPr>
            <w:r>
              <w:rPr>
                <w:bCs/>
                <w:lang w:val="en-US" w:eastAsia="ja-JP"/>
              </w:rPr>
              <w:t xml:space="preserve">Proposal 1: Some of procedures of HO with </w:t>
            </w:r>
            <w:proofErr w:type="spellStart"/>
            <w:r>
              <w:rPr>
                <w:bCs/>
                <w:lang w:val="en-US" w:eastAsia="ja-JP"/>
              </w:rPr>
              <w:t>PSCell</w:t>
            </w:r>
            <w:proofErr w:type="spellEnd"/>
            <w:r>
              <w:rPr>
                <w:bCs/>
                <w:lang w:val="en-US" w:eastAsia="ja-JP"/>
              </w:rPr>
              <w:t xml:space="preserve"> should be able to be performed in parallel.</w:t>
            </w:r>
          </w:p>
          <w:p w14:paraId="4C863EF6" w14:textId="7C0065CA" w:rsidR="001E3563" w:rsidRDefault="00307C30">
            <w:pPr>
              <w:overflowPunct/>
              <w:autoSpaceDE/>
              <w:autoSpaceDN/>
              <w:adjustRightInd/>
              <w:spacing w:before="100" w:beforeAutospacing="1" w:after="100" w:afterAutospacing="1"/>
              <w:jc w:val="both"/>
              <w:textAlignment w:val="auto"/>
              <w:rPr>
                <w:b/>
                <w:lang w:val="en-US" w:eastAsia="ja-JP"/>
              </w:rPr>
            </w:pPr>
            <w:r>
              <w:rPr>
                <w:bCs/>
                <w:lang w:val="en-US" w:eastAsia="ja-JP"/>
              </w:rPr>
              <w:t xml:space="preserve">Proposal 2: HO to the </w:t>
            </w:r>
            <w:proofErr w:type="spellStart"/>
            <w:r>
              <w:rPr>
                <w:bCs/>
                <w:lang w:val="en-US" w:eastAsia="ja-JP"/>
              </w:rPr>
              <w:t>P</w:t>
            </w:r>
            <w:r w:rsidR="00BD1D2D">
              <w:rPr>
                <w:bCs/>
                <w:lang w:val="en-US" w:eastAsia="ja-JP"/>
              </w:rPr>
              <w:t>c</w:t>
            </w:r>
            <w:r>
              <w:rPr>
                <w:bCs/>
                <w:lang w:val="en-US" w:eastAsia="ja-JP"/>
              </w:rPr>
              <w:t>ell</w:t>
            </w:r>
            <w:proofErr w:type="spellEnd"/>
            <w:r>
              <w:rPr>
                <w:bCs/>
                <w:lang w:val="en-US" w:eastAsia="ja-JP"/>
              </w:rPr>
              <w:t xml:space="preserve"> and random access to the </w:t>
            </w:r>
            <w:proofErr w:type="spellStart"/>
            <w:r>
              <w:rPr>
                <w:bCs/>
                <w:lang w:val="en-US" w:eastAsia="ja-JP"/>
              </w:rPr>
              <w:t>PSCell</w:t>
            </w:r>
            <w:proofErr w:type="spellEnd"/>
            <w:r>
              <w:rPr>
                <w:bCs/>
                <w:lang w:val="en-US" w:eastAsia="ja-JP"/>
              </w:rPr>
              <w:t xml:space="preserve"> should be performed sequentially.</w:t>
            </w:r>
          </w:p>
        </w:tc>
      </w:tr>
      <w:tr w:rsidR="001E3563" w14:paraId="6AA583C6" w14:textId="77777777">
        <w:trPr>
          <w:trHeight w:val="468"/>
        </w:trPr>
        <w:tc>
          <w:tcPr>
            <w:tcW w:w="1165" w:type="dxa"/>
          </w:tcPr>
          <w:p w14:paraId="4F361A8A" w14:textId="77777777" w:rsidR="001E3563" w:rsidRDefault="00EF3802">
            <w:pPr>
              <w:spacing w:before="120" w:after="120"/>
            </w:pPr>
            <w:hyperlink r:id="rId28" w:history="1">
              <w:r w:rsidR="00307C30">
                <w:rPr>
                  <w:rStyle w:val="Hyperlink"/>
                  <w:rFonts w:ascii="Arial" w:hAnsi="Arial" w:cs="Arial"/>
                  <w:b/>
                  <w:bCs/>
                  <w:sz w:val="16"/>
                  <w:szCs w:val="16"/>
                </w:rPr>
                <w:t>R4-2104943</w:t>
              </w:r>
            </w:hyperlink>
          </w:p>
        </w:tc>
        <w:tc>
          <w:tcPr>
            <w:tcW w:w="1080" w:type="dxa"/>
          </w:tcPr>
          <w:p w14:paraId="69A4FED7" w14:textId="77777777" w:rsidR="001E3563" w:rsidRDefault="00307C30">
            <w:pPr>
              <w:spacing w:before="120" w:after="120"/>
            </w:pPr>
            <w:r>
              <w:rPr>
                <w:rFonts w:ascii="Arial" w:hAnsi="Arial" w:cs="Arial"/>
                <w:sz w:val="16"/>
                <w:szCs w:val="16"/>
              </w:rPr>
              <w:t>CMCC</w:t>
            </w:r>
          </w:p>
        </w:tc>
        <w:tc>
          <w:tcPr>
            <w:tcW w:w="7386" w:type="dxa"/>
          </w:tcPr>
          <w:p w14:paraId="79D16EB8" w14:textId="77777777" w:rsidR="001E3563" w:rsidRDefault="00307C30">
            <w:pPr>
              <w:spacing w:line="240" w:lineRule="exact"/>
            </w:pPr>
            <w:r>
              <w:t xml:space="preserve">Proposal 1: the starting point of the delay requirement for HO with </w:t>
            </w:r>
            <w:proofErr w:type="spellStart"/>
            <w:r>
              <w:t>PSCell</w:t>
            </w:r>
            <w:proofErr w:type="spellEnd"/>
            <w:r>
              <w:t xml:space="preserve"> is the end of last TTI containing the RRC command implying handover with </w:t>
            </w:r>
            <w:proofErr w:type="spellStart"/>
            <w:r>
              <w:t>PSCell</w:t>
            </w:r>
            <w:proofErr w:type="spellEnd"/>
            <w:r>
              <w:t>.</w:t>
            </w:r>
          </w:p>
          <w:p w14:paraId="72918945" w14:textId="77777777" w:rsidR="001E3563" w:rsidRDefault="00307C30">
            <w:pPr>
              <w:spacing w:line="240" w:lineRule="exact"/>
            </w:pPr>
            <w:r>
              <w:t xml:space="preserve">Proposal 2: the ending point is the last one between HO and </w:t>
            </w:r>
            <w:proofErr w:type="spellStart"/>
            <w:r>
              <w:t>PSCell</w:t>
            </w:r>
            <w:proofErr w:type="spellEnd"/>
            <w:r>
              <w:t xml:space="preserve"> addition to transmit PRACH preamble.</w:t>
            </w:r>
          </w:p>
          <w:p w14:paraId="544C02CB" w14:textId="77777777" w:rsidR="001E3563" w:rsidRDefault="00307C30">
            <w:pPr>
              <w:spacing w:line="240" w:lineRule="exact"/>
            </w:pPr>
            <w:r>
              <w:t xml:space="preserve">Proposal 3: for HO with </w:t>
            </w:r>
            <w:proofErr w:type="spellStart"/>
            <w:r>
              <w:t>PSCell</w:t>
            </w:r>
            <w:proofErr w:type="spellEnd"/>
            <w:r>
              <w:t xml:space="preserve">, it is proposed to consider parallel way to perform HO and </w:t>
            </w:r>
            <w:proofErr w:type="spellStart"/>
            <w:r>
              <w:t>PSCell</w:t>
            </w:r>
            <w:proofErr w:type="spellEnd"/>
            <w:r>
              <w:t xml:space="preserve"> addition.</w:t>
            </w:r>
          </w:p>
          <w:p w14:paraId="031400CA" w14:textId="77777777" w:rsidR="001E3563" w:rsidRDefault="00307C30">
            <w:pPr>
              <w:spacing w:line="240" w:lineRule="exact"/>
            </w:pPr>
            <w:r>
              <w:t xml:space="preserve">Proposal 4: delay requirement for HO with </w:t>
            </w:r>
            <w:proofErr w:type="spellStart"/>
            <w:r>
              <w:t>PSCell</w:t>
            </w:r>
            <w:proofErr w:type="spellEnd"/>
            <w:r>
              <w:t xml:space="preserve"> is maximum (</w:t>
            </w:r>
            <w:proofErr w:type="spellStart"/>
            <w:r>
              <w:t>PSCell</w:t>
            </w:r>
            <w:proofErr w:type="spellEnd"/>
            <w:r>
              <w:t xml:space="preserve"> addition delay, HO delay) </w:t>
            </w:r>
          </w:p>
          <w:p w14:paraId="316EED19" w14:textId="77777777" w:rsidR="001E3563" w:rsidRDefault="00307C30">
            <w:pPr>
              <w:widowControl w:val="0"/>
              <w:numPr>
                <w:ilvl w:val="0"/>
                <w:numId w:val="15"/>
              </w:numPr>
              <w:spacing w:line="240" w:lineRule="exact"/>
              <w:jc w:val="both"/>
            </w:pPr>
            <w:proofErr w:type="spellStart"/>
            <w:r>
              <w:t>PSCell</w:t>
            </w:r>
            <w:proofErr w:type="spellEnd"/>
            <w:r>
              <w:t xml:space="preserve"> addition delay= </w:t>
            </w:r>
            <w:proofErr w:type="spellStart"/>
            <w:r>
              <w:t>T</w:t>
            </w:r>
            <w:r>
              <w:rPr>
                <w:vertAlign w:val="subscript"/>
              </w:rPr>
              <w:t>RRC_delay</w:t>
            </w:r>
            <w:proofErr w:type="spellEnd"/>
            <w:r>
              <w:t xml:space="preserve"> + </w:t>
            </w:r>
            <w:proofErr w:type="spellStart"/>
            <w:r>
              <w:t>T</w:t>
            </w:r>
            <w:r>
              <w:rPr>
                <w:vertAlign w:val="subscript"/>
              </w:rPr>
              <w:t>processing</w:t>
            </w:r>
            <w:proofErr w:type="spellEnd"/>
            <w:r>
              <w:t xml:space="preserve"> + </w:t>
            </w:r>
            <w:proofErr w:type="spellStart"/>
            <w:r>
              <w:t>T</w:t>
            </w:r>
            <w:r>
              <w:rPr>
                <w:vertAlign w:val="subscript"/>
              </w:rPr>
              <w:t>search</w:t>
            </w:r>
            <w:proofErr w:type="spellEnd"/>
            <w:r>
              <w:t xml:space="preserve"> + T</w:t>
            </w:r>
            <w:r>
              <w:rPr>
                <w:vertAlign w:val="subscript"/>
              </w:rPr>
              <w:t>∆</w:t>
            </w:r>
            <w:r>
              <w:t xml:space="preserve"> + </w:t>
            </w:r>
            <w:proofErr w:type="spellStart"/>
            <w:r>
              <w:t>T</w:t>
            </w:r>
            <w:r>
              <w:rPr>
                <w:vertAlign w:val="subscript"/>
              </w:rPr>
              <w:t>PSCell</w:t>
            </w:r>
            <w:proofErr w:type="spellEnd"/>
            <w:r>
              <w:rPr>
                <w:vertAlign w:val="subscript"/>
              </w:rPr>
              <w:t>_ DU</w:t>
            </w:r>
            <w:r>
              <w:t xml:space="preserve"> + 2 </w:t>
            </w:r>
            <w:proofErr w:type="spellStart"/>
            <w:r>
              <w:t>ms</w:t>
            </w:r>
            <w:proofErr w:type="spellEnd"/>
            <w:r>
              <w:t xml:space="preserve">  </w:t>
            </w:r>
          </w:p>
          <w:p w14:paraId="078A95E7" w14:textId="77777777" w:rsidR="001E3563" w:rsidRDefault="00307C30">
            <w:pPr>
              <w:widowControl w:val="0"/>
              <w:numPr>
                <w:ilvl w:val="0"/>
                <w:numId w:val="15"/>
              </w:numPr>
              <w:overflowPunct/>
              <w:autoSpaceDE/>
              <w:autoSpaceDN/>
              <w:adjustRightInd/>
              <w:spacing w:line="240" w:lineRule="exact"/>
              <w:jc w:val="both"/>
              <w:textAlignment w:val="auto"/>
              <w:rPr>
                <w:b/>
                <w:bCs/>
                <w:i/>
                <w:iCs/>
              </w:rPr>
            </w:pPr>
            <w:r>
              <w:t xml:space="preserve">HO delay = </w:t>
            </w:r>
            <w:proofErr w:type="spellStart"/>
            <w:r>
              <w:t>T</w:t>
            </w:r>
            <w:r>
              <w:rPr>
                <w:vertAlign w:val="subscript"/>
              </w:rPr>
              <w:t>RRC_delay</w:t>
            </w:r>
            <w:proofErr w:type="spellEnd"/>
            <w:r>
              <w:t xml:space="preserve"> +</w:t>
            </w:r>
            <w:proofErr w:type="spellStart"/>
            <w:r>
              <w:t>T</w:t>
            </w:r>
            <w:r>
              <w:rPr>
                <w:vertAlign w:val="subscript"/>
              </w:rPr>
              <w:t>interrupt</w:t>
            </w:r>
            <w:proofErr w:type="spellEnd"/>
            <w:r>
              <w:t xml:space="preserve"> = </w:t>
            </w:r>
            <w:proofErr w:type="spellStart"/>
            <w:r>
              <w:t>T</w:t>
            </w:r>
            <w:r>
              <w:rPr>
                <w:vertAlign w:val="subscript"/>
              </w:rPr>
              <w:t>RRC_delay</w:t>
            </w:r>
            <w:proofErr w:type="spellEnd"/>
            <w:r>
              <w:t xml:space="preserve"> +</w:t>
            </w:r>
            <w:proofErr w:type="spellStart"/>
            <w:r>
              <w:t>T</w:t>
            </w:r>
            <w:r>
              <w:rPr>
                <w:vertAlign w:val="subscript"/>
              </w:rPr>
              <w:t>search</w:t>
            </w:r>
            <w:proofErr w:type="spellEnd"/>
            <w:r>
              <w:t xml:space="preserve"> + T</w:t>
            </w:r>
            <w:r>
              <w:rPr>
                <w:vertAlign w:val="subscript"/>
              </w:rPr>
              <w:t>IU</w:t>
            </w:r>
            <w:r>
              <w:t xml:space="preserve"> + </w:t>
            </w:r>
            <w:proofErr w:type="spellStart"/>
            <w:proofErr w:type="gramStart"/>
            <w:r>
              <w:t>T</w:t>
            </w:r>
            <w:r>
              <w:rPr>
                <w:vertAlign w:val="subscript"/>
              </w:rPr>
              <w:t>processing</w:t>
            </w:r>
            <w:proofErr w:type="spellEnd"/>
            <w:r>
              <w:t xml:space="preserve"> </w:t>
            </w:r>
            <w:r>
              <w:rPr>
                <w:vertAlign w:val="subscript"/>
              </w:rPr>
              <w:t xml:space="preserve"> </w:t>
            </w:r>
            <w:r>
              <w:t>+</w:t>
            </w:r>
            <w:proofErr w:type="gramEnd"/>
            <w:r>
              <w:t xml:space="preserve"> T</w:t>
            </w:r>
            <w:r>
              <w:rPr>
                <w:vertAlign w:val="subscript"/>
              </w:rPr>
              <w:t>∆</w:t>
            </w:r>
            <w:r>
              <w:t xml:space="preserve"> + </w:t>
            </w:r>
            <w:proofErr w:type="spellStart"/>
            <w:r>
              <w:t>T</w:t>
            </w:r>
            <w:r>
              <w:rPr>
                <w:vertAlign w:val="subscript"/>
              </w:rPr>
              <w:t>margin</w:t>
            </w:r>
            <w:proofErr w:type="spellEnd"/>
            <w:r>
              <w:rPr>
                <w:vertAlign w:val="subscript"/>
              </w:rPr>
              <w:t xml:space="preserve"> </w:t>
            </w:r>
            <w:proofErr w:type="spellStart"/>
            <w:r>
              <w:t>ms</w:t>
            </w:r>
            <w:proofErr w:type="spellEnd"/>
          </w:p>
        </w:tc>
      </w:tr>
      <w:tr w:rsidR="001E3563" w14:paraId="723CEC86" w14:textId="77777777">
        <w:trPr>
          <w:trHeight w:val="468"/>
        </w:trPr>
        <w:tc>
          <w:tcPr>
            <w:tcW w:w="1165" w:type="dxa"/>
          </w:tcPr>
          <w:p w14:paraId="6ABD405B" w14:textId="77777777" w:rsidR="001E3563" w:rsidRDefault="00EF3802">
            <w:pPr>
              <w:spacing w:before="120" w:after="120"/>
            </w:pPr>
            <w:hyperlink r:id="rId29" w:history="1">
              <w:r w:rsidR="00307C30">
                <w:rPr>
                  <w:rStyle w:val="Hyperlink"/>
                  <w:rFonts w:ascii="Arial" w:hAnsi="Arial" w:cs="Arial"/>
                  <w:b/>
                  <w:bCs/>
                  <w:sz w:val="16"/>
                  <w:szCs w:val="16"/>
                </w:rPr>
                <w:t>R4-2104980</w:t>
              </w:r>
            </w:hyperlink>
          </w:p>
        </w:tc>
        <w:tc>
          <w:tcPr>
            <w:tcW w:w="1080" w:type="dxa"/>
          </w:tcPr>
          <w:p w14:paraId="795AE5CE" w14:textId="77777777" w:rsidR="001E3563" w:rsidRDefault="00307C30">
            <w:pPr>
              <w:spacing w:before="120" w:after="120"/>
            </w:pPr>
            <w:r>
              <w:rPr>
                <w:rFonts w:ascii="Arial" w:hAnsi="Arial" w:cs="Arial"/>
                <w:sz w:val="16"/>
                <w:szCs w:val="16"/>
              </w:rPr>
              <w:t>NEC</w:t>
            </w:r>
          </w:p>
        </w:tc>
        <w:tc>
          <w:tcPr>
            <w:tcW w:w="7386" w:type="dxa"/>
          </w:tcPr>
          <w:p w14:paraId="2F2F0E9E" w14:textId="77777777" w:rsidR="001E3563" w:rsidRDefault="00307C30">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14:paraId="3B5083C3" w14:textId="77777777" w:rsidR="001E3563" w:rsidRDefault="001E3563">
            <w:pPr>
              <w:contextualSpacing/>
              <w:rPr>
                <w:rFonts w:eastAsia="MS Mincho" w:cstheme="minorHAnsi"/>
                <w:bCs/>
              </w:rPr>
            </w:pPr>
          </w:p>
          <w:p w14:paraId="1ADBAACE" w14:textId="77777777" w:rsidR="001E3563" w:rsidRDefault="00307C30">
            <w:pPr>
              <w:contextualSpacing/>
              <w:rPr>
                <w:rFonts w:eastAsia="MS Mincho" w:cstheme="minorHAnsi"/>
                <w:bCs/>
                <w:lang w:val="en-US"/>
              </w:rPr>
            </w:pPr>
            <w:r>
              <w:rPr>
                <w:rFonts w:eastAsia="MS Mincho" w:cstheme="minorHAnsi"/>
                <w:bCs/>
              </w:rPr>
              <w:lastRenderedPageBreak/>
              <w:t>Proposal 2:</w:t>
            </w:r>
            <w:r>
              <w:rPr>
                <w:rFonts w:eastAsia="MS Mincho" w:cstheme="minorHAnsi"/>
                <w:bCs/>
                <w:lang w:val="en-US"/>
              </w:rPr>
              <w:t xml:space="preserve"> RAN4 to consider FR1+FR1 mode, FR1+FR2 mode for HO with </w:t>
            </w:r>
            <w:proofErr w:type="spellStart"/>
            <w:r>
              <w:rPr>
                <w:rFonts w:eastAsia="MS Mincho" w:cstheme="minorHAnsi"/>
                <w:bCs/>
                <w:lang w:val="en-US"/>
              </w:rPr>
              <w:t>PSCell</w:t>
            </w:r>
            <w:proofErr w:type="spellEnd"/>
            <w:r>
              <w:rPr>
                <w:rFonts w:eastAsia="MS Mincho" w:cstheme="minorHAnsi"/>
                <w:bCs/>
                <w:lang w:val="en-US"/>
              </w:rPr>
              <w:t xml:space="preserve"> from NR-DC to NR-DC and FR1+LTE mode for HO with </w:t>
            </w:r>
            <w:proofErr w:type="spellStart"/>
            <w:r>
              <w:rPr>
                <w:rFonts w:eastAsia="MS Mincho" w:cstheme="minorHAnsi"/>
                <w:bCs/>
                <w:lang w:val="en-US"/>
              </w:rPr>
              <w:t>PSCell</w:t>
            </w:r>
            <w:proofErr w:type="spellEnd"/>
            <w:r>
              <w:rPr>
                <w:rFonts w:eastAsia="MS Mincho" w:cstheme="minorHAnsi"/>
                <w:bCs/>
                <w:lang w:val="en-US"/>
              </w:rPr>
              <w:t xml:space="preserve"> from NE-DC to NE-DC.</w:t>
            </w:r>
          </w:p>
          <w:p w14:paraId="783467F1" w14:textId="77777777" w:rsidR="001E3563" w:rsidRDefault="001E3563">
            <w:pPr>
              <w:contextualSpacing/>
              <w:rPr>
                <w:rFonts w:cstheme="minorHAnsi"/>
                <w:bCs/>
              </w:rPr>
            </w:pPr>
          </w:p>
          <w:p w14:paraId="0D8470DB" w14:textId="77777777" w:rsidR="001E3563" w:rsidRDefault="00307C30">
            <w:pPr>
              <w:rPr>
                <w:rFonts w:cstheme="minorHAnsi"/>
                <w:bCs/>
              </w:rPr>
            </w:pPr>
            <w:r>
              <w:rPr>
                <w:rFonts w:cstheme="minorHAnsi"/>
                <w:bCs/>
              </w:rPr>
              <w:t xml:space="preserve">Proposal 3: For NR SA to EN-DC and NE-DC to NE-DC, RAN4 to agree that cell search of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performed in sequential order. For NR-DC to NR-DC, RAN4 to agree that cell search is performed in parallel for FR1+FR2 NR-DC and FR1+FR1 NR-DC. </w:t>
            </w:r>
          </w:p>
          <w:p w14:paraId="2CEA2F0B" w14:textId="77777777" w:rsidR="001E3563" w:rsidRDefault="00307C30">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delay uncertainty in acquiring resources for RRC connection Reconfiguration Complete message on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PRACH acquisition uncertainty delay in </w:t>
            </w:r>
            <w:proofErr w:type="spellStart"/>
            <w:r>
              <w:rPr>
                <w:rFonts w:cstheme="minorHAnsi"/>
                <w:bCs/>
              </w:rPr>
              <w:t>PSCell</w:t>
            </w:r>
            <w:proofErr w:type="spellEnd"/>
            <w:r>
              <w:rPr>
                <w:rFonts w:cstheme="minorHAnsi"/>
                <w:bCs/>
              </w:rPr>
              <w:t>.</w:t>
            </w:r>
          </w:p>
          <w:p w14:paraId="2F1B764A" w14:textId="77777777" w:rsidR="001E3563" w:rsidRDefault="00307C30">
            <w:pPr>
              <w:rPr>
                <w:rFonts w:cstheme="minorHAnsi"/>
                <w:bCs/>
              </w:rPr>
            </w:pPr>
            <w:r>
              <w:rPr>
                <w:rFonts w:cstheme="minorHAnsi"/>
                <w:bCs/>
              </w:rPr>
              <w:t>Proposal 5:  RAN4 to agree that interruption uncertainty (T</w:t>
            </w:r>
            <w:r>
              <w:rPr>
                <w:rFonts w:cstheme="minorHAnsi"/>
                <w:bCs/>
                <w:vertAlign w:val="subscript"/>
              </w:rPr>
              <w:t>IU</w:t>
            </w:r>
            <w:r>
              <w:rPr>
                <w:rFonts w:cstheme="minorHAnsi"/>
                <w:bCs/>
              </w:rPr>
              <w:t xml:space="preserve">) for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sequential process.</w:t>
            </w:r>
          </w:p>
          <w:p w14:paraId="4B95BEB0" w14:textId="77777777" w:rsidR="001E3563" w:rsidRDefault="00307C30">
            <w:pPr>
              <w:rPr>
                <w:rFonts w:cstheme="minorHAnsi"/>
                <w:bCs/>
              </w:rPr>
            </w:pPr>
            <w:r>
              <w:rPr>
                <w:rFonts w:cstheme="minorHAnsi"/>
                <w:bCs/>
              </w:rPr>
              <w:t xml:space="preserve">Proposal 6:  </w:t>
            </w:r>
            <w:proofErr w:type="spellStart"/>
            <w:r>
              <w:rPr>
                <w:rFonts w:cstheme="minorHAnsi"/>
                <w:bCs/>
              </w:rPr>
              <w:t>T</w:t>
            </w:r>
            <w:r>
              <w:rPr>
                <w:rFonts w:cstheme="minorHAnsi"/>
                <w:bCs/>
                <w:vertAlign w:val="subscript"/>
              </w:rPr>
              <w:t>processing</w:t>
            </w:r>
            <w:proofErr w:type="spellEnd"/>
            <w:r>
              <w:rPr>
                <w:rFonts w:cstheme="minorHAnsi"/>
                <w:bCs/>
              </w:rPr>
              <w:t xml:space="preserve"> is the UE processing time. </w:t>
            </w:r>
            <w:proofErr w:type="spellStart"/>
            <w:r>
              <w:rPr>
                <w:rFonts w:cstheme="minorHAnsi"/>
                <w:bCs/>
              </w:rPr>
              <w:t>T</w:t>
            </w:r>
            <w:r>
              <w:rPr>
                <w:rFonts w:cstheme="minorHAnsi"/>
                <w:bCs/>
                <w:vertAlign w:val="subscript"/>
              </w:rPr>
              <w:t>processing</w:t>
            </w:r>
            <w:proofErr w:type="spellEnd"/>
            <w:r>
              <w:rPr>
                <w:rFonts w:cstheme="minorHAnsi"/>
                <w:bCs/>
              </w:rPr>
              <w:t xml:space="preserve"> is the maximum value of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HO and </w:t>
            </w:r>
            <w:proofErr w:type="spellStart"/>
            <w:r>
              <w:rPr>
                <w:rFonts w:cstheme="minorHAnsi"/>
                <w:bCs/>
              </w:rPr>
              <w:t>PSCell</w:t>
            </w:r>
            <w:proofErr w:type="spellEnd"/>
            <w:r>
              <w:rPr>
                <w:rFonts w:cstheme="minorHAnsi"/>
                <w:bCs/>
              </w:rPr>
              <w:t xml:space="preserve"> addition; and T</w:t>
            </w:r>
            <w:r>
              <w:rPr>
                <w:rFonts w:cstheme="minorHAnsi"/>
                <w:bCs/>
                <w:vertAlign w:val="subscript"/>
              </w:rPr>
              <w:t>∆</w:t>
            </w:r>
            <w:r>
              <w:rPr>
                <w:rFonts w:cstheme="minorHAnsi"/>
                <w:bCs/>
              </w:rPr>
              <w:t xml:space="preserve"> is time for fine time tracking and acquiring full timing information of the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w:t>
            </w:r>
          </w:p>
          <w:p w14:paraId="4AC13C8E" w14:textId="77777777" w:rsidR="001E3563" w:rsidRDefault="00307C30">
            <w:pPr>
              <w:rPr>
                <w:rFonts w:cstheme="minorHAnsi"/>
                <w:bCs/>
              </w:rPr>
            </w:pPr>
            <w:r>
              <w:rPr>
                <w:rFonts w:cstheme="minorHAnsi"/>
                <w:bCs/>
              </w:rPr>
              <w:t xml:space="preserve">Proposal 7: RAN4 to define both 2-step and 4-step RACH requirements for handover with </w:t>
            </w:r>
            <w:proofErr w:type="spellStart"/>
            <w:r>
              <w:rPr>
                <w:rFonts w:cstheme="minorHAnsi"/>
                <w:bCs/>
              </w:rPr>
              <w:t>PSCell</w:t>
            </w:r>
            <w:proofErr w:type="spellEnd"/>
            <w:r>
              <w:rPr>
                <w:rFonts w:cstheme="minorHAnsi"/>
                <w:bCs/>
              </w:rPr>
              <w:t>.</w:t>
            </w:r>
          </w:p>
        </w:tc>
      </w:tr>
      <w:tr w:rsidR="001E3563" w14:paraId="2A303440" w14:textId="77777777">
        <w:trPr>
          <w:trHeight w:val="468"/>
        </w:trPr>
        <w:tc>
          <w:tcPr>
            <w:tcW w:w="1165" w:type="dxa"/>
          </w:tcPr>
          <w:p w14:paraId="264AC1D3" w14:textId="77777777" w:rsidR="001E3563" w:rsidRDefault="00EF3802">
            <w:pPr>
              <w:spacing w:before="120" w:after="120"/>
            </w:pPr>
            <w:hyperlink r:id="rId30" w:history="1">
              <w:r w:rsidR="00307C30">
                <w:rPr>
                  <w:rStyle w:val="Hyperlink"/>
                  <w:rFonts w:ascii="Arial" w:hAnsi="Arial" w:cs="Arial"/>
                  <w:b/>
                  <w:bCs/>
                  <w:sz w:val="16"/>
                  <w:szCs w:val="16"/>
                </w:rPr>
                <w:t>R4-2106463</w:t>
              </w:r>
            </w:hyperlink>
          </w:p>
        </w:tc>
        <w:tc>
          <w:tcPr>
            <w:tcW w:w="1080" w:type="dxa"/>
          </w:tcPr>
          <w:p w14:paraId="1CFA79EC" w14:textId="77777777" w:rsidR="001E3563" w:rsidRDefault="00307C30">
            <w:pPr>
              <w:spacing w:before="120" w:after="120"/>
            </w:pPr>
            <w:r>
              <w:rPr>
                <w:rFonts w:ascii="Arial" w:hAnsi="Arial" w:cs="Arial"/>
                <w:sz w:val="16"/>
                <w:szCs w:val="16"/>
              </w:rPr>
              <w:t>Intel Corporation</w:t>
            </w:r>
          </w:p>
        </w:tc>
        <w:tc>
          <w:tcPr>
            <w:tcW w:w="7386" w:type="dxa"/>
          </w:tcPr>
          <w:p w14:paraId="50240409" w14:textId="77777777" w:rsidR="001E3563" w:rsidRDefault="00307C30">
            <w:pPr>
              <w:spacing w:after="120"/>
              <w:rPr>
                <w:kern w:val="24"/>
              </w:rPr>
            </w:pPr>
            <w:r>
              <w:rPr>
                <w:kern w:val="24"/>
              </w:rPr>
              <w:t xml:space="preserve">Proposal 1: Consider FR1+FR2, FR1+FR1 NR-DC for HO with </w:t>
            </w:r>
            <w:proofErr w:type="spellStart"/>
            <w:r>
              <w:rPr>
                <w:kern w:val="24"/>
              </w:rPr>
              <w:t>PSCell</w:t>
            </w:r>
            <w:proofErr w:type="spellEnd"/>
            <w:r>
              <w:rPr>
                <w:kern w:val="24"/>
              </w:rPr>
              <w:t xml:space="preserve"> and FR1+LTE NE-DC for HO with </w:t>
            </w:r>
            <w:proofErr w:type="spellStart"/>
            <w:r>
              <w:rPr>
                <w:kern w:val="24"/>
              </w:rPr>
              <w:t>PSCell</w:t>
            </w:r>
            <w:proofErr w:type="spellEnd"/>
            <w:r>
              <w:rPr>
                <w:kern w:val="24"/>
              </w:rPr>
              <w:t>.</w:t>
            </w:r>
          </w:p>
          <w:p w14:paraId="10BBBB0B" w14:textId="77777777" w:rsidR="001E3563" w:rsidRDefault="00307C30">
            <w:pPr>
              <w:spacing w:after="120"/>
            </w:pPr>
            <w:r>
              <w:t xml:space="preserve">Observation 1: RACH procedure of </w:t>
            </w:r>
            <w:proofErr w:type="spellStart"/>
            <w:r>
              <w:t>PSCell</w:t>
            </w:r>
            <w:proofErr w:type="spellEnd"/>
            <w:r>
              <w:t xml:space="preserve"> will happen after the RACH procedure of </w:t>
            </w:r>
            <w:proofErr w:type="spellStart"/>
            <w:r>
              <w:t>P</w:t>
            </w:r>
            <w:r w:rsidR="00485214">
              <w:t>c</w:t>
            </w:r>
            <w:r>
              <w:t>ell</w:t>
            </w:r>
            <w:proofErr w:type="spellEnd"/>
            <w:r>
              <w:t>.</w:t>
            </w:r>
          </w:p>
          <w:p w14:paraId="0D034C72" w14:textId="77777777" w:rsidR="001E3563" w:rsidRDefault="00307C30">
            <w:pPr>
              <w:snapToGrid w:val="0"/>
            </w:pPr>
            <w:r>
              <w:rPr>
                <w:kern w:val="24"/>
              </w:rPr>
              <w:t xml:space="preserve">Observation 2: </w:t>
            </w:r>
            <w:r>
              <w:t>Cell search, timing tracking, UE processing can still be processed in parallel.</w:t>
            </w:r>
          </w:p>
          <w:p w14:paraId="529874C6" w14:textId="77777777" w:rsidR="001E3563" w:rsidRDefault="00307C30">
            <w:pPr>
              <w:spacing w:after="120"/>
            </w:pPr>
            <w:r>
              <w:rPr>
                <w:kern w:val="24"/>
              </w:rPr>
              <w:t>Proposal 2:</w:t>
            </w:r>
            <w:r>
              <w:t xml:space="preserve"> RACH procedure of </w:t>
            </w:r>
            <w:proofErr w:type="spellStart"/>
            <w:r>
              <w:t>PSCell</w:t>
            </w:r>
            <w:proofErr w:type="spellEnd"/>
            <w:r>
              <w:t xml:space="preserve"> will happen after the RACH procedure of </w:t>
            </w:r>
            <w:proofErr w:type="spellStart"/>
            <w:r>
              <w:t>P</w:t>
            </w:r>
            <w:r w:rsidR="00485214">
              <w:t>c</w:t>
            </w:r>
            <w:r>
              <w:t>ell</w:t>
            </w:r>
            <w:proofErr w:type="spellEnd"/>
            <w:r>
              <w:t>. While Cell search, timing tracking, UE processing can still be processed in parallel.</w:t>
            </w:r>
          </w:p>
          <w:p w14:paraId="3DC4B515" w14:textId="77777777" w:rsidR="001E3563" w:rsidRDefault="00307C30">
            <w:pPr>
              <w:spacing w:after="120"/>
              <w:rPr>
                <w:kern w:val="24"/>
              </w:rPr>
            </w:pPr>
            <w:r>
              <w:rPr>
                <w:kern w:val="24"/>
              </w:rPr>
              <w:t xml:space="preserve">Proposal 3: The ending point of delay requirement for HO with </w:t>
            </w:r>
            <w:proofErr w:type="spellStart"/>
            <w:r>
              <w:rPr>
                <w:kern w:val="24"/>
              </w:rPr>
              <w:t>PSCell</w:t>
            </w:r>
            <w:proofErr w:type="spellEnd"/>
            <w:r>
              <w:rPr>
                <w:kern w:val="24"/>
              </w:rPr>
              <w:t xml:space="preserve"> will be the time when </w:t>
            </w:r>
            <w:proofErr w:type="spellStart"/>
            <w:r>
              <w:rPr>
                <w:kern w:val="24"/>
              </w:rPr>
              <w:t>PSCell</w:t>
            </w:r>
            <w:proofErr w:type="spellEnd"/>
            <w:r>
              <w:rPr>
                <w:kern w:val="24"/>
              </w:rPr>
              <w:t xml:space="preserve"> is capable to transmit PRACH preamble.</w:t>
            </w:r>
          </w:p>
          <w:p w14:paraId="3E63C8B6" w14:textId="77777777" w:rsidR="001E3563" w:rsidRDefault="00307C30">
            <w:r>
              <w:t xml:space="preserve">Proposal 4: For HO with </w:t>
            </w:r>
            <w:proofErr w:type="spellStart"/>
            <w:r>
              <w:t>PSCell</w:t>
            </w:r>
            <w:proofErr w:type="spellEnd"/>
            <w:r>
              <w:t xml:space="preserve"> from NR-DC to NR-</w:t>
            </w:r>
            <w:proofErr w:type="gramStart"/>
            <w:r>
              <w:t xml:space="preserve">DC,  </w:t>
            </w:r>
            <w:proofErr w:type="spellStart"/>
            <w:r>
              <w:t>T</w:t>
            </w:r>
            <w:r>
              <w:rPr>
                <w:vertAlign w:val="subscript"/>
              </w:rPr>
              <w:t>processing</w:t>
            </w:r>
            <w:proofErr w:type="spellEnd"/>
            <w:proofErr w:type="gramEnd"/>
            <w:r>
              <w:rPr>
                <w:vertAlign w:val="subscript"/>
              </w:rPr>
              <w:t xml:space="preserve"> </w:t>
            </w:r>
            <w:r>
              <w:t>can be split into software processing (</w:t>
            </w:r>
            <w:proofErr w:type="spellStart"/>
            <w:r>
              <w:t>T</w:t>
            </w:r>
            <w:r>
              <w:rPr>
                <w:vertAlign w:val="subscript"/>
              </w:rPr>
              <w:t>processing_SW</w:t>
            </w:r>
            <w:proofErr w:type="spellEnd"/>
            <w:r>
              <w:t>) and RF warm up time(</w:t>
            </w:r>
            <w:proofErr w:type="spellStart"/>
            <w:r>
              <w:t>T</w:t>
            </w:r>
            <w:r>
              <w:rPr>
                <w:vertAlign w:val="subscript"/>
              </w:rPr>
              <w:t>processing_RF</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roofErr w:type="spellStart"/>
            <w:r>
              <w:t>T</w:t>
            </w:r>
            <w:r>
              <w:rPr>
                <w:vertAlign w:val="subscript"/>
              </w:rPr>
              <w:t>processing_RF</w:t>
            </w:r>
            <w:proofErr w:type="spellEnd"/>
            <w:r>
              <w:t xml:space="preserve"> will be dependent on different scenarios, i.e. whether </w:t>
            </w:r>
            <w:proofErr w:type="spellStart"/>
            <w:r>
              <w:t>P</w:t>
            </w:r>
            <w:r w:rsidR="00485214">
              <w:t>c</w:t>
            </w:r>
            <w:r>
              <w:t>ell</w:t>
            </w:r>
            <w:proofErr w:type="spellEnd"/>
            <w:r>
              <w:t xml:space="preserve"> or </w:t>
            </w:r>
            <w:proofErr w:type="spellStart"/>
            <w:r>
              <w:t>PSCell</w:t>
            </w:r>
            <w:proofErr w:type="spellEnd"/>
            <w:r>
              <w:t xml:space="preserve"> change across </w:t>
            </w:r>
            <w:proofErr w:type="spellStart"/>
            <w:r>
              <w:t>FRs.</w:t>
            </w:r>
            <w:proofErr w:type="spellEnd"/>
            <w:r>
              <w:t xml:space="preserve"> </w:t>
            </w:r>
          </w:p>
          <w:p w14:paraId="1517BF0B" w14:textId="77777777" w:rsidR="001E3563" w:rsidRDefault="00307C30">
            <w:r>
              <w:t xml:space="preserve">Proposal 5: For HO with </w:t>
            </w:r>
            <w:proofErr w:type="spellStart"/>
            <w:r>
              <w:t>PSCell</w:t>
            </w:r>
            <w:proofErr w:type="spellEnd"/>
            <w:r>
              <w:t xml:space="preserve"> from NR SA to EN-</w:t>
            </w:r>
            <w:proofErr w:type="gramStart"/>
            <w:r>
              <w:t xml:space="preserve">DC,  </w:t>
            </w:r>
            <w:proofErr w:type="spellStart"/>
            <w:r>
              <w:t>T</w:t>
            </w:r>
            <w:r>
              <w:rPr>
                <w:vertAlign w:val="subscript"/>
              </w:rPr>
              <w:t>processing</w:t>
            </w:r>
            <w:proofErr w:type="spellEnd"/>
            <w:proofErr w:type="gramEnd"/>
            <w:r>
              <w:rPr>
                <w:vertAlign w:val="subscript"/>
              </w:rPr>
              <w:t xml:space="preserve"> </w:t>
            </w:r>
            <w:r>
              <w:t>only includes software processing time (</w:t>
            </w:r>
            <w:proofErr w:type="spellStart"/>
            <w:r>
              <w:t>T</w:t>
            </w:r>
            <w:r>
              <w:rPr>
                <w:vertAlign w:val="subscript"/>
              </w:rPr>
              <w:t>processing_SW</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
          <w:p w14:paraId="4B08C311" w14:textId="77777777" w:rsidR="001E3563" w:rsidRDefault="001E3563">
            <w:pPr>
              <w:spacing w:after="0"/>
              <w:jc w:val="both"/>
              <w:rPr>
                <w:bCs/>
                <w:lang w:val="en-US" w:eastAsia="ja-JP"/>
              </w:rPr>
            </w:pPr>
          </w:p>
        </w:tc>
      </w:tr>
      <w:tr w:rsidR="001E3563" w14:paraId="26510B52" w14:textId="77777777">
        <w:trPr>
          <w:trHeight w:val="468"/>
        </w:trPr>
        <w:tc>
          <w:tcPr>
            <w:tcW w:w="1165" w:type="dxa"/>
          </w:tcPr>
          <w:p w14:paraId="16514342" w14:textId="77777777" w:rsidR="001E3563" w:rsidRDefault="00EF3802">
            <w:pPr>
              <w:spacing w:before="120" w:after="120"/>
            </w:pPr>
            <w:hyperlink r:id="rId31" w:history="1">
              <w:r w:rsidR="00307C30">
                <w:rPr>
                  <w:rStyle w:val="Hyperlink"/>
                  <w:rFonts w:ascii="Arial" w:hAnsi="Arial" w:cs="Arial"/>
                  <w:b/>
                  <w:bCs/>
                  <w:sz w:val="16"/>
                  <w:szCs w:val="16"/>
                </w:rPr>
                <w:t>R4-2106533</w:t>
              </w:r>
            </w:hyperlink>
          </w:p>
        </w:tc>
        <w:tc>
          <w:tcPr>
            <w:tcW w:w="1080" w:type="dxa"/>
          </w:tcPr>
          <w:p w14:paraId="468E03CF" w14:textId="77777777" w:rsidR="001E3563" w:rsidRDefault="00307C30">
            <w:pPr>
              <w:spacing w:before="120" w:after="120"/>
            </w:pPr>
            <w:r>
              <w:rPr>
                <w:rFonts w:ascii="Arial" w:hAnsi="Arial" w:cs="Arial"/>
                <w:sz w:val="16"/>
                <w:szCs w:val="16"/>
              </w:rPr>
              <w:t>OPPO</w:t>
            </w:r>
          </w:p>
        </w:tc>
        <w:tc>
          <w:tcPr>
            <w:tcW w:w="7386" w:type="dxa"/>
          </w:tcPr>
          <w:p w14:paraId="5134E4F4" w14:textId="68F0DF1D" w:rsidR="001E3563" w:rsidRDefault="00307C30">
            <w:pPr>
              <w:tabs>
                <w:tab w:val="left" w:pos="1440"/>
                <w:tab w:val="left" w:pos="2160"/>
              </w:tabs>
              <w:jc w:val="both"/>
              <w:rPr>
                <w:bCs/>
                <w:lang w:val="en-US" w:eastAsia="ja-JP"/>
              </w:rPr>
            </w:pPr>
            <w:r>
              <w:rPr>
                <w:rFonts w:eastAsia="等线"/>
                <w:bCs/>
                <w:lang w:val="en-US" w:eastAsia="zh-CN"/>
              </w:rPr>
              <w:t xml:space="preserve">Observation 1: The </w:t>
            </w:r>
            <w:r>
              <w:rPr>
                <w:bCs/>
                <w:lang w:val="en-US" w:eastAsia="ja-JP"/>
              </w:rPr>
              <w:t xml:space="preserve">components of </w:t>
            </w:r>
            <w:r>
              <w:rPr>
                <w:rFonts w:eastAsia="等线"/>
                <w:bCs/>
                <w:lang w:val="en-US" w:eastAsia="zh-CN"/>
              </w:rPr>
              <w:t xml:space="preserve">procedures for </w:t>
            </w:r>
            <w:proofErr w:type="spellStart"/>
            <w:r>
              <w:rPr>
                <w:rFonts w:eastAsia="等线"/>
                <w:bCs/>
                <w:lang w:val="en-US" w:eastAsia="zh-CN"/>
              </w:rPr>
              <w:t>P</w:t>
            </w:r>
            <w:r w:rsidR="00BD1D2D">
              <w:rPr>
                <w:rFonts w:eastAsia="等线"/>
                <w:bCs/>
                <w:lang w:val="en-US" w:eastAsia="zh-CN"/>
              </w:rPr>
              <w:t>c</w:t>
            </w:r>
            <w:r>
              <w:rPr>
                <w:rFonts w:eastAsia="等线"/>
                <w:bCs/>
                <w:lang w:val="en-US" w:eastAsia="zh-CN"/>
              </w:rPr>
              <w:t>ell</w:t>
            </w:r>
            <w:proofErr w:type="spellEnd"/>
            <w:r>
              <w:rPr>
                <w:rFonts w:eastAsia="等线"/>
                <w:bCs/>
                <w:lang w:val="en-US" w:eastAsia="zh-CN"/>
              </w:rPr>
              <w:t xml:space="preserve"> HO and </w:t>
            </w:r>
            <w:proofErr w:type="spellStart"/>
            <w:r>
              <w:rPr>
                <w:rFonts w:eastAsia="等线"/>
                <w:bCs/>
                <w:lang w:val="en-US" w:eastAsia="zh-CN"/>
              </w:rPr>
              <w:t>PSCell</w:t>
            </w:r>
            <w:proofErr w:type="spellEnd"/>
            <w:r>
              <w:rPr>
                <w:rFonts w:eastAsia="等线"/>
                <w:bCs/>
                <w:lang w:val="en-US" w:eastAsia="zh-CN"/>
              </w:rPr>
              <w:t xml:space="preserve"> addition</w:t>
            </w:r>
            <w:r>
              <w:rPr>
                <w:rFonts w:eastAsia="等线" w:hint="eastAsia"/>
                <w:bCs/>
                <w:lang w:val="en-US" w:eastAsia="zh-CN"/>
              </w:rPr>
              <w:t>/change</w:t>
            </w:r>
            <w:r>
              <w:rPr>
                <w:rFonts w:eastAsia="等线"/>
                <w:bCs/>
                <w:lang w:val="en-US" w:eastAsia="zh-CN"/>
              </w:rPr>
              <w:t xml:space="preserve"> can be allowed partially overlapped during </w:t>
            </w:r>
            <w:r>
              <w:rPr>
                <w:bCs/>
                <w:lang w:val="en-US" w:eastAsia="ja-JP"/>
              </w:rPr>
              <w:t xml:space="preserve">“HO with </w:t>
            </w:r>
            <w:proofErr w:type="spellStart"/>
            <w:r>
              <w:rPr>
                <w:bCs/>
                <w:lang w:val="en-US" w:eastAsia="ja-JP"/>
              </w:rPr>
              <w:t>PSCell</w:t>
            </w:r>
            <w:proofErr w:type="spellEnd"/>
            <w:r>
              <w:rPr>
                <w:bCs/>
                <w:lang w:val="en-US" w:eastAsia="ja-JP"/>
              </w:rPr>
              <w:t>” procedure.</w:t>
            </w:r>
          </w:p>
          <w:p w14:paraId="75404CCA" w14:textId="77777777" w:rsidR="001E3563" w:rsidRDefault="00307C30">
            <w:pPr>
              <w:jc w:val="both"/>
              <w:rPr>
                <w:bCs/>
                <w:lang w:eastAsia="ja-JP"/>
              </w:rPr>
            </w:pPr>
            <w:r>
              <w:rPr>
                <w:bCs/>
                <w:lang w:eastAsia="ja-JP"/>
              </w:rPr>
              <w:t xml:space="preserve">Proposal 1: </w:t>
            </w:r>
            <w:r>
              <w:rPr>
                <w:bCs/>
                <w:lang w:val="en-US" w:eastAsia="ja-JP"/>
              </w:rPr>
              <w:t xml:space="preserve">FR1+FR2 NR-DC for HO with </w:t>
            </w:r>
            <w:proofErr w:type="spellStart"/>
            <w:r>
              <w:rPr>
                <w:bCs/>
                <w:lang w:val="en-US" w:eastAsia="ja-JP"/>
              </w:rPr>
              <w:t>PSCell</w:t>
            </w:r>
            <w:proofErr w:type="spellEnd"/>
            <w:r>
              <w:rPr>
                <w:bCs/>
                <w:lang w:val="en-US" w:eastAsia="ja-JP"/>
              </w:rPr>
              <w:t xml:space="preserve"> from NR-DC to NR-DC, and FR1+LTE NE-DC for HO with </w:t>
            </w:r>
            <w:proofErr w:type="spellStart"/>
            <w:r>
              <w:rPr>
                <w:bCs/>
                <w:lang w:val="en-US" w:eastAsia="ja-JP"/>
              </w:rPr>
              <w:t>PSCell</w:t>
            </w:r>
            <w:proofErr w:type="spellEnd"/>
            <w:r>
              <w:rPr>
                <w:bCs/>
                <w:lang w:val="en-US" w:eastAsia="ja-JP"/>
              </w:rPr>
              <w:t xml:space="preserve"> from NE-DC to NE-DC are suggested to be considered.</w:t>
            </w:r>
          </w:p>
          <w:p w14:paraId="3ECECDA8" w14:textId="1DE397DC" w:rsidR="001E3563" w:rsidRDefault="00307C30">
            <w:pPr>
              <w:tabs>
                <w:tab w:val="left" w:pos="1440"/>
                <w:tab w:val="left" w:pos="2160"/>
              </w:tabs>
              <w:jc w:val="both"/>
              <w:rPr>
                <w:bCs/>
                <w:lang w:val="en-US" w:eastAsia="ja-JP"/>
              </w:rPr>
            </w:pPr>
            <w:r>
              <w:rPr>
                <w:bCs/>
                <w:lang w:eastAsia="ja-JP"/>
              </w:rPr>
              <w:t xml:space="preserve">Proposal </w:t>
            </w:r>
            <w:r>
              <w:rPr>
                <w:rFonts w:eastAsia="等线" w:hint="eastAsia"/>
                <w:bCs/>
                <w:lang w:val="en-US" w:eastAsia="zh-CN"/>
              </w:rPr>
              <w:t>2</w:t>
            </w:r>
            <w:r>
              <w:rPr>
                <w:rFonts w:eastAsia="等线"/>
                <w:bCs/>
                <w:lang w:val="en-US" w:eastAsia="zh-CN"/>
              </w:rPr>
              <w:t xml:space="preserve">: The </w:t>
            </w:r>
            <w:r>
              <w:rPr>
                <w:rFonts w:eastAsia="等线" w:hint="eastAsia"/>
                <w:bCs/>
                <w:lang w:val="en-US" w:eastAsia="zh-CN"/>
              </w:rPr>
              <w:t>timeline</w:t>
            </w:r>
            <w:r>
              <w:rPr>
                <w:rFonts w:eastAsia="等线"/>
                <w:bCs/>
                <w:lang w:val="en-US" w:eastAsia="zh-CN"/>
              </w:rPr>
              <w:t xml:space="preserve"> </w:t>
            </w:r>
            <w:r>
              <w:rPr>
                <w:rFonts w:eastAsia="等线" w:hint="eastAsia"/>
                <w:bCs/>
                <w:lang w:val="en-US" w:eastAsia="zh-CN"/>
              </w:rPr>
              <w:t>of</w:t>
            </w:r>
            <w:r>
              <w:rPr>
                <w:rFonts w:eastAsia="等线"/>
                <w:bCs/>
                <w:lang w:val="en-US" w:eastAsia="zh-CN"/>
              </w:rPr>
              <w:t xml:space="preserve"> </w:t>
            </w:r>
            <w:r>
              <w:rPr>
                <w:bCs/>
                <w:lang w:val="en-US" w:eastAsia="ja-JP"/>
              </w:rPr>
              <w:t xml:space="preserve">“HO with </w:t>
            </w:r>
            <w:proofErr w:type="spellStart"/>
            <w:r>
              <w:rPr>
                <w:bCs/>
                <w:lang w:val="en-US" w:eastAsia="ja-JP"/>
              </w:rPr>
              <w:t>PSCell</w:t>
            </w:r>
            <w:proofErr w:type="spellEnd"/>
            <w:r>
              <w:rPr>
                <w:bCs/>
                <w:lang w:val="en-US" w:eastAsia="ja-JP"/>
              </w:rPr>
              <w:t>” procedure</w:t>
            </w:r>
            <w:r>
              <w:rPr>
                <w:rFonts w:hint="eastAsia"/>
                <w:bCs/>
                <w:lang w:val="en-US" w:eastAsia="ja-JP"/>
              </w:rPr>
              <w:t xml:space="preserve"> </w:t>
            </w:r>
            <w:r>
              <w:rPr>
                <w:bCs/>
                <w:lang w:val="en-US" w:eastAsia="ja-JP"/>
              </w:rPr>
              <w:t xml:space="preserve">should be longer than either that of </w:t>
            </w:r>
            <w:proofErr w:type="spellStart"/>
            <w:r>
              <w:rPr>
                <w:bCs/>
                <w:lang w:val="en-US" w:eastAsia="ja-JP"/>
              </w:rPr>
              <w:t>P</w:t>
            </w:r>
            <w:r w:rsidR="00BD1D2D">
              <w:rPr>
                <w:bCs/>
                <w:lang w:val="en-US" w:eastAsia="ja-JP"/>
              </w:rPr>
              <w:t>c</w:t>
            </w:r>
            <w:r>
              <w:rPr>
                <w:bCs/>
                <w:lang w:val="en-US" w:eastAsia="ja-JP"/>
              </w:rPr>
              <w:t>ell</w:t>
            </w:r>
            <w:proofErr w:type="spellEnd"/>
            <w:r>
              <w:rPr>
                <w:bCs/>
                <w:lang w:val="en-US" w:eastAsia="ja-JP"/>
              </w:rPr>
              <w:t xml:space="preserve"> H</w:t>
            </w:r>
            <w:r>
              <w:rPr>
                <w:rFonts w:eastAsia="等线"/>
                <w:bCs/>
                <w:lang w:val="en-US" w:eastAsia="zh-CN"/>
              </w:rPr>
              <w:t xml:space="preserve">O standalone or </w:t>
            </w:r>
            <w:proofErr w:type="spellStart"/>
            <w:r>
              <w:rPr>
                <w:rFonts w:eastAsia="等线"/>
                <w:bCs/>
                <w:lang w:val="en-US" w:eastAsia="zh-CN"/>
              </w:rPr>
              <w:t>PSCell</w:t>
            </w:r>
            <w:proofErr w:type="spellEnd"/>
            <w:r>
              <w:rPr>
                <w:rFonts w:eastAsia="等线"/>
                <w:bCs/>
                <w:lang w:val="en-US" w:eastAsia="zh-CN"/>
              </w:rPr>
              <w:t xml:space="preserve"> addition</w:t>
            </w:r>
            <w:r>
              <w:rPr>
                <w:rFonts w:eastAsia="等线" w:hint="eastAsia"/>
                <w:bCs/>
                <w:lang w:val="en-US" w:eastAsia="zh-CN"/>
              </w:rPr>
              <w:t>/change</w:t>
            </w:r>
            <w:r>
              <w:rPr>
                <w:rFonts w:eastAsia="等线"/>
                <w:bCs/>
                <w:lang w:val="en-US" w:eastAsia="zh-CN"/>
              </w:rPr>
              <w:t xml:space="preserve"> standalone.</w:t>
            </w:r>
          </w:p>
          <w:p w14:paraId="1EB46BA4" w14:textId="77777777" w:rsidR="001E3563" w:rsidRDefault="00307C30">
            <w:pPr>
              <w:spacing w:after="120"/>
              <w:jc w:val="both"/>
              <w:rPr>
                <w:bCs/>
                <w:lang w:eastAsia="ja-JP"/>
              </w:rPr>
            </w:pPr>
            <w:r>
              <w:rPr>
                <w:bCs/>
                <w:lang w:eastAsia="ja-JP"/>
              </w:rPr>
              <w:t xml:space="preserve">Proposal 3: The delay of HO with </w:t>
            </w:r>
            <w:proofErr w:type="spellStart"/>
            <w:r>
              <w:rPr>
                <w:bCs/>
                <w:lang w:eastAsia="ja-JP"/>
              </w:rPr>
              <w:t>PSCell</w:t>
            </w:r>
            <w:proofErr w:type="spellEnd"/>
            <w:r>
              <w:rPr>
                <w:bCs/>
                <w:lang w:eastAsia="ja-JP"/>
              </w:rPr>
              <w:t xml:space="preserve"> starts from</w:t>
            </w:r>
          </w:p>
          <w:p w14:paraId="0A92429B" w14:textId="77777777" w:rsidR="001E3563" w:rsidRDefault="00307C30">
            <w:pPr>
              <w:numPr>
                <w:ilvl w:val="1"/>
                <w:numId w:val="16"/>
              </w:numPr>
              <w:jc w:val="both"/>
              <w:rPr>
                <w:bCs/>
                <w:lang w:val="en-US" w:eastAsia="ja-JP"/>
              </w:rPr>
            </w:pPr>
            <w:r>
              <w:rPr>
                <w:bCs/>
                <w:lang w:val="en-US" w:eastAsia="ja-JP"/>
              </w:rPr>
              <w:t xml:space="preserve">the end of the last TTI containing the RRC command implying handover with </w:t>
            </w:r>
            <w:proofErr w:type="spellStart"/>
            <w:r>
              <w:rPr>
                <w:bCs/>
                <w:lang w:val="en-US" w:eastAsia="ja-JP"/>
              </w:rPr>
              <w:t>PSCell</w:t>
            </w:r>
            <w:proofErr w:type="spellEnd"/>
            <w:r>
              <w:rPr>
                <w:bCs/>
                <w:lang w:val="en-US" w:eastAsia="ja-JP"/>
              </w:rPr>
              <w:t xml:space="preserve">, </w:t>
            </w:r>
          </w:p>
          <w:p w14:paraId="2811E77D" w14:textId="77777777" w:rsidR="001E3563" w:rsidRDefault="00307C30">
            <w:pPr>
              <w:ind w:left="720"/>
              <w:jc w:val="both"/>
              <w:rPr>
                <w:bCs/>
                <w:lang w:eastAsia="ja-JP"/>
              </w:rPr>
            </w:pPr>
            <w:r>
              <w:rPr>
                <w:bCs/>
                <w:lang w:val="en-US" w:eastAsia="ja-JP"/>
              </w:rPr>
              <w:t xml:space="preserve">and </w:t>
            </w:r>
            <w:r>
              <w:rPr>
                <w:bCs/>
                <w:lang w:eastAsia="ja-JP"/>
              </w:rPr>
              <w:t xml:space="preserve">ends with </w:t>
            </w:r>
          </w:p>
          <w:p w14:paraId="51EA5C35" w14:textId="6D919710" w:rsidR="001E3563" w:rsidRDefault="00307C30">
            <w:pPr>
              <w:numPr>
                <w:ilvl w:val="1"/>
                <w:numId w:val="16"/>
              </w:numPr>
              <w:jc w:val="both"/>
              <w:rPr>
                <w:bCs/>
                <w:lang w:val="en-US" w:eastAsia="ja-JP"/>
              </w:rPr>
            </w:pPr>
            <w:r>
              <w:rPr>
                <w:bCs/>
                <w:lang w:val="en-US" w:eastAsia="ja-JP"/>
              </w:rPr>
              <w:t xml:space="preserve">transmission of the available PRACH preambles of both </w:t>
            </w:r>
            <w:proofErr w:type="spellStart"/>
            <w:r>
              <w:rPr>
                <w:bCs/>
                <w:lang w:val="en-US" w:eastAsia="ja-JP"/>
              </w:rPr>
              <w:t>P</w:t>
            </w:r>
            <w:r w:rsidR="00BD1D2D">
              <w:rPr>
                <w:bCs/>
                <w:lang w:val="en-US" w:eastAsia="ja-JP"/>
              </w:rPr>
              <w:t>c</w:t>
            </w:r>
            <w:r>
              <w:rPr>
                <w:bCs/>
                <w:lang w:val="en-US" w:eastAsia="ja-JP"/>
              </w:rPr>
              <w:t>ell</w:t>
            </w:r>
            <w:proofErr w:type="spellEnd"/>
            <w:r>
              <w:rPr>
                <w:bCs/>
                <w:lang w:val="en-US" w:eastAsia="ja-JP"/>
              </w:rPr>
              <w:t xml:space="preserve"> and </w:t>
            </w:r>
            <w:proofErr w:type="spellStart"/>
            <w:r>
              <w:rPr>
                <w:bCs/>
                <w:lang w:val="en-US" w:eastAsia="ja-JP"/>
              </w:rPr>
              <w:t>P</w:t>
            </w:r>
            <w:r w:rsidR="00485214">
              <w:rPr>
                <w:bCs/>
                <w:lang w:val="en-US" w:eastAsia="ja-JP"/>
              </w:rPr>
              <w:t>s</w:t>
            </w:r>
            <w:r>
              <w:rPr>
                <w:bCs/>
                <w:lang w:val="en-US" w:eastAsia="ja-JP"/>
              </w:rPr>
              <w:t>cell</w:t>
            </w:r>
            <w:proofErr w:type="spellEnd"/>
            <w:r>
              <w:rPr>
                <w:bCs/>
                <w:lang w:val="en-US" w:eastAsia="ja-JP"/>
              </w:rPr>
              <w:t xml:space="preserve">. </w:t>
            </w:r>
          </w:p>
          <w:p w14:paraId="26E04721" w14:textId="77777777" w:rsidR="001E3563" w:rsidRDefault="00307C30">
            <w:pPr>
              <w:jc w:val="both"/>
              <w:rPr>
                <w:rFonts w:eastAsia="等线"/>
                <w:bCs/>
                <w:lang w:eastAsia="zh-CN"/>
              </w:rPr>
            </w:pPr>
            <w:r>
              <w:rPr>
                <w:rFonts w:eastAsia="等线"/>
                <w:bCs/>
                <w:lang w:eastAsia="zh-CN"/>
              </w:rPr>
              <w:lastRenderedPageBreak/>
              <w:t>Proposal 4:</w:t>
            </w:r>
            <w:r>
              <w:rPr>
                <w:bCs/>
                <w:lang w:eastAsia="ja-JP"/>
              </w:rPr>
              <w:t xml:space="preserve"> Wait for the reply LS from RAN2 on RRC processing delay for HO with </w:t>
            </w:r>
            <w:proofErr w:type="spellStart"/>
            <w:r>
              <w:rPr>
                <w:bCs/>
                <w:lang w:eastAsia="ja-JP"/>
              </w:rPr>
              <w:t>PSCell</w:t>
            </w:r>
            <w:proofErr w:type="spellEnd"/>
            <w:r>
              <w:rPr>
                <w:bCs/>
                <w:lang w:eastAsia="ja-JP"/>
              </w:rPr>
              <w:t xml:space="preserve"> and failure case definition for HO with </w:t>
            </w:r>
            <w:proofErr w:type="spellStart"/>
            <w:r>
              <w:rPr>
                <w:bCs/>
                <w:lang w:eastAsia="ja-JP"/>
              </w:rPr>
              <w:t>PSCell</w:t>
            </w:r>
            <w:proofErr w:type="spellEnd"/>
            <w:r>
              <w:rPr>
                <w:bCs/>
                <w:lang w:eastAsia="ja-JP"/>
              </w:rPr>
              <w:t xml:space="preserve"> before RAN4’s decision.</w:t>
            </w:r>
          </w:p>
          <w:p w14:paraId="051589B8" w14:textId="77777777" w:rsidR="001E3563" w:rsidRDefault="00307C30">
            <w:pPr>
              <w:overflowPunct/>
              <w:autoSpaceDE/>
              <w:autoSpaceDN/>
              <w:adjustRightInd/>
              <w:jc w:val="both"/>
              <w:textAlignment w:val="auto"/>
              <w:rPr>
                <w:b/>
                <w:lang w:val="en-US" w:eastAsia="ja-JP"/>
              </w:rPr>
            </w:pPr>
            <w:r>
              <w:rPr>
                <w:bCs/>
                <w:lang w:eastAsia="ja-JP"/>
              </w:rPr>
              <w:t xml:space="preserve">Proposal 5: UE’s behaviour is supposed to be the same no matter the configured </w:t>
            </w:r>
            <w:proofErr w:type="spellStart"/>
            <w:r>
              <w:rPr>
                <w:bCs/>
                <w:lang w:eastAsia="ja-JP"/>
              </w:rPr>
              <w:t>PSCell</w:t>
            </w:r>
            <w:proofErr w:type="spellEnd"/>
            <w:r>
              <w:rPr>
                <w:bCs/>
                <w:lang w:eastAsia="ja-JP"/>
              </w:rPr>
              <w:t xml:space="preserve"> is same as the original one or not.</w:t>
            </w:r>
          </w:p>
        </w:tc>
      </w:tr>
      <w:tr w:rsidR="001E3563" w14:paraId="625A1361" w14:textId="77777777">
        <w:trPr>
          <w:trHeight w:val="468"/>
        </w:trPr>
        <w:tc>
          <w:tcPr>
            <w:tcW w:w="1165" w:type="dxa"/>
          </w:tcPr>
          <w:p w14:paraId="0E2C1A77" w14:textId="77777777" w:rsidR="001E3563" w:rsidRDefault="00EF3802">
            <w:pPr>
              <w:spacing w:before="120" w:after="120"/>
            </w:pPr>
            <w:hyperlink r:id="rId32" w:history="1">
              <w:r w:rsidR="00307C30">
                <w:rPr>
                  <w:rStyle w:val="Hyperlink"/>
                  <w:rFonts w:ascii="Arial" w:hAnsi="Arial" w:cs="Arial"/>
                  <w:b/>
                  <w:bCs/>
                  <w:sz w:val="16"/>
                  <w:szCs w:val="16"/>
                </w:rPr>
                <w:t>R4-2106882</w:t>
              </w:r>
            </w:hyperlink>
          </w:p>
        </w:tc>
        <w:tc>
          <w:tcPr>
            <w:tcW w:w="1080" w:type="dxa"/>
          </w:tcPr>
          <w:p w14:paraId="4CFFFA42" w14:textId="77777777" w:rsidR="001E3563" w:rsidRDefault="00307C30">
            <w:pPr>
              <w:spacing w:before="120" w:after="120"/>
            </w:pPr>
            <w:r>
              <w:rPr>
                <w:rFonts w:ascii="Arial" w:hAnsi="Arial" w:cs="Arial"/>
                <w:sz w:val="16"/>
                <w:szCs w:val="16"/>
              </w:rPr>
              <w:t>Ericsson</w:t>
            </w:r>
          </w:p>
        </w:tc>
        <w:tc>
          <w:tcPr>
            <w:tcW w:w="7386" w:type="dxa"/>
          </w:tcPr>
          <w:p w14:paraId="13308434"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74C8AA5"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 xml:space="preserve">The delay requirement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using the following starting and ending points. Starting point: same as for conventional handover. Ending point: whichever comes last of PRACH preamble transmission towards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In case RAN4 defines scenarios where PRACH preamble transmission towards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not needed, ending point for those scenarios is PRACH preamble transmission towards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w:t>
            </w:r>
          </w:p>
          <w:p w14:paraId="5E6FA7EB"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7C89C340" w14:textId="77777777" w:rsidR="001E3563" w:rsidRDefault="00307C30">
            <w:pPr>
              <w:spacing w:after="0"/>
              <w:ind w:left="1134" w:hanging="1134"/>
              <w:rPr>
                <w:rFonts w:eastAsia="Times New Roman"/>
                <w:color w:val="000000" w:themeColor="text1"/>
                <w:lang w:eastAsia="ko-KR"/>
              </w:rPr>
            </w:pPr>
            <w:r>
              <w:rPr>
                <w:rFonts w:eastAsia="Times New Roman"/>
                <w:color w:val="000000" w:themeColor="text1"/>
                <w:lang w:eastAsia="ko-KR"/>
              </w:rPr>
              <w:t xml:space="preserve">Proposal 4: The value of </w:t>
            </w:r>
            <w:proofErr w:type="spellStart"/>
            <w:r>
              <w:rPr>
                <w:rFonts w:eastAsia="Times New Roman"/>
                <w:color w:val="000000" w:themeColor="text1"/>
                <w:lang w:eastAsia="ko-KR"/>
              </w:rPr>
              <w:t>T</w:t>
            </w:r>
            <w:r>
              <w:rPr>
                <w:rFonts w:eastAsia="Times New Roman"/>
                <w:color w:val="000000" w:themeColor="text1"/>
                <w:vertAlign w:val="subscript"/>
                <w:lang w:eastAsia="ko-KR"/>
              </w:rPr>
              <w:t>processing_SW</w:t>
            </w:r>
            <w:proofErr w:type="spellEnd"/>
            <w:r>
              <w:rPr>
                <w:rFonts w:eastAsia="Times New Roman"/>
                <w:color w:val="000000" w:themeColor="text1"/>
                <w:vertAlign w:val="subscript"/>
                <w:lang w:eastAsia="ko-KR"/>
              </w:rPr>
              <w:t xml:space="preserve"> </w:t>
            </w:r>
            <w:r>
              <w:rPr>
                <w:rFonts w:eastAsia="Times New Roman"/>
                <w:color w:val="000000" w:themeColor="text1"/>
                <w:lang w:eastAsia="ko-KR"/>
              </w:rPr>
              <w:t xml:space="preserve">for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as follows:</w:t>
            </w:r>
          </w:p>
          <w:p w14:paraId="4C146922"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the same cell,</w:t>
            </w:r>
          </w:p>
          <w:p w14:paraId="461212FF"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20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different cells but in same FR</w:t>
            </w:r>
          </w:p>
          <w:p w14:paraId="3E6F8BB7" w14:textId="77777777" w:rsidR="001E3563" w:rsidRDefault="00307C30">
            <w:pPr>
              <w:pStyle w:val="ListParagraph"/>
              <w:numPr>
                <w:ilvl w:val="1"/>
                <w:numId w:val="17"/>
              </w:numPr>
              <w:overflowPunct/>
              <w:autoSpaceDE/>
              <w:autoSpaceDN/>
              <w:adjustRightInd/>
              <w:spacing w:after="0"/>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40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t>
            </w:r>
            <w:r>
              <w:rPr>
                <w:rFonts w:eastAsia="Times New Roman"/>
                <w:color w:val="000000" w:themeColor="text1"/>
                <w:lang w:eastAsia="ko-KR"/>
              </w:rPr>
              <w:t xml:space="preserve">when source and target </w:t>
            </w:r>
            <w:proofErr w:type="spellStart"/>
            <w:r>
              <w:rPr>
                <w:rFonts w:eastAsia="Times New Roman"/>
                <w:color w:val="000000" w:themeColor="text1"/>
                <w:lang w:eastAsia="ko-KR"/>
              </w:rPr>
              <w:t>PSCells</w:t>
            </w:r>
            <w:proofErr w:type="spellEnd"/>
            <w:r>
              <w:rPr>
                <w:rFonts w:eastAsia="Times New Roman"/>
                <w:color w:val="000000" w:themeColor="text1"/>
                <w:lang w:eastAsia="ko-KR"/>
              </w:rPr>
              <w:t xml:space="preserve"> are different cells in different FRs</w:t>
            </w:r>
          </w:p>
          <w:p w14:paraId="584FC578" w14:textId="77777777" w:rsidR="001E3563" w:rsidRDefault="00307C30">
            <w:pPr>
              <w:ind w:left="1080"/>
              <w:rPr>
                <w:rFonts w:eastAsia="Times New Roman"/>
                <w:color w:val="000000" w:themeColor="text1"/>
                <w:lang w:eastAsia="ko-KR"/>
              </w:rPr>
            </w:pPr>
            <w:r>
              <w:rPr>
                <w:rFonts w:eastAsia="Times New Roman"/>
                <w:color w:val="000000" w:themeColor="text1"/>
                <w:lang w:eastAsia="ko-KR"/>
              </w:rPr>
              <w:t xml:space="preserve">How </w:t>
            </w: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lang w:val="en-US" w:eastAsia="ko-KR"/>
              </w:rPr>
              <w:t xml:space="preserve"> impacts the handover with </w:t>
            </w:r>
            <w:proofErr w:type="spellStart"/>
            <w:r>
              <w:rPr>
                <w:rFonts w:eastAsia="Times New Roman"/>
                <w:color w:val="000000" w:themeColor="text1"/>
                <w:lang w:val="en-US" w:eastAsia="ko-KR"/>
              </w:rPr>
              <w:t>PSCell</w:t>
            </w:r>
            <w:proofErr w:type="spellEnd"/>
            <w:r>
              <w:rPr>
                <w:rFonts w:eastAsia="Times New Roman"/>
                <w:color w:val="000000" w:themeColor="text1"/>
                <w:lang w:val="en-US" w:eastAsia="ko-KR"/>
              </w:rPr>
              <w:t xml:space="preserve"> timeline depends on assumptions on parallel or sequential processing.</w:t>
            </w:r>
          </w:p>
          <w:p w14:paraId="07576C35" w14:textId="77777777" w:rsidR="001E3563" w:rsidRDefault="00307C30">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 xml:space="preserve">The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delay (interruption) requirement shall have two checkpoints: time until the UE is transmitting PRACH preamble in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time until later of UE transmitting PRACH preamble in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UE transmitting PRACH preamble in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w:t>
            </w:r>
          </w:p>
          <w:p w14:paraId="3FDED80A" w14:textId="77777777" w:rsidR="001E3563" w:rsidRDefault="00307C30">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 xml:space="preserve">Both 2-step RA and 4-step RA shall be supported in RRM requirements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w:t>
            </w:r>
          </w:p>
          <w:p w14:paraId="6312C69B" w14:textId="77777777" w:rsidR="001E3563" w:rsidRDefault="00307C30">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 xml:space="preserve">RAN4 to further study whether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unlicensed carrier with CCA shall be prioritized over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licensed carrier, once CCA is successful.</w:t>
            </w:r>
          </w:p>
        </w:tc>
      </w:tr>
      <w:tr w:rsidR="001E3563" w14:paraId="1E58CCCC" w14:textId="77777777">
        <w:trPr>
          <w:trHeight w:val="468"/>
        </w:trPr>
        <w:tc>
          <w:tcPr>
            <w:tcW w:w="1165" w:type="dxa"/>
          </w:tcPr>
          <w:p w14:paraId="34A65FBC" w14:textId="77777777" w:rsidR="001E3563" w:rsidRDefault="00EF3802">
            <w:pPr>
              <w:spacing w:before="120" w:after="120"/>
            </w:pPr>
            <w:hyperlink r:id="rId33" w:history="1">
              <w:r w:rsidR="00307C30">
                <w:rPr>
                  <w:rStyle w:val="Hyperlink"/>
                  <w:rFonts w:ascii="Arial" w:hAnsi="Arial" w:cs="Arial"/>
                  <w:b/>
                  <w:bCs/>
                  <w:sz w:val="16"/>
                  <w:szCs w:val="16"/>
                </w:rPr>
                <w:t>R4-2106924</w:t>
              </w:r>
            </w:hyperlink>
          </w:p>
        </w:tc>
        <w:tc>
          <w:tcPr>
            <w:tcW w:w="1080" w:type="dxa"/>
          </w:tcPr>
          <w:p w14:paraId="6DB36D8F" w14:textId="77777777" w:rsidR="001E3563" w:rsidRDefault="00307C30">
            <w:pPr>
              <w:spacing w:before="120" w:after="120"/>
            </w:pPr>
            <w:r>
              <w:rPr>
                <w:rFonts w:ascii="Arial" w:hAnsi="Arial" w:cs="Arial"/>
                <w:sz w:val="16"/>
                <w:szCs w:val="16"/>
              </w:rPr>
              <w:t>ZTE Corporation</w:t>
            </w:r>
          </w:p>
        </w:tc>
        <w:tc>
          <w:tcPr>
            <w:tcW w:w="7386" w:type="dxa"/>
          </w:tcPr>
          <w:p w14:paraId="177F04FB" w14:textId="77777777" w:rsidR="001E3563" w:rsidRDefault="00307C30">
            <w:pPr>
              <w:rPr>
                <w:sz w:val="22"/>
                <w:lang w:eastAsia="zh-CN"/>
              </w:rPr>
            </w:pPr>
            <w:r>
              <w:rPr>
                <w:rFonts w:hint="eastAsia"/>
                <w:sz w:val="22"/>
                <w:szCs w:val="22"/>
                <w:lang w:val="en-US" w:eastAsia="zh-CN"/>
              </w:rPr>
              <w:t xml:space="preserve">Observation 1: Procedures for handover with </w:t>
            </w:r>
            <w:proofErr w:type="spellStart"/>
            <w:r>
              <w:rPr>
                <w:rFonts w:hint="eastAsia"/>
                <w:sz w:val="22"/>
                <w:szCs w:val="22"/>
                <w:lang w:val="en-US" w:eastAsia="zh-CN"/>
              </w:rPr>
              <w:t>PSCell</w:t>
            </w:r>
            <w:proofErr w:type="spellEnd"/>
            <w:r>
              <w:rPr>
                <w:rFonts w:hint="eastAsia"/>
                <w:sz w:val="22"/>
                <w:szCs w:val="22"/>
                <w:lang w:val="en-US" w:eastAsia="zh-CN"/>
              </w:rPr>
              <w:t xml:space="preserve"> addition is </w:t>
            </w:r>
            <w:proofErr w:type="gramStart"/>
            <w:r>
              <w:rPr>
                <w:rFonts w:hint="eastAsia"/>
                <w:sz w:val="22"/>
                <w:szCs w:val="22"/>
                <w:lang w:val="en-US" w:eastAsia="zh-CN"/>
              </w:rPr>
              <w:t>similar to</w:t>
            </w:r>
            <w:proofErr w:type="gramEnd"/>
            <w:r>
              <w:rPr>
                <w:rFonts w:hint="eastAsia"/>
                <w:sz w:val="22"/>
                <w:szCs w:val="22"/>
                <w:lang w:val="en-US" w:eastAsia="zh-CN"/>
              </w:rPr>
              <w:t xml:space="preserve"> handover followed by </w:t>
            </w:r>
            <w:proofErr w:type="spellStart"/>
            <w:r>
              <w:rPr>
                <w:rFonts w:hint="eastAsia"/>
                <w:sz w:val="22"/>
                <w:szCs w:val="22"/>
                <w:lang w:val="en-US" w:eastAsia="zh-CN"/>
              </w:rPr>
              <w:t>PSCell</w:t>
            </w:r>
            <w:proofErr w:type="spellEnd"/>
            <w:r>
              <w:rPr>
                <w:rFonts w:hint="eastAsia"/>
                <w:sz w:val="22"/>
                <w:szCs w:val="22"/>
                <w:lang w:val="en-US" w:eastAsia="zh-CN"/>
              </w:rPr>
              <w:t xml:space="preserve"> addition immediately after.</w:t>
            </w:r>
          </w:p>
          <w:p w14:paraId="7EEED8BD" w14:textId="77777777" w:rsidR="001E3563" w:rsidRDefault="00307C30">
            <w:pPr>
              <w:rPr>
                <w:sz w:val="22"/>
                <w:lang w:eastAsia="zh-CN"/>
              </w:rPr>
            </w:pPr>
            <w:r>
              <w:rPr>
                <w:rFonts w:hint="eastAsia"/>
                <w:sz w:val="22"/>
                <w:szCs w:val="22"/>
                <w:lang w:val="en-US" w:eastAsia="zh-CN"/>
              </w:rPr>
              <w:t xml:space="preserve">Proposal 1: For the starting point of the delay, </w:t>
            </w:r>
            <w:r>
              <w:rPr>
                <w:sz w:val="22"/>
                <w:szCs w:val="22"/>
                <w:lang w:val="en-US" w:eastAsia="zh-CN"/>
              </w:rPr>
              <w:t xml:space="preserve">reuse the starting point definition from legacy HO, i.e., the end of the last TTI containing the RRC command implying handover with </w:t>
            </w:r>
            <w:proofErr w:type="spellStart"/>
            <w:r>
              <w:rPr>
                <w:sz w:val="22"/>
                <w:szCs w:val="22"/>
                <w:lang w:val="en-US" w:eastAsia="zh-CN"/>
              </w:rPr>
              <w:t>PSCell</w:t>
            </w:r>
            <w:proofErr w:type="spellEnd"/>
            <w:r>
              <w:rPr>
                <w:sz w:val="22"/>
                <w:szCs w:val="22"/>
                <w:lang w:val="en-US" w:eastAsia="zh-CN"/>
              </w:rPr>
              <w:t>.</w:t>
            </w:r>
          </w:p>
          <w:p w14:paraId="2BFDB669" w14:textId="77777777" w:rsidR="001E3563" w:rsidRDefault="00307C30">
            <w:pPr>
              <w:rPr>
                <w:sz w:val="22"/>
                <w:lang w:eastAsia="zh-CN"/>
              </w:rPr>
            </w:pPr>
            <w:r>
              <w:rPr>
                <w:rFonts w:hint="eastAsia"/>
                <w:sz w:val="22"/>
                <w:szCs w:val="22"/>
                <w:lang w:val="en-US" w:eastAsia="zh-CN"/>
              </w:rPr>
              <w:t>Proposal 2: For interruption requirements, consider the following options:</w:t>
            </w:r>
          </w:p>
          <w:p w14:paraId="3F4B956A" w14:textId="77777777" w:rsidR="001E3563" w:rsidRDefault="00307C30">
            <w:pPr>
              <w:pStyle w:val="RAN4proposal"/>
              <w:numPr>
                <w:ilvl w:val="0"/>
                <w:numId w:val="0"/>
              </w:numPr>
              <w:rPr>
                <w:rFonts w:eastAsia="宋体"/>
                <w:b w:val="0"/>
                <w:szCs w:val="22"/>
                <w:lang w:eastAsia="zh-CN"/>
              </w:rPr>
            </w:pPr>
            <w:r>
              <w:rPr>
                <w:rFonts w:eastAsia="宋体" w:hint="eastAsia"/>
                <w:b w:val="0"/>
                <w:szCs w:val="22"/>
                <w:lang w:eastAsia="zh-CN"/>
              </w:rPr>
              <w:t xml:space="preserve">- Specify a total interruption for handover and </w:t>
            </w:r>
            <w:proofErr w:type="spellStart"/>
            <w:r>
              <w:rPr>
                <w:rFonts w:eastAsia="宋体" w:hint="eastAsia"/>
                <w:b w:val="0"/>
                <w:szCs w:val="22"/>
                <w:lang w:eastAsia="zh-CN"/>
              </w:rPr>
              <w:t>PSCell</w:t>
            </w:r>
            <w:proofErr w:type="spellEnd"/>
            <w:r>
              <w:rPr>
                <w:rFonts w:eastAsia="宋体" w:hint="eastAsia"/>
                <w:b w:val="0"/>
                <w:szCs w:val="22"/>
                <w:lang w:eastAsia="zh-CN"/>
              </w:rPr>
              <w:t xml:space="preserve"> addition</w:t>
            </w:r>
          </w:p>
          <w:p w14:paraId="51AFD0FC" w14:textId="77777777" w:rsidR="001E3563" w:rsidRDefault="00307C30">
            <w:pPr>
              <w:pStyle w:val="RAN4proposal"/>
              <w:numPr>
                <w:ilvl w:val="0"/>
                <w:numId w:val="0"/>
              </w:numPr>
              <w:rPr>
                <w:rFonts w:eastAsia="宋体"/>
                <w:b w:val="0"/>
                <w:szCs w:val="22"/>
                <w:lang w:eastAsia="zh-CN"/>
              </w:rPr>
            </w:pPr>
            <w:r>
              <w:rPr>
                <w:rFonts w:eastAsia="宋体" w:hint="eastAsia"/>
                <w:b w:val="0"/>
                <w:szCs w:val="22"/>
                <w:lang w:eastAsia="zh-CN"/>
              </w:rPr>
              <w:t xml:space="preserve">- Specify separate interruptions for handover and </w:t>
            </w:r>
            <w:proofErr w:type="spellStart"/>
            <w:r>
              <w:rPr>
                <w:rFonts w:eastAsia="宋体" w:hint="eastAsia"/>
                <w:b w:val="0"/>
                <w:szCs w:val="22"/>
                <w:lang w:eastAsia="zh-CN"/>
              </w:rPr>
              <w:t>PSCell</w:t>
            </w:r>
            <w:proofErr w:type="spellEnd"/>
            <w:r>
              <w:rPr>
                <w:rFonts w:eastAsia="宋体" w:hint="eastAsia"/>
                <w:b w:val="0"/>
                <w:szCs w:val="22"/>
                <w:lang w:eastAsia="zh-CN"/>
              </w:rPr>
              <w:t xml:space="preserve"> addition.</w:t>
            </w:r>
          </w:p>
          <w:p w14:paraId="60F12657" w14:textId="77777777" w:rsidR="001E3563" w:rsidRDefault="00307C30">
            <w:pPr>
              <w:rPr>
                <w:b/>
                <w:sz w:val="22"/>
                <w:lang w:eastAsia="zh-CN"/>
              </w:rPr>
            </w:pPr>
            <w:r>
              <w:rPr>
                <w:rFonts w:hint="eastAsia"/>
                <w:sz w:val="22"/>
                <w:szCs w:val="22"/>
                <w:lang w:val="en-US" w:eastAsia="zh-CN"/>
              </w:rPr>
              <w:t xml:space="preserve">Proposal 3: Include both 2-step RA and 4-step RA into the new requirements made for handover with </w:t>
            </w:r>
            <w:proofErr w:type="spellStart"/>
            <w:r>
              <w:rPr>
                <w:rFonts w:hint="eastAsia"/>
                <w:sz w:val="22"/>
                <w:szCs w:val="22"/>
                <w:lang w:val="en-US" w:eastAsia="zh-CN"/>
              </w:rPr>
              <w:t>PSCell</w:t>
            </w:r>
            <w:proofErr w:type="spellEnd"/>
            <w:r>
              <w:rPr>
                <w:rFonts w:hint="eastAsia"/>
                <w:sz w:val="22"/>
                <w:szCs w:val="22"/>
                <w:lang w:val="en-US" w:eastAsia="zh-CN"/>
              </w:rPr>
              <w:t>.</w:t>
            </w:r>
          </w:p>
        </w:tc>
      </w:tr>
      <w:tr w:rsidR="001E3563" w14:paraId="6F12E2BB" w14:textId="77777777">
        <w:trPr>
          <w:trHeight w:val="468"/>
        </w:trPr>
        <w:tc>
          <w:tcPr>
            <w:tcW w:w="1165" w:type="dxa"/>
          </w:tcPr>
          <w:p w14:paraId="4FB564E2" w14:textId="77777777" w:rsidR="001E3563" w:rsidRDefault="00EF3802">
            <w:pPr>
              <w:spacing w:before="120" w:after="120"/>
            </w:pPr>
            <w:hyperlink r:id="rId34" w:history="1">
              <w:r w:rsidR="00307C30">
                <w:rPr>
                  <w:rStyle w:val="Hyperlink"/>
                  <w:rFonts w:ascii="Arial" w:hAnsi="Arial" w:cs="Arial"/>
                  <w:b/>
                  <w:bCs/>
                  <w:sz w:val="16"/>
                  <w:szCs w:val="16"/>
                </w:rPr>
                <w:t>R4-2106987</w:t>
              </w:r>
            </w:hyperlink>
          </w:p>
        </w:tc>
        <w:tc>
          <w:tcPr>
            <w:tcW w:w="1080" w:type="dxa"/>
          </w:tcPr>
          <w:p w14:paraId="7CEC0378" w14:textId="77777777" w:rsidR="001E3563" w:rsidRDefault="00307C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054E1CD7" w14:textId="77777777" w:rsidR="001E3563" w:rsidRDefault="00307C30">
            <w:pPr>
              <w:rPr>
                <w:bCs/>
              </w:rPr>
            </w:pPr>
            <w:r>
              <w:rPr>
                <w:bCs/>
                <w:lang w:val="en-US"/>
              </w:rPr>
              <w:t xml:space="preserve">Proposal 1: </w:t>
            </w:r>
            <w:r>
              <w:rPr>
                <w:bCs/>
              </w:rPr>
              <w:t xml:space="preserve">Define RRM requirement for HO with </w:t>
            </w:r>
            <w:proofErr w:type="spellStart"/>
            <w:r>
              <w:rPr>
                <w:bCs/>
              </w:rPr>
              <w:t>PSCell</w:t>
            </w:r>
            <w:proofErr w:type="spellEnd"/>
            <w:r>
              <w:rPr>
                <w:bCs/>
              </w:rPr>
              <w:t xml:space="preserve"> for following scenarios:</w:t>
            </w:r>
          </w:p>
          <w:p w14:paraId="20B51C87"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 xml:space="preserve">from NR SA to EN-DC </w:t>
            </w:r>
          </w:p>
          <w:p w14:paraId="5F143843"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lastRenderedPageBreak/>
              <w:t>from EN-DC to EN-DC</w:t>
            </w:r>
          </w:p>
          <w:p w14:paraId="25BF5EA6"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NE-DC to NE-DC</w:t>
            </w:r>
          </w:p>
          <w:p w14:paraId="399EC6E5"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NR-DC to NR-DC</w:t>
            </w:r>
          </w:p>
          <w:p w14:paraId="1B4108B3" w14:textId="77777777" w:rsidR="001E3563" w:rsidRDefault="00307C30">
            <w:pPr>
              <w:rPr>
                <w:bCs/>
              </w:rPr>
            </w:pPr>
            <w:r>
              <w:rPr>
                <w:bCs/>
              </w:rPr>
              <w:t xml:space="preserve">Observation 1: Upon receiving HO and </w:t>
            </w:r>
            <w:proofErr w:type="spellStart"/>
            <w:r>
              <w:rPr>
                <w:bCs/>
              </w:rPr>
              <w:t>PSCell</w:t>
            </w:r>
            <w:proofErr w:type="spellEnd"/>
            <w:r>
              <w:rPr>
                <w:bCs/>
              </w:rPr>
              <w:t xml:space="preserve"> command, all serving CC will be released, and UE is capable to perform HO and </w:t>
            </w:r>
            <w:proofErr w:type="spellStart"/>
            <w:r>
              <w:rPr>
                <w:bCs/>
              </w:rPr>
              <w:t>PSCell</w:t>
            </w:r>
            <w:proofErr w:type="spellEnd"/>
            <w:r>
              <w:rPr>
                <w:bCs/>
              </w:rPr>
              <w:t xml:space="preserve"> addition/change in parallel.</w:t>
            </w:r>
          </w:p>
          <w:p w14:paraId="28F775C6" w14:textId="77777777" w:rsidR="001E3563" w:rsidRDefault="00307C30">
            <w:pPr>
              <w:rPr>
                <w:bCs/>
              </w:rPr>
            </w:pPr>
            <w:r>
              <w:rPr>
                <w:bCs/>
              </w:rPr>
              <w:t xml:space="preserve">Proposal 1: Define the requirements for HO with </w:t>
            </w:r>
            <w:proofErr w:type="spellStart"/>
            <w:r>
              <w:rPr>
                <w:bCs/>
              </w:rPr>
              <w:t>PSCell</w:t>
            </w:r>
            <w:proofErr w:type="spellEnd"/>
            <w:r>
              <w:rPr>
                <w:bCs/>
              </w:rPr>
              <w:t xml:space="preserve"> based on the assumption that the procedure is performed in parallel.</w:t>
            </w:r>
          </w:p>
          <w:p w14:paraId="386DEFFE" w14:textId="77777777" w:rsidR="001E3563" w:rsidRDefault="00307C30">
            <w:pPr>
              <w:rPr>
                <w:bCs/>
              </w:rPr>
            </w:pPr>
            <w:r>
              <w:rPr>
                <w:bCs/>
              </w:rPr>
              <w:t xml:space="preserve">Observation 2: Separate delay requirements shall be </w:t>
            </w:r>
            <w:proofErr w:type="gramStart"/>
            <w:r>
              <w:rPr>
                <w:bCs/>
              </w:rPr>
              <w:t>define</w:t>
            </w:r>
            <w:proofErr w:type="gramEnd"/>
            <w:r>
              <w:rPr>
                <w:bCs/>
              </w:rPr>
              <w:t xml:space="preserve"> for HO and </w:t>
            </w:r>
            <w:proofErr w:type="spellStart"/>
            <w:r>
              <w:rPr>
                <w:bCs/>
              </w:rPr>
              <w:t>PSCell</w:t>
            </w:r>
            <w:proofErr w:type="spellEnd"/>
            <w:r>
              <w:rPr>
                <w:bCs/>
              </w:rPr>
              <w:t xml:space="preserve"> addition/change. The same starting point is assumed for </w:t>
            </w:r>
            <w:proofErr w:type="spellStart"/>
            <w:r>
              <w:rPr>
                <w:bCs/>
              </w:rPr>
              <w:t>P</w:t>
            </w:r>
            <w:r w:rsidR="00485214">
              <w:rPr>
                <w:bCs/>
              </w:rPr>
              <w:t>c</w:t>
            </w:r>
            <w:r>
              <w:rPr>
                <w:bCs/>
              </w:rPr>
              <w:t>ell</w:t>
            </w:r>
            <w:proofErr w:type="spellEnd"/>
            <w:r>
              <w:rPr>
                <w:bCs/>
              </w:rPr>
              <w:t xml:space="preserve"> and </w:t>
            </w:r>
            <w:proofErr w:type="spellStart"/>
            <w:r>
              <w:rPr>
                <w:bCs/>
              </w:rPr>
              <w:t>P</w:t>
            </w:r>
            <w:r w:rsidR="00485214">
              <w:rPr>
                <w:bCs/>
              </w:rPr>
              <w:t>s</w:t>
            </w:r>
            <w:r>
              <w:rPr>
                <w:bCs/>
              </w:rPr>
              <w:t>cell</w:t>
            </w:r>
            <w:proofErr w:type="spellEnd"/>
            <w:r>
              <w:rPr>
                <w:bCs/>
              </w:rPr>
              <w:t xml:space="preserve"> and then ending points should be defined as </w:t>
            </w:r>
            <w:proofErr w:type="spellStart"/>
            <w:r>
              <w:rPr>
                <w:bCs/>
              </w:rPr>
              <w:t>P</w:t>
            </w:r>
            <w:r w:rsidR="00485214">
              <w:rPr>
                <w:bCs/>
              </w:rPr>
              <w:t>c</w:t>
            </w:r>
            <w:r>
              <w:rPr>
                <w:bCs/>
              </w:rPr>
              <w:t>ell</w:t>
            </w:r>
            <w:proofErr w:type="spellEnd"/>
            <w:r>
              <w:rPr>
                <w:bCs/>
              </w:rPr>
              <w:t xml:space="preserve"> PRACH and </w:t>
            </w:r>
            <w:proofErr w:type="spellStart"/>
            <w:r>
              <w:rPr>
                <w:bCs/>
              </w:rPr>
              <w:t>PSCell</w:t>
            </w:r>
            <w:proofErr w:type="spellEnd"/>
            <w:r>
              <w:rPr>
                <w:bCs/>
              </w:rPr>
              <w:t xml:space="preserve"> PRACH respectively. </w:t>
            </w:r>
          </w:p>
          <w:p w14:paraId="6C9CAC8D" w14:textId="77777777" w:rsidR="001E3563" w:rsidRDefault="00307C30">
            <w:pPr>
              <w:rPr>
                <w:bCs/>
              </w:rPr>
            </w:pPr>
            <w:r>
              <w:rPr>
                <w:bCs/>
              </w:rPr>
              <w:t xml:space="preserve">Proposal 2: Define delay requirements for HO and </w:t>
            </w:r>
            <w:proofErr w:type="spellStart"/>
            <w:r>
              <w:rPr>
                <w:bCs/>
              </w:rPr>
              <w:t>PSCell</w:t>
            </w:r>
            <w:proofErr w:type="spellEnd"/>
            <w:r>
              <w:rPr>
                <w:bCs/>
              </w:rPr>
              <w:t xml:space="preserve"> addition/change separately with the ending points defined as </w:t>
            </w:r>
            <w:proofErr w:type="spellStart"/>
            <w:r>
              <w:rPr>
                <w:bCs/>
              </w:rPr>
              <w:t>P</w:t>
            </w:r>
            <w:r w:rsidR="00485214">
              <w:rPr>
                <w:bCs/>
              </w:rPr>
              <w:t>c</w:t>
            </w:r>
            <w:r>
              <w:rPr>
                <w:bCs/>
              </w:rPr>
              <w:t>ell</w:t>
            </w:r>
            <w:proofErr w:type="spellEnd"/>
            <w:r>
              <w:rPr>
                <w:bCs/>
              </w:rPr>
              <w:t xml:space="preserve"> PRACH and </w:t>
            </w:r>
            <w:proofErr w:type="spellStart"/>
            <w:r>
              <w:rPr>
                <w:bCs/>
              </w:rPr>
              <w:t>PSCell</w:t>
            </w:r>
            <w:proofErr w:type="spellEnd"/>
            <w:r>
              <w:rPr>
                <w:bCs/>
              </w:rPr>
              <w:t xml:space="preserve"> PRACH respectively. No need to define overall delay requirement.</w:t>
            </w:r>
          </w:p>
          <w:p w14:paraId="51948FCA" w14:textId="77777777" w:rsidR="001E3563" w:rsidRDefault="00307C30">
            <w:pPr>
              <w:rPr>
                <w:bCs/>
              </w:rPr>
            </w:pPr>
            <w:r>
              <w:rPr>
                <w:bCs/>
              </w:rPr>
              <w:t xml:space="preserve">Observation 3: There is no other serving CCs in the HO with </w:t>
            </w:r>
            <w:proofErr w:type="spellStart"/>
            <w:r>
              <w:rPr>
                <w:bCs/>
              </w:rPr>
              <w:t>PSCell</w:t>
            </w:r>
            <w:proofErr w:type="spellEnd"/>
            <w:r>
              <w:rPr>
                <w:bCs/>
              </w:rPr>
              <w:t xml:space="preserve"> procedure.</w:t>
            </w:r>
          </w:p>
          <w:p w14:paraId="4B5D07E2" w14:textId="77777777" w:rsidR="001E3563" w:rsidRDefault="00307C30">
            <w:pPr>
              <w:rPr>
                <w:rFonts w:eastAsiaTheme="minorEastAsia"/>
                <w:bCs/>
                <w:lang w:eastAsia="zh-CN"/>
              </w:rPr>
            </w:pPr>
            <w:r>
              <w:rPr>
                <w:rFonts w:eastAsiaTheme="minorEastAsia"/>
                <w:bCs/>
                <w:lang w:eastAsia="zh-CN"/>
              </w:rPr>
              <w:t xml:space="preserve">Proposal 3: Not to have interruption requirements for HO with </w:t>
            </w:r>
            <w:proofErr w:type="spellStart"/>
            <w:r>
              <w:rPr>
                <w:rFonts w:eastAsiaTheme="minorEastAsia"/>
                <w:bCs/>
                <w:lang w:eastAsia="zh-CN"/>
              </w:rPr>
              <w:t>PSCell</w:t>
            </w:r>
            <w:proofErr w:type="spellEnd"/>
            <w:r>
              <w:rPr>
                <w:rFonts w:eastAsiaTheme="minorEastAsia"/>
                <w:bCs/>
                <w:lang w:eastAsia="zh-CN"/>
              </w:rPr>
              <w:t xml:space="preserve"> as there is no other serving CCs during the procedure.</w:t>
            </w:r>
          </w:p>
          <w:p w14:paraId="4B04383A" w14:textId="77777777" w:rsidR="001E3563" w:rsidRDefault="00307C30">
            <w:pPr>
              <w:rPr>
                <w:rFonts w:eastAsiaTheme="minorEastAsia"/>
                <w:bCs/>
                <w:lang w:eastAsia="zh-CN"/>
              </w:rPr>
            </w:pPr>
            <w:r>
              <w:rPr>
                <w:rFonts w:eastAsiaTheme="minorEastAsia"/>
                <w:bCs/>
                <w:lang w:eastAsia="zh-CN"/>
              </w:rPr>
              <w:t xml:space="preserve">Observation 4: UE shall transmit RRC complete message no matter whether the </w:t>
            </w:r>
            <w:r>
              <w:rPr>
                <w:bCs/>
              </w:rPr>
              <w:t xml:space="preserve">synchronization to the </w:t>
            </w:r>
            <w:proofErr w:type="spellStart"/>
            <w:r>
              <w:rPr>
                <w:bCs/>
              </w:rPr>
              <w:t>PSCell</w:t>
            </w:r>
            <w:proofErr w:type="spellEnd"/>
            <w:r>
              <w:rPr>
                <w:bCs/>
              </w:rPr>
              <w:t xml:space="preserve"> is completed or not.</w:t>
            </w:r>
          </w:p>
          <w:p w14:paraId="7BEDDBB6" w14:textId="77777777" w:rsidR="001E3563" w:rsidRDefault="00307C30">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 xml:space="preserve">UE will report SCG failure If UE fails to synchronize to the target </w:t>
            </w:r>
            <w:proofErr w:type="spellStart"/>
            <w:r>
              <w:rPr>
                <w:bCs/>
              </w:rPr>
              <w:t>PSCell</w:t>
            </w:r>
            <w:proofErr w:type="spellEnd"/>
            <w:r>
              <w:rPr>
                <w:bCs/>
              </w:rPr>
              <w:t>.</w:t>
            </w:r>
          </w:p>
        </w:tc>
      </w:tr>
      <w:tr w:rsidR="001E3563" w14:paraId="25E6B87C" w14:textId="77777777">
        <w:trPr>
          <w:trHeight w:val="468"/>
        </w:trPr>
        <w:tc>
          <w:tcPr>
            <w:tcW w:w="1165" w:type="dxa"/>
          </w:tcPr>
          <w:p w14:paraId="42910576" w14:textId="77777777" w:rsidR="001E3563" w:rsidRDefault="00EF3802">
            <w:pPr>
              <w:spacing w:before="120" w:after="120"/>
            </w:pPr>
            <w:hyperlink r:id="rId35" w:history="1">
              <w:r w:rsidR="00307C30">
                <w:rPr>
                  <w:rStyle w:val="Hyperlink"/>
                  <w:rFonts w:ascii="Arial" w:hAnsi="Arial" w:cs="Arial"/>
                  <w:b/>
                  <w:bCs/>
                  <w:sz w:val="16"/>
                  <w:szCs w:val="16"/>
                </w:rPr>
                <w:t>R4-2107080</w:t>
              </w:r>
            </w:hyperlink>
          </w:p>
        </w:tc>
        <w:tc>
          <w:tcPr>
            <w:tcW w:w="1080" w:type="dxa"/>
          </w:tcPr>
          <w:p w14:paraId="508B5E80" w14:textId="77777777" w:rsidR="001E3563" w:rsidRDefault="00307C30">
            <w:pPr>
              <w:spacing w:before="120" w:after="120"/>
            </w:pPr>
            <w:r>
              <w:rPr>
                <w:rFonts w:ascii="Arial" w:hAnsi="Arial" w:cs="Arial"/>
                <w:sz w:val="16"/>
                <w:szCs w:val="16"/>
              </w:rPr>
              <w:t>vivo</w:t>
            </w:r>
          </w:p>
        </w:tc>
        <w:tc>
          <w:tcPr>
            <w:tcW w:w="7386" w:type="dxa"/>
          </w:tcPr>
          <w:p w14:paraId="0DB53E27" w14:textId="77777777" w:rsidR="001E3563" w:rsidRDefault="00307C30">
            <w:pPr>
              <w:overflowPunct/>
              <w:autoSpaceDE/>
              <w:autoSpaceDN/>
              <w:adjustRightInd/>
              <w:jc w:val="both"/>
              <w:textAlignment w:val="auto"/>
              <w:rPr>
                <w:rFonts w:eastAsiaTheme="minorEastAsia"/>
                <w:bCs/>
                <w:lang w:eastAsia="zh-CN"/>
              </w:rPr>
            </w:pPr>
            <w:r>
              <w:rPr>
                <w:rFonts w:eastAsiaTheme="minorEastAsia" w:hint="eastAsia"/>
                <w:bCs/>
                <w:lang w:eastAsia="zh-CN"/>
              </w:rPr>
              <w:t xml:space="preserve">Proposal </w:t>
            </w:r>
            <w:proofErr w:type="gramStart"/>
            <w:r>
              <w:rPr>
                <w:rFonts w:eastAsiaTheme="minorEastAsia" w:hint="eastAsia"/>
                <w:bCs/>
                <w:lang w:eastAsia="zh-CN"/>
              </w:rPr>
              <w:t xml:space="preserve">1  </w:t>
            </w:r>
            <w:r>
              <w:rPr>
                <w:rFonts w:eastAsiaTheme="minorEastAsia"/>
                <w:bCs/>
                <w:lang w:eastAsia="zh-CN"/>
              </w:rPr>
              <w:t>RAN</w:t>
            </w:r>
            <w:proofErr w:type="gramEnd"/>
            <w:r>
              <w:rPr>
                <w:rFonts w:eastAsiaTheme="minorEastAsia"/>
                <w:bCs/>
                <w:lang w:eastAsia="zh-CN"/>
              </w:rPr>
              <w:t xml:space="preserve">4 consider parallel processing capable UE in R17 as baseline and further identify the needed sequential processing during HO with </w:t>
            </w:r>
            <w:proofErr w:type="spellStart"/>
            <w:r>
              <w:rPr>
                <w:rFonts w:eastAsiaTheme="minorEastAsia"/>
                <w:bCs/>
                <w:lang w:eastAsia="zh-CN"/>
              </w:rPr>
              <w:t>PSCell</w:t>
            </w:r>
            <w:proofErr w:type="spellEnd"/>
            <w:r>
              <w:rPr>
                <w:rFonts w:eastAsiaTheme="minorEastAsia"/>
                <w:bCs/>
                <w:lang w:eastAsia="zh-CN"/>
              </w:rPr>
              <w:t xml:space="preserve">. </w:t>
            </w:r>
          </w:p>
          <w:p w14:paraId="7D1E15FC"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 xml:space="preserve">2  </w:t>
            </w:r>
            <w:r>
              <w:rPr>
                <w:rFonts w:eastAsiaTheme="minorEastAsia" w:hint="eastAsia"/>
                <w:bCs/>
                <w:lang w:eastAsia="zh-CN"/>
              </w:rPr>
              <w:t>PRACH</w:t>
            </w:r>
            <w:proofErr w:type="gramEnd"/>
            <w:r>
              <w:rPr>
                <w:rFonts w:eastAsiaTheme="minorEastAsia" w:hint="eastAsia"/>
                <w:bCs/>
                <w:lang w:eastAsia="zh-CN"/>
              </w:rPr>
              <w:t xml:space="preserve">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 xml:space="preserve">HO with </w:t>
            </w:r>
            <w:proofErr w:type="spellStart"/>
            <w:r>
              <w:rPr>
                <w:rFonts w:eastAsiaTheme="minorEastAsia" w:hint="eastAsia"/>
                <w:bCs/>
                <w:lang w:eastAsia="zh-CN"/>
              </w:rPr>
              <w:t>PSCell</w:t>
            </w:r>
            <w:proofErr w:type="spellEnd"/>
            <w:r>
              <w:rPr>
                <w:rFonts w:eastAsiaTheme="minorEastAsia"/>
                <w:bCs/>
                <w:lang w:eastAsia="zh-CN"/>
              </w:rPr>
              <w:t>, if UE only supports single uplink in the NE-DC or EN-DC.</w:t>
            </w:r>
          </w:p>
          <w:p w14:paraId="063E711E"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3  RF</w:t>
            </w:r>
            <w:proofErr w:type="gramEnd"/>
            <w:r>
              <w:rPr>
                <w:rFonts w:eastAsiaTheme="minorEastAsia"/>
                <w:bCs/>
                <w:lang w:eastAsia="zh-CN"/>
              </w:rPr>
              <w:t xml:space="preserve"> chain activation and retuning time needs to be considered in the timeline of HO with </w:t>
            </w:r>
            <w:proofErr w:type="spellStart"/>
            <w:r>
              <w:rPr>
                <w:rFonts w:eastAsiaTheme="minorEastAsia"/>
                <w:bCs/>
                <w:lang w:eastAsia="zh-CN"/>
              </w:rPr>
              <w:t>PSCell</w:t>
            </w:r>
            <w:proofErr w:type="spellEnd"/>
            <w:r>
              <w:rPr>
                <w:rFonts w:eastAsiaTheme="minorEastAsia"/>
                <w:bCs/>
                <w:lang w:eastAsia="zh-CN"/>
              </w:rPr>
              <w:t>.</w:t>
            </w:r>
          </w:p>
          <w:p w14:paraId="24863616"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4  For</w:t>
            </w:r>
            <w:proofErr w:type="gramEnd"/>
            <w:r>
              <w:rPr>
                <w:bCs/>
                <w:lang w:eastAsia="zh-CN"/>
              </w:rPr>
              <w:t xml:space="preserve"> the delay requirement, the ending point of handover with </w:t>
            </w:r>
            <w:proofErr w:type="spellStart"/>
            <w:r>
              <w:rPr>
                <w:bCs/>
                <w:lang w:eastAsia="zh-CN"/>
              </w:rPr>
              <w:t>PSCell</w:t>
            </w:r>
            <w:proofErr w:type="spellEnd"/>
            <w:r>
              <w:rPr>
                <w:bCs/>
                <w:lang w:eastAsia="zh-CN"/>
              </w:rPr>
              <w:t xml:space="preserve"> can be considered separately for </w:t>
            </w:r>
            <w:proofErr w:type="spellStart"/>
            <w:r>
              <w:rPr>
                <w:bCs/>
                <w:lang w:eastAsia="zh-CN"/>
              </w:rPr>
              <w:t>P</w:t>
            </w:r>
            <w:r w:rsidR="00485214">
              <w:rPr>
                <w:bCs/>
                <w:lang w:eastAsia="zh-CN"/>
              </w:rPr>
              <w:t>c</w:t>
            </w:r>
            <w:r>
              <w:rPr>
                <w:bCs/>
                <w:lang w:eastAsia="zh-CN"/>
              </w:rPr>
              <w:t>ell</w:t>
            </w:r>
            <w:proofErr w:type="spellEnd"/>
            <w:r>
              <w:rPr>
                <w:bCs/>
                <w:lang w:eastAsia="zh-CN"/>
              </w:rPr>
              <w:t xml:space="preserve"> and </w:t>
            </w:r>
            <w:proofErr w:type="spellStart"/>
            <w:r>
              <w:rPr>
                <w:bCs/>
                <w:lang w:eastAsia="zh-CN"/>
              </w:rPr>
              <w:t>PSCells</w:t>
            </w:r>
            <w:proofErr w:type="spellEnd"/>
            <w:r>
              <w:rPr>
                <w:bCs/>
                <w:lang w:eastAsia="zh-CN"/>
              </w:rPr>
              <w:t>.</w:t>
            </w:r>
          </w:p>
          <w:p w14:paraId="4BD5A795" w14:textId="77777777" w:rsidR="001E3563" w:rsidRDefault="00307C30">
            <w:pPr>
              <w:overflowPunct/>
              <w:autoSpaceDE/>
              <w:autoSpaceDN/>
              <w:adjustRightInd/>
              <w:jc w:val="both"/>
              <w:textAlignment w:val="auto"/>
              <w:rPr>
                <w:bCs/>
                <w:lang w:eastAsia="zh-CN"/>
              </w:rPr>
            </w:pPr>
            <w:r>
              <w:rPr>
                <w:bCs/>
                <w:lang w:eastAsia="zh-CN"/>
              </w:rPr>
              <w:t xml:space="preserve">Proposal 5  For NR-DC and NE-DC mode in HO with </w:t>
            </w:r>
            <w:proofErr w:type="spellStart"/>
            <w:r>
              <w:rPr>
                <w:bCs/>
                <w:lang w:eastAsia="zh-CN"/>
              </w:rPr>
              <w:t>PSCell</w:t>
            </w:r>
            <w:proofErr w:type="spellEnd"/>
            <w:r>
              <w:rPr>
                <w:bCs/>
                <w:lang w:eastAsia="zh-CN"/>
              </w:rPr>
              <w:t xml:space="preserve">, we support Option 2 from last meeting, i.e. </w:t>
            </w:r>
            <w:r>
              <w:rPr>
                <w:rFonts w:hint="eastAsia"/>
                <w:bCs/>
                <w:lang w:eastAsia="zh-CN"/>
              </w:rPr>
              <w:t>i</w:t>
            </w:r>
            <w:r>
              <w:rPr>
                <w:bCs/>
                <w:lang w:eastAsia="zh-CN"/>
              </w:rPr>
              <w:t xml:space="preserve">n R17 RAN4 considers FR1+FR2 NR-DC and FR1+FR1 NR-DC for HO with </w:t>
            </w:r>
            <w:proofErr w:type="spellStart"/>
            <w:r>
              <w:rPr>
                <w:bCs/>
                <w:lang w:eastAsia="zh-CN"/>
              </w:rPr>
              <w:t>PSCell</w:t>
            </w:r>
            <w:proofErr w:type="spellEnd"/>
            <w:r>
              <w:rPr>
                <w:bCs/>
                <w:lang w:eastAsia="zh-CN"/>
              </w:rPr>
              <w:t xml:space="preserve"> from NR-DC to NR-DC, and only considers FR1+LTE NE-DC for HO with </w:t>
            </w:r>
            <w:proofErr w:type="spellStart"/>
            <w:r>
              <w:rPr>
                <w:bCs/>
                <w:lang w:eastAsia="zh-CN"/>
              </w:rPr>
              <w:t>PSCell</w:t>
            </w:r>
            <w:proofErr w:type="spellEnd"/>
            <w:r>
              <w:rPr>
                <w:bCs/>
                <w:lang w:eastAsia="zh-CN"/>
              </w:rPr>
              <w:t xml:space="preserve"> from NE-DC to NE-DC.</w:t>
            </w:r>
          </w:p>
          <w:p w14:paraId="5E8AE4CE"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6  Even</w:t>
            </w:r>
            <w:proofErr w:type="gramEnd"/>
            <w:r>
              <w:rPr>
                <w:bCs/>
                <w:lang w:eastAsia="zh-CN"/>
              </w:rPr>
              <w:t xml:space="preserve"> if </w:t>
            </w:r>
            <w:proofErr w:type="spellStart"/>
            <w:r>
              <w:rPr>
                <w:bCs/>
                <w:lang w:eastAsia="zh-CN"/>
              </w:rPr>
              <w:t>PSCell</w:t>
            </w:r>
            <w:proofErr w:type="spellEnd"/>
            <w:r>
              <w:rPr>
                <w:bCs/>
                <w:lang w:eastAsia="zh-CN"/>
              </w:rPr>
              <w:t xml:space="preserve"> is not changed during HO with </w:t>
            </w:r>
            <w:proofErr w:type="spellStart"/>
            <w:r>
              <w:rPr>
                <w:bCs/>
                <w:lang w:eastAsia="zh-CN"/>
              </w:rPr>
              <w:t>PSCell</w:t>
            </w:r>
            <w:proofErr w:type="spellEnd"/>
            <w:r>
              <w:rPr>
                <w:bCs/>
                <w:lang w:eastAsia="zh-CN"/>
              </w:rPr>
              <w:t xml:space="preserve">, </w:t>
            </w:r>
            <w:r>
              <w:rPr>
                <w:bCs/>
                <w:lang w:val="en-US"/>
              </w:rPr>
              <w:t>T</w:t>
            </w:r>
            <w:r>
              <w:rPr>
                <w:bCs/>
                <w:vertAlign w:val="subscript"/>
                <w:lang w:val="en-US"/>
              </w:rPr>
              <w:t>∆</w:t>
            </w:r>
            <w:r>
              <w:rPr>
                <w:bCs/>
                <w:lang w:val="en-US"/>
              </w:rPr>
              <w:t xml:space="preserve"> reduction seems not necessary, considering the multi-TRP deployment.</w:t>
            </w:r>
          </w:p>
          <w:p w14:paraId="11789F56"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bCs/>
                <w:lang w:eastAsia="zh-CN"/>
              </w:rPr>
              <w:t>7</w:t>
            </w:r>
            <w:r>
              <w:rPr>
                <w:rFonts w:hint="eastAsia"/>
                <w:bCs/>
                <w:lang w:eastAsia="zh-CN"/>
              </w:rPr>
              <w:t xml:space="preserve">  </w:t>
            </w:r>
            <w:r>
              <w:rPr>
                <w:bCs/>
                <w:lang w:eastAsia="zh-CN"/>
              </w:rPr>
              <w:t>RAN</w:t>
            </w:r>
            <w:proofErr w:type="gramEnd"/>
            <w:r>
              <w:rPr>
                <w:bCs/>
                <w:lang w:eastAsia="zh-CN"/>
              </w:rPr>
              <w:t xml:space="preserve">4 </w:t>
            </w:r>
            <w:r>
              <w:rPr>
                <w:rFonts w:hint="eastAsia"/>
                <w:bCs/>
                <w:lang w:eastAsia="zh-CN"/>
              </w:rPr>
              <w:t>do</w:t>
            </w:r>
            <w:r>
              <w:rPr>
                <w:bCs/>
                <w:lang w:eastAsia="zh-CN"/>
              </w:rPr>
              <w:t xml:space="preserve"> not need to specify interruptions for handover with </w:t>
            </w:r>
            <w:proofErr w:type="spellStart"/>
            <w:r>
              <w:rPr>
                <w:bCs/>
                <w:lang w:eastAsia="zh-CN"/>
              </w:rPr>
              <w:t>PSCell</w:t>
            </w:r>
            <w:proofErr w:type="spellEnd"/>
            <w:r>
              <w:rPr>
                <w:bCs/>
                <w:lang w:eastAsia="zh-CN"/>
              </w:rPr>
              <w:t>.</w:t>
            </w:r>
          </w:p>
          <w:p w14:paraId="5B855A51" w14:textId="77777777" w:rsidR="001E3563" w:rsidRDefault="00307C30">
            <w:pPr>
              <w:overflowPunct/>
              <w:autoSpaceDE/>
              <w:autoSpaceDN/>
              <w:adjustRightInd/>
              <w:jc w:val="both"/>
              <w:textAlignment w:val="auto"/>
              <w:rPr>
                <w:b/>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RAN</w:t>
            </w:r>
            <w:proofErr w:type="gramEnd"/>
            <w:r>
              <w:rPr>
                <w:bCs/>
                <w:lang w:eastAsia="zh-CN"/>
              </w:rPr>
              <w:t>4 start the discussion with 4 step RACH, and the applicability rule for 2-step RACH can be updated later, considering the same expression of requirements will be used.</w:t>
            </w:r>
          </w:p>
        </w:tc>
      </w:tr>
      <w:tr w:rsidR="001E3563" w14:paraId="2A74727A" w14:textId="77777777">
        <w:trPr>
          <w:trHeight w:val="468"/>
        </w:trPr>
        <w:tc>
          <w:tcPr>
            <w:tcW w:w="1165" w:type="dxa"/>
          </w:tcPr>
          <w:p w14:paraId="1F402578" w14:textId="77777777" w:rsidR="001E3563" w:rsidRDefault="00EF3802">
            <w:pPr>
              <w:spacing w:before="120" w:after="120"/>
            </w:pPr>
            <w:hyperlink r:id="rId36" w:history="1">
              <w:r w:rsidR="00307C30">
                <w:rPr>
                  <w:rStyle w:val="Hyperlink"/>
                  <w:rFonts w:ascii="Arial" w:hAnsi="Arial" w:cs="Arial"/>
                  <w:b/>
                  <w:bCs/>
                  <w:sz w:val="16"/>
                  <w:szCs w:val="16"/>
                </w:rPr>
                <w:t>R4-2107123</w:t>
              </w:r>
            </w:hyperlink>
          </w:p>
        </w:tc>
        <w:tc>
          <w:tcPr>
            <w:tcW w:w="1080" w:type="dxa"/>
          </w:tcPr>
          <w:p w14:paraId="7AEA3DD0" w14:textId="77777777" w:rsidR="001E3563" w:rsidRDefault="00307C30">
            <w:pPr>
              <w:spacing w:before="120" w:after="120"/>
            </w:pPr>
            <w:r>
              <w:rPr>
                <w:rFonts w:ascii="Arial" w:hAnsi="Arial" w:cs="Arial"/>
                <w:sz w:val="16"/>
                <w:szCs w:val="16"/>
              </w:rPr>
              <w:t>MediaTek inc.</w:t>
            </w:r>
          </w:p>
        </w:tc>
        <w:tc>
          <w:tcPr>
            <w:tcW w:w="7386" w:type="dxa"/>
          </w:tcPr>
          <w:p w14:paraId="075250DF" w14:textId="77777777" w:rsidR="001E3563" w:rsidRDefault="00307C30">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 xml:space="preserve">Observation 1: HO procedure and </w:t>
            </w:r>
            <w:proofErr w:type="spellStart"/>
            <w:r>
              <w:rPr>
                <w:bCs/>
                <w:iCs/>
              </w:rPr>
              <w:t>PSCell</w:t>
            </w:r>
            <w:proofErr w:type="spellEnd"/>
            <w:r>
              <w:rPr>
                <w:bCs/>
                <w:iCs/>
              </w:rPr>
              <w:t xml:space="preserve"> change procedure might be performed in parallel for DC capable UE</w:t>
            </w:r>
            <w:r>
              <w:rPr>
                <w:bCs/>
                <w:iCs/>
              </w:rPr>
              <w:fldChar w:fldCharType="end"/>
            </w:r>
          </w:p>
          <w:p w14:paraId="7BF53BAC" w14:textId="77777777" w:rsidR="001E3563" w:rsidRDefault="00307C30">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09FF2C53" w14:textId="77777777" w:rsidR="001E3563" w:rsidRDefault="00307C30">
            <w:pPr>
              <w:rPr>
                <w:bCs/>
                <w:iCs/>
              </w:rPr>
            </w:pPr>
            <w:r>
              <w:rPr>
                <w:bCs/>
                <w:iCs/>
              </w:rPr>
              <w:lastRenderedPageBreak/>
              <w:fldChar w:fldCharType="begin"/>
            </w:r>
            <w:r>
              <w:rPr>
                <w:bCs/>
                <w:iCs/>
              </w:rPr>
              <w:instrText xml:space="preserve"> REF _Ref68208404 \h  \* MERGEFORMAT </w:instrText>
            </w:r>
            <w:r>
              <w:rPr>
                <w:bCs/>
                <w:iCs/>
              </w:rPr>
            </w:r>
            <w:r>
              <w:rPr>
                <w:bCs/>
                <w:iCs/>
              </w:rPr>
              <w:fldChar w:fldCharType="separate"/>
            </w:r>
            <w:r>
              <w:rPr>
                <w:bCs/>
                <w:iCs/>
              </w:rPr>
              <w:t xml:space="preserve">Proposal 2: For the scenario from NR-DC to NR-DC, the overall delay requirement of HO with </w:t>
            </w:r>
            <w:proofErr w:type="spellStart"/>
            <w:r>
              <w:rPr>
                <w:bCs/>
                <w:iCs/>
              </w:rPr>
              <w:t>PSCell</w:t>
            </w:r>
            <w:proofErr w:type="spellEnd"/>
            <w:r>
              <w:rPr>
                <w:bCs/>
                <w:iCs/>
              </w:rPr>
              <w:t xml:space="preserve"> procedure might be specified as </w:t>
            </w:r>
            <w:proofErr w:type="spellStart"/>
            <w:r>
              <w:rPr>
                <w:bCs/>
                <w:iCs/>
              </w:rPr>
              <w:t>D</w:t>
            </w:r>
            <w:r>
              <w:rPr>
                <w:bCs/>
                <w:iCs/>
                <w:vertAlign w:val="subscript"/>
              </w:rPr>
              <w:t>HO_with_PSCell</w:t>
            </w:r>
            <w:proofErr w:type="spellEnd"/>
            <w:r>
              <w:rPr>
                <w:bCs/>
                <w:iCs/>
              </w:rPr>
              <w:t xml:space="preserve"> = </w:t>
            </w:r>
            <w:proofErr w:type="spellStart"/>
            <w:r>
              <w:rPr>
                <w:bCs/>
                <w:iCs/>
              </w:rPr>
              <w:t>T</w:t>
            </w:r>
            <w:r>
              <w:rPr>
                <w:bCs/>
                <w:iCs/>
                <w:vertAlign w:val="subscript"/>
              </w:rPr>
              <w:t>RRC_delay</w:t>
            </w:r>
            <w:proofErr w:type="spellEnd"/>
            <w:r>
              <w:rPr>
                <w:bCs/>
                <w:iCs/>
              </w:rPr>
              <w:t xml:space="preserve"> + </w:t>
            </w:r>
            <w:proofErr w:type="gramStart"/>
            <w:r>
              <w:rPr>
                <w:bCs/>
                <w:iCs/>
              </w:rPr>
              <w:t>max(</w:t>
            </w:r>
            <w:proofErr w:type="spellStart"/>
            <w:proofErr w:type="gramEnd"/>
            <w:r>
              <w:rPr>
                <w:bCs/>
                <w:iCs/>
              </w:rPr>
              <w:t>D</w:t>
            </w:r>
            <w:r>
              <w:rPr>
                <w:bCs/>
                <w:iCs/>
                <w:vertAlign w:val="subscript"/>
              </w:rPr>
              <w:t>handover</w:t>
            </w:r>
            <w:proofErr w:type="spellEnd"/>
            <w:r>
              <w:rPr>
                <w:bCs/>
                <w:iCs/>
              </w:rPr>
              <w:t xml:space="preserve">- </w:t>
            </w:r>
            <w:proofErr w:type="spellStart"/>
            <w:r>
              <w:rPr>
                <w:bCs/>
                <w:iCs/>
              </w:rPr>
              <w:t>T</w:t>
            </w:r>
            <w:r>
              <w:rPr>
                <w:bCs/>
                <w:iCs/>
                <w:vertAlign w:val="subscript"/>
              </w:rPr>
              <w:t>RRC_delay</w:t>
            </w:r>
            <w:proofErr w:type="spellEnd"/>
            <w:r>
              <w:rPr>
                <w:bCs/>
                <w:iCs/>
              </w:rPr>
              <w:t xml:space="preserve">, </w:t>
            </w:r>
            <w:proofErr w:type="spellStart"/>
            <w:r>
              <w:rPr>
                <w:bCs/>
                <w:iCs/>
              </w:rPr>
              <w:t>T</w:t>
            </w:r>
            <w:r>
              <w:rPr>
                <w:bCs/>
                <w:iCs/>
                <w:vertAlign w:val="subscript"/>
              </w:rPr>
              <w:t>config_PSCell</w:t>
            </w:r>
            <w:proofErr w:type="spellEnd"/>
            <w:r>
              <w:rPr>
                <w:bCs/>
                <w:iCs/>
              </w:rPr>
              <w:t xml:space="preserve"> - </w:t>
            </w:r>
            <w:proofErr w:type="spellStart"/>
            <w:r>
              <w:rPr>
                <w:bCs/>
                <w:iCs/>
              </w:rPr>
              <w:t>T</w:t>
            </w:r>
            <w:r>
              <w:rPr>
                <w:bCs/>
                <w:iCs/>
                <w:vertAlign w:val="subscript"/>
              </w:rPr>
              <w:t>RRC_delay</w:t>
            </w:r>
            <w:proofErr w:type="spellEnd"/>
            <w:r>
              <w:rPr>
                <w:bCs/>
                <w:iCs/>
              </w:rPr>
              <w:t>)</w:t>
            </w:r>
            <w:r>
              <w:rPr>
                <w:bCs/>
                <w:iCs/>
              </w:rPr>
              <w:fldChar w:fldCharType="end"/>
            </w:r>
          </w:p>
          <w:p w14:paraId="1D5422ED" w14:textId="77777777" w:rsidR="001E3563" w:rsidRDefault="00307C30">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 xml:space="preserve">Proposal 3: RAN4 to specify the </w:t>
            </w:r>
            <w:proofErr w:type="spellStart"/>
            <w:r>
              <w:rPr>
                <w:bCs/>
                <w:iCs/>
              </w:rPr>
              <w:t>PCell</w:t>
            </w:r>
            <w:proofErr w:type="spellEnd"/>
            <w:r>
              <w:rPr>
                <w:bCs/>
                <w:iCs/>
              </w:rPr>
              <w:t xml:space="preserve"> interruption time for the overall HO with </w:t>
            </w:r>
            <w:proofErr w:type="spellStart"/>
            <w:r>
              <w:rPr>
                <w:bCs/>
                <w:iCs/>
              </w:rPr>
              <w:t>PSCell</w:t>
            </w:r>
            <w:proofErr w:type="spellEnd"/>
            <w:r>
              <w:rPr>
                <w:bCs/>
                <w:iCs/>
              </w:rPr>
              <w:t xml:space="preserve"> procedure</w:t>
            </w:r>
            <w:r>
              <w:rPr>
                <w:bCs/>
                <w:iCs/>
              </w:rPr>
              <w:fldChar w:fldCharType="end"/>
            </w:r>
          </w:p>
          <w:p w14:paraId="3FCCAF78" w14:textId="77777777" w:rsidR="001E3563" w:rsidRDefault="00307C30">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 xml:space="preserve">Proposal 4: For the scenario from NE-DC to NE-DC, RAN4 to clarify whether to remove the delay uncertainty of </w:t>
            </w:r>
            <w:proofErr w:type="spellStart"/>
            <w:r>
              <w:rPr>
                <w:bCs/>
                <w:iCs/>
              </w:rPr>
              <w:t>PCell</w:t>
            </w:r>
            <w:proofErr w:type="spellEnd"/>
            <w:r>
              <w:rPr>
                <w:bCs/>
                <w:iCs/>
              </w:rPr>
              <w:t xml:space="preserve"> PRACH preamble transmission from the delay requirement of HO with </w:t>
            </w:r>
            <w:proofErr w:type="spellStart"/>
            <w:r>
              <w:rPr>
                <w:bCs/>
                <w:iCs/>
              </w:rPr>
              <w:t>PSCell</w:t>
            </w:r>
            <w:proofErr w:type="spellEnd"/>
            <w:r>
              <w:rPr>
                <w:bCs/>
                <w:iCs/>
              </w:rPr>
              <w:t xml:space="preserve"> procedure</w:t>
            </w:r>
            <w:r>
              <w:rPr>
                <w:bCs/>
                <w:iCs/>
              </w:rPr>
              <w:fldChar w:fldCharType="end"/>
            </w:r>
          </w:p>
        </w:tc>
      </w:tr>
      <w:tr w:rsidR="001E3563" w14:paraId="0250A6DE" w14:textId="77777777">
        <w:trPr>
          <w:trHeight w:val="468"/>
        </w:trPr>
        <w:tc>
          <w:tcPr>
            <w:tcW w:w="1165" w:type="dxa"/>
          </w:tcPr>
          <w:p w14:paraId="50586AAA" w14:textId="77777777" w:rsidR="001E3563" w:rsidRDefault="00EF3802">
            <w:pPr>
              <w:spacing w:before="120" w:after="120"/>
            </w:pPr>
            <w:hyperlink r:id="rId37" w:history="1">
              <w:r w:rsidR="00307C30">
                <w:rPr>
                  <w:rStyle w:val="Hyperlink"/>
                  <w:rFonts w:ascii="Arial" w:hAnsi="Arial" w:cs="Arial"/>
                  <w:b/>
                  <w:bCs/>
                  <w:sz w:val="16"/>
                  <w:szCs w:val="16"/>
                </w:rPr>
                <w:t>R4-2107224</w:t>
              </w:r>
            </w:hyperlink>
          </w:p>
        </w:tc>
        <w:tc>
          <w:tcPr>
            <w:tcW w:w="1080" w:type="dxa"/>
          </w:tcPr>
          <w:p w14:paraId="6B00EC5F" w14:textId="77777777" w:rsidR="001E3563" w:rsidRDefault="00307C30">
            <w:pPr>
              <w:spacing w:before="120" w:after="120"/>
            </w:pPr>
            <w:r>
              <w:rPr>
                <w:rFonts w:ascii="Arial" w:hAnsi="Arial" w:cs="Arial"/>
                <w:sz w:val="16"/>
                <w:szCs w:val="16"/>
              </w:rPr>
              <w:t>Nokia, Nokia Shanghai Bell</w:t>
            </w:r>
          </w:p>
        </w:tc>
        <w:tc>
          <w:tcPr>
            <w:tcW w:w="7386" w:type="dxa"/>
          </w:tcPr>
          <w:p w14:paraId="1D78F8F1" w14:textId="77777777" w:rsidR="001E3563" w:rsidRDefault="00307C30">
            <w:pPr>
              <w:pStyle w:val="RAN4proposal"/>
              <w:numPr>
                <w:ilvl w:val="0"/>
                <w:numId w:val="19"/>
              </w:numPr>
              <w:rPr>
                <w:b w:val="0"/>
                <w:bCs/>
              </w:rPr>
            </w:pPr>
            <w:r>
              <w:rPr>
                <w:b w:val="0"/>
                <w:bCs/>
              </w:rPr>
              <w:t xml:space="preserve">RAN4 specifies RRM requirements for handover with </w:t>
            </w:r>
            <w:proofErr w:type="spellStart"/>
            <w:r>
              <w:rPr>
                <w:b w:val="0"/>
                <w:bCs/>
              </w:rPr>
              <w:t>PSCell</w:t>
            </w:r>
            <w:proofErr w:type="spellEnd"/>
            <w:r>
              <w:rPr>
                <w:b w:val="0"/>
                <w:bCs/>
              </w:rPr>
              <w:t xml:space="preserve"> for following scenarios besides of the agreed scenarios in RAN4#98e: </w:t>
            </w:r>
          </w:p>
          <w:p w14:paraId="44F2F5EA"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NR-DC</w:t>
            </w:r>
          </w:p>
          <w:p w14:paraId="37D0ECF9"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NE-DC</w:t>
            </w:r>
          </w:p>
          <w:p w14:paraId="651FD390"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E-UTRAN to EN-DC</w:t>
            </w:r>
          </w:p>
          <w:p w14:paraId="1104239E" w14:textId="77777777" w:rsidR="001E3563" w:rsidRDefault="00307C30">
            <w:pPr>
              <w:pStyle w:val="RAN4proposal"/>
              <w:rPr>
                <w:b w:val="0"/>
                <w:bCs/>
              </w:rPr>
            </w:pPr>
            <w:r>
              <w:rPr>
                <w:b w:val="0"/>
                <w:bCs/>
              </w:rPr>
              <w:t xml:space="preserve">Both FR1+FR2 NR-DC and FR1+FR1 NR-DC should be supported for RRM requirements for handover with </w:t>
            </w:r>
            <w:proofErr w:type="spellStart"/>
            <w:r>
              <w:rPr>
                <w:b w:val="0"/>
                <w:bCs/>
              </w:rPr>
              <w:t>PSCell</w:t>
            </w:r>
            <w:proofErr w:type="spellEnd"/>
            <w:r>
              <w:rPr>
                <w:b w:val="0"/>
                <w:bCs/>
              </w:rPr>
              <w:t xml:space="preserve"> in “from NR-DC to NR-DC” scenario. </w:t>
            </w:r>
          </w:p>
          <w:p w14:paraId="66D711E1" w14:textId="77777777" w:rsidR="001E3563" w:rsidRDefault="00307C30">
            <w:pPr>
              <w:pStyle w:val="RAN4proposal"/>
              <w:rPr>
                <w:b w:val="0"/>
                <w:bCs/>
              </w:rPr>
            </w:pPr>
            <w:r>
              <w:rPr>
                <w:b w:val="0"/>
                <w:bCs/>
              </w:rPr>
              <w:t xml:space="preserve">Both FR1+LTE NE-DC and FR2+LTE NE-DC should be supported for RRM requirements for handover with </w:t>
            </w:r>
            <w:proofErr w:type="spellStart"/>
            <w:r>
              <w:rPr>
                <w:b w:val="0"/>
                <w:bCs/>
              </w:rPr>
              <w:t>PSCell</w:t>
            </w:r>
            <w:proofErr w:type="spellEnd"/>
            <w:r>
              <w:rPr>
                <w:b w:val="0"/>
                <w:bCs/>
              </w:rPr>
              <w:t xml:space="preserve"> in “from NE-DC to NE-DC” scenario and “from NR SA to NE-DC” scenario. </w:t>
            </w:r>
          </w:p>
          <w:p w14:paraId="63D5C864" w14:textId="77777777" w:rsidR="001E3563" w:rsidRDefault="00307C30">
            <w:pPr>
              <w:pStyle w:val="RAN4proposal"/>
              <w:rPr>
                <w:b w:val="0"/>
                <w:bCs/>
              </w:rPr>
            </w:pPr>
            <w:r>
              <w:rPr>
                <w:b w:val="0"/>
                <w:bCs/>
              </w:rPr>
              <w:t xml:space="preserve">Starting point of the delay requirements for HO with </w:t>
            </w:r>
            <w:proofErr w:type="spellStart"/>
            <w:r>
              <w:rPr>
                <w:b w:val="0"/>
                <w:bCs/>
              </w:rPr>
              <w:t>PSCell</w:t>
            </w:r>
            <w:proofErr w:type="spellEnd"/>
            <w:r>
              <w:rPr>
                <w:b w:val="0"/>
                <w:bCs/>
              </w:rPr>
              <w:t xml:space="preserve"> can reuse the starting point of legacy HO.</w:t>
            </w:r>
          </w:p>
          <w:p w14:paraId="1B759480" w14:textId="77777777" w:rsidR="001E3563" w:rsidRDefault="00307C30">
            <w:pPr>
              <w:pStyle w:val="RAN4proposal"/>
              <w:rPr>
                <w:b w:val="0"/>
                <w:bCs/>
              </w:rPr>
            </w:pPr>
            <w:r>
              <w:rPr>
                <w:b w:val="0"/>
                <w:bCs/>
              </w:rPr>
              <w:t xml:space="preserve">Once the UE is ready to transmit PRACH preamble towards target </w:t>
            </w:r>
            <w:proofErr w:type="spellStart"/>
            <w:r>
              <w:rPr>
                <w:b w:val="0"/>
                <w:bCs/>
              </w:rPr>
              <w:t>PSCell</w:t>
            </w:r>
            <w:proofErr w:type="spellEnd"/>
            <w:r>
              <w:rPr>
                <w:b w:val="0"/>
                <w:bCs/>
              </w:rPr>
              <w:t xml:space="preserve"> marks the ending point for HO with </w:t>
            </w:r>
            <w:proofErr w:type="spellStart"/>
            <w:r>
              <w:rPr>
                <w:b w:val="0"/>
                <w:bCs/>
              </w:rPr>
              <w:t>PSCell</w:t>
            </w:r>
            <w:proofErr w:type="spellEnd"/>
            <w:r>
              <w:rPr>
                <w:b w:val="0"/>
                <w:bCs/>
              </w:rPr>
              <w:t xml:space="preserve"> procedure.</w:t>
            </w:r>
          </w:p>
          <w:p w14:paraId="08CEA2C2" w14:textId="6412D987" w:rsidR="001E3563" w:rsidRDefault="00307C30">
            <w:pPr>
              <w:pStyle w:val="RAN4proposal"/>
              <w:rPr>
                <w:b w:val="0"/>
                <w:bCs/>
              </w:rPr>
            </w:pPr>
            <w:r>
              <w:rPr>
                <w:b w:val="0"/>
                <w:bCs/>
              </w:rPr>
              <w:t xml:space="preserve">In HO with </w:t>
            </w:r>
            <w:proofErr w:type="spellStart"/>
            <w:r>
              <w:rPr>
                <w:b w:val="0"/>
                <w:bCs/>
              </w:rPr>
              <w:t>PSCell</w:t>
            </w:r>
            <w:proofErr w:type="spellEnd"/>
            <w:r>
              <w:rPr>
                <w:b w:val="0"/>
                <w:bCs/>
              </w:rPr>
              <w:t xml:space="preserve">, legacy HO and </w:t>
            </w:r>
            <w:proofErr w:type="spellStart"/>
            <w:r>
              <w:rPr>
                <w:b w:val="0"/>
                <w:bCs/>
              </w:rPr>
              <w:t>PSCell</w:t>
            </w:r>
            <w:proofErr w:type="spellEnd"/>
            <w:r>
              <w:rPr>
                <w:b w:val="0"/>
                <w:bCs/>
              </w:rPr>
              <w:t xml:space="preserve"> addition operations can be performed partly in parallel while RA procedure for first for the target </w:t>
            </w:r>
            <w:proofErr w:type="spellStart"/>
            <w:r>
              <w:rPr>
                <w:b w:val="0"/>
                <w:bCs/>
              </w:rPr>
              <w:t>P</w:t>
            </w:r>
            <w:r w:rsidR="00BD1D2D">
              <w:rPr>
                <w:b w:val="0"/>
                <w:bCs/>
              </w:rPr>
              <w:t>c</w:t>
            </w:r>
            <w:r>
              <w:rPr>
                <w:b w:val="0"/>
                <w:bCs/>
              </w:rPr>
              <w:t>ell</w:t>
            </w:r>
            <w:proofErr w:type="spellEnd"/>
            <w:r>
              <w:rPr>
                <w:b w:val="0"/>
                <w:bCs/>
              </w:rPr>
              <w:t xml:space="preserve"> and then for the target </w:t>
            </w:r>
            <w:proofErr w:type="spellStart"/>
            <w:r>
              <w:rPr>
                <w:b w:val="0"/>
                <w:bCs/>
              </w:rPr>
              <w:t>PSCell</w:t>
            </w:r>
            <w:proofErr w:type="spellEnd"/>
            <w:r>
              <w:rPr>
                <w:b w:val="0"/>
                <w:bCs/>
              </w:rPr>
              <w:t xml:space="preserve"> will be performed sequentially. </w:t>
            </w:r>
          </w:p>
          <w:p w14:paraId="7A469F0D" w14:textId="77777777" w:rsidR="001E3563" w:rsidRDefault="00307C30">
            <w:pPr>
              <w:pStyle w:val="RAN4proposal"/>
              <w:overflowPunct/>
              <w:autoSpaceDE/>
              <w:autoSpaceDN/>
              <w:adjustRightInd/>
              <w:textAlignment w:val="auto"/>
              <w:rPr>
                <w:b w:val="0"/>
                <w:bCs/>
              </w:rPr>
            </w:pPr>
            <w:r>
              <w:rPr>
                <w:b w:val="0"/>
                <w:bCs/>
              </w:rPr>
              <w:t xml:space="preserve">The delay requirements for HO with </w:t>
            </w:r>
            <w:proofErr w:type="spellStart"/>
            <w:r>
              <w:rPr>
                <w:b w:val="0"/>
                <w:bCs/>
              </w:rPr>
              <w:t>PSCell</w:t>
            </w:r>
            <w:proofErr w:type="spellEnd"/>
            <w:r>
              <w:rPr>
                <w:b w:val="0"/>
                <w:bCs/>
              </w:rPr>
              <w:t xml:space="preserve"> can be described as: </w:t>
            </w:r>
            <w:proofErr w:type="spellStart"/>
            <w:r>
              <w:rPr>
                <w:b w:val="0"/>
                <w:bCs/>
              </w:rPr>
              <w:t>D</w:t>
            </w:r>
            <w:r>
              <w:rPr>
                <w:b w:val="0"/>
                <w:bCs/>
                <w:vertAlign w:val="subscript"/>
              </w:rPr>
              <w:t>HO_with_PSCell</w:t>
            </w:r>
            <w:proofErr w:type="spellEnd"/>
            <w:r>
              <w:rPr>
                <w:b w:val="0"/>
                <w:bCs/>
              </w:rPr>
              <w:t xml:space="preserve"> = </w:t>
            </w:r>
            <w:proofErr w:type="spellStart"/>
            <w:r>
              <w:rPr>
                <w:b w:val="0"/>
                <w:bCs/>
              </w:rPr>
              <w:t>T</w:t>
            </w:r>
            <w:r>
              <w:rPr>
                <w:b w:val="0"/>
                <w:bCs/>
                <w:vertAlign w:val="subscript"/>
              </w:rPr>
              <w:t>RRC_delay</w:t>
            </w:r>
            <w:proofErr w:type="spellEnd"/>
            <w:r>
              <w:rPr>
                <w:b w:val="0"/>
                <w:bCs/>
              </w:rPr>
              <w:t xml:space="preserve"> + </w:t>
            </w:r>
            <w:proofErr w:type="spellStart"/>
            <w:r>
              <w:rPr>
                <w:b w:val="0"/>
                <w:bCs/>
                <w:lang w:val="en-GB"/>
              </w:rPr>
              <w:t>T</w:t>
            </w:r>
            <w:r>
              <w:rPr>
                <w:b w:val="0"/>
                <w:bCs/>
                <w:vertAlign w:val="subscript"/>
                <w:lang w:val="en-GB"/>
              </w:rPr>
              <w:t>search</w:t>
            </w:r>
            <w:proofErr w:type="spellEnd"/>
            <w:r>
              <w:rPr>
                <w:b w:val="0"/>
                <w:bCs/>
                <w:lang w:val="en-GB"/>
              </w:rPr>
              <w:t xml:space="preserve"> + </w:t>
            </w:r>
            <w:proofErr w:type="spellStart"/>
            <w:r>
              <w:rPr>
                <w:b w:val="0"/>
                <w:bCs/>
                <w:lang w:val="en-GB"/>
              </w:rPr>
              <w:t>T</w:t>
            </w:r>
            <w:r>
              <w:rPr>
                <w:b w:val="0"/>
                <w:bCs/>
                <w:vertAlign w:val="subscript"/>
                <w:lang w:val="en-GB"/>
              </w:rPr>
              <w:t>processing</w:t>
            </w:r>
            <w:proofErr w:type="spellEnd"/>
            <w:r>
              <w:rPr>
                <w:b w:val="0"/>
                <w:bCs/>
                <w:vertAlign w:val="subscript"/>
                <w:lang w:val="en-GB"/>
              </w:rPr>
              <w:t xml:space="preserve"> </w:t>
            </w:r>
            <w:r>
              <w:rPr>
                <w:b w:val="0"/>
                <w:bCs/>
                <w:lang w:val="en-GB"/>
              </w:rPr>
              <w:t>+ T</w:t>
            </w:r>
            <w:r>
              <w:rPr>
                <w:b w:val="0"/>
                <w:bCs/>
                <w:vertAlign w:val="subscript"/>
                <w:lang w:val="en-GB"/>
              </w:rPr>
              <w:t>∆</w:t>
            </w:r>
            <w:r>
              <w:rPr>
                <w:b w:val="0"/>
                <w:bCs/>
                <w:lang w:val="en-GB"/>
              </w:rPr>
              <w:t xml:space="preserve"> + </w:t>
            </w:r>
            <w:proofErr w:type="spellStart"/>
            <w:r>
              <w:rPr>
                <w:b w:val="0"/>
                <w:bCs/>
                <w:lang w:val="en-GB"/>
              </w:rPr>
              <w:t>T</w:t>
            </w:r>
            <w:r>
              <w:rPr>
                <w:b w:val="0"/>
                <w:bCs/>
                <w:vertAlign w:val="subscript"/>
                <w:lang w:val="en-GB"/>
              </w:rPr>
              <w:t>margin</w:t>
            </w:r>
            <w:proofErr w:type="spellEnd"/>
            <w:r>
              <w:rPr>
                <w:b w:val="0"/>
                <w:bCs/>
                <w:vertAlign w:val="subscript"/>
                <w:lang w:val="en-GB"/>
              </w:rPr>
              <w:t xml:space="preserve"> </w:t>
            </w:r>
            <w:r>
              <w:rPr>
                <w:b w:val="0"/>
                <w:bCs/>
                <w:lang w:val="en-GB"/>
              </w:rPr>
              <w:t>+T</w:t>
            </w:r>
            <w:r>
              <w:rPr>
                <w:b w:val="0"/>
                <w:bCs/>
                <w:vertAlign w:val="subscript"/>
                <w:lang w:val="en-GB"/>
              </w:rPr>
              <w:t>FFS</w:t>
            </w:r>
            <w:r>
              <w:rPr>
                <w:b w:val="0"/>
                <w:bCs/>
                <w:lang w:val="en-GB"/>
              </w:rPr>
              <w:t xml:space="preserve"> + </w:t>
            </w:r>
            <w:proofErr w:type="spellStart"/>
            <w:r>
              <w:rPr>
                <w:b w:val="0"/>
                <w:bCs/>
                <w:lang w:val="en-GB"/>
              </w:rPr>
              <w:t>T</w:t>
            </w:r>
            <w:r>
              <w:rPr>
                <w:b w:val="0"/>
                <w:bCs/>
                <w:vertAlign w:val="subscript"/>
                <w:lang w:val="en-GB"/>
              </w:rPr>
              <w:t>P</w:t>
            </w:r>
            <w:r w:rsidR="00485214">
              <w:rPr>
                <w:b w:val="0"/>
                <w:bCs/>
                <w:vertAlign w:val="subscript"/>
                <w:lang w:val="en-GB"/>
              </w:rPr>
              <w:t>c</w:t>
            </w:r>
            <w:r>
              <w:rPr>
                <w:b w:val="0"/>
                <w:bCs/>
                <w:vertAlign w:val="subscript"/>
                <w:lang w:val="en-GB"/>
              </w:rPr>
              <w:t>ell_IU</w:t>
            </w:r>
            <w:proofErr w:type="spellEnd"/>
            <w:r>
              <w:rPr>
                <w:b w:val="0"/>
                <w:bCs/>
                <w:lang w:val="en-GB"/>
              </w:rPr>
              <w:t xml:space="preserve"> + </w:t>
            </w:r>
            <w:proofErr w:type="spellStart"/>
            <w:r>
              <w:rPr>
                <w:b w:val="0"/>
                <w:bCs/>
                <w:lang w:val="en-GB"/>
              </w:rPr>
              <w:t>T</w:t>
            </w:r>
            <w:r>
              <w:rPr>
                <w:b w:val="0"/>
                <w:bCs/>
                <w:vertAlign w:val="subscript"/>
                <w:lang w:val="en-GB"/>
              </w:rPr>
              <w:t>PSCell_DU</w:t>
            </w:r>
            <w:proofErr w:type="spellEnd"/>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w:t>
            </w:r>
            <w:proofErr w:type="spellStart"/>
            <w:r>
              <w:rPr>
                <w:b w:val="0"/>
                <w:bCs/>
                <w:lang w:val="en-GB"/>
              </w:rPr>
              <w:t>P</w:t>
            </w:r>
            <w:r w:rsidR="00485214">
              <w:rPr>
                <w:b w:val="0"/>
                <w:bCs/>
                <w:lang w:val="en-GB"/>
              </w:rPr>
              <w:t>c</w:t>
            </w:r>
            <w:r>
              <w:rPr>
                <w:b w:val="0"/>
                <w:bCs/>
                <w:lang w:val="en-GB"/>
              </w:rPr>
              <w:t>ell</w:t>
            </w:r>
            <w:proofErr w:type="spellEnd"/>
            <w:r>
              <w:rPr>
                <w:b w:val="0"/>
                <w:bCs/>
                <w:lang w:val="en-GB"/>
              </w:rPr>
              <w:t xml:space="preserve"> random access procedure before the RA preamble can be transmitted on the </w:t>
            </w:r>
            <w:proofErr w:type="spellStart"/>
            <w:r>
              <w:rPr>
                <w:b w:val="0"/>
                <w:bCs/>
                <w:lang w:val="en-GB"/>
              </w:rPr>
              <w:t>PSCell</w:t>
            </w:r>
            <w:proofErr w:type="spellEnd"/>
          </w:p>
        </w:tc>
      </w:tr>
      <w:tr w:rsidR="001E3563" w14:paraId="732F0FFD" w14:textId="77777777">
        <w:trPr>
          <w:trHeight w:val="468"/>
        </w:trPr>
        <w:tc>
          <w:tcPr>
            <w:tcW w:w="1165" w:type="dxa"/>
          </w:tcPr>
          <w:p w14:paraId="6B1E50E9" w14:textId="77777777" w:rsidR="001E3563" w:rsidRDefault="00EF3802">
            <w:pPr>
              <w:spacing w:before="120" w:after="120"/>
            </w:pPr>
            <w:hyperlink r:id="rId38" w:history="1">
              <w:r w:rsidR="00307C30">
                <w:rPr>
                  <w:rStyle w:val="Hyperlink"/>
                  <w:rFonts w:ascii="Arial" w:hAnsi="Arial" w:cs="Arial"/>
                  <w:b/>
                  <w:bCs/>
                  <w:sz w:val="16"/>
                  <w:szCs w:val="16"/>
                </w:rPr>
                <w:t>R4-2107249</w:t>
              </w:r>
            </w:hyperlink>
          </w:p>
        </w:tc>
        <w:tc>
          <w:tcPr>
            <w:tcW w:w="1080" w:type="dxa"/>
          </w:tcPr>
          <w:p w14:paraId="0512F8AE" w14:textId="77777777" w:rsidR="001E3563" w:rsidRDefault="00307C30">
            <w:pPr>
              <w:spacing w:before="120" w:after="120"/>
            </w:pPr>
            <w:r>
              <w:rPr>
                <w:rFonts w:ascii="Arial" w:hAnsi="Arial" w:cs="Arial"/>
                <w:sz w:val="16"/>
                <w:szCs w:val="16"/>
              </w:rPr>
              <w:t>Qualcomm CDMA Technologies</w:t>
            </w:r>
          </w:p>
        </w:tc>
        <w:tc>
          <w:tcPr>
            <w:tcW w:w="7386" w:type="dxa"/>
          </w:tcPr>
          <w:p w14:paraId="43DAE355" w14:textId="77777777" w:rsidR="001E3563" w:rsidRDefault="00307C30">
            <w:pPr>
              <w:rPr>
                <w:szCs w:val="18"/>
              </w:rPr>
            </w:pPr>
            <w:r>
              <w:rPr>
                <w:szCs w:val="18"/>
              </w:rPr>
              <w:t xml:space="preserve">Proposal1: For issue 2-2-3 raised in 98-e, parallel HO and </w:t>
            </w:r>
            <w:proofErr w:type="spellStart"/>
            <w:r>
              <w:rPr>
                <w:szCs w:val="18"/>
              </w:rPr>
              <w:t>PSCell</w:t>
            </w:r>
            <w:proofErr w:type="spellEnd"/>
            <w:r>
              <w:rPr>
                <w:szCs w:val="18"/>
              </w:rPr>
              <w:t xml:space="preserve"> change/addition operations shall be assumed for defining RAN4 requirements.</w:t>
            </w:r>
          </w:p>
          <w:p w14:paraId="3F500F97" w14:textId="77777777" w:rsidR="001E3563" w:rsidRDefault="00307C30">
            <w:pPr>
              <w:spacing w:before="120"/>
            </w:pPr>
            <w:r>
              <w:t xml:space="preserve">Observation1: RAN4 agrees when there is a mode switch of frequency ranges, the maximum UE processing time </w:t>
            </w:r>
            <w:proofErr w:type="spellStart"/>
            <w:r>
              <w:t>T</w:t>
            </w:r>
            <w:r>
              <w:rPr>
                <w:vertAlign w:val="subscript"/>
              </w:rPr>
              <w:t>processing</w:t>
            </w:r>
            <w:proofErr w:type="spellEnd"/>
            <w:r>
              <w:t xml:space="preserve"> is doubled.</w:t>
            </w:r>
          </w:p>
          <w:p w14:paraId="7D72FA47" w14:textId="77777777" w:rsidR="001E3563" w:rsidRDefault="00307C30">
            <w:pPr>
              <w:spacing w:before="120"/>
            </w:pPr>
            <w:r>
              <w:t xml:space="preserve">Observation2: DC capable </w:t>
            </w:r>
            <w:proofErr w:type="spellStart"/>
            <w:r>
              <w:t>U</w:t>
            </w:r>
            <w:r w:rsidR="00485214">
              <w:t>e</w:t>
            </w:r>
            <w:r>
              <w:t>s</w:t>
            </w:r>
            <w:proofErr w:type="spellEnd"/>
            <w:r>
              <w:t xml:space="preserve"> can handle the tasks of ACQ, loops and RACH independently for both </w:t>
            </w:r>
            <w:proofErr w:type="spellStart"/>
            <w:r>
              <w:t>P</w:t>
            </w:r>
            <w:r w:rsidR="00485214">
              <w:t>c</w:t>
            </w:r>
            <w:r>
              <w:t>ell</w:t>
            </w:r>
            <w:proofErr w:type="spellEnd"/>
            <w:r>
              <w:t xml:space="preserve"> and </w:t>
            </w:r>
            <w:proofErr w:type="spellStart"/>
            <w:r>
              <w:t>PSCell</w:t>
            </w:r>
            <w:proofErr w:type="spellEnd"/>
            <w:r>
              <w:t xml:space="preserve"> since this is already the case in the connection mode.</w:t>
            </w:r>
          </w:p>
          <w:p w14:paraId="3EF8819C" w14:textId="77777777" w:rsidR="001E3563" w:rsidRDefault="00307C30">
            <w:pPr>
              <w:spacing w:before="120"/>
            </w:pPr>
            <w:r>
              <w:t xml:space="preserve">Proposal2: Reuse the same time for </w:t>
            </w:r>
            <w:proofErr w:type="spellStart"/>
            <w:r>
              <w:t>T</w:t>
            </w:r>
            <w:r>
              <w:rPr>
                <w:vertAlign w:val="subscript"/>
              </w:rPr>
              <w:t>search</w:t>
            </w:r>
            <w:proofErr w:type="spellEnd"/>
            <w:r>
              <w:t xml:space="preserve">, </w:t>
            </w:r>
            <w:proofErr w:type="spellStart"/>
            <w:r>
              <w:t>T</w:t>
            </w:r>
            <w:r>
              <w:rPr>
                <w:vertAlign w:val="subscript"/>
              </w:rPr>
              <w:t>margin</w:t>
            </w:r>
            <w:proofErr w:type="spellEnd"/>
            <w:r>
              <w:t>, T</w:t>
            </w:r>
            <w:r>
              <w:rPr>
                <w:vertAlign w:val="subscript"/>
              </w:rPr>
              <w:t xml:space="preserve">∆ </w:t>
            </w:r>
            <w:r>
              <w:t>and T</w:t>
            </w:r>
            <w:r>
              <w:rPr>
                <w:vertAlign w:val="subscript"/>
              </w:rPr>
              <w:t xml:space="preserve">IU </w:t>
            </w:r>
            <w:r>
              <w:t xml:space="preserve">as the </w:t>
            </w:r>
            <w:proofErr w:type="spellStart"/>
            <w:r>
              <w:t>P</w:t>
            </w:r>
            <w:r w:rsidR="00485214">
              <w:t>c</w:t>
            </w:r>
            <w:r>
              <w:t>ell</w:t>
            </w:r>
            <w:proofErr w:type="spellEnd"/>
            <w:r>
              <w:t xml:space="preserve"> only handover per 38.133 </w:t>
            </w:r>
            <w:r>
              <w:rPr>
                <w:lang w:val="en-US" w:eastAsia="ko-KR"/>
              </w:rPr>
              <w:t>6.1.1</w:t>
            </w:r>
            <w:r>
              <w:t xml:space="preserve"> for the joint </w:t>
            </w:r>
            <w:proofErr w:type="spellStart"/>
            <w:r>
              <w:t>P</w:t>
            </w:r>
            <w:r w:rsidR="00485214">
              <w:t>c</w:t>
            </w:r>
            <w:r>
              <w:t>ell</w:t>
            </w:r>
            <w:proofErr w:type="spellEnd"/>
            <w:r>
              <w:t xml:space="preserve"> w/ </w:t>
            </w:r>
            <w:proofErr w:type="spellStart"/>
            <w:r>
              <w:t>PSCell</w:t>
            </w:r>
            <w:proofErr w:type="spellEnd"/>
            <w:r>
              <w:t xml:space="preserve"> handover.</w:t>
            </w:r>
          </w:p>
          <w:p w14:paraId="5E911569" w14:textId="77777777" w:rsidR="001E3563" w:rsidRDefault="00307C30">
            <w:r>
              <w:t>Observation3: Longer RRC procedural delay T</w:t>
            </w:r>
            <w:r>
              <w:rPr>
                <w:vertAlign w:val="subscript"/>
              </w:rPr>
              <w:t xml:space="preserve">RRC </w:t>
            </w:r>
            <w:r>
              <w:t>shall be</w:t>
            </w:r>
            <w:r>
              <w:rPr>
                <w:vertAlign w:val="subscript"/>
              </w:rPr>
              <w:t xml:space="preserve"> </w:t>
            </w:r>
            <w:r>
              <w:t xml:space="preserve">considered for NRSA to EN-DC HO w/ </w:t>
            </w:r>
            <w:proofErr w:type="spellStart"/>
            <w:r>
              <w:t>PSCell</w:t>
            </w:r>
            <w:proofErr w:type="spellEnd"/>
            <w:r>
              <w:t>.</w:t>
            </w:r>
          </w:p>
          <w:p w14:paraId="7EEF51E1" w14:textId="77777777" w:rsidR="001E3563" w:rsidRDefault="00307C30">
            <w:r>
              <w:t>Proposal3: RAN4 to adopt RAN2 recommended numbers for T</w:t>
            </w:r>
            <w:r>
              <w:rPr>
                <w:vertAlign w:val="subscript"/>
              </w:rPr>
              <w:t>RRC</w:t>
            </w:r>
            <w:r>
              <w:t>.</w:t>
            </w:r>
          </w:p>
          <w:p w14:paraId="3E2524CB" w14:textId="77777777" w:rsidR="001E3563" w:rsidRDefault="00307C30">
            <w:r>
              <w:t>Proposal4: Extending the UE processing time for NRSA to EN-DC joint handover by [FFS]</w:t>
            </w:r>
            <w:proofErr w:type="spellStart"/>
            <w:r>
              <w:t>ms</w:t>
            </w:r>
            <w:proofErr w:type="spellEnd"/>
            <w:r>
              <w:t xml:space="preserve"> and [FFS] can be 10ms as the starting point, i.e. </w:t>
            </w:r>
            <w:proofErr w:type="spellStart"/>
            <w:r>
              <w:t>T</w:t>
            </w:r>
            <w:r>
              <w:rPr>
                <w:vertAlign w:val="subscript"/>
              </w:rPr>
              <w:t>processing</w:t>
            </w:r>
            <w:proofErr w:type="spellEnd"/>
            <w:r>
              <w:t xml:space="preserve"> = [30]</w:t>
            </w:r>
            <w:proofErr w:type="spellStart"/>
            <w:r>
              <w:t>ms</w:t>
            </w:r>
            <w:proofErr w:type="spellEnd"/>
            <w:r>
              <w:t>.</w:t>
            </w:r>
          </w:p>
          <w:p w14:paraId="3201438F" w14:textId="77777777" w:rsidR="001E3563" w:rsidRDefault="00307C30">
            <w:r>
              <w:lastRenderedPageBreak/>
              <w:t xml:space="preserve">Proposal5: For NRDC to NRDC, the UE processing time to be 20ms without FR mode switch on </w:t>
            </w:r>
            <w:proofErr w:type="spellStart"/>
            <w:r>
              <w:t>PSCell</w:t>
            </w:r>
            <w:proofErr w:type="spellEnd"/>
            <w:r>
              <w:t xml:space="preserve">; otherwise, the UE processing time shall be 40ms as the legacy </w:t>
            </w:r>
            <w:proofErr w:type="spellStart"/>
            <w:r>
              <w:t>PSCell</w:t>
            </w:r>
            <w:proofErr w:type="spellEnd"/>
            <w:r>
              <w:t xml:space="preserve"> change requirement.</w:t>
            </w:r>
          </w:p>
          <w:p w14:paraId="7589872F" w14:textId="77777777" w:rsidR="001E3563" w:rsidRDefault="00307C30">
            <w:r>
              <w:t xml:space="preserve">Proposal5.1: For NRDC to NRDC, only consider FR1 for </w:t>
            </w:r>
            <w:proofErr w:type="spellStart"/>
            <w:r>
              <w:t>P</w:t>
            </w:r>
            <w:r w:rsidR="00485214">
              <w:t>c</w:t>
            </w:r>
            <w:r>
              <w:t>ell</w:t>
            </w:r>
            <w:proofErr w:type="spellEnd"/>
            <w:r>
              <w:t>.</w:t>
            </w:r>
          </w:p>
          <w:p w14:paraId="381405CB" w14:textId="77777777" w:rsidR="001E3563" w:rsidRDefault="00307C30">
            <w:pPr>
              <w:overflowPunct/>
              <w:autoSpaceDE/>
              <w:autoSpaceDN/>
              <w:adjustRightInd/>
              <w:textAlignment w:val="auto"/>
              <w:rPr>
                <w:b/>
                <w:bCs/>
              </w:rPr>
            </w:pPr>
            <w:r>
              <w:t>Proposal6: Re-use the same definitions of starting point and end point as legacy HO.</w:t>
            </w:r>
          </w:p>
        </w:tc>
      </w:tr>
    </w:tbl>
    <w:p w14:paraId="6F85558B" w14:textId="77777777" w:rsidR="001E3563" w:rsidRDefault="001E3563"/>
    <w:p w14:paraId="692FA06B" w14:textId="77777777" w:rsidR="001E3563" w:rsidRDefault="00307C30">
      <w:pPr>
        <w:pStyle w:val="Heading2"/>
      </w:pPr>
      <w:r>
        <w:rPr>
          <w:rFonts w:hint="eastAsia"/>
        </w:rPr>
        <w:t>Open issues</w:t>
      </w:r>
      <w:r>
        <w:t xml:space="preserve"> summary</w:t>
      </w:r>
    </w:p>
    <w:p w14:paraId="632A0A80"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EE1C456" w14:textId="77777777" w:rsidR="001E3563" w:rsidRPr="0053230D" w:rsidRDefault="00307C30">
      <w:pPr>
        <w:pStyle w:val="Heading3"/>
        <w:rPr>
          <w:sz w:val="24"/>
          <w:szCs w:val="16"/>
          <w:lang w:val="en-US"/>
        </w:rPr>
      </w:pPr>
      <w:r w:rsidRPr="0053230D">
        <w:rPr>
          <w:sz w:val="24"/>
          <w:szCs w:val="16"/>
          <w:lang w:val="en-US"/>
        </w:rPr>
        <w:t xml:space="preserve">Sub-topic 2-1 Scenarios for RRM requirement of HO with </w:t>
      </w:r>
      <w:proofErr w:type="spellStart"/>
      <w:r w:rsidRPr="0053230D">
        <w:rPr>
          <w:sz w:val="24"/>
          <w:szCs w:val="16"/>
          <w:lang w:val="en-US"/>
        </w:rPr>
        <w:t>PSCell</w:t>
      </w:r>
      <w:proofErr w:type="spellEnd"/>
    </w:p>
    <w:p w14:paraId="16361067"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200E3E" w14:textId="77777777" w:rsidR="001E3563" w:rsidRDefault="00307C30">
      <w:pPr>
        <w:rPr>
          <w:i/>
          <w:color w:val="0070C0"/>
          <w:lang w:val="en-US" w:eastAsia="zh-CN"/>
        </w:rPr>
      </w:pPr>
      <w:r>
        <w:rPr>
          <w:i/>
          <w:color w:val="0070C0"/>
          <w:lang w:val="en-US" w:eastAsia="zh-CN"/>
        </w:rPr>
        <w:t>Open issues and candidate options before e-meeting:</w:t>
      </w:r>
    </w:p>
    <w:p w14:paraId="6FCF3DA8" w14:textId="77777777" w:rsidR="001E3563" w:rsidRDefault="00307C30">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7C7D4DC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E1D3C3B" w14:textId="77D18DEA" w:rsidR="001E3563" w:rsidRDefault="00307C30">
      <w:pPr>
        <w:pStyle w:val="ListParagraph"/>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1(Apple, HW</w:t>
      </w:r>
      <w:r w:rsidR="009844D4">
        <w:rPr>
          <w:rFonts w:eastAsia="宋体"/>
          <w:color w:val="0070C0"/>
          <w:szCs w:val="24"/>
          <w:lang w:eastAsia="zh-CN"/>
        </w:rPr>
        <w:t>, QC, OPPO, Xiaomi, vivo, CATT, MTK</w:t>
      </w:r>
      <w:r>
        <w:rPr>
          <w:rFonts w:eastAsia="宋体"/>
          <w:color w:val="0070C0"/>
          <w:szCs w:val="24"/>
          <w:lang w:eastAsia="zh-CN"/>
        </w:rPr>
        <w:t xml:space="preserve">): RAN4 specifies RRM requirement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for following scenarios:</w:t>
      </w:r>
    </w:p>
    <w:p w14:paraId="729C9027"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14:paraId="7B531795"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EN-DC to EN-DC</w:t>
      </w:r>
    </w:p>
    <w:p w14:paraId="3DBCB33A"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14:paraId="0B349AE7"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14:paraId="7C2759CB" w14:textId="77777777" w:rsidR="001E3563" w:rsidRDefault="00307C30">
      <w:pPr>
        <w:pStyle w:val="ListParagraph"/>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2(NEC, Nokia): RAN4 specifies RRM requirement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for following scenarios:</w:t>
      </w:r>
    </w:p>
    <w:p w14:paraId="0CACC4B3"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14:paraId="5B02B58E"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EN-DC to EN-DC</w:t>
      </w:r>
    </w:p>
    <w:p w14:paraId="11FC0113"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14:paraId="0BC1EC61"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14:paraId="2995FABD"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NE-DC (newly added)</w:t>
      </w:r>
    </w:p>
    <w:p w14:paraId="79C0F2A8"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NR-DC (newly added)</w:t>
      </w:r>
    </w:p>
    <w:p w14:paraId="7A2A1A9A"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LTE SA to EN-DC (newly added)</w:t>
      </w:r>
    </w:p>
    <w:p w14:paraId="3C4B84A6" w14:textId="77777777" w:rsidR="001E3563" w:rsidRDefault="00307C30">
      <w:pPr>
        <w:pStyle w:val="ListParagraph"/>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3(MTK): RAN4 specifies RRM requirement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for following scenarios:</w:t>
      </w:r>
    </w:p>
    <w:p w14:paraId="382CB424"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14:paraId="260788C5"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EN-DC to EN-DC</w:t>
      </w:r>
    </w:p>
    <w:p w14:paraId="0A16B02E"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14:paraId="23719A8C"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14:paraId="5842AB6C" w14:textId="77777777" w:rsidR="001E3563" w:rsidRDefault="00307C30">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10B741C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1632637" w14:textId="0FAEB176" w:rsidR="001E3563" w:rsidRPr="009844D4" w:rsidRDefault="009844D4">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p>
    <w:p w14:paraId="33BDEB4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47A780" w14:textId="77777777" w:rsidTr="00307C30">
        <w:tc>
          <w:tcPr>
            <w:tcW w:w="1239" w:type="dxa"/>
          </w:tcPr>
          <w:p w14:paraId="17F851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5C3AC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B1DE51A" w14:textId="77777777" w:rsidTr="00307C30">
        <w:tc>
          <w:tcPr>
            <w:tcW w:w="1239" w:type="dxa"/>
          </w:tcPr>
          <w:p w14:paraId="7CF1D714" w14:textId="3BDAA84D"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64D50496" w14:textId="77777777" w:rsidR="001E3563" w:rsidRDefault="00307C30">
            <w:pPr>
              <w:spacing w:after="120"/>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rsidR="001E3563" w14:paraId="6ECBDB1F" w14:textId="77777777" w:rsidTr="00307C30">
        <w:tc>
          <w:tcPr>
            <w:tcW w:w="1239" w:type="dxa"/>
          </w:tcPr>
          <w:p w14:paraId="24EB04E4"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7276EA0"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in line with the scope defined in WID.</w:t>
            </w:r>
          </w:p>
        </w:tc>
      </w:tr>
      <w:tr w:rsidR="00307C30" w14:paraId="33CCC3BB" w14:textId="77777777" w:rsidTr="00307C30">
        <w:tc>
          <w:tcPr>
            <w:tcW w:w="1239" w:type="dxa"/>
          </w:tcPr>
          <w:p w14:paraId="1DA21CC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F3733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Apple’s view.</w:t>
            </w:r>
          </w:p>
        </w:tc>
      </w:tr>
      <w:tr w:rsidR="00BE69E1" w14:paraId="4FE2FFE3" w14:textId="77777777" w:rsidTr="00307C30">
        <w:tc>
          <w:tcPr>
            <w:tcW w:w="1239" w:type="dxa"/>
          </w:tcPr>
          <w:p w14:paraId="517DA3E4"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5C053C31"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0A3B99" w14:paraId="19056A2F" w14:textId="77777777" w:rsidTr="00307C30">
        <w:tc>
          <w:tcPr>
            <w:tcW w:w="1239" w:type="dxa"/>
          </w:tcPr>
          <w:p w14:paraId="0924B6D2" w14:textId="466B0F66" w:rsidR="000A3B99" w:rsidRDefault="00BD1D2D" w:rsidP="00BE69E1">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60863E00" w14:textId="3B30D6F1"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Agree with QC and Apple.</w:t>
            </w:r>
          </w:p>
        </w:tc>
      </w:tr>
      <w:tr w:rsidR="00B52946" w14:paraId="1EAEE2D1" w14:textId="77777777" w:rsidTr="00307C30">
        <w:tc>
          <w:tcPr>
            <w:tcW w:w="1239" w:type="dxa"/>
          </w:tcPr>
          <w:p w14:paraId="73F5BF0D" w14:textId="46AE8898" w:rsidR="00B52946" w:rsidRDefault="00B52946" w:rsidP="00BE69E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AF3C73" w14:textId="0FD0039A" w:rsidR="00B52946" w:rsidRDefault="00B52946" w:rsidP="00BE69E1">
            <w:pPr>
              <w:spacing w:after="120"/>
              <w:rPr>
                <w:rFonts w:eastAsiaTheme="minorEastAsia"/>
                <w:color w:val="0070C0"/>
                <w:lang w:val="en-US" w:eastAsia="zh-CN"/>
              </w:rPr>
            </w:pPr>
            <w:r>
              <w:rPr>
                <w:rFonts w:eastAsiaTheme="minorEastAsia"/>
                <w:color w:val="0070C0"/>
                <w:lang w:val="en-US" w:eastAsia="zh-CN"/>
              </w:rPr>
              <w:t xml:space="preserve">We are </w:t>
            </w:r>
            <w:r w:rsidR="00470575">
              <w:rPr>
                <w:rFonts w:eastAsiaTheme="minorEastAsia"/>
                <w:color w:val="0070C0"/>
                <w:lang w:val="en-US" w:eastAsia="zh-CN"/>
              </w:rPr>
              <w:t>positive</w:t>
            </w:r>
            <w:r>
              <w:rPr>
                <w:rFonts w:eastAsiaTheme="minorEastAsia"/>
                <w:color w:val="0070C0"/>
                <w:lang w:val="en-US" w:eastAsia="zh-CN"/>
              </w:rPr>
              <w:t xml:space="preserve"> to the newly added scenario. And </w:t>
            </w:r>
            <w:r w:rsidR="00470575">
              <w:rPr>
                <w:rFonts w:eastAsiaTheme="minorEastAsia"/>
                <w:color w:val="0070C0"/>
                <w:lang w:val="en-US" w:eastAsia="zh-CN"/>
              </w:rPr>
              <w:t xml:space="preserve">we would like to </w:t>
            </w:r>
            <w:r w:rsidR="00D13CA8">
              <w:rPr>
                <w:rFonts w:eastAsiaTheme="minorEastAsia"/>
                <w:color w:val="0070C0"/>
                <w:lang w:val="en-US" w:eastAsia="zh-CN"/>
              </w:rPr>
              <w:t xml:space="preserve">know </w:t>
            </w:r>
            <w:r w:rsidR="00470575">
              <w:rPr>
                <w:rFonts w:eastAsiaTheme="minorEastAsia"/>
                <w:color w:val="0070C0"/>
                <w:lang w:val="en-US" w:eastAsia="zh-CN"/>
              </w:rPr>
              <w:t xml:space="preserve">is there any potential issues to support the new scenarios. </w:t>
            </w:r>
          </w:p>
        </w:tc>
      </w:tr>
      <w:tr w:rsidR="00304D12" w14:paraId="00EB42C9" w14:textId="77777777" w:rsidTr="00307C30">
        <w:tc>
          <w:tcPr>
            <w:tcW w:w="1239" w:type="dxa"/>
          </w:tcPr>
          <w:p w14:paraId="2636523E" w14:textId="0C8C94CE" w:rsidR="00304D12" w:rsidRDefault="00304D12" w:rsidP="00304D12">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2" w:type="dxa"/>
          </w:tcPr>
          <w:p w14:paraId="0CFDD544" w14:textId="08355D95" w:rsidR="00304D12" w:rsidRDefault="00304D12" w:rsidP="00304D12">
            <w:pPr>
              <w:spacing w:after="120"/>
              <w:rPr>
                <w:rFonts w:eastAsiaTheme="minorEastAsia"/>
                <w:color w:val="0070C0"/>
                <w:lang w:val="en-US" w:eastAsia="zh-CN"/>
              </w:rPr>
            </w:pPr>
            <w:r>
              <w:rPr>
                <w:rFonts w:hint="eastAsia"/>
                <w:color w:val="0070C0"/>
                <w:lang w:val="en-US" w:eastAsia="ja-JP"/>
              </w:rPr>
              <w:t>Agree with Apple</w:t>
            </w:r>
            <w:r>
              <w:rPr>
                <w:color w:val="0070C0"/>
                <w:lang w:val="en-US" w:eastAsia="ja-JP"/>
              </w:rPr>
              <w:t>’s opinion. Other scenarios should be discussed.</w:t>
            </w:r>
          </w:p>
        </w:tc>
      </w:tr>
      <w:tr w:rsidR="007C5194" w14:paraId="71FC64BB" w14:textId="77777777" w:rsidTr="00307C30">
        <w:tc>
          <w:tcPr>
            <w:tcW w:w="1239" w:type="dxa"/>
          </w:tcPr>
          <w:p w14:paraId="6D90CDD2" w14:textId="6E926755" w:rsidR="007C5194" w:rsidRDefault="007C5194"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734DC82" w14:textId="019309D0" w:rsidR="007C5194" w:rsidRDefault="007C5194"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82F00" w14:paraId="32F0A9A0" w14:textId="77777777" w:rsidTr="00307C30">
        <w:tc>
          <w:tcPr>
            <w:tcW w:w="1239" w:type="dxa"/>
          </w:tcPr>
          <w:p w14:paraId="4A9121F7" w14:textId="6E947AA2" w:rsidR="00482F00" w:rsidRDefault="00482F00"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CD0D7B9" w14:textId="51317E61" w:rsidR="00482F00" w:rsidRPr="00995E6D" w:rsidRDefault="00482F00" w:rsidP="00304D12">
            <w:pPr>
              <w:spacing w:after="120"/>
              <w:rPr>
                <w:rFonts w:eastAsiaTheme="minorEastAsia"/>
                <w:color w:val="0070C0"/>
                <w:lang w:val="en-US" w:eastAsia="zh-CN"/>
              </w:rPr>
            </w:pPr>
            <w:r w:rsidRPr="00995E6D">
              <w:rPr>
                <w:rFonts w:eastAsiaTheme="minorEastAsia"/>
                <w:color w:val="0070C0"/>
                <w:lang w:val="en-US" w:eastAsia="zh-CN"/>
              </w:rPr>
              <w:t xml:space="preserve">We support Option 2. </w:t>
            </w:r>
            <w:r w:rsidRPr="00995E6D">
              <w:rPr>
                <w:rFonts w:eastAsia="Calibri"/>
                <w:color w:val="0070C0"/>
              </w:rPr>
              <w:t xml:space="preserve">The supported scenarios for MR-DC handover including </w:t>
            </w:r>
            <w:proofErr w:type="spellStart"/>
            <w:r w:rsidRPr="00995E6D">
              <w:rPr>
                <w:rFonts w:eastAsia="Calibri"/>
                <w:color w:val="0070C0"/>
              </w:rPr>
              <w:t>PSCell</w:t>
            </w:r>
            <w:proofErr w:type="spellEnd"/>
            <w:r w:rsidRPr="00995E6D">
              <w:rPr>
                <w:rFonts w:eastAsia="Calibri"/>
                <w:color w:val="0070C0"/>
              </w:rPr>
              <w:t xml:space="preserve"> should be applicable for HO with </w:t>
            </w:r>
            <w:proofErr w:type="spellStart"/>
            <w:r w:rsidRPr="00995E6D">
              <w:rPr>
                <w:rFonts w:eastAsia="Calibri"/>
                <w:color w:val="0070C0"/>
              </w:rPr>
              <w:t>PSCell</w:t>
            </w:r>
            <w:proofErr w:type="spellEnd"/>
            <w:r w:rsidRPr="00995E6D">
              <w:rPr>
                <w:rFonts w:eastAsia="Calibri"/>
                <w:color w:val="0070C0"/>
              </w:rPr>
              <w:t xml:space="preserve"> in MR-DC</w:t>
            </w:r>
            <w:r w:rsidRPr="00995E6D">
              <w:rPr>
                <w:rFonts w:eastAsiaTheme="minorEastAsia"/>
                <w:color w:val="0070C0"/>
                <w:lang w:val="en-US" w:eastAsia="zh-CN"/>
              </w:rPr>
              <w:t>, which are defined in RAN2 specification.</w:t>
            </w:r>
          </w:p>
        </w:tc>
      </w:tr>
      <w:tr w:rsidR="002C4DB6" w14:paraId="2A51EAC3" w14:textId="77777777" w:rsidTr="00307C30">
        <w:tc>
          <w:tcPr>
            <w:tcW w:w="1239" w:type="dxa"/>
          </w:tcPr>
          <w:p w14:paraId="24321070" w14:textId="0CDF52ED" w:rsidR="002C4DB6" w:rsidRDefault="002C4DB6" w:rsidP="00304D12">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2FAD66EA" w14:textId="5241FF4A" w:rsidR="002C4DB6" w:rsidRPr="00995E6D" w:rsidRDefault="002C4DB6" w:rsidP="00304D12">
            <w:pPr>
              <w:spacing w:after="120"/>
              <w:rPr>
                <w:rFonts w:eastAsiaTheme="minorEastAsia"/>
                <w:color w:val="0070C0"/>
                <w:lang w:val="en-US" w:eastAsia="zh-TW"/>
              </w:rPr>
            </w:pPr>
            <w:r>
              <w:rPr>
                <w:rFonts w:eastAsiaTheme="minorEastAsia"/>
                <w:color w:val="0070C0"/>
                <w:lang w:val="en-US" w:eastAsia="zh-CN"/>
              </w:rPr>
              <w:t>Agree with APPLE</w:t>
            </w:r>
          </w:p>
        </w:tc>
      </w:tr>
      <w:tr w:rsidR="00AE37A0" w14:paraId="0E88FAF0" w14:textId="77777777" w:rsidTr="00307C30">
        <w:tc>
          <w:tcPr>
            <w:tcW w:w="1239" w:type="dxa"/>
          </w:tcPr>
          <w:p w14:paraId="6BEF29EC" w14:textId="277E81C7" w:rsidR="00AE37A0" w:rsidRPr="002C4DB6" w:rsidRDefault="00AE37A0"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17C236DF" w14:textId="77777777" w:rsidR="00AE37A0" w:rsidRDefault="00AE37A0" w:rsidP="00AE37A0">
            <w:pPr>
              <w:spacing w:after="120"/>
              <w:rPr>
                <w:rFonts w:eastAsiaTheme="minorEastAsia"/>
                <w:color w:val="0070C0"/>
                <w:lang w:val="en-US" w:eastAsia="zh-CN"/>
              </w:rPr>
            </w:pPr>
            <w:r>
              <w:rPr>
                <w:rFonts w:eastAsiaTheme="minorEastAsia"/>
                <w:color w:val="0070C0"/>
                <w:lang w:val="en-US" w:eastAsia="zh-CN"/>
              </w:rPr>
              <w:t xml:space="preserve">We support option 2. Our understanding is we use common framework for all the scenarios. Since it is common framework, we feel RAN4 workload is not impacted. </w:t>
            </w:r>
            <w:proofErr w:type="gramStart"/>
            <w:r>
              <w:rPr>
                <w:rFonts w:eastAsiaTheme="minorEastAsia"/>
                <w:color w:val="0070C0"/>
                <w:lang w:val="en-US" w:eastAsia="zh-CN"/>
              </w:rPr>
              <w:t>Hence</w:t>
            </w:r>
            <w:proofErr w:type="gramEnd"/>
            <w:r>
              <w:rPr>
                <w:rFonts w:eastAsiaTheme="minorEastAsia"/>
                <w:color w:val="0070C0"/>
                <w:lang w:val="en-US" w:eastAsia="zh-CN"/>
              </w:rPr>
              <w:t xml:space="preserve"> we propose to consider other scenarios. </w:t>
            </w:r>
          </w:p>
          <w:p w14:paraId="51283513" w14:textId="4BCDB883" w:rsidR="00AE37A0" w:rsidRDefault="00AE37A0" w:rsidP="00AE37A0">
            <w:pPr>
              <w:spacing w:after="120"/>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14:paraId="527F8A5F" w14:textId="77777777" w:rsidR="001E3563" w:rsidRDefault="001E3563">
      <w:pPr>
        <w:pStyle w:val="ListParagraph"/>
        <w:overflowPunct/>
        <w:autoSpaceDE/>
        <w:autoSpaceDN/>
        <w:adjustRightInd/>
        <w:spacing w:after="120"/>
        <w:ind w:left="1656" w:firstLineChars="0" w:firstLine="0"/>
        <w:textAlignment w:val="auto"/>
        <w:rPr>
          <w:rFonts w:eastAsia="宋体"/>
          <w:color w:val="0070C0"/>
          <w:szCs w:val="24"/>
          <w:highlight w:val="yellow"/>
          <w:lang w:eastAsia="zh-CN"/>
        </w:rPr>
      </w:pPr>
    </w:p>
    <w:p w14:paraId="01EC2F5D" w14:textId="77777777" w:rsidR="001E3563" w:rsidRDefault="001E3563">
      <w:pPr>
        <w:pStyle w:val="ListParagraph"/>
        <w:overflowPunct/>
        <w:autoSpaceDE/>
        <w:autoSpaceDN/>
        <w:adjustRightInd/>
        <w:spacing w:after="120"/>
        <w:ind w:left="1656" w:firstLineChars="0" w:firstLine="0"/>
        <w:textAlignment w:val="auto"/>
        <w:rPr>
          <w:rFonts w:eastAsia="宋体"/>
          <w:color w:val="0070C0"/>
          <w:szCs w:val="24"/>
          <w:highlight w:val="yellow"/>
          <w:lang w:eastAsia="zh-CN"/>
        </w:rPr>
      </w:pPr>
    </w:p>
    <w:p w14:paraId="5CE1B5E3" w14:textId="77777777" w:rsidR="001E3563" w:rsidRDefault="00307C30">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5A0B9AA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A392408" w14:textId="00CCF1A6"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1(CATT, Apple, OPPO</w:t>
      </w:r>
      <w:r w:rsidR="009844D4">
        <w:rPr>
          <w:rFonts w:eastAsia="宋体"/>
          <w:color w:val="0070C0"/>
          <w:szCs w:val="24"/>
          <w:lang w:eastAsia="zh-CN"/>
        </w:rPr>
        <w:t>, MTK</w:t>
      </w:r>
      <w:r>
        <w:rPr>
          <w:rFonts w:eastAsia="宋体"/>
          <w:color w:val="0070C0"/>
          <w:szCs w:val="24"/>
          <w:lang w:eastAsia="zh-CN"/>
        </w:rPr>
        <w:t>): In R17 RAN4 only considers:</w:t>
      </w:r>
    </w:p>
    <w:p w14:paraId="4D280A31"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FR1+FR2 NR-DC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NR-DC to NR-DC,</w:t>
      </w:r>
    </w:p>
    <w:p w14:paraId="141BD7FD"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p>
    <w:p w14:paraId="0B39C4C1" w14:textId="086718CC"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(NEC, Intel, vivo</w:t>
      </w:r>
      <w:r w:rsidR="009844D4">
        <w:rPr>
          <w:rFonts w:eastAsia="宋体"/>
          <w:color w:val="0070C0"/>
          <w:szCs w:val="24"/>
          <w:lang w:eastAsia="zh-CN"/>
        </w:rPr>
        <w:t>, QC, Ericsson, MTK</w:t>
      </w:r>
      <w:r>
        <w:rPr>
          <w:rFonts w:eastAsia="宋体"/>
          <w:color w:val="0070C0"/>
          <w:szCs w:val="24"/>
          <w:lang w:eastAsia="zh-CN"/>
        </w:rPr>
        <w:t>):</w:t>
      </w:r>
    </w:p>
    <w:p w14:paraId="423DCA4C"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FR1+FR2 NR-DC and FR1+FR1 NR-DC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NR-DC to NR-DC,</w:t>
      </w:r>
    </w:p>
    <w:p w14:paraId="5786A990"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p>
    <w:p w14:paraId="6423DE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4F2E7C68"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FR1+FR2 NR-DC and FR1+FR1 NR-DC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NR-DC to NR-DC,</w:t>
      </w:r>
    </w:p>
    <w:p w14:paraId="45677C38"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p>
    <w:p w14:paraId="2E155366"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FR2+LTE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p>
    <w:p w14:paraId="032D4E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(Nokia):</w:t>
      </w:r>
    </w:p>
    <w:p w14:paraId="7C365F53"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FR1+FR2 NR-DC and FR1+FR1 NR-DC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NR-DC to NR-DC,</w:t>
      </w:r>
    </w:p>
    <w:p w14:paraId="4CF3EF76"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FR1+LTE and FR2+LTE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p>
    <w:p w14:paraId="45365975"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FR1+LTE and FR2+LTE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 SA to NE-DC.</w:t>
      </w:r>
    </w:p>
    <w:p w14:paraId="5112C44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801C644" w14:textId="4E7760CC" w:rsidR="001E3563" w:rsidRDefault="009844D4">
      <w:pPr>
        <w:pStyle w:val="ListParagraph"/>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72008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D3F884B" w14:textId="77777777" w:rsidTr="00307C30">
        <w:tc>
          <w:tcPr>
            <w:tcW w:w="1239" w:type="dxa"/>
          </w:tcPr>
          <w:p w14:paraId="02E1C36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A11F06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0529A3A" w14:textId="77777777" w:rsidTr="00307C30">
        <w:tc>
          <w:tcPr>
            <w:tcW w:w="1239" w:type="dxa"/>
          </w:tcPr>
          <w:p w14:paraId="595C6190" w14:textId="54C94F3F"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4817B39E"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1 is preferable, since so far RAN4 had no baseline RRM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or measurement requirement for FR1+FR1 NR-DC or FR2+LTE NE-DC. We think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an optimized feature based on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and HO requirement, and therefore it makes more sense to first discuss FR1+FR1 NR-DC or FR2+LTE NE-DC in baseline RRM requirement, and then we could extend them to this WI.</w:t>
            </w:r>
          </w:p>
        </w:tc>
      </w:tr>
      <w:tr w:rsidR="001E3563" w14:paraId="0EE2CB3D" w14:textId="77777777" w:rsidTr="00307C30">
        <w:tc>
          <w:tcPr>
            <w:tcW w:w="1239" w:type="dxa"/>
          </w:tcPr>
          <w:p w14:paraId="0BF37725"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62E724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Option2 can be supported.</w:t>
            </w:r>
          </w:p>
        </w:tc>
      </w:tr>
      <w:tr w:rsidR="00307C30" w14:paraId="061D94EB" w14:textId="77777777" w:rsidTr="00307C30">
        <w:tc>
          <w:tcPr>
            <w:tcW w:w="1239" w:type="dxa"/>
          </w:tcPr>
          <w:p w14:paraId="2D9B948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49E4082"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1 as baseline.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important for further discussion.</w:t>
            </w:r>
          </w:p>
        </w:tc>
      </w:tr>
      <w:tr w:rsidR="007C2077" w14:paraId="33A0CC87" w14:textId="77777777" w:rsidTr="00307C30">
        <w:tc>
          <w:tcPr>
            <w:tcW w:w="1239" w:type="dxa"/>
          </w:tcPr>
          <w:p w14:paraId="37E6BF1B" w14:textId="2641E79E" w:rsidR="007C2077" w:rsidRDefault="00BD1D2D" w:rsidP="00307C30">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2A3E5071" w14:textId="1FD513C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Option 2.</w:t>
            </w:r>
          </w:p>
        </w:tc>
      </w:tr>
      <w:tr w:rsidR="00D53FB4" w14:paraId="031D3F0D" w14:textId="77777777" w:rsidTr="00307C30">
        <w:tc>
          <w:tcPr>
            <w:tcW w:w="1239" w:type="dxa"/>
          </w:tcPr>
          <w:p w14:paraId="0E06535D" w14:textId="45078CC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DAFD919"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OK with Option 2 as baseline.</w:t>
            </w:r>
          </w:p>
          <w:p w14:paraId="23B8C9AA" w14:textId="6E288020" w:rsidR="00D53FB4" w:rsidRDefault="00D53FB4" w:rsidP="00D53FB4">
            <w:pPr>
              <w:spacing w:after="120"/>
              <w:rPr>
                <w:rFonts w:eastAsiaTheme="minorEastAsia"/>
                <w:color w:val="0070C0"/>
                <w:lang w:val="en-US" w:eastAsia="zh-CN"/>
              </w:rPr>
            </w:pPr>
            <w:r>
              <w:rPr>
                <w:rFonts w:eastAsiaTheme="minorEastAsia"/>
                <w:color w:val="0070C0"/>
                <w:lang w:val="en-US" w:eastAsia="zh-CN"/>
              </w:rPr>
              <w:t>Further discuss additional combinations if the need is raised by operators or it gets clarified in the WID.</w:t>
            </w:r>
          </w:p>
        </w:tc>
      </w:tr>
      <w:tr w:rsidR="00843A24" w14:paraId="18B6C31B" w14:textId="77777777" w:rsidTr="00307C30">
        <w:tc>
          <w:tcPr>
            <w:tcW w:w="1239" w:type="dxa"/>
          </w:tcPr>
          <w:p w14:paraId="404C89B5" w14:textId="5EB56576" w:rsidR="00843A24" w:rsidRDefault="00843A2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34BA99D" w14:textId="7002367B" w:rsidR="00843A24" w:rsidRDefault="00843A2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sidRPr="00ED628A">
              <w:rPr>
                <w:lang w:val="en-US"/>
              </w:rPr>
              <w:t>between FR1 and FR2</w:t>
            </w:r>
            <w:r>
              <w:rPr>
                <w:rFonts w:hint="eastAsia"/>
                <w:lang w:val="en-US"/>
              </w:rPr>
              <w:t xml:space="preserve"> are defined</w:t>
            </w:r>
            <w:r w:rsidRPr="00ED628A">
              <w:rPr>
                <w:rFonts w:hint="eastAsia"/>
                <w:lang w:val="en-US"/>
              </w:rPr>
              <w:t xml:space="preserve"> </w:t>
            </w:r>
            <w:r>
              <w:rPr>
                <w:rFonts w:hint="eastAsia"/>
                <w:lang w:val="en-US"/>
              </w:rPr>
              <w:t>for i</w:t>
            </w:r>
            <w:r w:rsidRPr="00ED628A">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proofErr w:type="gramStart"/>
            <w:r>
              <w:rPr>
                <w:rFonts w:eastAsiaTheme="minorEastAsia"/>
                <w:lang w:val="en-US" w:eastAsia="zh-CN"/>
              </w:rPr>
              <w:t>S</w:t>
            </w:r>
            <w:r>
              <w:rPr>
                <w:rFonts w:eastAsiaTheme="minorEastAsia" w:hint="eastAsia"/>
                <w:lang w:val="en-US" w:eastAsia="zh-CN"/>
              </w:rPr>
              <w:t xml:space="preserve">o </w:t>
            </w:r>
            <w:r>
              <w:t xml:space="preserve"> </w:t>
            </w:r>
            <w:r w:rsidRPr="00711ED0">
              <w:rPr>
                <w:rFonts w:eastAsiaTheme="minorEastAsia"/>
                <w:lang w:val="en-US" w:eastAsia="zh-CN"/>
              </w:rPr>
              <w:t>FR</w:t>
            </w:r>
            <w:proofErr w:type="gramEnd"/>
            <w:r w:rsidRPr="00711ED0">
              <w:rPr>
                <w:rFonts w:eastAsiaTheme="minorEastAsia"/>
                <w:lang w:val="en-US" w:eastAsia="zh-CN"/>
              </w:rPr>
              <w:t>1+FR1 NR-DC should not be considered currently</w:t>
            </w:r>
            <w:r>
              <w:rPr>
                <w:rFonts w:eastAsiaTheme="minorEastAsia" w:hint="eastAsia"/>
                <w:lang w:val="en-US" w:eastAsia="zh-CN"/>
              </w:rPr>
              <w:t xml:space="preserve">. </w:t>
            </w:r>
            <w:r>
              <w:t xml:space="preserve"> </w:t>
            </w:r>
            <w:r w:rsidRPr="00CB3C0C">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p>
        </w:tc>
      </w:tr>
      <w:tr w:rsidR="001E6639" w14:paraId="6FD0BEA3" w14:textId="77777777" w:rsidTr="00307C30">
        <w:tc>
          <w:tcPr>
            <w:tcW w:w="1239" w:type="dxa"/>
          </w:tcPr>
          <w:p w14:paraId="06185CE8" w14:textId="2473B763" w:rsidR="001E6639" w:rsidRDefault="001E6639" w:rsidP="001E6639">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FB0E1BB" w14:textId="064F0844" w:rsidR="001E6639" w:rsidRDefault="001E6639" w:rsidP="001E6639">
            <w:pPr>
              <w:spacing w:after="120"/>
              <w:rPr>
                <w:rFonts w:eastAsiaTheme="minorEastAsia"/>
                <w:color w:val="0070C0"/>
                <w:lang w:val="en-US" w:eastAsia="zh-CN"/>
              </w:rPr>
            </w:pPr>
            <w:r>
              <w:rPr>
                <w:rFonts w:eastAsiaTheme="minorEastAsia"/>
                <w:color w:val="0070C0"/>
                <w:lang w:val="en-US" w:eastAsia="zh-CN"/>
              </w:rPr>
              <w:t>Support option 2.</w:t>
            </w:r>
          </w:p>
        </w:tc>
      </w:tr>
      <w:tr w:rsidR="00482F00" w14:paraId="3CC703D3" w14:textId="77777777" w:rsidTr="00307C30">
        <w:tc>
          <w:tcPr>
            <w:tcW w:w="1239" w:type="dxa"/>
          </w:tcPr>
          <w:p w14:paraId="3F298F6C" w14:textId="7C31EC7E" w:rsidR="00482F00" w:rsidRDefault="00482F00" w:rsidP="001E6639">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87006F0" w14:textId="280A62C3" w:rsidR="00482F00" w:rsidRDefault="00482F00" w:rsidP="001E6639">
            <w:pPr>
              <w:spacing w:after="120"/>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rsidR="002C4DB6" w14:paraId="51BE12AF" w14:textId="77777777" w:rsidTr="00307C30">
        <w:tc>
          <w:tcPr>
            <w:tcW w:w="1239" w:type="dxa"/>
          </w:tcPr>
          <w:p w14:paraId="49156D41" w14:textId="76371FFE" w:rsidR="002C4DB6" w:rsidRDefault="002C4DB6" w:rsidP="001E6639">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560D27D6" w14:textId="3BD35A72" w:rsidR="002C4DB6" w:rsidRPr="0053230D" w:rsidRDefault="002C4DB6" w:rsidP="001E6639">
            <w:pPr>
              <w:spacing w:after="120"/>
              <w:rPr>
                <w:rFonts w:eastAsia="PMingLiU"/>
                <w:color w:val="0070C0"/>
                <w:lang w:val="en-US" w:eastAsia="zh-TW"/>
              </w:rPr>
            </w:pPr>
            <w:r>
              <w:rPr>
                <w:rFonts w:eastAsia="PMingLiU" w:hint="eastAsia"/>
                <w:color w:val="0070C0"/>
                <w:lang w:val="en-US" w:eastAsia="zh-TW"/>
              </w:rPr>
              <w:t>Support option 1 and option 2</w:t>
            </w:r>
          </w:p>
        </w:tc>
      </w:tr>
      <w:tr w:rsidR="00AE37A0" w14:paraId="222422AB" w14:textId="77777777" w:rsidTr="00307C30">
        <w:tc>
          <w:tcPr>
            <w:tcW w:w="1239" w:type="dxa"/>
          </w:tcPr>
          <w:p w14:paraId="2FB6B528" w14:textId="6CBA1BBB" w:rsidR="00AE37A0" w:rsidRPr="002C4DB6" w:rsidRDefault="00AE37A0" w:rsidP="001E6639">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0F5099AC" w14:textId="4A003DC5" w:rsidR="00AE37A0" w:rsidRDefault="00AE37A0" w:rsidP="001E6639">
            <w:pPr>
              <w:spacing w:after="120"/>
              <w:rPr>
                <w:rFonts w:eastAsia="PMingLiU"/>
                <w:color w:val="0070C0"/>
                <w:lang w:val="en-US" w:eastAsia="zh-TW"/>
              </w:rPr>
            </w:pPr>
            <w:r>
              <w:rPr>
                <w:rFonts w:eastAsia="PMingLiU"/>
                <w:color w:val="0070C0"/>
                <w:lang w:val="en-US" w:eastAsia="zh-TW"/>
              </w:rPr>
              <w:t>We support option 2.</w:t>
            </w:r>
          </w:p>
        </w:tc>
      </w:tr>
    </w:tbl>
    <w:p w14:paraId="3AD329D7" w14:textId="77777777" w:rsidR="001E3563" w:rsidRDefault="001E3563">
      <w:pPr>
        <w:spacing w:after="120"/>
        <w:rPr>
          <w:color w:val="0070C0"/>
          <w:szCs w:val="24"/>
          <w:highlight w:val="yellow"/>
          <w:lang w:eastAsia="zh-CN"/>
        </w:rPr>
      </w:pPr>
    </w:p>
    <w:p w14:paraId="51F8EBEE" w14:textId="77777777" w:rsidR="001E3563" w:rsidRDefault="001E3563">
      <w:pPr>
        <w:spacing w:after="120"/>
        <w:rPr>
          <w:color w:val="0070C0"/>
          <w:szCs w:val="24"/>
          <w:highlight w:val="yellow"/>
          <w:lang w:eastAsia="zh-CN"/>
        </w:rPr>
      </w:pPr>
    </w:p>
    <w:p w14:paraId="557FE699" w14:textId="77777777" w:rsidR="001E3563" w:rsidRPr="0053230D" w:rsidRDefault="00307C30">
      <w:pPr>
        <w:pStyle w:val="Heading3"/>
        <w:rPr>
          <w:sz w:val="24"/>
          <w:szCs w:val="16"/>
          <w:lang w:val="en-US"/>
        </w:rPr>
      </w:pPr>
      <w:r w:rsidRPr="0053230D">
        <w:rPr>
          <w:sz w:val="24"/>
          <w:szCs w:val="16"/>
          <w:lang w:val="en-US"/>
        </w:rPr>
        <w:t xml:space="preserve">Sub-topic 2-2 Delay requirement design of HO with </w:t>
      </w:r>
      <w:proofErr w:type="spellStart"/>
      <w:r w:rsidRPr="0053230D">
        <w:rPr>
          <w:sz w:val="24"/>
          <w:szCs w:val="16"/>
          <w:lang w:val="en-US"/>
        </w:rPr>
        <w:t>PSCell</w:t>
      </w:r>
      <w:proofErr w:type="spellEnd"/>
    </w:p>
    <w:p w14:paraId="26BE4CF5" w14:textId="77777777" w:rsidR="001E3563" w:rsidRDefault="00307C30">
      <w:pPr>
        <w:rPr>
          <w:i/>
          <w:color w:val="0070C0"/>
          <w:lang w:val="en-US" w:eastAsia="zh-CN"/>
        </w:rPr>
      </w:pPr>
      <w:r>
        <w:rPr>
          <w:rFonts w:hint="eastAsia"/>
          <w:i/>
          <w:color w:val="0070C0"/>
          <w:lang w:val="en-US" w:eastAsia="zh-CN"/>
        </w:rPr>
        <w:t xml:space="preserve">Sub-topic description </w:t>
      </w:r>
    </w:p>
    <w:p w14:paraId="6D9B1085"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0D59D06" w14:textId="77777777" w:rsidR="001E3563" w:rsidRDefault="00307C30">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4DF5DFC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976F3F" w14:textId="6886FB31"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(Xiaomi, Apple, ZTE</w:t>
      </w:r>
      <w:r w:rsidR="00CA7C4D">
        <w:rPr>
          <w:rFonts w:eastAsia="宋体"/>
          <w:color w:val="0070C0"/>
          <w:szCs w:val="24"/>
          <w:lang w:eastAsia="zh-CN"/>
        </w:rPr>
        <w:t>, OPPO</w:t>
      </w:r>
      <w:r>
        <w:rPr>
          <w:rFonts w:eastAsia="宋体"/>
          <w:color w:val="0070C0"/>
          <w:szCs w:val="24"/>
          <w:lang w:eastAsia="zh-CN"/>
        </w:rPr>
        <w:t xml:space="preserv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p>
    <w:p w14:paraId="0893B170" w14:textId="70BD51B8"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(CATT, CMCC, Huawei, MTK, QC</w:t>
      </w:r>
      <w:r w:rsidR="00CA7C4D">
        <w:rPr>
          <w:rFonts w:eastAsia="宋体"/>
          <w:color w:val="0070C0"/>
          <w:szCs w:val="24"/>
          <w:lang w:eastAsia="zh-CN"/>
        </w:rPr>
        <w:t>, ZTE, NEC</w:t>
      </w:r>
      <w:r>
        <w:rPr>
          <w:rFonts w:eastAsia="宋体"/>
          <w:color w:val="0070C0"/>
          <w:szCs w:val="24"/>
          <w:lang w:eastAsia="zh-CN"/>
        </w:rPr>
        <w:t xml:space="preserv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0054640C" w14:textId="77777777" w:rsidR="00CA7C4D" w:rsidRPr="0053230D" w:rsidRDefault="00307C30" w:rsidP="00CA7C4D">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Option 2a (vivo):</w:t>
      </w:r>
      <w:r>
        <w:t xml:space="preserve"> </w:t>
      </w:r>
      <w:r>
        <w:rPr>
          <w:rFonts w:eastAsia="宋体"/>
          <w:color w:val="0070C0"/>
          <w:szCs w:val="24"/>
          <w:lang w:val="en-US" w:eastAsia="zh-CN"/>
        </w:rPr>
        <w:t xml:space="preserve">RAN4 consider parallel processing capable UE in R17 as baseline and further identify the needed sequential processing during HO with </w:t>
      </w:r>
      <w:proofErr w:type="spellStart"/>
      <w:r>
        <w:rPr>
          <w:rFonts w:eastAsia="宋体"/>
          <w:color w:val="0070C0"/>
          <w:szCs w:val="24"/>
          <w:lang w:val="en-US" w:eastAsia="zh-CN"/>
        </w:rPr>
        <w:t>PSCell</w:t>
      </w:r>
      <w:proofErr w:type="spellEnd"/>
      <w:r>
        <w:rPr>
          <w:rFonts w:eastAsia="宋体"/>
          <w:color w:val="0070C0"/>
          <w:szCs w:val="24"/>
          <w:lang w:val="en-US" w:eastAsia="zh-CN"/>
        </w:rPr>
        <w:t>.</w:t>
      </w:r>
    </w:p>
    <w:p w14:paraId="00AE1B17" w14:textId="35B98D6C" w:rsidR="00CA7C4D" w:rsidRPr="0053230D" w:rsidRDefault="00CA7C4D">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sidRPr="00CA7C4D">
        <w:rPr>
          <w:color w:val="0070C0"/>
          <w:szCs w:val="24"/>
          <w:lang w:val="en-US" w:eastAsia="zh-CN"/>
        </w:rPr>
        <w:t>Option 2b (Qualcomm):</w:t>
      </w:r>
      <w:r w:rsidRPr="00CA7C4D">
        <w:t xml:space="preserve"> </w:t>
      </w:r>
      <w:proofErr w:type="spellStart"/>
      <w:r w:rsidRPr="0053230D">
        <w:rPr>
          <w:rFonts w:ascii="Times" w:hAnsi="Times" w:cs="Times"/>
          <w:color w:val="2E74B5" w:themeColor="accent5" w:themeShade="BF"/>
          <w:lang w:val="en-US" w:eastAsia="zh-CN"/>
        </w:rPr>
        <w:t>P</w:t>
      </w:r>
      <w:r w:rsidR="00BD1D2D" w:rsidRPr="0053230D">
        <w:rPr>
          <w:rFonts w:ascii="Times" w:hAnsi="Times" w:cs="Times"/>
          <w:color w:val="2E74B5" w:themeColor="accent5" w:themeShade="BF"/>
          <w:lang w:val="en-US" w:eastAsia="zh-CN"/>
        </w:rPr>
        <w:t>c</w:t>
      </w:r>
      <w:r w:rsidRPr="0053230D">
        <w:rPr>
          <w:rFonts w:ascii="Times" w:hAnsi="Times" w:cs="Times"/>
          <w:color w:val="2E74B5" w:themeColor="accent5" w:themeShade="BF"/>
          <w:lang w:val="en-US" w:eastAsia="zh-CN"/>
        </w:rPr>
        <w:t>ell</w:t>
      </w:r>
      <w:proofErr w:type="spellEnd"/>
      <w:r w:rsidRPr="0053230D">
        <w:rPr>
          <w:rFonts w:ascii="Times" w:hAnsi="Times" w:cs="Times"/>
          <w:color w:val="2E74B5" w:themeColor="accent5" w:themeShade="BF"/>
          <w:lang w:val="en-US" w:eastAsia="zh-CN"/>
        </w:rPr>
        <w:t xml:space="preserve"> HO and </w:t>
      </w:r>
      <w:proofErr w:type="spellStart"/>
      <w:r w:rsidRPr="0053230D">
        <w:rPr>
          <w:rFonts w:ascii="Times" w:hAnsi="Times" w:cs="Times"/>
          <w:color w:val="2E74B5" w:themeColor="accent5" w:themeShade="BF"/>
          <w:lang w:val="en-US" w:eastAsia="zh-CN"/>
        </w:rPr>
        <w:t>PSCell</w:t>
      </w:r>
      <w:proofErr w:type="spellEnd"/>
      <w:r w:rsidRPr="0053230D">
        <w:rPr>
          <w:rFonts w:ascii="Times" w:hAnsi="Times" w:cs="Times"/>
          <w:color w:val="2E74B5" w:themeColor="accent5" w:themeShade="BF"/>
          <w:lang w:val="en-US" w:eastAsia="zh-CN"/>
        </w:rPr>
        <w:t xml:space="preserve"> addition are performed in parallel after UE side processing (e.g. RF and SW preparations) is completed.</w:t>
      </w:r>
    </w:p>
    <w:p w14:paraId="27503EE7"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4C89D957" w14:textId="216A53B5"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w:t>
      </w:r>
      <w:r w:rsidR="00CA7C4D">
        <w:rPr>
          <w:rFonts w:ascii="Times" w:hAnsi="Times" w:cs="Times"/>
          <w:color w:val="2E74B5" w:themeColor="accent5" w:themeShade="BF"/>
          <w:lang w:val="en-US" w:eastAsia="zh-CN"/>
        </w:rPr>
        <w:t>, Ericsson, NEC</w:t>
      </w:r>
      <w:r>
        <w:rPr>
          <w:rFonts w:ascii="Times" w:hAnsi="Times" w:cs="Times"/>
          <w:color w:val="2E74B5" w:themeColor="accent5" w:themeShade="BF"/>
          <w:lang w:val="en-US" w:eastAsia="zh-CN"/>
        </w:rPr>
        <w:t xml:space="preserve">):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w:t>
      </w:r>
    </w:p>
    <w:p w14:paraId="5F63CC00" w14:textId="0DD4B640"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val="en-US" w:eastAsia="zh-CN"/>
        </w:rPr>
        <w:t xml:space="preserve">Option 5 (NEC): For NR SA to EN-DC and NE-DC to NE-DC, RAN4 to agree that cell search of </w:t>
      </w:r>
      <w:proofErr w:type="spellStart"/>
      <w:r>
        <w:rPr>
          <w:rFonts w:eastAsia="宋体"/>
          <w:color w:val="0070C0"/>
          <w:szCs w:val="24"/>
          <w:lang w:val="en-US" w:eastAsia="zh-CN"/>
        </w:rPr>
        <w:t>P</w:t>
      </w:r>
      <w:r w:rsidR="00BD1D2D">
        <w:rPr>
          <w:rFonts w:eastAsia="宋体"/>
          <w:color w:val="0070C0"/>
          <w:szCs w:val="24"/>
          <w:lang w:val="en-US" w:eastAsia="zh-CN"/>
        </w:rPr>
        <w:t>c</w:t>
      </w:r>
      <w:r>
        <w:rPr>
          <w:rFonts w:eastAsia="宋体"/>
          <w:color w:val="0070C0"/>
          <w:szCs w:val="24"/>
          <w:lang w:val="en-US" w:eastAsia="zh-CN"/>
        </w:rPr>
        <w:t>ell</w:t>
      </w:r>
      <w:proofErr w:type="spellEnd"/>
      <w:r>
        <w:rPr>
          <w:rFonts w:eastAsia="宋体"/>
          <w:color w:val="0070C0"/>
          <w:szCs w:val="24"/>
          <w:lang w:val="en-US" w:eastAsia="zh-CN"/>
        </w:rPr>
        <w:t xml:space="preserve"> and </w:t>
      </w:r>
      <w:proofErr w:type="spellStart"/>
      <w:r>
        <w:rPr>
          <w:rFonts w:eastAsia="宋体"/>
          <w:color w:val="0070C0"/>
          <w:szCs w:val="24"/>
          <w:lang w:val="en-US" w:eastAsia="zh-CN"/>
        </w:rPr>
        <w:t>PSCell</w:t>
      </w:r>
      <w:proofErr w:type="spellEnd"/>
      <w:r>
        <w:rPr>
          <w:rFonts w:eastAsia="宋体"/>
          <w:color w:val="0070C0"/>
          <w:szCs w:val="24"/>
          <w:lang w:val="en-US" w:eastAsia="zh-CN"/>
        </w:rPr>
        <w:t xml:space="preserve"> is performed in sequential order. For NR-DC to NR-DC, RAN4 to agree that cell search is performed in parallel for FR1+FR2 NR-DC and FR1+FR1 NR-DC.</w:t>
      </w:r>
    </w:p>
    <w:p w14:paraId="1295FD5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247DD9" w14:textId="49F1F542" w:rsidR="001E3563" w:rsidRDefault="00CA7C4D">
      <w:pPr>
        <w:pStyle w:val="ListParagraph"/>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lastRenderedPageBreak/>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A7C4D">
        <w:rPr>
          <w:rFonts w:ascii="Times" w:hAnsi="Times" w:cs="Times"/>
          <w:color w:val="2E74B5" w:themeColor="accent5" w:themeShade="BF"/>
          <w:highlight w:val="yellow"/>
          <w:lang w:val="en-US" w:eastAsia="zh-CN"/>
        </w:rPr>
        <w:t xml:space="preserve"> </w:t>
      </w:r>
    </w:p>
    <w:p w14:paraId="55FCAAB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9CE93B1" w14:textId="77777777" w:rsidTr="00307C30">
        <w:tc>
          <w:tcPr>
            <w:tcW w:w="1239" w:type="dxa"/>
          </w:tcPr>
          <w:p w14:paraId="592F551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DFA52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AD08C6C" w14:textId="77777777" w:rsidTr="00307C30">
        <w:tc>
          <w:tcPr>
            <w:tcW w:w="1239" w:type="dxa"/>
          </w:tcPr>
          <w:p w14:paraId="7504C9AF" w14:textId="625AC8DB"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3BA3D5A"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option 1 since both of sequential and parallel processing are UE implementation methods and RAN4 shall consider the minimum requirement. But in order to move forward, we propose a compromised solution in option 3 with UE capability indication.</w:t>
            </w:r>
          </w:p>
        </w:tc>
      </w:tr>
      <w:tr w:rsidR="001E3563" w14:paraId="228EF4C0" w14:textId="77777777" w:rsidTr="00307C30">
        <w:tc>
          <w:tcPr>
            <w:tcW w:w="1239" w:type="dxa"/>
          </w:tcPr>
          <w:p w14:paraId="1DA7E6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D36F9A2" w14:textId="77777777" w:rsidR="001E3563" w:rsidRDefault="00307C30">
            <w:pPr>
              <w:spacing w:after="120"/>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14:paraId="5113A427" w14:textId="77777777" w:rsidR="001E3563" w:rsidRDefault="00307C30">
            <w:pPr>
              <w:spacing w:after="120"/>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14:paraId="798D4002" w14:textId="77777777" w:rsidR="001E3563" w:rsidRDefault="00307C30">
            <w:pPr>
              <w:spacing w:after="120"/>
              <w:rPr>
                <w:rFonts w:eastAsiaTheme="minorEastAsia"/>
                <w:color w:val="0070C0"/>
                <w:lang w:val="en-US" w:eastAsia="zh-CN"/>
              </w:rPr>
            </w:pPr>
            <w:r>
              <w:rPr>
                <w:rFonts w:eastAsiaTheme="minorEastAsia"/>
                <w:color w:val="0070C0"/>
                <w:lang w:val="en-US" w:eastAsia="zh-CN"/>
              </w:rPr>
              <w:t>2. RAN2 defines the HO command with SCG configuration for UE to initiate both MCG and SCG procedures sooner.</w:t>
            </w:r>
          </w:p>
          <w:p w14:paraId="3ADD96B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3. In our view, while search, loops, RACH may parallelize, the UE processing for RF/SW preparations may have certain dependency. Thus, minimum requirements may be discussed for </w:t>
            </w:r>
            <w:proofErr w:type="spellStart"/>
            <w:r>
              <w:rPr>
                <w:rFonts w:eastAsiaTheme="minorEastAsia"/>
                <w:color w:val="0070C0"/>
                <w:lang w:val="en-US" w:eastAsia="zh-CN"/>
              </w:rPr>
              <w:t>Tprocessing</w:t>
            </w:r>
            <w:proofErr w:type="spellEnd"/>
            <w:r>
              <w:rPr>
                <w:rFonts w:eastAsiaTheme="minorEastAsia"/>
                <w:color w:val="0070C0"/>
                <w:lang w:val="en-US" w:eastAsia="zh-CN"/>
              </w:rPr>
              <w:t>. Regarding this, we propose option2b. Can Moderator please include it? This could be an alternative compromise. Thanks!</w:t>
            </w:r>
          </w:p>
          <w:p w14:paraId="61ECE757" w14:textId="73C3808A" w:rsidR="001E3563" w:rsidRDefault="00307C30">
            <w:pPr>
              <w:overflowPunct/>
              <w:autoSpaceDE/>
              <w:autoSpaceDN/>
              <w:adjustRightInd/>
              <w:spacing w:after="120"/>
              <w:textAlignment w:val="auto"/>
              <w:rPr>
                <w:b/>
                <w:bCs/>
                <w:i/>
                <w:iCs/>
                <w:color w:val="0070C0"/>
                <w:szCs w:val="24"/>
                <w:lang w:eastAsia="zh-CN"/>
              </w:rPr>
            </w:pPr>
            <w:r>
              <w:rPr>
                <w:b/>
                <w:bCs/>
                <w:i/>
                <w:iCs/>
                <w:color w:val="0070C0"/>
                <w:szCs w:val="24"/>
                <w:lang w:val="en-US" w:eastAsia="zh-CN"/>
              </w:rPr>
              <w:t>Option 2b (Qualcomm):</w:t>
            </w:r>
            <w:r>
              <w:rPr>
                <w:b/>
                <w:bCs/>
                <w:i/>
                <w:iCs/>
              </w:rPr>
              <w:t xml:space="preserve"> </w:t>
            </w:r>
            <w:proofErr w:type="spellStart"/>
            <w:r>
              <w:rPr>
                <w:rFonts w:ascii="Times" w:hAnsi="Times" w:cs="Times"/>
                <w:b/>
                <w:bCs/>
                <w:i/>
                <w:iCs/>
                <w:color w:val="2E74B5" w:themeColor="accent5" w:themeShade="BF"/>
                <w:lang w:val="en-US" w:eastAsia="zh-CN"/>
              </w:rPr>
              <w:t>P</w:t>
            </w:r>
            <w:r w:rsidR="00BD1D2D">
              <w:rPr>
                <w:rFonts w:ascii="Times" w:hAnsi="Times" w:cs="Times"/>
                <w:b/>
                <w:bCs/>
                <w:i/>
                <w:iCs/>
                <w:color w:val="2E74B5" w:themeColor="accent5" w:themeShade="BF"/>
                <w:lang w:val="en-US" w:eastAsia="zh-CN"/>
              </w:rPr>
              <w:t>c</w:t>
            </w:r>
            <w:r>
              <w:rPr>
                <w:rFonts w:ascii="Times" w:hAnsi="Times" w:cs="Times"/>
                <w:b/>
                <w:bCs/>
                <w:i/>
                <w:iCs/>
                <w:color w:val="2E74B5" w:themeColor="accent5" w:themeShade="BF"/>
                <w:lang w:val="en-US" w:eastAsia="zh-CN"/>
              </w:rPr>
              <w:t>ell</w:t>
            </w:r>
            <w:proofErr w:type="spellEnd"/>
            <w:r>
              <w:rPr>
                <w:rFonts w:ascii="Times" w:hAnsi="Times" w:cs="Times"/>
                <w:b/>
                <w:bCs/>
                <w:i/>
                <w:iCs/>
                <w:color w:val="2E74B5" w:themeColor="accent5" w:themeShade="BF"/>
                <w:lang w:val="en-US" w:eastAsia="zh-CN"/>
              </w:rPr>
              <w:t xml:space="preserve"> HO and </w:t>
            </w:r>
            <w:proofErr w:type="spellStart"/>
            <w:r>
              <w:rPr>
                <w:rFonts w:ascii="Times" w:hAnsi="Times" w:cs="Times"/>
                <w:b/>
                <w:bCs/>
                <w:i/>
                <w:iCs/>
                <w:color w:val="2E74B5" w:themeColor="accent5" w:themeShade="BF"/>
                <w:lang w:val="en-US" w:eastAsia="zh-CN"/>
              </w:rPr>
              <w:t>PSCell</w:t>
            </w:r>
            <w:proofErr w:type="spellEnd"/>
            <w:r>
              <w:rPr>
                <w:rFonts w:ascii="Times" w:hAnsi="Times" w:cs="Times"/>
                <w:b/>
                <w:bCs/>
                <w:i/>
                <w:iCs/>
                <w:color w:val="2E74B5" w:themeColor="accent5" w:themeShade="BF"/>
                <w:lang w:val="en-US" w:eastAsia="zh-CN"/>
              </w:rPr>
              <w:t xml:space="preserve"> addition are performed in parallel after UE side processing (e.g. RF and SW preparations) is completed.</w:t>
            </w:r>
          </w:p>
          <w:p w14:paraId="5873D928" w14:textId="77777777" w:rsidR="001E3563" w:rsidRDefault="00307C30">
            <w:pPr>
              <w:spacing w:after="120"/>
              <w:rPr>
                <w:rFonts w:eastAsiaTheme="minorEastAsia"/>
                <w:color w:val="0070C0"/>
                <w:lang w:eastAsia="zh-CN"/>
              </w:rPr>
            </w:pPr>
            <w:r>
              <w:rPr>
                <w:rFonts w:eastAsiaTheme="minorEastAsia"/>
                <w:color w:val="0070C0"/>
                <w:lang w:eastAsia="zh-CN"/>
              </w:rPr>
              <w:t xml:space="preserve">Note the parallel assumption saves RAN4’s effort to discuss applicability of 2-step </w:t>
            </w:r>
            <w:proofErr w:type="spellStart"/>
            <w:r>
              <w:rPr>
                <w:rFonts w:eastAsiaTheme="minorEastAsia"/>
                <w:color w:val="0070C0"/>
                <w:lang w:eastAsia="zh-CN"/>
              </w:rPr>
              <w:t>v.s</w:t>
            </w:r>
            <w:proofErr w:type="spellEnd"/>
            <w:r>
              <w:rPr>
                <w:rFonts w:eastAsiaTheme="minorEastAsia"/>
                <w:color w:val="0070C0"/>
                <w:lang w:eastAsia="zh-CN"/>
              </w:rPr>
              <w:t xml:space="preserve">. 4-step RACH in the process because the unified definition of the end points for </w:t>
            </w:r>
            <w:proofErr w:type="spellStart"/>
            <w:r>
              <w:rPr>
                <w:rFonts w:eastAsiaTheme="minorEastAsia"/>
                <w:color w:val="0070C0"/>
                <w:lang w:eastAsia="zh-CN"/>
              </w:rPr>
              <w:t>P</w:t>
            </w:r>
            <w:r w:rsidR="00485214">
              <w:rPr>
                <w:rFonts w:eastAsiaTheme="minorEastAsia"/>
                <w:color w:val="0070C0"/>
                <w:lang w:eastAsia="zh-CN"/>
              </w:rPr>
              <w:t>c</w:t>
            </w:r>
            <w:r>
              <w:rPr>
                <w:rFonts w:eastAsiaTheme="minorEastAsia"/>
                <w:color w:val="0070C0"/>
                <w:lang w:eastAsia="zh-CN"/>
              </w:rPr>
              <w:t>ell</w:t>
            </w:r>
            <w:proofErr w:type="spellEnd"/>
            <w:r>
              <w:rPr>
                <w:rFonts w:eastAsiaTheme="minorEastAsia"/>
                <w:color w:val="0070C0"/>
                <w:lang w:eastAsia="zh-CN"/>
              </w:rPr>
              <w:t xml:space="preserve"> and </w:t>
            </w:r>
            <w:proofErr w:type="spellStart"/>
            <w:r>
              <w:rPr>
                <w:rFonts w:eastAsiaTheme="minorEastAsia"/>
                <w:color w:val="0070C0"/>
                <w:lang w:eastAsia="zh-CN"/>
              </w:rPr>
              <w:t>PSCell</w:t>
            </w:r>
            <w:proofErr w:type="spellEnd"/>
            <w:r>
              <w:rPr>
                <w:rFonts w:eastAsiaTheme="minorEastAsia"/>
                <w:color w:val="0070C0"/>
                <w:lang w:eastAsia="zh-CN"/>
              </w:rPr>
              <w:t>.</w:t>
            </w:r>
          </w:p>
          <w:p w14:paraId="6F5ECA97" w14:textId="77777777" w:rsidR="001E3563" w:rsidRDefault="00307C30">
            <w:pPr>
              <w:spacing w:after="120"/>
              <w:rPr>
                <w:rFonts w:eastAsiaTheme="minorEastAsia"/>
                <w:color w:val="0070C0"/>
                <w:lang w:eastAsia="zh-CN"/>
              </w:rPr>
            </w:pPr>
            <w:r>
              <w:rPr>
                <w:rFonts w:eastAsiaTheme="minorEastAsia"/>
                <w:color w:val="0070C0"/>
                <w:lang w:eastAsia="zh-CN"/>
              </w:rPr>
              <w:t xml:space="preserve">Also note in legacy, NW can already sequentially issue commands for </w:t>
            </w:r>
            <w:proofErr w:type="spellStart"/>
            <w:r>
              <w:rPr>
                <w:rFonts w:eastAsiaTheme="minorEastAsia"/>
                <w:color w:val="0070C0"/>
                <w:lang w:eastAsia="zh-CN"/>
              </w:rPr>
              <w:t>P</w:t>
            </w:r>
            <w:r w:rsidR="00485214">
              <w:rPr>
                <w:rFonts w:eastAsiaTheme="minorEastAsia"/>
                <w:color w:val="0070C0"/>
                <w:lang w:eastAsia="zh-CN"/>
              </w:rPr>
              <w:t>c</w:t>
            </w:r>
            <w:r>
              <w:rPr>
                <w:rFonts w:eastAsiaTheme="minorEastAsia"/>
                <w:color w:val="0070C0"/>
                <w:lang w:eastAsia="zh-CN"/>
              </w:rPr>
              <w:t>ell</w:t>
            </w:r>
            <w:proofErr w:type="spellEnd"/>
            <w:r>
              <w:rPr>
                <w:rFonts w:eastAsiaTheme="minorEastAsia"/>
                <w:color w:val="0070C0"/>
                <w:lang w:eastAsia="zh-CN"/>
              </w:rPr>
              <w:t xml:space="preserve"> HO and add </w:t>
            </w:r>
            <w:proofErr w:type="spellStart"/>
            <w:r>
              <w:rPr>
                <w:rFonts w:eastAsiaTheme="minorEastAsia"/>
                <w:color w:val="0070C0"/>
                <w:lang w:eastAsia="zh-CN"/>
              </w:rPr>
              <w:t>PSCell</w:t>
            </w:r>
            <w:proofErr w:type="spellEnd"/>
            <w:r>
              <w:rPr>
                <w:rFonts w:eastAsiaTheme="minorEastAsia"/>
                <w:color w:val="0070C0"/>
                <w:lang w:eastAsia="zh-CN"/>
              </w:rPr>
              <w:t xml:space="preserve"> and direct a UE to follow a two-step flow. There is no tangible purpose to introduce/define the requirements again.</w:t>
            </w:r>
          </w:p>
        </w:tc>
      </w:tr>
      <w:tr w:rsidR="001E3563" w14:paraId="00C92C2B" w14:textId="77777777" w:rsidTr="00307C30">
        <w:tc>
          <w:tcPr>
            <w:tcW w:w="1239" w:type="dxa"/>
          </w:tcPr>
          <w:p w14:paraId="615020D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A080589"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We can support Option 2. Agree that the new feature should demand the UE capable of handling the two processes in parallel.</w:t>
            </w:r>
          </w:p>
        </w:tc>
      </w:tr>
      <w:tr w:rsidR="00307C30" w14:paraId="708D2EE4" w14:textId="77777777" w:rsidTr="00307C30">
        <w:tc>
          <w:tcPr>
            <w:tcW w:w="1239" w:type="dxa"/>
          </w:tcPr>
          <w:p w14:paraId="40B0277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0E6E2C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option 4</w:t>
            </w:r>
            <w:r w:rsidRPr="00955DC5">
              <w:rPr>
                <w:rFonts w:ascii="Times" w:hAnsi="Times" w:cs="Times"/>
                <w:color w:val="2E74B5" w:themeColor="accent5" w:themeShade="BF"/>
                <w:lang w:val="en-US" w:eastAsia="zh-CN"/>
              </w:rPr>
              <w:t xml:space="preserve"> </w:t>
            </w:r>
            <w:r>
              <w:rPr>
                <w:rFonts w:ascii="Times" w:hAnsi="Times" w:cs="Times"/>
                <w:color w:val="2E74B5" w:themeColor="accent5" w:themeShade="BF"/>
                <w:lang w:val="en-US" w:eastAsia="zh-CN"/>
              </w:rPr>
              <w:t xml:space="preserve">that the </w:t>
            </w:r>
            <w:r>
              <w:rPr>
                <w:rFonts w:eastAsiaTheme="minorEastAsia"/>
                <w:color w:val="0070C0"/>
                <w:lang w:val="en-US" w:eastAsia="zh-CN"/>
              </w:rPr>
              <w:t xml:space="preserve">procedures of physical layer are performed </w:t>
            </w:r>
            <w:r w:rsidRPr="00307C30">
              <w:rPr>
                <w:rFonts w:eastAsiaTheme="minorEastAsia"/>
                <w:color w:val="0070C0"/>
                <w:lang w:val="en-US" w:eastAsia="zh-CN"/>
              </w:rPr>
              <w:t>in a sequential order,</w:t>
            </w:r>
            <w:r>
              <w:rPr>
                <w:rFonts w:eastAsiaTheme="minorEastAsia"/>
                <w:color w:val="0070C0"/>
                <w:lang w:val="en-US" w:eastAsia="zh-CN"/>
              </w:rPr>
              <w:t xml:space="preserve"> while procedures of high layer can be in parallel. </w:t>
            </w:r>
          </w:p>
          <w:p w14:paraId="749632AC"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We can also compromise to option 1</w:t>
            </w:r>
            <w:r w:rsidR="006A736E">
              <w:rPr>
                <w:rFonts w:eastAsiaTheme="minorEastAsia"/>
                <w:color w:val="0070C0"/>
                <w:lang w:val="en-US" w:eastAsia="zh-CN"/>
              </w:rPr>
              <w:t>,</w:t>
            </w:r>
            <w:r>
              <w:rPr>
                <w:rFonts w:eastAsiaTheme="minorEastAsia"/>
                <w:color w:val="0070C0"/>
                <w:lang w:val="en-US" w:eastAsia="zh-CN"/>
              </w:rPr>
              <w:t xml:space="preserve"> with some clarification of the </w:t>
            </w:r>
            <w:r>
              <w:rPr>
                <w:color w:val="0070C0"/>
                <w:lang w:val="en-US" w:eastAsia="zh-CN"/>
              </w:rPr>
              <w:t>timeline/</w:t>
            </w:r>
            <w:r>
              <w:rPr>
                <w:rFonts w:eastAsiaTheme="minorEastAsia"/>
                <w:color w:val="0070C0"/>
                <w:lang w:val="en-US" w:eastAsia="zh-CN"/>
              </w:rPr>
              <w:t xml:space="preserve">procedures for physical layer. </w:t>
            </w:r>
          </w:p>
          <w:p w14:paraId="4122D68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 xml:space="preserve">esides, UE capability is not preferred from our side. We prefer to have one single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to ensure the flexibility of UE implementation.</w:t>
            </w:r>
          </w:p>
        </w:tc>
      </w:tr>
      <w:tr w:rsidR="00485214" w14:paraId="480A62D4" w14:textId="77777777" w:rsidTr="00307C30">
        <w:tc>
          <w:tcPr>
            <w:tcW w:w="1239" w:type="dxa"/>
          </w:tcPr>
          <w:p w14:paraId="734CDAF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678EC34"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rsidR="00E23445" w14:paraId="346CFCEE" w14:textId="77777777" w:rsidTr="00307C30">
        <w:tc>
          <w:tcPr>
            <w:tcW w:w="1239" w:type="dxa"/>
          </w:tcPr>
          <w:p w14:paraId="517E33FC"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19D23A2" w14:textId="0DDC2EFB" w:rsidR="00E23445" w:rsidRDefault="00E23445" w:rsidP="00E23445">
            <w:pPr>
              <w:spacing w:after="120"/>
              <w:rPr>
                <w:rFonts w:eastAsiaTheme="minorEastAsia"/>
                <w:color w:val="0070C0"/>
                <w:lang w:val="en-US" w:eastAsia="zh-CN"/>
              </w:rPr>
            </w:pPr>
            <w:r>
              <w:rPr>
                <w:rFonts w:eastAsiaTheme="minorEastAsia"/>
                <w:color w:val="0070C0"/>
                <w:lang w:val="en-US" w:eastAsia="zh-CN"/>
              </w:rPr>
              <w:t xml:space="preserve">Support option 1, for the low-cost </w:t>
            </w:r>
            <w:proofErr w:type="spellStart"/>
            <w:r>
              <w:rPr>
                <w:rFonts w:eastAsiaTheme="minorEastAsia"/>
                <w:color w:val="0070C0"/>
                <w:lang w:val="en-US" w:eastAsia="zh-CN"/>
              </w:rPr>
              <w:t>U</w:t>
            </w:r>
            <w:r w:rsidR="00BD1D2D">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they may be implemented by single RF chain and not have the capability to perform the cell search and fine time tracking in parallel. Thus, the minimum delay requirement should be defined assumed these procedures are performed in sequentially for these low capability </w:t>
            </w:r>
            <w:proofErr w:type="spellStart"/>
            <w:r>
              <w:rPr>
                <w:rFonts w:eastAsiaTheme="minorEastAsia"/>
                <w:color w:val="0070C0"/>
                <w:lang w:val="en-US" w:eastAsia="zh-CN"/>
              </w:rPr>
              <w:t>U</w:t>
            </w:r>
            <w:r w:rsidR="00BD1D2D">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Regarding the RRC processing time, we think they can be shared for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p>
        </w:tc>
      </w:tr>
      <w:tr w:rsidR="000A3B99" w14:paraId="7CC432C5" w14:textId="77777777" w:rsidTr="00307C30">
        <w:tc>
          <w:tcPr>
            <w:tcW w:w="1239" w:type="dxa"/>
          </w:tcPr>
          <w:p w14:paraId="4F026E91" w14:textId="35DB764D" w:rsidR="000A3B99" w:rsidRDefault="00BD1D2D" w:rsidP="00E23445">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2B587D1B" w14:textId="38E65F26"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w:t>
            </w:r>
            <w:r w:rsidR="004839FF">
              <w:rPr>
                <w:rFonts w:eastAsiaTheme="minorEastAsia"/>
                <w:color w:val="0070C0"/>
                <w:lang w:val="en-US" w:eastAsia="zh-CN"/>
              </w:rPr>
              <w:t xml:space="preserve"> for some of the EN-DC/NE-DC band combinations</w:t>
            </w:r>
            <w:r>
              <w:rPr>
                <w:rFonts w:eastAsiaTheme="minorEastAsia"/>
                <w:color w:val="0070C0"/>
                <w:lang w:val="en-US" w:eastAsia="zh-CN"/>
              </w:rPr>
              <w:t xml:space="preserve">. Therefore, we propose </w:t>
            </w:r>
            <w:r w:rsidR="004839FF">
              <w:rPr>
                <w:rFonts w:eastAsiaTheme="minorEastAsia"/>
                <w:color w:val="0070C0"/>
                <w:lang w:val="en-US" w:eastAsia="zh-CN"/>
              </w:rPr>
              <w:t>to agree on option 2a, which is a reasonable compromise between option 2 and option 4.</w:t>
            </w:r>
          </w:p>
        </w:tc>
      </w:tr>
      <w:tr w:rsidR="00D13CA8" w14:paraId="7560B5DF" w14:textId="77777777" w:rsidTr="00307C30">
        <w:tc>
          <w:tcPr>
            <w:tcW w:w="1239" w:type="dxa"/>
          </w:tcPr>
          <w:p w14:paraId="05EA2701" w14:textId="7E796AC8" w:rsidR="00D13CA8" w:rsidRDefault="00D13CA8"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2E71015" w14:textId="0E875BAE" w:rsidR="00D13CA8" w:rsidRDefault="00D13CA8" w:rsidP="00E23445">
            <w:pPr>
              <w:spacing w:after="120"/>
              <w:rPr>
                <w:rFonts w:eastAsiaTheme="minorEastAsia"/>
                <w:color w:val="0070C0"/>
                <w:lang w:val="en-US" w:eastAsia="zh-CN"/>
              </w:rPr>
            </w:pPr>
            <w:r>
              <w:rPr>
                <w:rFonts w:eastAsiaTheme="minorEastAsia"/>
                <w:color w:val="0070C0"/>
                <w:lang w:val="en-US" w:eastAsia="zh-CN"/>
              </w:rPr>
              <w:t xml:space="preserve">Our preference is option 2. In our understanding, the motivation of introducing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to reduce the total delay</w:t>
            </w:r>
            <w:r w:rsidR="00C2239E">
              <w:rPr>
                <w:rFonts w:eastAsiaTheme="minorEastAsia"/>
                <w:color w:val="0070C0"/>
                <w:lang w:val="en-US" w:eastAsia="zh-CN"/>
              </w:rPr>
              <w:t>, parallel way is preferred.</w:t>
            </w:r>
          </w:p>
        </w:tc>
      </w:tr>
      <w:tr w:rsidR="00D53FB4" w14:paraId="6848DAF4" w14:textId="77777777" w:rsidTr="00307C30">
        <w:tc>
          <w:tcPr>
            <w:tcW w:w="1239" w:type="dxa"/>
          </w:tcPr>
          <w:p w14:paraId="5DCEC25A" w14:textId="508BCEDD"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02D8ED" w14:textId="1E8BE56E"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and Option 4.</w:t>
            </w:r>
          </w:p>
        </w:tc>
      </w:tr>
      <w:tr w:rsidR="00304D12" w14:paraId="05C3B022" w14:textId="77777777" w:rsidTr="00307C30">
        <w:tc>
          <w:tcPr>
            <w:tcW w:w="1239" w:type="dxa"/>
          </w:tcPr>
          <w:p w14:paraId="5967A5C2" w14:textId="00703494"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84EE568" w14:textId="6B9DCD8E" w:rsidR="00304D12" w:rsidRDefault="00304D12" w:rsidP="00304D12">
            <w:pPr>
              <w:spacing w:after="120"/>
              <w:rPr>
                <w:rFonts w:eastAsiaTheme="minorEastAsia"/>
                <w:color w:val="0070C0"/>
                <w:lang w:val="en-US" w:eastAsia="zh-CN"/>
              </w:rPr>
            </w:pPr>
            <w:r>
              <w:rPr>
                <w:rFonts w:hint="eastAsia"/>
                <w:color w:val="0070C0"/>
                <w:lang w:val="en-US" w:eastAsia="ja-JP"/>
              </w:rPr>
              <w:t xml:space="preserve">We prefer option 4. </w:t>
            </w:r>
            <w:r>
              <w:rPr>
                <w:color w:val="0070C0"/>
                <w:lang w:val="en-US" w:eastAsia="ja-JP"/>
              </w:rPr>
              <w:t xml:space="preserve">But if it is clarified that there is no processing problem when </w:t>
            </w:r>
            <w:proofErr w:type="gramStart"/>
            <w:r>
              <w:rPr>
                <w:color w:val="0070C0"/>
                <w:lang w:val="en-US" w:eastAsia="ja-JP"/>
              </w:rPr>
              <w:t>all of</w:t>
            </w:r>
            <w:proofErr w:type="gramEnd"/>
            <w:r>
              <w:rPr>
                <w:color w:val="0070C0"/>
                <w:lang w:val="en-US" w:eastAsia="ja-JP"/>
              </w:rPr>
              <w:t xml:space="preserve"> the procedures are performed in parallel, option 2 seems also fine.</w:t>
            </w:r>
          </w:p>
        </w:tc>
      </w:tr>
      <w:tr w:rsidR="00530DE5" w14:paraId="72A2E908" w14:textId="77777777" w:rsidTr="00307C30">
        <w:tc>
          <w:tcPr>
            <w:tcW w:w="1239" w:type="dxa"/>
          </w:tcPr>
          <w:p w14:paraId="3A296239" w14:textId="5372C322" w:rsidR="00530DE5" w:rsidRDefault="00530DE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0A9F182" w14:textId="4DEEB2CD" w:rsidR="00530DE5" w:rsidRDefault="00530DE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sidRPr="0055125D">
              <w:rPr>
                <w:rFonts w:eastAsiaTheme="minorEastAsia"/>
                <w:color w:val="0070C0"/>
                <w:lang w:val="en-US" w:eastAsia="zh-CN"/>
              </w:rPr>
              <w:t xml:space="preserve"> on PCC and SCC, and make normal intra frequency measurement on the two CCs including cell </w:t>
            </w:r>
            <w:proofErr w:type="gramStart"/>
            <w:r w:rsidRPr="0055125D">
              <w:rPr>
                <w:rFonts w:eastAsiaTheme="minorEastAsia"/>
                <w:color w:val="0070C0"/>
                <w:lang w:val="en-US" w:eastAsia="zh-CN"/>
              </w:rPr>
              <w:t>search, and</w:t>
            </w:r>
            <w:proofErr w:type="gramEnd"/>
            <w:r w:rsidRPr="0055125D">
              <w:rPr>
                <w:rFonts w:eastAsiaTheme="minorEastAsia"/>
                <w:color w:val="0070C0"/>
                <w:lang w:val="en-US" w:eastAsia="zh-CN"/>
              </w:rPr>
              <w:t xml:space="preserve"> can transmit UL signal on two CCs at same time. During HO with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UE works only on </w:t>
            </w:r>
            <w:proofErr w:type="spellStart"/>
            <w:r w:rsidRPr="0055125D">
              <w:rPr>
                <w:rFonts w:eastAsiaTheme="minorEastAsia"/>
                <w:color w:val="0070C0"/>
                <w:lang w:val="en-US" w:eastAsia="zh-CN"/>
              </w:rPr>
              <w:t>P</w:t>
            </w:r>
            <w:r w:rsidR="00BD1D2D" w:rsidRPr="0055125D">
              <w:rPr>
                <w:rFonts w:eastAsiaTheme="minorEastAsia"/>
                <w:color w:val="0070C0"/>
                <w:lang w:val="en-US" w:eastAsia="zh-CN"/>
              </w:rPr>
              <w:t>c</w:t>
            </w:r>
            <w:r w:rsidRPr="0055125D">
              <w:rPr>
                <w:rFonts w:eastAsiaTheme="minorEastAsia"/>
                <w:color w:val="0070C0"/>
                <w:lang w:val="en-US" w:eastAsia="zh-CN"/>
              </w:rPr>
              <w:t>ell</w:t>
            </w:r>
            <w:proofErr w:type="spellEnd"/>
            <w:r w:rsidRPr="0055125D">
              <w:rPr>
                <w:rFonts w:eastAsiaTheme="minorEastAsia"/>
                <w:color w:val="0070C0"/>
                <w:lang w:val="en-US" w:eastAsia="zh-CN"/>
              </w:rPr>
              <w:t xml:space="preserve"> and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search </w:t>
            </w:r>
            <w:r w:rsidRPr="0055125D">
              <w:rPr>
                <w:rFonts w:eastAsiaTheme="minorEastAsia"/>
                <w:color w:val="0070C0"/>
                <w:lang w:val="en-US" w:eastAsia="zh-CN"/>
              </w:rPr>
              <w:lastRenderedPageBreak/>
              <w:t xml:space="preserve">and </w:t>
            </w:r>
            <w:proofErr w:type="gramStart"/>
            <w:r w:rsidRPr="0055125D">
              <w:rPr>
                <w:rFonts w:eastAsiaTheme="minorEastAsia"/>
                <w:color w:val="0070C0"/>
                <w:lang w:val="en-US" w:eastAsia="zh-CN"/>
              </w:rPr>
              <w:t>measurement, and</w:t>
            </w:r>
            <w:proofErr w:type="gramEnd"/>
            <w:r w:rsidRPr="0055125D">
              <w:rPr>
                <w:rFonts w:eastAsiaTheme="minorEastAsia"/>
                <w:color w:val="0070C0"/>
                <w:lang w:val="en-US" w:eastAsia="zh-CN"/>
              </w:rPr>
              <w:t xml:space="preserve"> transmit PRACHs on the two Cells separately. </w:t>
            </w:r>
            <w:proofErr w:type="gramStart"/>
            <w:r w:rsidRPr="0055125D">
              <w:rPr>
                <w:rFonts w:eastAsiaTheme="minorEastAsia"/>
                <w:color w:val="0070C0"/>
                <w:lang w:val="en-US" w:eastAsia="zh-CN"/>
              </w:rPr>
              <w:t>So</w:t>
            </w:r>
            <w:proofErr w:type="gramEnd"/>
            <w:r w:rsidRPr="0055125D">
              <w:rPr>
                <w:rFonts w:eastAsiaTheme="minorEastAsia"/>
                <w:color w:val="0070C0"/>
                <w:lang w:val="en-US" w:eastAsia="zh-CN"/>
              </w:rPr>
              <w:t xml:space="preserve"> UE should have capability to perform in parallel the </w:t>
            </w:r>
            <w:proofErr w:type="spellStart"/>
            <w:r w:rsidRPr="0055125D">
              <w:rPr>
                <w:rFonts w:eastAsiaTheme="minorEastAsia"/>
                <w:color w:val="0070C0"/>
                <w:lang w:val="en-US" w:eastAsia="zh-CN"/>
              </w:rPr>
              <w:t>P</w:t>
            </w:r>
            <w:r w:rsidR="00BD1D2D" w:rsidRPr="0055125D">
              <w:rPr>
                <w:rFonts w:eastAsiaTheme="minorEastAsia"/>
                <w:color w:val="0070C0"/>
                <w:lang w:val="en-US" w:eastAsia="zh-CN"/>
              </w:rPr>
              <w:t>c</w:t>
            </w:r>
            <w:r w:rsidRPr="0055125D">
              <w:rPr>
                <w:rFonts w:eastAsiaTheme="minorEastAsia"/>
                <w:color w:val="0070C0"/>
                <w:lang w:val="en-US" w:eastAsia="zh-CN"/>
              </w:rPr>
              <w:t>ell</w:t>
            </w:r>
            <w:proofErr w:type="spellEnd"/>
            <w:r w:rsidRPr="0055125D">
              <w:rPr>
                <w:rFonts w:eastAsiaTheme="minorEastAsia"/>
                <w:color w:val="0070C0"/>
                <w:lang w:val="en-US" w:eastAsia="zh-CN"/>
              </w:rPr>
              <w:t xml:space="preserve"> handover process and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addition process</w:t>
            </w:r>
            <w:r>
              <w:rPr>
                <w:rFonts w:eastAsiaTheme="minorEastAsia" w:hint="eastAsia"/>
                <w:color w:val="0070C0"/>
                <w:lang w:val="en-US" w:eastAsia="zh-CN"/>
              </w:rPr>
              <w:t xml:space="preserve">. </w:t>
            </w:r>
          </w:p>
        </w:tc>
      </w:tr>
      <w:tr w:rsidR="00963653" w14:paraId="05879389" w14:textId="77777777" w:rsidTr="00307C30">
        <w:tc>
          <w:tcPr>
            <w:tcW w:w="1239" w:type="dxa"/>
          </w:tcPr>
          <w:p w14:paraId="508931B7" w14:textId="672B8DDE" w:rsidR="00963653" w:rsidRDefault="00963653" w:rsidP="00963653">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2" w:type="dxa"/>
          </w:tcPr>
          <w:p w14:paraId="3A45096E" w14:textId="0CEE5F95" w:rsidR="00963653" w:rsidRDefault="00963653" w:rsidP="00963653">
            <w:pPr>
              <w:spacing w:after="120"/>
              <w:rPr>
                <w:rFonts w:eastAsiaTheme="minorEastAsia"/>
                <w:color w:val="0070C0"/>
                <w:lang w:val="en-US" w:eastAsia="zh-CN"/>
              </w:rPr>
            </w:pPr>
            <w:r>
              <w:rPr>
                <w:rFonts w:eastAsiaTheme="minorEastAsia"/>
                <w:color w:val="0070C0"/>
                <w:lang w:val="en-US" w:eastAsia="zh-CN"/>
              </w:rPr>
              <w:t xml:space="preserve">Support option 4. Suggest </w:t>
            </w:r>
            <w:proofErr w:type="gramStart"/>
            <w:r>
              <w:rPr>
                <w:rFonts w:eastAsiaTheme="minorEastAsia"/>
                <w:color w:val="0070C0"/>
                <w:lang w:val="en-US" w:eastAsia="zh-CN"/>
              </w:rPr>
              <w:t>to identify</w:t>
            </w:r>
            <w:proofErr w:type="gramEnd"/>
            <w:r>
              <w:rPr>
                <w:rFonts w:eastAsiaTheme="minorEastAsia"/>
                <w:color w:val="0070C0"/>
                <w:lang w:val="en-US" w:eastAsia="zh-CN"/>
              </w:rPr>
              <w:t xml:space="preserve"> which part can be processed in parallel currently. We can compromise to option 3 if no agreement is achieved at last.</w:t>
            </w:r>
          </w:p>
        </w:tc>
      </w:tr>
      <w:tr w:rsidR="00B544EA" w14:paraId="388A3F5C" w14:textId="77777777" w:rsidTr="00307C30">
        <w:tc>
          <w:tcPr>
            <w:tcW w:w="1239" w:type="dxa"/>
          </w:tcPr>
          <w:p w14:paraId="13F5B45A" w14:textId="4419F7D7" w:rsidR="00B544EA" w:rsidRDefault="00B544EA" w:rsidP="0096365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14AEFF" w14:textId="6E654583" w:rsidR="00B544EA" w:rsidRDefault="00B544EA" w:rsidP="00963653">
            <w:pPr>
              <w:spacing w:after="120"/>
              <w:rPr>
                <w:rFonts w:eastAsiaTheme="minorEastAsia"/>
                <w:color w:val="0070C0"/>
                <w:lang w:val="en-US" w:eastAsia="zh-CN"/>
              </w:rPr>
            </w:pPr>
            <w:r w:rsidRPr="00995E6D">
              <w:rPr>
                <w:rFonts w:eastAsiaTheme="minorEastAsia"/>
                <w:color w:val="0070C0"/>
                <w:lang w:val="en-US" w:eastAsia="zh-CN"/>
              </w:rPr>
              <w:t xml:space="preserve">We support option 4. When UE receive the RRC message, UE can start HO procedure and </w:t>
            </w:r>
            <w:proofErr w:type="spellStart"/>
            <w:r w:rsidRPr="00995E6D">
              <w:rPr>
                <w:rFonts w:eastAsiaTheme="minorEastAsia"/>
                <w:color w:val="0070C0"/>
                <w:lang w:val="en-US" w:eastAsia="zh-CN"/>
              </w:rPr>
              <w:t>PSCell</w:t>
            </w:r>
            <w:proofErr w:type="spellEnd"/>
            <w:r w:rsidRPr="00995E6D">
              <w:rPr>
                <w:rFonts w:eastAsiaTheme="minorEastAsia"/>
                <w:color w:val="0070C0"/>
                <w:lang w:val="en-US" w:eastAsia="zh-CN"/>
              </w:rPr>
              <w:t xml:space="preserve"> addition procedure. According to RAN2 specification, RACH procedure toward target </w:t>
            </w:r>
            <w:proofErr w:type="spellStart"/>
            <w:r w:rsidRPr="00995E6D">
              <w:rPr>
                <w:rFonts w:eastAsiaTheme="minorEastAsia"/>
                <w:color w:val="0070C0"/>
                <w:lang w:val="en-US" w:eastAsia="zh-CN"/>
              </w:rPr>
              <w:t>P</w:t>
            </w:r>
            <w:r w:rsidR="00BD1D2D" w:rsidRPr="00995E6D">
              <w:rPr>
                <w:rFonts w:eastAsiaTheme="minorEastAsia"/>
                <w:color w:val="0070C0"/>
                <w:lang w:val="en-US" w:eastAsia="zh-CN"/>
              </w:rPr>
              <w:t>c</w:t>
            </w:r>
            <w:r w:rsidRPr="00995E6D">
              <w:rPr>
                <w:rFonts w:eastAsiaTheme="minorEastAsia"/>
                <w:color w:val="0070C0"/>
                <w:lang w:val="en-US" w:eastAsia="zh-CN"/>
              </w:rPr>
              <w:t>ell</w:t>
            </w:r>
            <w:proofErr w:type="spellEnd"/>
            <w:r w:rsidRPr="00995E6D">
              <w:rPr>
                <w:rFonts w:eastAsiaTheme="minorEastAsia"/>
                <w:color w:val="0070C0"/>
                <w:lang w:val="en-US" w:eastAsia="zh-CN"/>
              </w:rPr>
              <w:t xml:space="preserve"> and </w:t>
            </w:r>
            <w:proofErr w:type="spellStart"/>
            <w:r w:rsidRPr="00995E6D">
              <w:rPr>
                <w:rFonts w:eastAsiaTheme="minorEastAsia"/>
                <w:color w:val="0070C0"/>
                <w:lang w:val="en-US" w:eastAsia="zh-CN"/>
              </w:rPr>
              <w:t>PSCell</w:t>
            </w:r>
            <w:proofErr w:type="spellEnd"/>
            <w:r w:rsidRPr="00995E6D">
              <w:rPr>
                <w:rFonts w:eastAsiaTheme="minorEastAsia"/>
                <w:color w:val="0070C0"/>
                <w:lang w:val="en-US" w:eastAsia="zh-CN"/>
              </w:rPr>
              <w:t xml:space="preserve"> will be performed sequentially, </w:t>
            </w:r>
            <w:r w:rsidRPr="00995E6D">
              <w:rPr>
                <w:color w:val="0070C0"/>
              </w:rPr>
              <w:t xml:space="preserve">while others like UE SW processing, cell search, timing tracking for </w:t>
            </w:r>
            <w:proofErr w:type="spellStart"/>
            <w:r w:rsidRPr="00995E6D">
              <w:rPr>
                <w:color w:val="0070C0"/>
              </w:rPr>
              <w:t>PSCell</w:t>
            </w:r>
            <w:proofErr w:type="spellEnd"/>
            <w:r w:rsidRPr="00995E6D">
              <w:rPr>
                <w:color w:val="0070C0"/>
              </w:rPr>
              <w:t xml:space="preserve"> addition and for </w:t>
            </w:r>
            <w:proofErr w:type="spellStart"/>
            <w:r w:rsidRPr="00995E6D">
              <w:rPr>
                <w:color w:val="0070C0"/>
              </w:rPr>
              <w:t>P</w:t>
            </w:r>
            <w:r w:rsidR="00BD1D2D" w:rsidRPr="00995E6D">
              <w:rPr>
                <w:color w:val="0070C0"/>
              </w:rPr>
              <w:t>c</w:t>
            </w:r>
            <w:r w:rsidRPr="00995E6D">
              <w:rPr>
                <w:color w:val="0070C0"/>
              </w:rPr>
              <w:t>ell</w:t>
            </w:r>
            <w:proofErr w:type="spellEnd"/>
            <w:r w:rsidRPr="00995E6D">
              <w:rPr>
                <w:color w:val="0070C0"/>
              </w:rPr>
              <w:t xml:space="preserve"> HO can be performed in parallel.</w:t>
            </w:r>
          </w:p>
        </w:tc>
      </w:tr>
      <w:tr w:rsidR="002C4DB6" w14:paraId="6E10356F" w14:textId="77777777" w:rsidTr="00307C30">
        <w:tc>
          <w:tcPr>
            <w:tcW w:w="1239" w:type="dxa"/>
          </w:tcPr>
          <w:p w14:paraId="7BD53A49" w14:textId="43A6D396" w:rsidR="002C4DB6" w:rsidRDefault="002C4DB6" w:rsidP="00963653">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3E2A0BB7" w14:textId="22BB0B31" w:rsidR="002C4DB6" w:rsidRPr="0053230D" w:rsidRDefault="000F6A1D" w:rsidP="00963653">
            <w:pPr>
              <w:spacing w:after="120"/>
              <w:rPr>
                <w:rFonts w:eastAsia="PMingLiU"/>
                <w:color w:val="0070C0"/>
                <w:lang w:val="en-US" w:eastAsia="zh-TW"/>
              </w:rPr>
            </w:pPr>
            <w:r>
              <w:rPr>
                <w:rFonts w:eastAsia="PMingLiU" w:hint="eastAsia"/>
                <w:color w:val="0070C0"/>
                <w:lang w:val="en-US" w:eastAsia="zh-TW"/>
              </w:rPr>
              <w:t xml:space="preserve">Support option 2. </w:t>
            </w:r>
            <w:r>
              <w:rPr>
                <w:rFonts w:eastAsia="PMingLiU"/>
                <w:color w:val="0070C0"/>
                <w:lang w:val="en-US" w:eastAsia="zh-TW"/>
              </w:rPr>
              <w:t>We share the same view with Huawei</w:t>
            </w:r>
          </w:p>
        </w:tc>
      </w:tr>
      <w:tr w:rsidR="00AE37A0" w14:paraId="1C6BE167" w14:textId="77777777" w:rsidTr="00307C30">
        <w:tc>
          <w:tcPr>
            <w:tcW w:w="1239" w:type="dxa"/>
          </w:tcPr>
          <w:p w14:paraId="6E382534" w14:textId="0D267208" w:rsidR="00AE37A0" w:rsidRPr="002C4DB6" w:rsidRDefault="00AE37A0" w:rsidP="00963653">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C26BBFF" w14:textId="229F669C" w:rsidR="00AE37A0" w:rsidRDefault="00AE37A0" w:rsidP="00963653">
            <w:pPr>
              <w:spacing w:after="120"/>
              <w:rPr>
                <w:rFonts w:eastAsia="PMingLiU"/>
                <w:color w:val="0070C0"/>
                <w:lang w:val="en-US" w:eastAsia="zh-TW"/>
              </w:rPr>
            </w:pPr>
            <w:r>
              <w:rPr>
                <w:rFonts w:eastAsia="PMingLiU"/>
                <w:color w:val="0070C0"/>
                <w:lang w:val="en-US" w:eastAsia="zh-TW"/>
              </w:rPr>
              <w:t>Based on our discussion paper, to align with the options here, our view is</w:t>
            </w:r>
            <w:r w:rsidR="007557DF">
              <w:rPr>
                <w:rFonts w:eastAsia="PMingLiU"/>
                <w:color w:val="0070C0"/>
                <w:lang w:val="en-US" w:eastAsia="zh-TW"/>
              </w:rPr>
              <w:t>,</w:t>
            </w:r>
            <w:r>
              <w:rPr>
                <w:rFonts w:eastAsia="PMingLiU"/>
                <w:color w:val="0070C0"/>
                <w:lang w:val="en-US" w:eastAsia="zh-TW"/>
              </w:rPr>
              <w:t xml:space="preserve"> </w:t>
            </w:r>
            <w:r w:rsidR="007557DF">
              <w:rPr>
                <w:rFonts w:eastAsia="PMingLiU"/>
                <w:color w:val="0070C0"/>
                <w:lang w:val="en-US" w:eastAsia="zh-TW"/>
              </w:rPr>
              <w:t>in broad sense we support o</w:t>
            </w:r>
            <w:r>
              <w:rPr>
                <w:rFonts w:eastAsia="PMingLiU"/>
                <w:color w:val="0070C0"/>
                <w:lang w:val="en-US" w:eastAsia="zh-TW"/>
              </w:rPr>
              <w:t>ption 2 and option 4. Our proposal of option 5 is combination of option 2 and option 4.</w:t>
            </w:r>
          </w:p>
          <w:p w14:paraId="7AF82337" w14:textId="2E3CA0F2" w:rsidR="007557DF" w:rsidRDefault="007557DF" w:rsidP="00963653">
            <w:pPr>
              <w:spacing w:after="120"/>
              <w:rPr>
                <w:rFonts w:eastAsia="PMingLiU"/>
                <w:color w:val="0070C0"/>
                <w:lang w:val="en-US" w:eastAsia="zh-TW"/>
              </w:rPr>
            </w:pPr>
            <w:proofErr w:type="gramStart"/>
            <w:r>
              <w:rPr>
                <w:rFonts w:eastAsia="PMingLiU"/>
                <w:color w:val="0070C0"/>
                <w:lang w:val="en-US" w:eastAsia="zh-TW"/>
              </w:rPr>
              <w:t>May be</w:t>
            </w:r>
            <w:proofErr w:type="gramEnd"/>
            <w:r>
              <w:rPr>
                <w:rFonts w:eastAsia="PMingLiU"/>
                <w:color w:val="0070C0"/>
                <w:lang w:val="en-US" w:eastAsia="zh-TW"/>
              </w:rPr>
              <w:t xml:space="preserve"> we could agree on Option 2 as baseline and further discuss which of the procedures needs sequential execution. </w:t>
            </w:r>
          </w:p>
        </w:tc>
      </w:tr>
    </w:tbl>
    <w:p w14:paraId="543012B2" w14:textId="77777777" w:rsidR="001E3563" w:rsidRDefault="001E3563">
      <w:pPr>
        <w:rPr>
          <w:b/>
          <w:color w:val="0070C0"/>
          <w:u w:val="single"/>
          <w:lang w:eastAsia="ko-KR"/>
        </w:rPr>
      </w:pPr>
    </w:p>
    <w:p w14:paraId="534A2781" w14:textId="77777777" w:rsidR="001E3563" w:rsidRDefault="001E3563">
      <w:pPr>
        <w:rPr>
          <w:b/>
          <w:color w:val="0070C0"/>
          <w:u w:val="single"/>
          <w:lang w:eastAsia="ko-KR"/>
        </w:rPr>
      </w:pPr>
    </w:p>
    <w:p w14:paraId="5EDA6ED5" w14:textId="77777777" w:rsidR="001E3563" w:rsidRDefault="00307C30">
      <w:pPr>
        <w:rPr>
          <w:b/>
          <w:color w:val="0070C0"/>
          <w:u w:val="single"/>
          <w:lang w:eastAsia="ko-KR"/>
        </w:rPr>
      </w:pPr>
      <w:r>
        <w:rPr>
          <w:b/>
          <w:color w:val="0070C0"/>
          <w:u w:val="single"/>
          <w:lang w:eastAsia="ko-KR"/>
        </w:rPr>
        <w:t xml:space="preserve">Issue 2-2-2: starting point of the delay requirement for HO with </w:t>
      </w:r>
      <w:proofErr w:type="spellStart"/>
      <w:r>
        <w:rPr>
          <w:b/>
          <w:color w:val="0070C0"/>
          <w:u w:val="single"/>
          <w:lang w:eastAsia="ko-KR"/>
        </w:rPr>
        <w:t>PSCell</w:t>
      </w:r>
      <w:proofErr w:type="spellEnd"/>
    </w:p>
    <w:p w14:paraId="7CDABB9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starting point definition is:</w:t>
      </w:r>
    </w:p>
    <w:p w14:paraId="6E5B845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CATT, Apple, CMCC, OPPO, Ericsson, ZTE, HW, Nokia, QC): </w:t>
      </w:r>
    </w:p>
    <w:p w14:paraId="47F1F55F"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 xml:space="preserve">the end of the last TTI containing the RRC command implying handover with </w:t>
      </w:r>
      <w:proofErr w:type="spellStart"/>
      <w:r>
        <w:rPr>
          <w:rFonts w:ascii="Times" w:hAnsi="Times" w:cs="Times"/>
          <w:color w:val="2E74B5" w:themeColor="accent5" w:themeShade="BF"/>
          <w:lang w:val="en-US" w:eastAsia="zh-CN"/>
        </w:rPr>
        <w:t>PSCell</w:t>
      </w:r>
      <w:proofErr w:type="spellEnd"/>
    </w:p>
    <w:p w14:paraId="115DB5A8" w14:textId="4FD85844" w:rsidR="003B751B"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8F1473B" w14:textId="77777777" w:rsidR="003B751B" w:rsidRPr="0053230D" w:rsidRDefault="003B751B" w:rsidP="0053230D">
      <w:pPr>
        <w:pStyle w:val="ListParagraph"/>
        <w:numPr>
          <w:ilvl w:val="1"/>
          <w:numId w:val="10"/>
        </w:numPr>
        <w:overflowPunct/>
        <w:autoSpaceDE/>
        <w:autoSpaceDN/>
        <w:adjustRightInd/>
        <w:spacing w:after="120"/>
        <w:ind w:firstLineChars="0"/>
        <w:textAlignment w:val="auto"/>
        <w:rPr>
          <w:rFonts w:eastAsia="宋体"/>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 xml:space="preserve">, the starting point is the end of the last TTI containing the RRC command </w:t>
      </w:r>
      <w:r w:rsidRPr="0053230D">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w:t>
      </w:r>
    </w:p>
    <w:p w14:paraId="68FA707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542B2" w14:textId="77777777" w:rsidTr="00307C30">
        <w:tc>
          <w:tcPr>
            <w:tcW w:w="1239" w:type="dxa"/>
          </w:tcPr>
          <w:p w14:paraId="6AB9B90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FD4BE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152E73D" w14:textId="77777777" w:rsidTr="00307C30">
        <w:tc>
          <w:tcPr>
            <w:tcW w:w="1239" w:type="dxa"/>
          </w:tcPr>
          <w:p w14:paraId="6AEC6A9F" w14:textId="733B38D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AC34C4D"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1E3563" w14:paraId="7FA7B2B0" w14:textId="77777777" w:rsidTr="00307C30">
        <w:tc>
          <w:tcPr>
            <w:tcW w:w="1239" w:type="dxa"/>
          </w:tcPr>
          <w:p w14:paraId="647DCAA7"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D44B0D"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and agreeable.</w:t>
            </w:r>
          </w:p>
          <w:p w14:paraId="1350039F" w14:textId="77777777" w:rsidR="001E3563" w:rsidRDefault="00307C30">
            <w:pPr>
              <w:spacing w:after="120"/>
              <w:rPr>
                <w:rFonts w:eastAsiaTheme="minorEastAsia"/>
                <w:color w:val="0070C0"/>
                <w:lang w:val="en-US" w:eastAsia="zh-CN"/>
              </w:rPr>
            </w:pPr>
            <w:r>
              <w:rPr>
                <w:rFonts w:eastAsiaTheme="minorEastAsia"/>
                <w:color w:val="0070C0"/>
                <w:lang w:val="en-US" w:eastAsia="zh-CN"/>
              </w:rPr>
              <w:t>Recommended WF is NOT clear to us due to the wording “implying”.</w:t>
            </w:r>
          </w:p>
        </w:tc>
      </w:tr>
      <w:tr w:rsidR="001E3563" w14:paraId="14BE6205" w14:textId="77777777" w:rsidTr="00307C30">
        <w:tc>
          <w:tcPr>
            <w:tcW w:w="1239" w:type="dxa"/>
          </w:tcPr>
          <w:p w14:paraId="5F7F1886"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9DCBFF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r>
              <w:rPr>
                <w:rFonts w:eastAsiaTheme="minorEastAsia" w:hint="eastAsia"/>
                <w:color w:val="0070C0"/>
                <w:lang w:val="en-US" w:eastAsia="zh-CN"/>
              </w:rPr>
              <w:t xml:space="preserve">. Wording can be slightly updated by changing </w:t>
            </w:r>
            <w:r w:rsidRPr="0053230D">
              <w:rPr>
                <w:rFonts w:eastAsiaTheme="minorEastAsia"/>
                <w:i/>
                <w:iCs/>
                <w:color w:val="0070C0"/>
                <w:lang w:val="en-US" w:eastAsia="zh-CN"/>
              </w:rPr>
              <w:t>implying</w:t>
            </w:r>
            <w:r>
              <w:rPr>
                <w:rFonts w:eastAsiaTheme="minorEastAsia" w:hint="eastAsia"/>
                <w:color w:val="0070C0"/>
                <w:lang w:val="en-US" w:eastAsia="zh-CN"/>
              </w:rPr>
              <w:t xml:space="preserve"> to </w:t>
            </w:r>
            <w:r w:rsidRPr="0053230D">
              <w:rPr>
                <w:rFonts w:eastAsiaTheme="minorEastAsia"/>
                <w:i/>
                <w:iCs/>
                <w:color w:val="0070C0"/>
                <w:lang w:val="en-US" w:eastAsia="zh-CN"/>
              </w:rPr>
              <w:t>commanding</w:t>
            </w:r>
            <w:r>
              <w:rPr>
                <w:rFonts w:eastAsiaTheme="minorEastAsia" w:hint="eastAsia"/>
                <w:color w:val="0070C0"/>
                <w:lang w:val="en-US" w:eastAsia="zh-CN"/>
              </w:rPr>
              <w:t>.</w:t>
            </w:r>
          </w:p>
        </w:tc>
      </w:tr>
      <w:tr w:rsidR="00307C30" w14:paraId="6D35CDBC" w14:textId="77777777" w:rsidTr="00307C30">
        <w:tc>
          <w:tcPr>
            <w:tcW w:w="1239" w:type="dxa"/>
          </w:tcPr>
          <w:p w14:paraId="66C31F1F"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68DE92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485214" w14:paraId="20C44AEA" w14:textId="77777777" w:rsidTr="00307C30">
        <w:tc>
          <w:tcPr>
            <w:tcW w:w="1239" w:type="dxa"/>
          </w:tcPr>
          <w:p w14:paraId="4422A65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0538FE7"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0BC7A263" w14:textId="77777777" w:rsidTr="00307C30">
        <w:tc>
          <w:tcPr>
            <w:tcW w:w="1239" w:type="dxa"/>
          </w:tcPr>
          <w:p w14:paraId="257ABD1E"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0B5DC0C"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6BCB79BD" w14:textId="77777777" w:rsidTr="00307C30">
        <w:tc>
          <w:tcPr>
            <w:tcW w:w="1239" w:type="dxa"/>
          </w:tcPr>
          <w:p w14:paraId="40BBF14B" w14:textId="3643D6D4"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0524B1F3" w14:textId="1F68A90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C2239E" w14:paraId="71E30645" w14:textId="77777777" w:rsidTr="00307C30">
        <w:tc>
          <w:tcPr>
            <w:tcW w:w="1239" w:type="dxa"/>
          </w:tcPr>
          <w:p w14:paraId="5664F878" w14:textId="5917EA32"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CF153" w14:textId="05A3C92B"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w:t>
            </w:r>
            <w:r w:rsidR="00364C23">
              <w:rPr>
                <w:rFonts w:eastAsiaTheme="minorEastAsia"/>
                <w:color w:val="0070C0"/>
                <w:lang w:val="en-US" w:eastAsia="zh-CN"/>
              </w:rPr>
              <w:t>n</w:t>
            </w:r>
            <w:r>
              <w:rPr>
                <w:rFonts w:eastAsiaTheme="minorEastAsia"/>
                <w:color w:val="0070C0"/>
                <w:lang w:val="en-US" w:eastAsia="zh-CN"/>
              </w:rPr>
              <w:t>ded WF.</w:t>
            </w:r>
          </w:p>
        </w:tc>
      </w:tr>
      <w:tr w:rsidR="00D53FB4" w14:paraId="7E249087" w14:textId="77777777" w:rsidTr="00307C30">
        <w:tc>
          <w:tcPr>
            <w:tcW w:w="1239" w:type="dxa"/>
          </w:tcPr>
          <w:p w14:paraId="0E06B14A" w14:textId="2A0E709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1CC1A95" w14:textId="07026A6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w:t>
            </w:r>
          </w:p>
        </w:tc>
      </w:tr>
      <w:tr w:rsidR="00304D12" w14:paraId="0CFA6931" w14:textId="77777777" w:rsidTr="00307C30">
        <w:tc>
          <w:tcPr>
            <w:tcW w:w="1239" w:type="dxa"/>
          </w:tcPr>
          <w:p w14:paraId="1C48D846" w14:textId="0679533E"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319DC77A" w14:textId="777B1423" w:rsidR="00304D12" w:rsidRDefault="00304D12" w:rsidP="00304D1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1A434B" w14:paraId="55DCCFF9" w14:textId="77777777" w:rsidTr="00307C30">
        <w:tc>
          <w:tcPr>
            <w:tcW w:w="1239" w:type="dxa"/>
          </w:tcPr>
          <w:p w14:paraId="59042F83" w14:textId="1C13F8E4" w:rsidR="001A434B" w:rsidRDefault="001A434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109F99D2" w14:textId="453FFB79" w:rsidR="001A434B" w:rsidRDefault="001A434B" w:rsidP="00304D12">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B104B" w14:paraId="4DAA5DD8" w14:textId="77777777" w:rsidTr="00307C30">
        <w:tc>
          <w:tcPr>
            <w:tcW w:w="1239" w:type="dxa"/>
          </w:tcPr>
          <w:p w14:paraId="558E8B95" w14:textId="523B2534" w:rsidR="00EB104B" w:rsidRDefault="00EB104B" w:rsidP="00EB104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88DA972" w14:textId="420F265D" w:rsidR="00EB104B" w:rsidRDefault="00EB104B" w:rsidP="00EB104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934620" w14:paraId="3B7F0F4C" w14:textId="77777777" w:rsidTr="00307C30">
        <w:tc>
          <w:tcPr>
            <w:tcW w:w="1239" w:type="dxa"/>
          </w:tcPr>
          <w:p w14:paraId="782F87A5" w14:textId="7B9AFBD5" w:rsidR="00934620" w:rsidRDefault="00934620" w:rsidP="00EB104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273B1F6" w14:textId="147AA3CA" w:rsidR="00934620" w:rsidRDefault="00934620" w:rsidP="00EB104B">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0F6A1D" w14:paraId="666A8176" w14:textId="77777777" w:rsidTr="00307C30">
        <w:tc>
          <w:tcPr>
            <w:tcW w:w="1239" w:type="dxa"/>
          </w:tcPr>
          <w:p w14:paraId="3BAF51AB" w14:textId="17B36858" w:rsidR="000F6A1D" w:rsidRDefault="000F6A1D" w:rsidP="00EB104B">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FDCD880" w14:textId="58B6B542" w:rsidR="000F6A1D" w:rsidRPr="0053230D" w:rsidRDefault="000F6A1D" w:rsidP="00EB104B">
            <w:pPr>
              <w:spacing w:after="120"/>
              <w:rPr>
                <w:rFonts w:eastAsia="PMingLiU"/>
                <w:color w:val="0070C0"/>
                <w:lang w:val="en-US" w:eastAsia="zh-TW"/>
              </w:rPr>
            </w:pPr>
            <w:r>
              <w:rPr>
                <w:rFonts w:eastAsia="PMingLiU" w:hint="eastAsia"/>
                <w:color w:val="0070C0"/>
                <w:lang w:val="en-US" w:eastAsia="zh-TW"/>
              </w:rPr>
              <w:t>Agree the recommended WF</w:t>
            </w:r>
          </w:p>
        </w:tc>
      </w:tr>
      <w:tr w:rsidR="007557DF" w14:paraId="6D6058D9" w14:textId="77777777" w:rsidTr="00307C30">
        <w:tc>
          <w:tcPr>
            <w:tcW w:w="1239" w:type="dxa"/>
          </w:tcPr>
          <w:p w14:paraId="36E6499C" w14:textId="40926A23" w:rsidR="007557DF" w:rsidRPr="000F6A1D" w:rsidRDefault="007557DF" w:rsidP="00EB104B">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BA2BE03" w14:textId="21A80FB5" w:rsidR="007557DF" w:rsidRDefault="007557DF" w:rsidP="00EB104B">
            <w:pPr>
              <w:spacing w:after="120"/>
              <w:rPr>
                <w:rFonts w:eastAsia="PMingLiU"/>
                <w:color w:val="0070C0"/>
                <w:lang w:val="en-US" w:eastAsia="zh-TW"/>
              </w:rPr>
            </w:pPr>
            <w:r>
              <w:rPr>
                <w:rFonts w:eastAsia="PMingLiU"/>
                <w:color w:val="0070C0"/>
                <w:lang w:val="en-US" w:eastAsia="zh-TW"/>
              </w:rPr>
              <w:t>Agree with recommended WF</w:t>
            </w:r>
          </w:p>
        </w:tc>
      </w:tr>
    </w:tbl>
    <w:p w14:paraId="04AD6458" w14:textId="77777777" w:rsidR="001E3563" w:rsidRDefault="001E3563">
      <w:pPr>
        <w:pStyle w:val="ListParagraph"/>
        <w:overflowPunct/>
        <w:autoSpaceDE/>
        <w:autoSpaceDN/>
        <w:adjustRightInd/>
        <w:spacing w:after="120"/>
        <w:ind w:left="1440" w:firstLineChars="0" w:firstLine="0"/>
        <w:textAlignment w:val="auto"/>
        <w:rPr>
          <w:rFonts w:eastAsia="宋体"/>
          <w:color w:val="0070C0"/>
          <w:szCs w:val="24"/>
          <w:highlight w:val="yellow"/>
          <w:lang w:eastAsia="zh-CN"/>
        </w:rPr>
      </w:pPr>
    </w:p>
    <w:p w14:paraId="0AEF362D" w14:textId="77777777" w:rsidR="001E3563" w:rsidRDefault="001E3563">
      <w:pPr>
        <w:spacing w:after="120"/>
        <w:ind w:left="1080"/>
        <w:rPr>
          <w:color w:val="0070C0"/>
          <w:szCs w:val="24"/>
          <w:lang w:eastAsia="zh-CN"/>
        </w:rPr>
      </w:pPr>
    </w:p>
    <w:p w14:paraId="15FE044A" w14:textId="77777777" w:rsidR="001E3563" w:rsidRDefault="00307C30">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p w14:paraId="4CF7373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ending point definition is:</w:t>
      </w:r>
    </w:p>
    <w:p w14:paraId="430F0D6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(Xiaomi, Intel, ZTE, Nokia):</w:t>
      </w:r>
    </w:p>
    <w:p w14:paraId="3381237F"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p>
    <w:p w14:paraId="7C3B9021" w14:textId="543E5A08"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(CATT, CMCC, OPPO</w:t>
      </w:r>
      <w:r w:rsidR="006176BB">
        <w:rPr>
          <w:rFonts w:eastAsia="宋体"/>
          <w:color w:val="0070C0"/>
          <w:szCs w:val="24"/>
          <w:lang w:eastAsia="zh-CN"/>
        </w:rPr>
        <w:t>, QC, Ericsson, MTK</w:t>
      </w:r>
      <w:r>
        <w:rPr>
          <w:rFonts w:eastAsia="宋体"/>
          <w:color w:val="0070C0"/>
          <w:szCs w:val="24"/>
          <w:lang w:eastAsia="zh-CN"/>
        </w:rPr>
        <w:t xml:space="preserve">): </w:t>
      </w:r>
    </w:p>
    <w:p w14:paraId="14154FC1" w14:textId="7124113E"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w:t>
      </w:r>
      <w:r w:rsidR="00BD1D2D">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10A16C1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(Ericsson):</w:t>
      </w:r>
    </w:p>
    <w:p w14:paraId="1BBB908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05A58343"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case RAN4 defines scenarios where PRACH preamble transmission towards </w:t>
      </w:r>
      <w:proofErr w:type="spellStart"/>
      <w:r>
        <w:rPr>
          <w:rFonts w:eastAsia="宋体"/>
          <w:color w:val="0070C0"/>
          <w:szCs w:val="24"/>
          <w:lang w:eastAsia="zh-CN"/>
        </w:rPr>
        <w:t>PSCell</w:t>
      </w:r>
      <w:proofErr w:type="spellEnd"/>
      <w:r>
        <w:rPr>
          <w:rFonts w:eastAsia="宋体"/>
          <w:color w:val="0070C0"/>
          <w:szCs w:val="24"/>
          <w:lang w:eastAsia="zh-CN"/>
        </w:rPr>
        <w:t xml:space="preserve"> is not needed, ending point for those scenarios is PRACH preamble transmission towards </w:t>
      </w:r>
      <w:proofErr w:type="spellStart"/>
      <w:r>
        <w:rPr>
          <w:rFonts w:eastAsia="宋体"/>
          <w:color w:val="0070C0"/>
          <w:szCs w:val="24"/>
          <w:lang w:eastAsia="zh-CN"/>
        </w:rPr>
        <w:t>P</w:t>
      </w:r>
      <w:r w:rsidR="006727D9">
        <w:rPr>
          <w:rFonts w:eastAsia="宋体"/>
          <w:color w:val="0070C0"/>
          <w:szCs w:val="24"/>
          <w:lang w:eastAsia="zh-CN"/>
        </w:rPr>
        <w:t>c</w:t>
      </w:r>
      <w:r>
        <w:rPr>
          <w:rFonts w:eastAsia="宋体"/>
          <w:color w:val="0070C0"/>
          <w:szCs w:val="24"/>
          <w:lang w:eastAsia="zh-CN"/>
        </w:rPr>
        <w:t>ell</w:t>
      </w:r>
      <w:proofErr w:type="spellEnd"/>
      <w:r>
        <w:rPr>
          <w:rFonts w:eastAsia="宋体"/>
          <w:color w:val="0070C0"/>
          <w:szCs w:val="24"/>
          <w:lang w:eastAsia="zh-CN"/>
        </w:rPr>
        <w:t>.</w:t>
      </w:r>
    </w:p>
    <w:p w14:paraId="39A9557E" w14:textId="0E400CD6"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(Apple</w:t>
      </w:r>
      <w:r w:rsidR="006176BB">
        <w:rPr>
          <w:rFonts w:eastAsia="宋体"/>
          <w:color w:val="0070C0"/>
          <w:szCs w:val="24"/>
          <w:lang w:eastAsia="zh-CN"/>
        </w:rPr>
        <w:t>, OPPO</w:t>
      </w:r>
      <w:r>
        <w:rPr>
          <w:rFonts w:eastAsia="宋体"/>
          <w:color w:val="0070C0"/>
          <w:szCs w:val="24"/>
          <w:lang w:eastAsia="zh-CN"/>
        </w:rPr>
        <w:t>):</w:t>
      </w:r>
    </w:p>
    <w:p w14:paraId="3041866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5CCF2AFC"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12B0FD83" w14:textId="4958CF5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(HW, vivo</w:t>
      </w:r>
      <w:r w:rsidR="006176BB">
        <w:rPr>
          <w:rFonts w:eastAsia="宋体"/>
          <w:color w:val="0070C0"/>
          <w:szCs w:val="24"/>
          <w:lang w:eastAsia="zh-CN"/>
        </w:rPr>
        <w:t>, ZTE, CMCC</w:t>
      </w:r>
      <w:r>
        <w:rPr>
          <w:rFonts w:eastAsia="宋体"/>
          <w:color w:val="0070C0"/>
          <w:szCs w:val="24"/>
          <w:lang w:eastAsia="zh-CN"/>
        </w:rPr>
        <w:t>):</w:t>
      </w:r>
    </w:p>
    <w:p w14:paraId="2AFA36A6"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p>
    <w:p w14:paraId="5C0F50A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(QC):</w:t>
      </w:r>
    </w:p>
    <w:p w14:paraId="5295E20C"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same definitions of end point as legacy HO</w:t>
      </w:r>
    </w:p>
    <w:p w14:paraId="5B0DB5D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806880C"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D9E070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934620" w14:paraId="50CC06DF" w14:textId="77777777" w:rsidTr="0053230D">
        <w:tc>
          <w:tcPr>
            <w:tcW w:w="1239" w:type="dxa"/>
          </w:tcPr>
          <w:p w14:paraId="627F989D"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0EA490"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Comments</w:t>
            </w:r>
          </w:p>
        </w:tc>
      </w:tr>
      <w:tr w:rsidR="00934620" w14:paraId="35C47B23" w14:textId="77777777" w:rsidTr="0053230D">
        <w:tc>
          <w:tcPr>
            <w:tcW w:w="1239" w:type="dxa"/>
          </w:tcPr>
          <w:p w14:paraId="3E307BB1" w14:textId="4200E9C6" w:rsidR="00934620" w:rsidRDefault="0093462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506179B" w14:textId="61BDBE8C" w:rsidR="00934620" w:rsidRDefault="00934620">
            <w:pPr>
              <w:spacing w:after="120"/>
              <w:rPr>
                <w:rFonts w:eastAsiaTheme="minorEastAsia"/>
                <w:color w:val="0070C0"/>
                <w:lang w:val="en-US" w:eastAsia="zh-CN"/>
              </w:rPr>
            </w:pPr>
            <w:r>
              <w:rPr>
                <w:rFonts w:eastAsiaTheme="minorEastAsia"/>
                <w:color w:val="0070C0"/>
                <w:lang w:val="en-US" w:eastAsia="zh-CN"/>
              </w:rPr>
              <w:t xml:space="preserve">Support option 3. It’s up to the issue 2-2-1. If the sequential processing is used, the ending point would be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without any doubt. But if parallel processing is supported, our original understanding is there is no limitation of timing order between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RACH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since they are handled independently, but we are fine to have more discussion. We prefer to have one single delay requirement for each processing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with one single delay requirement UE could be more flexible to coordinate the processing between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as long as the whole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could be completed within the required delay.</w:t>
            </w:r>
          </w:p>
        </w:tc>
      </w:tr>
      <w:tr w:rsidR="00934620" w14:paraId="3AB1F1C3" w14:textId="77777777" w:rsidTr="0053230D">
        <w:tc>
          <w:tcPr>
            <w:tcW w:w="1239" w:type="dxa"/>
          </w:tcPr>
          <w:p w14:paraId="4DB4C1C9" w14:textId="77777777" w:rsidR="00934620" w:rsidRDefault="0093462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A7B0E38" w14:textId="77777777" w:rsidR="00934620" w:rsidRDefault="00934620">
            <w:pPr>
              <w:spacing w:after="120"/>
              <w:rPr>
                <w:rFonts w:eastAsiaTheme="minorEastAsia"/>
                <w:color w:val="0070C0"/>
                <w:lang w:val="en-US" w:eastAsia="zh-CN"/>
              </w:rPr>
            </w:pPr>
            <w:r>
              <w:rPr>
                <w:rFonts w:eastAsiaTheme="minorEastAsia"/>
                <w:color w:val="0070C0"/>
                <w:lang w:val="en-US" w:eastAsia="zh-CN"/>
              </w:rPr>
              <w:t xml:space="preserve">We can compromise to Option2. </w:t>
            </w:r>
          </w:p>
          <w:p w14:paraId="4DDD37C9" w14:textId="77777777" w:rsidR="00934620" w:rsidRDefault="00934620">
            <w:pPr>
              <w:spacing w:after="120"/>
              <w:rPr>
                <w:rFonts w:eastAsiaTheme="minorEastAsia"/>
                <w:color w:val="0070C0"/>
                <w:lang w:val="en-US" w:eastAsia="zh-CN"/>
              </w:rPr>
            </w:pPr>
            <w:r>
              <w:rPr>
                <w:rFonts w:eastAsiaTheme="minorEastAsia"/>
                <w:color w:val="0070C0"/>
                <w:lang w:val="en-US" w:eastAsia="zh-CN"/>
              </w:rPr>
              <w:t>Option4 can be further discussed.</w:t>
            </w:r>
          </w:p>
        </w:tc>
      </w:tr>
      <w:tr w:rsidR="00934620" w14:paraId="74261937" w14:textId="77777777" w:rsidTr="0053230D">
        <w:tc>
          <w:tcPr>
            <w:tcW w:w="1239" w:type="dxa"/>
          </w:tcPr>
          <w:p w14:paraId="57949437"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A06DBAB"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Can support Option 4.</w:t>
            </w:r>
          </w:p>
        </w:tc>
      </w:tr>
      <w:tr w:rsidR="00934620" w14:paraId="0860745B" w14:textId="77777777" w:rsidTr="0053230D">
        <w:tc>
          <w:tcPr>
            <w:tcW w:w="1239" w:type="dxa"/>
          </w:tcPr>
          <w:p w14:paraId="74A25AF9"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1388F660" w14:textId="77777777" w:rsidR="00934620" w:rsidRDefault="0093462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Option 3 can be used as guideline.</w:t>
            </w:r>
          </w:p>
        </w:tc>
      </w:tr>
      <w:tr w:rsidR="00934620" w14:paraId="7923D16E" w14:textId="77777777" w:rsidTr="0053230D">
        <w:tc>
          <w:tcPr>
            <w:tcW w:w="1239" w:type="dxa"/>
          </w:tcPr>
          <w:p w14:paraId="775C725D"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09C598A"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rsidR="00934620" w14:paraId="09D5D551" w14:textId="77777777" w:rsidTr="0053230D">
        <w:tc>
          <w:tcPr>
            <w:tcW w:w="1239" w:type="dxa"/>
          </w:tcPr>
          <w:p w14:paraId="6E26620B"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2" w:type="dxa"/>
          </w:tcPr>
          <w:p w14:paraId="518C2E37" w14:textId="159F035C" w:rsidR="00934620" w:rsidRDefault="00934620" w:rsidP="00E23445">
            <w:pPr>
              <w:spacing w:after="120"/>
              <w:rPr>
                <w:rFonts w:eastAsiaTheme="minorEastAsia"/>
                <w:color w:val="0070C0"/>
                <w:lang w:val="en-US" w:eastAsia="zh-CN"/>
              </w:rPr>
            </w:pPr>
            <w:r>
              <w:rPr>
                <w:rFonts w:eastAsiaTheme="minorEastAsia"/>
                <w:color w:val="0070C0"/>
                <w:lang w:val="en-US" w:eastAsia="zh-CN"/>
              </w:rPr>
              <w:t xml:space="preserve">Pending on the conclusion of issue 2-2-1. And we support option 1 based on the assumption that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will be performed in sequentially.</w:t>
            </w:r>
          </w:p>
        </w:tc>
      </w:tr>
      <w:tr w:rsidR="00934620" w14:paraId="2865E2DF" w14:textId="77777777" w:rsidTr="0053230D">
        <w:tc>
          <w:tcPr>
            <w:tcW w:w="1239" w:type="dxa"/>
          </w:tcPr>
          <w:p w14:paraId="0E97DC32" w14:textId="003DB999" w:rsidR="00934620" w:rsidRDefault="00BD1D2D" w:rsidP="00E23445">
            <w:pPr>
              <w:spacing w:after="120"/>
              <w:rPr>
                <w:rFonts w:eastAsiaTheme="minorEastAsia"/>
                <w:color w:val="0070C0"/>
                <w:lang w:val="en-US" w:eastAsia="zh-CN"/>
              </w:rPr>
            </w:pPr>
            <w:r>
              <w:rPr>
                <w:rFonts w:eastAsiaTheme="minorEastAsia"/>
                <w:color w:val="0070C0"/>
                <w:lang w:val="en-US" w:eastAsia="zh-CN"/>
              </w:rPr>
              <w:t>V</w:t>
            </w:r>
            <w:r w:rsidR="00934620">
              <w:rPr>
                <w:rFonts w:eastAsiaTheme="minorEastAsia" w:hint="eastAsia"/>
                <w:color w:val="0070C0"/>
                <w:lang w:val="en-US" w:eastAsia="zh-CN"/>
              </w:rPr>
              <w:t>ivo</w:t>
            </w:r>
          </w:p>
        </w:tc>
        <w:tc>
          <w:tcPr>
            <w:tcW w:w="8392" w:type="dxa"/>
          </w:tcPr>
          <w:p w14:paraId="72E7243B" w14:textId="456A5060"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rsidR="00934620" w14:paraId="5FA57198" w14:textId="77777777" w:rsidTr="0053230D">
        <w:tc>
          <w:tcPr>
            <w:tcW w:w="1239" w:type="dxa"/>
          </w:tcPr>
          <w:p w14:paraId="7A8A9324" w14:textId="072F6AF3"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13BD69F" w14:textId="3A200341"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 2 and option 4 are OK for us if parallel order is considered.</w:t>
            </w:r>
          </w:p>
        </w:tc>
      </w:tr>
      <w:tr w:rsidR="00934620" w14:paraId="7FAB4801" w14:textId="77777777" w:rsidTr="0053230D">
        <w:tc>
          <w:tcPr>
            <w:tcW w:w="1239" w:type="dxa"/>
          </w:tcPr>
          <w:p w14:paraId="054B596F" w14:textId="2C719B7D" w:rsidR="00934620" w:rsidRDefault="00934620"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2AD33" w14:textId="1D66C801" w:rsidR="00934620" w:rsidRDefault="00934620" w:rsidP="00D53FB4">
            <w:pPr>
              <w:spacing w:after="120"/>
              <w:rPr>
                <w:rFonts w:eastAsiaTheme="minorEastAsia"/>
                <w:color w:val="0070C0"/>
                <w:lang w:val="en-US" w:eastAsia="zh-CN"/>
              </w:rPr>
            </w:pPr>
            <w:r>
              <w:rPr>
                <w:rFonts w:eastAsiaTheme="minorEastAsia"/>
                <w:color w:val="0070C0"/>
                <w:lang w:val="en-US" w:eastAsia="zh-CN"/>
              </w:rPr>
              <w:t xml:space="preserve">Support Option 2. (Option 2a in case RAN4 identifies cases where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is not needed.)</w:t>
            </w:r>
          </w:p>
        </w:tc>
      </w:tr>
      <w:tr w:rsidR="00934620" w14:paraId="70F4B855" w14:textId="77777777" w:rsidTr="0053230D">
        <w:tc>
          <w:tcPr>
            <w:tcW w:w="1239" w:type="dxa"/>
          </w:tcPr>
          <w:p w14:paraId="796D56D8" w14:textId="76DCED4C" w:rsidR="00934620" w:rsidRDefault="00934620"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2A9A390" w14:textId="14886DAE" w:rsidR="00934620" w:rsidRDefault="00934620"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934620" w14:paraId="32681234" w14:textId="77777777" w:rsidTr="0053230D">
        <w:tc>
          <w:tcPr>
            <w:tcW w:w="1239" w:type="dxa"/>
          </w:tcPr>
          <w:p w14:paraId="670EC493" w14:textId="7450D2AD" w:rsidR="00934620" w:rsidRDefault="00934620"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981B9C" w14:textId="5BAF2F7B" w:rsidR="00934620" w:rsidRDefault="00934620"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p>
        </w:tc>
      </w:tr>
      <w:tr w:rsidR="00934620" w14:paraId="66BE8EB5" w14:textId="7BEF5F46" w:rsidTr="0053230D">
        <w:trPr>
          <w:trHeight w:val="216"/>
        </w:trPr>
        <w:tc>
          <w:tcPr>
            <w:tcW w:w="1239" w:type="dxa"/>
          </w:tcPr>
          <w:p w14:paraId="405E1B28" w14:textId="08113468" w:rsidR="00934620" w:rsidRDefault="00934620" w:rsidP="00F208DA">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544AD70" w14:textId="423A1889" w:rsidR="00934620" w:rsidRDefault="00934620" w:rsidP="00F208DA">
            <w:pPr>
              <w:spacing w:after="120"/>
              <w:rPr>
                <w:rFonts w:eastAsiaTheme="minorEastAsia"/>
                <w:color w:val="0070C0"/>
                <w:lang w:val="en-US" w:eastAsia="zh-CN"/>
              </w:rPr>
            </w:pPr>
            <w:r>
              <w:rPr>
                <w:rFonts w:eastAsiaTheme="minorEastAsia"/>
                <w:color w:val="0070C0"/>
                <w:lang w:val="en-US" w:eastAsia="zh-CN"/>
              </w:rPr>
              <w:t>Dependent on conclusion of issue 2-2-1.</w:t>
            </w:r>
          </w:p>
        </w:tc>
      </w:tr>
      <w:tr w:rsidR="00934620" w14:paraId="758B62AE" w14:textId="77777777" w:rsidTr="0053230D">
        <w:trPr>
          <w:trHeight w:val="216"/>
        </w:trPr>
        <w:tc>
          <w:tcPr>
            <w:tcW w:w="1239" w:type="dxa"/>
          </w:tcPr>
          <w:p w14:paraId="75859222" w14:textId="19294AF4" w:rsidR="00934620" w:rsidRDefault="00934620" w:rsidP="00F208DA">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0440F26" w14:textId="0B08A295" w:rsidR="00934620" w:rsidRDefault="00934620" w:rsidP="00F208DA">
            <w:pPr>
              <w:spacing w:after="120"/>
              <w:rPr>
                <w:rFonts w:eastAsiaTheme="minorEastAsia"/>
                <w:color w:val="0070C0"/>
                <w:lang w:val="en-US" w:eastAsia="zh-CN"/>
              </w:rPr>
            </w:pPr>
            <w:r>
              <w:rPr>
                <w:rFonts w:eastAsiaTheme="minorEastAsia"/>
                <w:color w:val="0070C0"/>
                <w:lang w:val="en-US" w:eastAsia="zh-CN"/>
              </w:rPr>
              <w:t xml:space="preserve">We are fine with the recommended WF. RA towards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is </w:t>
            </w:r>
            <w:r w:rsidRPr="009E44D7">
              <w:rPr>
                <w:rFonts w:eastAsiaTheme="minorEastAsia"/>
                <w:color w:val="0070C0"/>
                <w:lang w:val="en-US" w:eastAsia="zh-CN"/>
              </w:rPr>
              <w:t>always prioritized</w:t>
            </w:r>
            <w:r>
              <w:rPr>
                <w:rFonts w:eastAsiaTheme="minorEastAsia"/>
                <w:color w:val="0070C0"/>
                <w:lang w:val="en-US" w:eastAsia="zh-CN"/>
              </w:rPr>
              <w:t xml:space="preserve"> than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ending point should be when </w:t>
            </w:r>
            <w:r w:rsidRPr="009E44D7">
              <w:rPr>
                <w:rFonts w:eastAsiaTheme="minorEastAsia"/>
                <w:color w:val="0070C0"/>
                <w:lang w:val="en-US" w:eastAsia="zh-CN"/>
              </w:rPr>
              <w:t xml:space="preserve">UE shall be capable to transmit PRACH preamble towards target </w:t>
            </w:r>
            <w:proofErr w:type="spellStart"/>
            <w:r w:rsidRPr="009E44D7">
              <w:rPr>
                <w:rFonts w:eastAsiaTheme="minorEastAsia"/>
                <w:color w:val="0070C0"/>
                <w:lang w:val="en-US" w:eastAsia="zh-CN"/>
              </w:rPr>
              <w:t>PSCell</w:t>
            </w:r>
            <w:proofErr w:type="spellEnd"/>
            <w:r>
              <w:rPr>
                <w:rFonts w:eastAsiaTheme="minorEastAsia"/>
                <w:color w:val="0070C0"/>
                <w:lang w:val="en-US" w:eastAsia="zh-CN"/>
              </w:rPr>
              <w:t>, which option 1 said.</w:t>
            </w:r>
          </w:p>
        </w:tc>
      </w:tr>
      <w:tr w:rsidR="000F6A1D" w14:paraId="2A338229" w14:textId="77777777" w:rsidTr="00934620">
        <w:trPr>
          <w:trHeight w:val="216"/>
        </w:trPr>
        <w:tc>
          <w:tcPr>
            <w:tcW w:w="1239" w:type="dxa"/>
          </w:tcPr>
          <w:p w14:paraId="1EB2AF64" w14:textId="40613601" w:rsidR="000F6A1D" w:rsidRDefault="000F6A1D" w:rsidP="00F208DA">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7FF5A2E" w14:textId="6C61A086" w:rsidR="000F6A1D" w:rsidRPr="0053230D" w:rsidRDefault="000F6A1D" w:rsidP="00F208DA">
            <w:pPr>
              <w:spacing w:after="120"/>
              <w:rPr>
                <w:rFonts w:eastAsia="PMingLiU"/>
                <w:color w:val="0070C0"/>
                <w:lang w:val="en-US" w:eastAsia="zh-TW"/>
              </w:rPr>
            </w:pPr>
            <w:r>
              <w:rPr>
                <w:rFonts w:eastAsia="PMingLiU" w:hint="eastAsia"/>
                <w:color w:val="0070C0"/>
                <w:lang w:val="en-US" w:eastAsia="zh-TW"/>
              </w:rPr>
              <w:t xml:space="preserve">Support option 2. </w:t>
            </w:r>
          </w:p>
        </w:tc>
      </w:tr>
      <w:tr w:rsidR="00E141A7" w14:paraId="3A7E8DFF" w14:textId="77777777" w:rsidTr="00934620">
        <w:trPr>
          <w:trHeight w:val="216"/>
        </w:trPr>
        <w:tc>
          <w:tcPr>
            <w:tcW w:w="1239" w:type="dxa"/>
          </w:tcPr>
          <w:p w14:paraId="477A8CD7" w14:textId="332FF042" w:rsidR="00E141A7" w:rsidRPr="000F6A1D" w:rsidRDefault="00E141A7" w:rsidP="00F208DA">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37A00D4" w14:textId="7D9C5123" w:rsidR="00E141A7" w:rsidRDefault="00E141A7" w:rsidP="00F208DA">
            <w:pPr>
              <w:spacing w:after="120"/>
              <w:rPr>
                <w:rFonts w:eastAsia="PMingLiU"/>
                <w:color w:val="0070C0"/>
                <w:lang w:val="en-US" w:eastAsia="zh-TW"/>
              </w:rPr>
            </w:pPr>
            <w:r>
              <w:rPr>
                <w:rFonts w:eastAsia="PMingLiU"/>
                <w:color w:val="0070C0"/>
                <w:lang w:val="en-US" w:eastAsia="zh-TW"/>
              </w:rPr>
              <w:t xml:space="preserve">We agree with recommended WF. In principle as per 37.340, PRACH on </w:t>
            </w:r>
            <w:proofErr w:type="spellStart"/>
            <w:r>
              <w:rPr>
                <w:rFonts w:eastAsia="PMingLiU"/>
                <w:color w:val="0070C0"/>
                <w:lang w:val="en-US" w:eastAsia="zh-TW"/>
              </w:rPr>
              <w:t>PSCell</w:t>
            </w:r>
            <w:proofErr w:type="spellEnd"/>
            <w:r>
              <w:rPr>
                <w:rFonts w:eastAsia="PMingLiU"/>
                <w:color w:val="0070C0"/>
                <w:lang w:val="en-US" w:eastAsia="zh-TW"/>
              </w:rPr>
              <w:t xml:space="preserve"> can be considered as ending point.</w:t>
            </w:r>
          </w:p>
        </w:tc>
      </w:tr>
    </w:tbl>
    <w:p w14:paraId="6B653607" w14:textId="77777777" w:rsidR="001E3563" w:rsidRDefault="001E3563">
      <w:pPr>
        <w:rPr>
          <w:b/>
          <w:color w:val="0070C0"/>
          <w:u w:val="single"/>
          <w:lang w:eastAsia="zh-CN"/>
        </w:rPr>
      </w:pPr>
    </w:p>
    <w:p w14:paraId="24D68DD3" w14:textId="77777777" w:rsidR="001E3563" w:rsidRDefault="00307C30">
      <w:pPr>
        <w:rPr>
          <w:b/>
          <w:color w:val="0070C0"/>
          <w:u w:val="single"/>
          <w:lang w:eastAsia="ko-KR"/>
        </w:rPr>
      </w:pPr>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p>
    <w:p w14:paraId="560BA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7C7D5EB" w14:textId="2023A5C0" w:rsidR="001E3563" w:rsidRPr="0053230D"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27D08AAC" w14:textId="5F4ECB31" w:rsidR="006176BB" w:rsidRDefault="006176BB">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686644F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6702167" w14:textId="38151E08" w:rsidR="001E3563" w:rsidRDefault="006176BB">
      <w:pPr>
        <w:pStyle w:val="ListParagraph"/>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6BE415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3B8B23B" w14:textId="77777777" w:rsidTr="006A736E">
        <w:tc>
          <w:tcPr>
            <w:tcW w:w="1239" w:type="dxa"/>
          </w:tcPr>
          <w:p w14:paraId="622F23E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817D8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82FB9E4" w14:textId="77777777" w:rsidTr="006A736E">
        <w:tc>
          <w:tcPr>
            <w:tcW w:w="1239" w:type="dxa"/>
          </w:tcPr>
          <w:p w14:paraId="2F9A3848" w14:textId="1D2DEF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A6DFA7F" w14:textId="77777777" w:rsidR="001E3563" w:rsidRDefault="00307C30">
            <w:pPr>
              <w:spacing w:after="120"/>
              <w:rPr>
                <w:rFonts w:eastAsiaTheme="minorEastAsia"/>
                <w:color w:val="0070C0"/>
                <w:lang w:val="en-US" w:eastAsia="zh-CN"/>
              </w:rPr>
            </w:pPr>
            <w:r>
              <w:rPr>
                <w:rFonts w:eastAsiaTheme="minorEastAsia"/>
                <w:color w:val="0070C0"/>
                <w:lang w:val="en-US" w:eastAsia="zh-CN"/>
              </w:rPr>
              <w:t>It’s up to the discussion in issue 2-2-3.</w:t>
            </w:r>
          </w:p>
        </w:tc>
      </w:tr>
      <w:tr w:rsidR="001E3563" w14:paraId="0754AF60" w14:textId="77777777" w:rsidTr="006A736E">
        <w:tc>
          <w:tcPr>
            <w:tcW w:w="1239" w:type="dxa"/>
          </w:tcPr>
          <w:p w14:paraId="59FB654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C691B9A" w14:textId="0DFFED5B" w:rsidR="001E3563" w:rsidRDefault="00307C30">
            <w:pPr>
              <w:spacing w:after="120"/>
              <w:rPr>
                <w:rFonts w:eastAsiaTheme="minorEastAsia"/>
                <w:color w:val="0070C0"/>
                <w:lang w:val="en-US" w:eastAsia="zh-CN"/>
              </w:rPr>
            </w:pPr>
            <w:r>
              <w:rPr>
                <w:rFonts w:eastAsiaTheme="minorEastAsia"/>
                <w:color w:val="0070C0"/>
                <w:lang w:val="en-US" w:eastAsia="zh-CN"/>
              </w:rPr>
              <w:t xml:space="preserve">The intention of option1 is a bit vague to us. In real deployment, we expect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can happen in parallel mostly. Option1 implies the order of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firstly completes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follows. More clarifications are appreciated.</w:t>
            </w:r>
          </w:p>
        </w:tc>
      </w:tr>
      <w:tr w:rsidR="006A736E" w14:paraId="65A0DF3B" w14:textId="77777777" w:rsidTr="006A736E">
        <w:tc>
          <w:tcPr>
            <w:tcW w:w="1239" w:type="dxa"/>
          </w:tcPr>
          <w:p w14:paraId="56D8B3D7"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2782143"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Up to the discussion in issue 2-2-3.</w:t>
            </w:r>
          </w:p>
        </w:tc>
      </w:tr>
      <w:tr w:rsidR="006727D9" w14:paraId="6D676C39" w14:textId="77777777" w:rsidTr="006A736E">
        <w:tc>
          <w:tcPr>
            <w:tcW w:w="1239" w:type="dxa"/>
          </w:tcPr>
          <w:p w14:paraId="67A0B6BE"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B8F8ED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Depend on issue 2-2-3.</w:t>
            </w:r>
          </w:p>
        </w:tc>
      </w:tr>
      <w:tr w:rsidR="004839FF" w14:paraId="60365049" w14:textId="77777777" w:rsidTr="006A736E">
        <w:tc>
          <w:tcPr>
            <w:tcW w:w="1239" w:type="dxa"/>
          </w:tcPr>
          <w:p w14:paraId="597465DF" w14:textId="1E105B93" w:rsidR="004839FF" w:rsidRDefault="00BD1D2D" w:rsidP="006A736E">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6174FDB7" w14:textId="5BF28671"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Similar discussion as 2-2-2.</w:t>
            </w:r>
          </w:p>
        </w:tc>
      </w:tr>
      <w:tr w:rsidR="00D53FB4" w14:paraId="431C05F7" w14:textId="77777777" w:rsidTr="006A736E">
        <w:tc>
          <w:tcPr>
            <w:tcW w:w="1239" w:type="dxa"/>
          </w:tcPr>
          <w:p w14:paraId="21DAF2E6" w14:textId="143DF8E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7A514CE" w14:textId="415BE2D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@Qualcomm: The intention was to avoid having a requirement where e.g. due to very different SMTCs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the UE would be inactive on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until having done RA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intention is not to force sequential RA. </w:t>
            </w:r>
            <w:proofErr w:type="gramStart"/>
            <w:r>
              <w:rPr>
                <w:rFonts w:eastAsiaTheme="minorEastAsia"/>
                <w:color w:val="0070C0"/>
                <w:lang w:val="en-US" w:eastAsia="zh-CN"/>
              </w:rPr>
              <w:t>Essentially</w:t>
            </w:r>
            <w:proofErr w:type="gramEnd"/>
            <w:r>
              <w:rPr>
                <w:rFonts w:eastAsiaTheme="minorEastAsia"/>
                <w:color w:val="0070C0"/>
                <w:lang w:val="en-US" w:eastAsia="zh-CN"/>
              </w:rPr>
              <w:t xml:space="preserve"> we would like the UE to start communicate in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even if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has not yet been fully completed, i.e. the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handover should not be gated by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(This is also related to Issue 2-3-1).</w:t>
            </w:r>
          </w:p>
        </w:tc>
      </w:tr>
      <w:tr w:rsidR="008B26DA" w14:paraId="1AB0E26A" w14:textId="77777777" w:rsidTr="006A736E">
        <w:tc>
          <w:tcPr>
            <w:tcW w:w="1239" w:type="dxa"/>
          </w:tcPr>
          <w:p w14:paraId="50F5BBA7" w14:textId="32EAF26E" w:rsidR="008B26DA" w:rsidRDefault="008B26DA"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E2CE096" w14:textId="7A632D5D" w:rsidR="008B26DA" w:rsidRDefault="008B26DA"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issue 2-2-2 and 2-2-3. </w:t>
            </w:r>
          </w:p>
        </w:tc>
      </w:tr>
      <w:tr w:rsidR="00934620" w14:paraId="27BFF963" w14:textId="77777777" w:rsidTr="006A736E">
        <w:tc>
          <w:tcPr>
            <w:tcW w:w="1239" w:type="dxa"/>
          </w:tcPr>
          <w:p w14:paraId="21D58581" w14:textId="0EED3E5C" w:rsidR="00934620" w:rsidRDefault="00934620"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76F669B" w14:textId="647F7B91" w:rsidR="00934620" w:rsidRDefault="00934620" w:rsidP="00D53FB4">
            <w:pPr>
              <w:spacing w:after="120"/>
              <w:rPr>
                <w:rFonts w:eastAsiaTheme="minorEastAsia"/>
                <w:color w:val="0070C0"/>
                <w:lang w:val="en-US" w:eastAsia="zh-CN"/>
              </w:rPr>
            </w:pPr>
            <w:r>
              <w:rPr>
                <w:rFonts w:eastAsiaTheme="minorEastAsia"/>
                <w:color w:val="0070C0"/>
                <w:lang w:val="en-US" w:eastAsia="zh-CN"/>
              </w:rPr>
              <w:t xml:space="preserve">We need to have conclusion on Issue 2-2-1 for timeline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firstly.</w:t>
            </w:r>
          </w:p>
        </w:tc>
      </w:tr>
      <w:tr w:rsidR="000F6A1D" w14:paraId="55366F56" w14:textId="77777777" w:rsidTr="006A736E">
        <w:tc>
          <w:tcPr>
            <w:tcW w:w="1239" w:type="dxa"/>
          </w:tcPr>
          <w:p w14:paraId="72CA88D8" w14:textId="77B9F9EB" w:rsidR="000F6A1D" w:rsidRDefault="000F6A1D" w:rsidP="00D53FB4">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9410A84" w14:textId="77777777" w:rsidR="000F6A1D" w:rsidRDefault="000F6A1D">
            <w:pPr>
              <w:spacing w:after="120"/>
              <w:rPr>
                <w:rFonts w:eastAsia="PMingLiU"/>
                <w:color w:val="0070C0"/>
                <w:lang w:val="en-US" w:eastAsia="zh-TW"/>
              </w:rPr>
            </w:pPr>
            <w:r>
              <w:rPr>
                <w:rFonts w:eastAsia="PMingLiU" w:hint="eastAsia"/>
                <w:color w:val="0070C0"/>
                <w:lang w:val="en-US" w:eastAsia="zh-TW"/>
              </w:rPr>
              <w:t xml:space="preserve">We </w:t>
            </w:r>
            <w:r>
              <w:rPr>
                <w:rFonts w:eastAsia="PMingLiU"/>
                <w:color w:val="0070C0"/>
                <w:lang w:val="en-US" w:eastAsia="zh-TW"/>
              </w:rPr>
              <w:t xml:space="preserve">have 1 question to be clarified. </w:t>
            </w:r>
          </w:p>
          <w:p w14:paraId="3CCC877D" w14:textId="75DFF1DA" w:rsidR="000F6A1D" w:rsidRDefault="000F6A1D">
            <w:pPr>
              <w:spacing w:after="120"/>
              <w:rPr>
                <w:rFonts w:eastAsia="PMingLiU"/>
                <w:color w:val="0070C0"/>
                <w:lang w:val="en-US" w:eastAsia="zh-TW"/>
              </w:rPr>
            </w:pPr>
            <w:r>
              <w:rPr>
                <w:rFonts w:eastAsia="PMingLiU"/>
                <w:color w:val="0070C0"/>
                <w:lang w:val="en-US" w:eastAsia="zh-TW"/>
              </w:rPr>
              <w:t>Does it mean that UE can</w:t>
            </w:r>
            <w:r w:rsidR="001040CB">
              <w:rPr>
                <w:rFonts w:eastAsia="PMingLiU"/>
                <w:color w:val="0070C0"/>
                <w:lang w:val="en-US" w:eastAsia="zh-TW"/>
              </w:rPr>
              <w:t xml:space="preserve"> send</w:t>
            </w:r>
            <w:r>
              <w:rPr>
                <w:rFonts w:eastAsia="PMingLiU"/>
                <w:color w:val="0070C0"/>
                <w:lang w:val="en-US" w:eastAsia="zh-TW"/>
              </w:rPr>
              <w:t xml:space="preserve"> </w:t>
            </w:r>
            <w:proofErr w:type="spellStart"/>
            <w:r w:rsidRPr="0053230D">
              <w:rPr>
                <w:rFonts w:eastAsia="PMingLiU"/>
                <w:i/>
                <w:color w:val="0070C0"/>
                <w:lang w:val="en-US" w:eastAsia="zh-TW"/>
              </w:rPr>
              <w:t>RRCConnectionReconfigurationComplete</w:t>
            </w:r>
            <w:proofErr w:type="spellEnd"/>
            <w:r w:rsidRPr="0053230D">
              <w:rPr>
                <w:rFonts w:eastAsia="PMingLiU"/>
                <w:color w:val="0070C0"/>
                <w:lang w:val="en-US" w:eastAsia="zh-TW"/>
              </w:rPr>
              <w:t xml:space="preserve"> message after </w:t>
            </w:r>
            <w:r w:rsidR="001040CB" w:rsidRPr="0053230D">
              <w:rPr>
                <w:rFonts w:eastAsia="PMingLiU"/>
                <w:color w:val="0070C0"/>
                <w:lang w:val="en-US" w:eastAsia="zh-TW"/>
              </w:rPr>
              <w:t>HO is</w:t>
            </w:r>
            <w:r w:rsidR="001040CB">
              <w:rPr>
                <w:rFonts w:eastAsia="PMingLiU"/>
                <w:color w:val="0070C0"/>
                <w:lang w:val="en-US" w:eastAsia="zh-TW"/>
              </w:rPr>
              <w:t xml:space="preserve"> </w:t>
            </w:r>
            <w:r w:rsidR="001040CB" w:rsidRPr="0053230D">
              <w:rPr>
                <w:rFonts w:eastAsia="PMingLiU"/>
                <w:color w:val="0070C0"/>
                <w:lang w:val="en-US" w:eastAsia="zh-TW"/>
              </w:rPr>
              <w:t>completed</w:t>
            </w:r>
            <w:r w:rsidR="001040CB">
              <w:rPr>
                <w:rFonts w:eastAsia="PMingLiU"/>
                <w:color w:val="0070C0"/>
                <w:lang w:val="en-US" w:eastAsia="zh-TW"/>
              </w:rPr>
              <w:t xml:space="preserve"> and that is the first check point? The second check is </w:t>
            </w:r>
            <w:r w:rsidR="001040CB">
              <w:rPr>
                <w:rFonts w:eastAsia="宋体"/>
                <w:color w:val="0070C0"/>
                <w:szCs w:val="24"/>
                <w:lang w:eastAsia="zh-CN"/>
              </w:rPr>
              <w:t xml:space="preserve">PRACH preamble transmission towards </w:t>
            </w:r>
            <w:proofErr w:type="spellStart"/>
            <w:r w:rsidR="001040CB">
              <w:rPr>
                <w:rFonts w:eastAsia="宋体"/>
                <w:color w:val="0070C0"/>
                <w:szCs w:val="24"/>
                <w:lang w:eastAsia="zh-CN"/>
              </w:rPr>
              <w:t>P</w:t>
            </w:r>
            <w:r w:rsidR="00BD1D2D">
              <w:rPr>
                <w:rFonts w:eastAsia="宋体"/>
                <w:color w:val="0070C0"/>
                <w:szCs w:val="24"/>
                <w:lang w:eastAsia="zh-CN"/>
              </w:rPr>
              <w:t>c</w:t>
            </w:r>
            <w:r w:rsidR="001040CB">
              <w:rPr>
                <w:rFonts w:eastAsia="宋体"/>
                <w:color w:val="0070C0"/>
                <w:szCs w:val="24"/>
                <w:lang w:eastAsia="zh-CN"/>
              </w:rPr>
              <w:t>ell</w:t>
            </w:r>
            <w:proofErr w:type="spellEnd"/>
            <w:r w:rsidR="001040CB">
              <w:rPr>
                <w:rFonts w:eastAsia="PMingLiU"/>
                <w:color w:val="0070C0"/>
                <w:lang w:val="en-US" w:eastAsia="zh-TW"/>
              </w:rPr>
              <w:t>, right?</w:t>
            </w:r>
          </w:p>
          <w:p w14:paraId="5EF0C159" w14:textId="7E986A96" w:rsidR="001040CB" w:rsidRPr="0053230D" w:rsidRDefault="001040CB">
            <w:pPr>
              <w:spacing w:after="120"/>
              <w:rPr>
                <w:rFonts w:eastAsia="PMingLiU"/>
                <w:color w:val="0070C0"/>
                <w:lang w:val="en-US" w:eastAsia="zh-TW"/>
              </w:rPr>
            </w:pPr>
            <w:r>
              <w:rPr>
                <w:rFonts w:eastAsia="PMingLiU"/>
                <w:color w:val="0070C0"/>
                <w:lang w:val="en-US" w:eastAsia="zh-TW"/>
              </w:rPr>
              <w:lastRenderedPageBreak/>
              <w:t>If answers of above 2 questions are yes, then we are fine with the proposal</w:t>
            </w:r>
          </w:p>
        </w:tc>
      </w:tr>
      <w:tr w:rsidR="00CF0070" w14:paraId="0F903360" w14:textId="77777777" w:rsidTr="006A736E">
        <w:tc>
          <w:tcPr>
            <w:tcW w:w="1239" w:type="dxa"/>
          </w:tcPr>
          <w:p w14:paraId="58BEB5A5" w14:textId="3E702E97" w:rsidR="00CF0070" w:rsidRPr="000F6A1D" w:rsidRDefault="00CF0070" w:rsidP="00D53FB4">
            <w:pPr>
              <w:spacing w:after="120"/>
              <w:rPr>
                <w:rFonts w:eastAsiaTheme="minorEastAsia"/>
                <w:color w:val="0070C0"/>
                <w:lang w:val="en-US" w:eastAsia="zh-CN"/>
              </w:rPr>
            </w:pPr>
            <w:r>
              <w:rPr>
                <w:rFonts w:eastAsiaTheme="minorEastAsia"/>
                <w:color w:val="0070C0"/>
                <w:lang w:val="en-US" w:eastAsia="zh-CN"/>
              </w:rPr>
              <w:lastRenderedPageBreak/>
              <w:t>NEC</w:t>
            </w:r>
          </w:p>
        </w:tc>
        <w:tc>
          <w:tcPr>
            <w:tcW w:w="8392" w:type="dxa"/>
          </w:tcPr>
          <w:p w14:paraId="274B51DC" w14:textId="1D2DA4CC" w:rsidR="00CF0070" w:rsidRDefault="00CF0070" w:rsidP="003F1962">
            <w:pPr>
              <w:spacing w:after="120"/>
              <w:rPr>
                <w:rFonts w:eastAsia="PMingLiU"/>
                <w:color w:val="0070C0"/>
                <w:lang w:val="en-US" w:eastAsia="zh-TW"/>
              </w:rPr>
            </w:pPr>
            <w:r>
              <w:rPr>
                <w:rFonts w:eastAsia="PMingLiU"/>
                <w:color w:val="0070C0"/>
                <w:lang w:val="en-US" w:eastAsia="zh-TW"/>
              </w:rPr>
              <w:t xml:space="preserve">We do not </w:t>
            </w:r>
            <w:r w:rsidR="003F1962">
              <w:rPr>
                <w:rFonts w:eastAsia="PMingLiU"/>
                <w:color w:val="0070C0"/>
                <w:lang w:val="en-US" w:eastAsia="zh-TW"/>
              </w:rPr>
              <w:t xml:space="preserve">fully </w:t>
            </w:r>
            <w:r>
              <w:rPr>
                <w:rFonts w:eastAsia="PMingLiU"/>
                <w:color w:val="0070C0"/>
                <w:lang w:val="en-US" w:eastAsia="zh-TW"/>
              </w:rPr>
              <w:t>understand the proposal. We mean what is the implication of checkpoints on requirements definition.</w:t>
            </w:r>
            <w:r w:rsidR="003F1962">
              <w:rPr>
                <w:rFonts w:eastAsia="PMingLiU"/>
                <w:color w:val="0070C0"/>
                <w:lang w:val="en-US" w:eastAsia="zh-TW"/>
              </w:rPr>
              <w:t xml:space="preserve"> Can we request further clarification?</w:t>
            </w:r>
          </w:p>
        </w:tc>
      </w:tr>
    </w:tbl>
    <w:p w14:paraId="33AFC7A9" w14:textId="0D769BFB" w:rsidR="001E3563" w:rsidRDefault="001E3563">
      <w:pPr>
        <w:rPr>
          <w:b/>
          <w:color w:val="0070C0"/>
          <w:u w:val="single"/>
          <w:lang w:eastAsia="ko-KR"/>
        </w:rPr>
      </w:pPr>
    </w:p>
    <w:p w14:paraId="798B6918" w14:textId="77777777" w:rsidR="001E3563" w:rsidRDefault="001E3563">
      <w:pPr>
        <w:rPr>
          <w:b/>
          <w:color w:val="0070C0"/>
          <w:u w:val="single"/>
          <w:lang w:eastAsia="ko-KR"/>
        </w:rPr>
      </w:pPr>
    </w:p>
    <w:p w14:paraId="744BC197" w14:textId="77777777" w:rsidR="001E3563" w:rsidRDefault="00307C30">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94EB2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B122BE3" w14:textId="704CD00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1(Xiaomi, CATT, Apple, OPPO, vivo</w:t>
      </w:r>
      <w:r w:rsidR="006176BB">
        <w:rPr>
          <w:rFonts w:eastAsia="宋体"/>
          <w:color w:val="0070C0"/>
          <w:szCs w:val="24"/>
          <w:lang w:eastAsia="zh-CN"/>
        </w:rPr>
        <w:t>, QC, HW, Intel, MTK, NEC</w:t>
      </w:r>
      <w:r>
        <w:rPr>
          <w:rFonts w:eastAsia="宋体"/>
          <w:color w:val="0070C0"/>
          <w:szCs w:val="24"/>
          <w:lang w:eastAsia="zh-CN"/>
        </w:rPr>
        <w:t xml:space="preserve">): </w:t>
      </w:r>
      <w:r>
        <w:rPr>
          <w:rFonts w:ascii="Times" w:hAnsi="Times" w:cs="Times"/>
          <w:color w:val="2E74B5" w:themeColor="accent5" w:themeShade="BF"/>
          <w:lang w:val="en-US" w:eastAsia="zh-CN"/>
        </w:rPr>
        <w:t xml:space="preserve">For UE which is already configured with DC, the UE’s </w:t>
      </w:r>
      <w:del w:id="637" w:author="CATT" w:date="2021-04-19T02:18:00Z">
        <w:r w:rsidDel="00BD1D2D">
          <w:rPr>
            <w:rFonts w:ascii="Times" w:hAnsi="Times" w:cs="Times"/>
            <w:color w:val="2E74B5" w:themeColor="accent5" w:themeShade="BF"/>
            <w:lang w:val="en-US" w:eastAsia="zh-CN"/>
          </w:rPr>
          <w:delText>behaviour</w:delText>
        </w:r>
      </w:del>
      <w:ins w:id="638" w:author="CATT" w:date="2021-04-19T02:18:00Z">
        <w:r w:rsidR="00BD1D2D">
          <w:rPr>
            <w:rFonts w:ascii="Times" w:hAnsi="Times" w:cs="Times"/>
            <w:color w:val="2E74B5" w:themeColor="accent5" w:themeShade="BF"/>
            <w:lang w:val="en-US" w:eastAsia="zh-CN"/>
          </w:rPr>
          <w:pgNum/>
        </w:r>
        <w:proofErr w:type="spellStart"/>
        <w:r w:rsidR="00BD1D2D">
          <w:rPr>
            <w:rFonts w:ascii="Times" w:hAnsi="Times" w:cs="Times"/>
            <w:color w:val="2E74B5" w:themeColor="accent5" w:themeShade="BF"/>
            <w:lang w:val="en-US" w:eastAsia="zh-CN"/>
          </w:rPr>
          <w:t>ehavior</w:t>
        </w:r>
      </w:ins>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p>
    <w:p w14:paraId="032A8B05" w14:textId="55CFBC9E"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ascii="Times" w:hAnsi="Times" w:cs="Times"/>
          <w:color w:val="2E74B5" w:themeColor="accent5" w:themeShade="BF"/>
          <w:lang w:val="en-US" w:eastAsia="zh-CN"/>
        </w:rPr>
        <w:t>Option 2 (Ericsson</w:t>
      </w:r>
      <w:r w:rsidR="006176BB">
        <w:rPr>
          <w:rFonts w:ascii="Times" w:hAnsi="Times" w:cs="Times"/>
          <w:color w:val="2E74B5" w:themeColor="accent5" w:themeShade="BF"/>
          <w:lang w:val="en-US" w:eastAsia="zh-CN"/>
        </w:rPr>
        <w:t>, Nokia, NEC</w:t>
      </w:r>
      <w:r>
        <w:rPr>
          <w:rFonts w:ascii="Times" w:hAnsi="Times" w:cs="Times"/>
          <w:color w:val="2E74B5" w:themeColor="accent5" w:themeShade="BF"/>
          <w:lang w:val="en-US" w:eastAsia="zh-CN"/>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1223F3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840F6DB" w14:textId="063F4124" w:rsidR="001E3563" w:rsidRDefault="006176BB">
      <w:pPr>
        <w:pStyle w:val="ListParagraph"/>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F4ADE0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374B531" w14:textId="77777777" w:rsidTr="006A736E">
        <w:tc>
          <w:tcPr>
            <w:tcW w:w="1239" w:type="dxa"/>
          </w:tcPr>
          <w:p w14:paraId="36340A9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87BD4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BD939DA" w14:textId="77777777" w:rsidTr="006A736E">
        <w:tc>
          <w:tcPr>
            <w:tcW w:w="1239" w:type="dxa"/>
          </w:tcPr>
          <w:p w14:paraId="6F57EA52" w14:textId="43B2B6F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C53D9C"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6867606E" w14:textId="77777777" w:rsidTr="006A736E">
        <w:tc>
          <w:tcPr>
            <w:tcW w:w="1239" w:type="dxa"/>
          </w:tcPr>
          <w:p w14:paraId="778D322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 </w:t>
            </w:r>
          </w:p>
        </w:tc>
        <w:tc>
          <w:tcPr>
            <w:tcW w:w="8392" w:type="dxa"/>
          </w:tcPr>
          <w:p w14:paraId="7ECA6A8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w:t>
            </w:r>
          </w:p>
          <w:p w14:paraId="3665547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Note during the joint HO,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may be suspended, so it may be needed to restart the tracking rather than resume it.</w:t>
            </w:r>
          </w:p>
        </w:tc>
      </w:tr>
      <w:tr w:rsidR="006A736E" w14:paraId="78DC5A7A" w14:textId="77777777" w:rsidTr="006A736E">
        <w:tc>
          <w:tcPr>
            <w:tcW w:w="1239" w:type="dxa"/>
          </w:tcPr>
          <w:p w14:paraId="60EB4310"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C789441"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7FAC7219" w14:textId="77777777" w:rsidTr="006A736E">
        <w:tc>
          <w:tcPr>
            <w:tcW w:w="1239" w:type="dxa"/>
          </w:tcPr>
          <w:p w14:paraId="3887E4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0559E73"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 xml:space="preserve">Prefer option 1. If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before and after is same, it could be handled as a known cell if the corresponding conditions are met.</w:t>
            </w:r>
          </w:p>
        </w:tc>
      </w:tr>
      <w:tr w:rsidR="00E23445" w14:paraId="3D802BCE" w14:textId="77777777" w:rsidTr="006A736E">
        <w:tc>
          <w:tcPr>
            <w:tcW w:w="1239" w:type="dxa"/>
          </w:tcPr>
          <w:p w14:paraId="15A21E7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778B9E5"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option1</w:t>
            </w:r>
          </w:p>
        </w:tc>
      </w:tr>
      <w:tr w:rsidR="004839FF" w14:paraId="2A342F2A" w14:textId="77777777" w:rsidTr="006A736E">
        <w:tc>
          <w:tcPr>
            <w:tcW w:w="1239" w:type="dxa"/>
          </w:tcPr>
          <w:p w14:paraId="2362A4D9" w14:textId="0EDAB476"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A5AD899" w14:textId="5BEE7C0B"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D53FB4" w14:paraId="25A91AA3" w14:textId="77777777" w:rsidTr="006A736E">
        <w:tc>
          <w:tcPr>
            <w:tcW w:w="1239" w:type="dxa"/>
          </w:tcPr>
          <w:p w14:paraId="54D7DE4B" w14:textId="7564B2D6"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877C40D" w14:textId="332DA671"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fully parallel activation can be </w:t>
            </w:r>
            <w:proofErr w:type="gramStart"/>
            <w:r>
              <w:rPr>
                <w:rFonts w:eastAsiaTheme="minorEastAsia"/>
                <w:color w:val="0070C0"/>
                <w:lang w:val="en-US" w:eastAsia="zh-CN"/>
              </w:rPr>
              <w:t>assumed</w:t>
            </w:r>
            <w:proofErr w:type="gramEnd"/>
            <w:r>
              <w:rPr>
                <w:rFonts w:eastAsiaTheme="minorEastAsia"/>
                <w:color w:val="0070C0"/>
                <w:lang w:val="en-US" w:eastAsia="zh-CN"/>
              </w:rPr>
              <w:t xml:space="preserve"> then probably Option 1 can be fine. </w:t>
            </w:r>
          </w:p>
        </w:tc>
      </w:tr>
      <w:tr w:rsidR="002A5764" w14:paraId="4A19733D" w14:textId="77777777" w:rsidTr="006A736E">
        <w:tc>
          <w:tcPr>
            <w:tcW w:w="1239" w:type="dxa"/>
          </w:tcPr>
          <w:p w14:paraId="679907DA" w14:textId="17BEB903" w:rsidR="002A5764" w:rsidRDefault="002A576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4CF2709" w14:textId="0ACC60E4" w:rsidR="002A5764" w:rsidRDefault="002A576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04D58" w14:paraId="62A285CC" w14:textId="77777777" w:rsidTr="006A736E">
        <w:tc>
          <w:tcPr>
            <w:tcW w:w="1239" w:type="dxa"/>
          </w:tcPr>
          <w:p w14:paraId="2F1FEDB9" w14:textId="3D811EBB" w:rsidR="00E04D58" w:rsidRDefault="00E04D58" w:rsidP="00E04D5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6EFA539" w14:textId="1D84C94C" w:rsidR="00E04D58" w:rsidRDefault="00E04D58" w:rsidP="00E04D58">
            <w:pPr>
              <w:spacing w:after="120"/>
              <w:rPr>
                <w:rFonts w:eastAsiaTheme="minorEastAsia"/>
                <w:color w:val="0070C0"/>
                <w:lang w:val="en-US" w:eastAsia="zh-CN"/>
              </w:rPr>
            </w:pPr>
            <w:r>
              <w:rPr>
                <w:rFonts w:eastAsiaTheme="minorEastAsia"/>
                <w:color w:val="0070C0"/>
                <w:lang w:val="en-US" w:eastAsia="zh-CN"/>
              </w:rPr>
              <w:t>Fine with option 1.</w:t>
            </w:r>
          </w:p>
        </w:tc>
      </w:tr>
      <w:tr w:rsidR="00641F74" w14:paraId="3C099892" w14:textId="77777777" w:rsidTr="006A736E">
        <w:tc>
          <w:tcPr>
            <w:tcW w:w="1239" w:type="dxa"/>
          </w:tcPr>
          <w:p w14:paraId="4034D83B" w14:textId="0B50A677" w:rsidR="00641F74" w:rsidRDefault="00641F74" w:rsidP="00E04D5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6581425" w14:textId="300ECDDE" w:rsidR="00641F74" w:rsidRDefault="00641F74" w:rsidP="00E04D58">
            <w:pPr>
              <w:spacing w:after="120"/>
              <w:rPr>
                <w:rFonts w:eastAsiaTheme="minorEastAsia"/>
                <w:color w:val="0070C0"/>
                <w:lang w:val="en-US" w:eastAsia="zh-CN"/>
              </w:rPr>
            </w:pPr>
            <w:r>
              <w:rPr>
                <w:rFonts w:eastAsiaTheme="minorEastAsia"/>
                <w:color w:val="0070C0"/>
                <w:lang w:val="en-US" w:eastAsia="zh-CN"/>
              </w:rPr>
              <w:t xml:space="preserve">We support option 2.  If the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the same cell, UE should have known the timing, then it is no need for fine time tracking.</w:t>
            </w:r>
          </w:p>
        </w:tc>
      </w:tr>
      <w:tr w:rsidR="001040CB" w14:paraId="27F8F3BD" w14:textId="77777777" w:rsidTr="006A736E">
        <w:tc>
          <w:tcPr>
            <w:tcW w:w="1239" w:type="dxa"/>
          </w:tcPr>
          <w:p w14:paraId="066C6234" w14:textId="28571BF1" w:rsidR="001040CB" w:rsidRDefault="001040CB" w:rsidP="0053230D">
            <w:pPr>
              <w:tabs>
                <w:tab w:val="left" w:pos="840"/>
              </w:tabs>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7000CD5" w14:textId="5DACA0FC" w:rsidR="001040CB" w:rsidRPr="0053230D" w:rsidRDefault="001040CB" w:rsidP="00E04D58">
            <w:pPr>
              <w:spacing w:after="120"/>
              <w:rPr>
                <w:rFonts w:eastAsia="PMingLiU"/>
                <w:color w:val="0070C0"/>
                <w:lang w:val="en-US" w:eastAsia="zh-TW"/>
              </w:rPr>
            </w:pPr>
            <w:r>
              <w:rPr>
                <w:rFonts w:eastAsia="PMingLiU" w:hint="eastAsia"/>
                <w:color w:val="0070C0"/>
                <w:lang w:val="en-US" w:eastAsia="zh-TW"/>
              </w:rPr>
              <w:t>Support option 1.</w:t>
            </w:r>
            <w:r>
              <w:rPr>
                <w:rFonts w:eastAsia="PMingLiU"/>
                <w:color w:val="0070C0"/>
                <w:lang w:val="en-US" w:eastAsia="zh-TW"/>
              </w:rPr>
              <w:t xml:space="preserve"> </w:t>
            </w:r>
          </w:p>
        </w:tc>
      </w:tr>
      <w:tr w:rsidR="003F1962" w14:paraId="368D31DF" w14:textId="77777777" w:rsidTr="006A736E">
        <w:tc>
          <w:tcPr>
            <w:tcW w:w="1239" w:type="dxa"/>
          </w:tcPr>
          <w:p w14:paraId="39D52B00" w14:textId="7840DDB0" w:rsidR="003F1962" w:rsidRPr="000F6A1D" w:rsidRDefault="003F1962">
            <w:pPr>
              <w:tabs>
                <w:tab w:val="left" w:pos="840"/>
              </w:tabs>
              <w:spacing w:after="120"/>
              <w:rPr>
                <w:rFonts w:eastAsiaTheme="minorEastAsia"/>
                <w:color w:val="0070C0"/>
                <w:lang w:val="en-US" w:eastAsia="zh-CN"/>
              </w:rPr>
            </w:pPr>
            <w:r>
              <w:rPr>
                <w:rFonts w:eastAsiaTheme="minorEastAsia"/>
                <w:color w:val="0070C0"/>
                <w:lang w:val="en-US" w:eastAsia="zh-CN"/>
              </w:rPr>
              <w:t xml:space="preserve">NEC </w:t>
            </w:r>
          </w:p>
        </w:tc>
        <w:tc>
          <w:tcPr>
            <w:tcW w:w="8392" w:type="dxa"/>
          </w:tcPr>
          <w:p w14:paraId="41DF820E" w14:textId="34309D47" w:rsidR="003F1962" w:rsidRDefault="003F1962" w:rsidP="00E04D58">
            <w:pPr>
              <w:spacing w:after="120"/>
              <w:rPr>
                <w:rFonts w:eastAsia="PMingLiU"/>
                <w:color w:val="0070C0"/>
                <w:lang w:val="en-US" w:eastAsia="zh-TW"/>
              </w:rPr>
            </w:pPr>
            <w:r>
              <w:rPr>
                <w:rFonts w:eastAsia="PMingLiU"/>
                <w:color w:val="0070C0"/>
                <w:lang w:val="en-US" w:eastAsia="zh-TW"/>
              </w:rPr>
              <w:t xml:space="preserve">In principle </w:t>
            </w:r>
            <w:r w:rsidR="00275CFD">
              <w:rPr>
                <w:rFonts w:eastAsia="PMingLiU"/>
                <w:color w:val="0070C0"/>
                <w:lang w:val="en-US" w:eastAsia="zh-TW"/>
              </w:rPr>
              <w:t>both option 1 and option2 is fine. Depends on other issue conclusions.</w:t>
            </w:r>
          </w:p>
        </w:tc>
      </w:tr>
    </w:tbl>
    <w:p w14:paraId="791D5EB7" w14:textId="77777777" w:rsidR="001E3563" w:rsidRDefault="001E3563">
      <w:pPr>
        <w:rPr>
          <w:b/>
          <w:color w:val="0070C0"/>
          <w:u w:val="single"/>
          <w:lang w:eastAsia="ko-KR"/>
        </w:rPr>
      </w:pPr>
    </w:p>
    <w:p w14:paraId="76C78D5C" w14:textId="77777777" w:rsidR="001E3563" w:rsidRDefault="00307C30">
      <w:pPr>
        <w:rPr>
          <w:b/>
          <w:color w:val="0070C0"/>
          <w:u w:val="single"/>
          <w:lang w:eastAsia="ko-KR"/>
        </w:rPr>
      </w:pPr>
      <w:r>
        <w:rPr>
          <w:b/>
          <w:color w:val="0070C0"/>
          <w:u w:val="single"/>
          <w:lang w:eastAsia="ko-KR"/>
        </w:rPr>
        <w:t xml:space="preserve">Issue 2-2-6: RRC processing delay for HO with </w:t>
      </w:r>
      <w:proofErr w:type="spellStart"/>
      <w:r>
        <w:rPr>
          <w:b/>
          <w:color w:val="0070C0"/>
          <w:u w:val="single"/>
          <w:lang w:eastAsia="ko-KR"/>
        </w:rPr>
        <w:t>PSCell</w:t>
      </w:r>
      <w:proofErr w:type="spellEnd"/>
    </w:p>
    <w:p w14:paraId="6086FE6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DB8D1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(OPPO, QC): Wait for the reply LS from RAN2 on RRC processing delay for HO with </w:t>
      </w:r>
      <w:proofErr w:type="spellStart"/>
      <w:r>
        <w:rPr>
          <w:rFonts w:eastAsia="宋体"/>
          <w:color w:val="0070C0"/>
          <w:szCs w:val="24"/>
          <w:lang w:eastAsia="zh-CN"/>
        </w:rPr>
        <w:t>PSCell</w:t>
      </w:r>
      <w:proofErr w:type="spellEnd"/>
      <w:r>
        <w:rPr>
          <w:rFonts w:eastAsia="宋体"/>
          <w:color w:val="0070C0"/>
          <w:szCs w:val="24"/>
          <w:lang w:eastAsia="zh-CN"/>
        </w:rPr>
        <w:t>.</w:t>
      </w:r>
    </w:p>
    <w:p w14:paraId="42C172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522744" w14:textId="77777777"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 xml:space="preserve">RAN4 waits for the reply LS from RAN2 on RRC processing delay for HO with </w:t>
      </w:r>
      <w:proofErr w:type="spellStart"/>
      <w:r>
        <w:rPr>
          <w:rFonts w:ascii="Times" w:hAnsi="Times" w:cs="Times"/>
          <w:color w:val="2E74B5" w:themeColor="accent5" w:themeShade="BF"/>
          <w:highlight w:val="yellow"/>
          <w:lang w:val="en-US" w:eastAsia="zh-CN"/>
        </w:rPr>
        <w:t>PSCell</w:t>
      </w:r>
      <w:proofErr w:type="spellEnd"/>
      <w:r>
        <w:rPr>
          <w:rFonts w:ascii="Times" w:hAnsi="Times" w:cs="Times"/>
          <w:color w:val="2E74B5" w:themeColor="accent5" w:themeShade="BF"/>
          <w:highlight w:val="yellow"/>
          <w:lang w:val="en-US" w:eastAsia="zh-CN"/>
        </w:rPr>
        <w:t>.</w:t>
      </w:r>
    </w:p>
    <w:p w14:paraId="74B906D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E7C90EF" w14:textId="77777777" w:rsidTr="006A736E">
        <w:tc>
          <w:tcPr>
            <w:tcW w:w="1239" w:type="dxa"/>
          </w:tcPr>
          <w:p w14:paraId="794917B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20843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51479E8" w14:textId="77777777" w:rsidTr="006A736E">
        <w:tc>
          <w:tcPr>
            <w:tcW w:w="1239" w:type="dxa"/>
          </w:tcPr>
          <w:p w14:paraId="3BD11D0E" w14:textId="3A2277CD"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6054823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1E3563" w14:paraId="1C10812F" w14:textId="77777777" w:rsidTr="006A736E">
        <w:tc>
          <w:tcPr>
            <w:tcW w:w="1239" w:type="dxa"/>
          </w:tcPr>
          <w:p w14:paraId="1D9591C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E06204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6A736E" w14:paraId="5FC13863" w14:textId="77777777" w:rsidTr="006A736E">
        <w:tc>
          <w:tcPr>
            <w:tcW w:w="1239" w:type="dxa"/>
          </w:tcPr>
          <w:p w14:paraId="4038AF8E"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9B3BF5D"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6D7D4A8F" w14:textId="77777777" w:rsidTr="006A736E">
        <w:tc>
          <w:tcPr>
            <w:tcW w:w="1239" w:type="dxa"/>
          </w:tcPr>
          <w:p w14:paraId="129D13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F01A75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24CC3C32" w14:textId="77777777" w:rsidTr="006A736E">
        <w:tc>
          <w:tcPr>
            <w:tcW w:w="1239" w:type="dxa"/>
          </w:tcPr>
          <w:p w14:paraId="7AA23240"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B6ECD71"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BC790FC" w14:textId="77777777" w:rsidTr="006A736E">
        <w:tc>
          <w:tcPr>
            <w:tcW w:w="1239" w:type="dxa"/>
          </w:tcPr>
          <w:p w14:paraId="2FA7B3A7" w14:textId="13BDA1A9"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4FA3D8F8" w14:textId="1343C847" w:rsidR="004839FF" w:rsidRDefault="004839FF" w:rsidP="00E23445">
            <w:pPr>
              <w:spacing w:after="120"/>
              <w:rPr>
                <w:rFonts w:eastAsiaTheme="minorEastAsia"/>
                <w:color w:val="0070C0"/>
                <w:lang w:val="en-US" w:eastAsia="zh-CN"/>
              </w:rPr>
            </w:pPr>
            <w:r>
              <w:rPr>
                <w:rFonts w:eastAsiaTheme="minorEastAsia"/>
                <w:color w:val="0070C0"/>
                <w:lang w:val="en-US" w:eastAsia="zh-CN"/>
              </w:rPr>
              <w:t>Support recommend WF</w:t>
            </w:r>
          </w:p>
        </w:tc>
      </w:tr>
      <w:tr w:rsidR="00C2239E" w14:paraId="20B1F9ED" w14:textId="77777777" w:rsidTr="006A736E">
        <w:tc>
          <w:tcPr>
            <w:tcW w:w="1239" w:type="dxa"/>
          </w:tcPr>
          <w:p w14:paraId="3B9FC023" w14:textId="64CB8603"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AD388" w14:textId="025CD421" w:rsidR="00C2239E" w:rsidRDefault="00C2239E" w:rsidP="00E23445">
            <w:pPr>
              <w:spacing w:after="120"/>
              <w:rPr>
                <w:rFonts w:eastAsiaTheme="minorEastAsia"/>
                <w:color w:val="0070C0"/>
                <w:lang w:val="en-US" w:eastAsia="zh-CN"/>
              </w:rPr>
            </w:pPr>
            <w:r>
              <w:rPr>
                <w:rFonts w:eastAsiaTheme="minorEastAsia"/>
                <w:color w:val="0070C0"/>
                <w:lang w:val="en-US" w:eastAsia="zh-CN"/>
              </w:rPr>
              <w:t>OK with the recommended WF.</w:t>
            </w:r>
          </w:p>
        </w:tc>
      </w:tr>
      <w:tr w:rsidR="00D53FB4" w14:paraId="371C7DAD" w14:textId="77777777" w:rsidTr="006A736E">
        <w:tc>
          <w:tcPr>
            <w:tcW w:w="1239" w:type="dxa"/>
          </w:tcPr>
          <w:p w14:paraId="1ECF0D49" w14:textId="0E38718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83D6A1D" w14:textId="26692729" w:rsidR="00D53FB4" w:rsidRDefault="00D53FB4" w:rsidP="00D53FB4">
            <w:pPr>
              <w:spacing w:after="120"/>
              <w:rPr>
                <w:rFonts w:eastAsiaTheme="minorEastAsia"/>
                <w:color w:val="0070C0"/>
                <w:lang w:val="en-US" w:eastAsia="zh-CN"/>
              </w:rPr>
            </w:pPr>
            <w:r>
              <w:rPr>
                <w:rFonts w:eastAsiaTheme="minorEastAsia"/>
                <w:color w:val="0070C0"/>
                <w:lang w:val="en-US" w:eastAsia="zh-CN"/>
              </w:rPr>
              <w:t>Agree with Option 1. This is for RAN2 to decide.</w:t>
            </w:r>
          </w:p>
        </w:tc>
      </w:tr>
      <w:tr w:rsidR="00304D12" w14:paraId="584A0D65" w14:textId="77777777" w:rsidTr="006A736E">
        <w:tc>
          <w:tcPr>
            <w:tcW w:w="1239" w:type="dxa"/>
          </w:tcPr>
          <w:p w14:paraId="0C225FE9" w14:textId="3E58224D"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1DC63774" w14:textId="5628C108" w:rsidR="00304D12" w:rsidRDefault="00304D12"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733A25" w14:paraId="4D7BF9D5" w14:textId="77777777" w:rsidTr="006A736E">
        <w:tc>
          <w:tcPr>
            <w:tcW w:w="1239" w:type="dxa"/>
          </w:tcPr>
          <w:p w14:paraId="4F2E0CEE" w14:textId="25BD8FB6" w:rsidR="00733A25" w:rsidRDefault="00733A2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4B2E15A" w14:textId="743EEF4A" w:rsidR="00733A25" w:rsidRDefault="00733A2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E6F5F" w14:paraId="39BE1C49" w14:textId="77777777" w:rsidTr="006A736E">
        <w:tc>
          <w:tcPr>
            <w:tcW w:w="1239" w:type="dxa"/>
          </w:tcPr>
          <w:p w14:paraId="3E27966D" w14:textId="4805B7C3" w:rsidR="00BE6F5F" w:rsidRDefault="00BE6F5F"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C2A845" w14:textId="4D4FDF5B" w:rsidR="00BE6F5F" w:rsidRDefault="00BE6F5F"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1040CB" w14:paraId="02DBFBD7" w14:textId="77777777" w:rsidTr="006A736E">
        <w:tc>
          <w:tcPr>
            <w:tcW w:w="1239" w:type="dxa"/>
          </w:tcPr>
          <w:p w14:paraId="481EE6CE" w14:textId="4C591F9A" w:rsidR="001040CB" w:rsidRDefault="001040CB" w:rsidP="00304D12">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64895057" w14:textId="35E99E65" w:rsidR="001040CB" w:rsidRDefault="001040CB"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275CFD" w14:paraId="3B400D80" w14:textId="77777777" w:rsidTr="006A736E">
        <w:tc>
          <w:tcPr>
            <w:tcW w:w="1239" w:type="dxa"/>
          </w:tcPr>
          <w:p w14:paraId="00B18852" w14:textId="1987AFF3" w:rsidR="00275CFD" w:rsidRPr="000F6A1D" w:rsidRDefault="00275CFD"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C75621" w14:textId="7F9FA741" w:rsidR="00275CFD" w:rsidRDefault="00275CFD" w:rsidP="00304D12">
            <w:pPr>
              <w:spacing w:after="120"/>
              <w:rPr>
                <w:color w:val="0070C0"/>
                <w:lang w:val="en-US" w:eastAsia="ja-JP"/>
              </w:rPr>
            </w:pPr>
            <w:r>
              <w:rPr>
                <w:color w:val="0070C0"/>
                <w:lang w:val="en-US" w:eastAsia="ja-JP"/>
              </w:rPr>
              <w:t>Agree with recommended WF.</w:t>
            </w:r>
          </w:p>
        </w:tc>
      </w:tr>
    </w:tbl>
    <w:p w14:paraId="4A2E2354" w14:textId="77777777" w:rsidR="001E3563" w:rsidRDefault="001E3563">
      <w:pPr>
        <w:rPr>
          <w:b/>
          <w:color w:val="0070C0"/>
          <w:u w:val="single"/>
          <w:lang w:eastAsia="zh-CN"/>
        </w:rPr>
      </w:pPr>
    </w:p>
    <w:p w14:paraId="670E2D32" w14:textId="77777777" w:rsidR="001E3563" w:rsidRDefault="00307C30">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25E8D5A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58E5CB"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p>
    <w:p w14:paraId="1D748832"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color w:val="2E74B5" w:themeColor="accent5" w:themeShade="BF"/>
          <w:lang w:eastAsia="zh-CN"/>
        </w:rPr>
        <w:t xml:space="preserve">Option 2 (Apple): </w:t>
      </w:r>
    </w:p>
    <w:p w14:paraId="1A99ABED"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p w14:paraId="14655AB3"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tbl>
      <w:tblPr>
        <w:tblStyle w:val="TableGrid"/>
        <w:tblW w:w="7008" w:type="dxa"/>
        <w:tblInd w:w="2159" w:type="dxa"/>
        <w:tblLayout w:type="fixed"/>
        <w:tblLook w:val="04A0" w:firstRow="1" w:lastRow="0" w:firstColumn="1" w:lastColumn="0" w:noHBand="0" w:noVBand="1"/>
      </w:tblPr>
      <w:tblGrid>
        <w:gridCol w:w="2336"/>
        <w:gridCol w:w="2336"/>
        <w:gridCol w:w="2336"/>
      </w:tblGrid>
      <w:tr w:rsidR="001E3563" w14:paraId="5D536701" w14:textId="77777777">
        <w:trPr>
          <w:trHeight w:val="280"/>
        </w:trPr>
        <w:tc>
          <w:tcPr>
            <w:tcW w:w="2336" w:type="dxa"/>
          </w:tcPr>
          <w:p w14:paraId="0F552FF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p>
        </w:tc>
        <w:tc>
          <w:tcPr>
            <w:tcW w:w="2336" w:type="dxa"/>
          </w:tcPr>
          <w:p w14:paraId="521DCD47" w14:textId="4B033F2D"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p>
        </w:tc>
        <w:tc>
          <w:tcPr>
            <w:tcW w:w="2336" w:type="dxa"/>
          </w:tcPr>
          <w:p w14:paraId="5C58FF9F" w14:textId="7B5D7E4D"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p>
        </w:tc>
      </w:tr>
      <w:tr w:rsidR="001E3563" w14:paraId="64E29DC1" w14:textId="77777777">
        <w:trPr>
          <w:trHeight w:val="213"/>
        </w:trPr>
        <w:tc>
          <w:tcPr>
            <w:tcW w:w="2336" w:type="dxa"/>
          </w:tcPr>
          <w:p w14:paraId="63A36EF2"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FE4351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D5CB3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60ms</w:t>
            </w:r>
          </w:p>
        </w:tc>
      </w:tr>
      <w:tr w:rsidR="001E3563" w14:paraId="0B7CCAD5" w14:textId="77777777">
        <w:trPr>
          <w:trHeight w:val="91"/>
        </w:trPr>
        <w:tc>
          <w:tcPr>
            <w:tcW w:w="2336" w:type="dxa"/>
          </w:tcPr>
          <w:p w14:paraId="64CAD09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53B1757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9F4480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D7DF205" w14:textId="77777777" w:rsidR="001E3563" w:rsidRDefault="001E3563">
      <w:pPr>
        <w:spacing w:after="120"/>
        <w:rPr>
          <w:color w:val="0070C0"/>
          <w:szCs w:val="24"/>
          <w:lang w:eastAsia="zh-CN"/>
        </w:rPr>
      </w:pPr>
    </w:p>
    <w:p w14:paraId="73BA7CD6" w14:textId="750F0F75"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3 (</w:t>
      </w:r>
      <w:r>
        <w:rPr>
          <w:rFonts w:eastAsia="宋体" w:hint="eastAsia"/>
          <w:color w:val="2E74B5" w:themeColor="accent5" w:themeShade="BF"/>
          <w:szCs w:val="24"/>
          <w:lang w:eastAsia="zh-CN"/>
        </w:rPr>
        <w:t>NEC</w:t>
      </w:r>
      <w:r w:rsidR="00912591">
        <w:rPr>
          <w:rFonts w:eastAsia="宋体"/>
          <w:color w:val="2E74B5" w:themeColor="accent5" w:themeShade="BF"/>
          <w:szCs w:val="24"/>
          <w:lang w:eastAsia="zh-CN"/>
        </w:rPr>
        <w:t>, Huawei</w:t>
      </w:r>
      <w:r>
        <w:rPr>
          <w:rFonts w:eastAsia="宋体"/>
          <w:color w:val="2E74B5" w:themeColor="accent5" w:themeShade="BF"/>
          <w:szCs w:val="24"/>
          <w:lang w:eastAsia="zh-CN"/>
        </w:rPr>
        <w:t>):</w:t>
      </w:r>
      <w:r>
        <w:rPr>
          <w:color w:val="2E74B5" w:themeColor="accent5" w:themeShade="BF"/>
        </w:rPr>
        <w:t xml:space="preserve"> </w:t>
      </w:r>
    </w:p>
    <w:p w14:paraId="54540179" w14:textId="791EC02A" w:rsidR="001E3563" w:rsidRDefault="00307C30">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w:t>
      </w:r>
      <w:r w:rsidR="00BD1D2D">
        <w:rPr>
          <w:rFonts w:cstheme="minorHAnsi"/>
          <w:bCs/>
          <w:color w:val="2E74B5" w:themeColor="accent5" w:themeShade="BF"/>
        </w:rPr>
        <w:t>c</w:t>
      </w:r>
      <w:r>
        <w:rPr>
          <w:rFonts w:cstheme="minorHAnsi"/>
          <w:bCs/>
          <w:color w:val="2E74B5" w:themeColor="accent5" w:themeShade="BF"/>
        </w:rPr>
        <w:t>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addition; </w:t>
      </w:r>
    </w:p>
    <w:p w14:paraId="35C94FC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Option 4 (Intel): </w:t>
      </w:r>
    </w:p>
    <w:p w14:paraId="07076B4E" w14:textId="5A10AC15" w:rsidR="001E3563" w:rsidRDefault="00307C30">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i.e. whether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p>
    <w:p w14:paraId="42AC3E2B"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p>
    <w:p w14:paraId="64D9BF40" w14:textId="77777777" w:rsidR="001E3563" w:rsidRDefault="00307C30">
      <w:pPr>
        <w:pStyle w:val="ListParagraph"/>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lastRenderedPageBreak/>
        <w:t>Option 5 (Ericsson):</w:t>
      </w:r>
    </w:p>
    <w:p w14:paraId="108AECF8"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p>
    <w:p w14:paraId="3CB19D17" w14:textId="77777777" w:rsidR="001E3563" w:rsidRDefault="00307C30">
      <w:pPr>
        <w:pStyle w:val="ListParagraph"/>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p>
    <w:p w14:paraId="04E461A3" w14:textId="77777777" w:rsidR="001E3563" w:rsidRDefault="00307C30">
      <w:pPr>
        <w:pStyle w:val="ListParagraph"/>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p>
    <w:p w14:paraId="48825B5E" w14:textId="77777777" w:rsidR="001E3563" w:rsidRDefault="00307C30">
      <w:pPr>
        <w:pStyle w:val="ListParagraph"/>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p>
    <w:p w14:paraId="4BF804FB"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p>
    <w:p w14:paraId="04E3F73D" w14:textId="77777777" w:rsidR="001E3563" w:rsidRDefault="00307C30">
      <w:pPr>
        <w:pStyle w:val="ListParagraph"/>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Option 6 (vivo): RF chain activation and retuning time needs to be considered in the timeline of HO with </w:t>
      </w:r>
      <w:proofErr w:type="spellStart"/>
      <w:r>
        <w:rPr>
          <w:rFonts w:eastAsia="宋体"/>
          <w:color w:val="2E74B5" w:themeColor="accent5" w:themeShade="BF"/>
          <w:szCs w:val="24"/>
          <w:lang w:eastAsia="zh-CN"/>
        </w:rPr>
        <w:t>PSCell</w:t>
      </w:r>
      <w:proofErr w:type="spellEnd"/>
      <w:r>
        <w:rPr>
          <w:rFonts w:eastAsia="宋体"/>
          <w:color w:val="2E74B5" w:themeColor="accent5" w:themeShade="BF"/>
          <w:szCs w:val="24"/>
          <w:lang w:eastAsia="zh-CN"/>
        </w:rPr>
        <w:t>.</w:t>
      </w:r>
    </w:p>
    <w:p w14:paraId="3890A1C6" w14:textId="0B0FDFBB" w:rsidR="001E3563" w:rsidRDefault="00307C30">
      <w:pPr>
        <w:pStyle w:val="ListParagraph"/>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7 (QC</w:t>
      </w:r>
      <w:r w:rsidR="00912591">
        <w:rPr>
          <w:rFonts w:eastAsia="宋体"/>
          <w:color w:val="2E74B5" w:themeColor="accent5" w:themeShade="BF"/>
          <w:szCs w:val="24"/>
          <w:lang w:eastAsia="zh-CN"/>
        </w:rPr>
        <w:t>, MTK</w:t>
      </w:r>
      <w:r>
        <w:rPr>
          <w:rFonts w:eastAsia="宋体"/>
          <w:color w:val="2E74B5" w:themeColor="accent5" w:themeShade="BF"/>
          <w:szCs w:val="24"/>
          <w:lang w:eastAsia="zh-CN"/>
        </w:rPr>
        <w:t xml:space="preserve">): </w:t>
      </w:r>
    </w:p>
    <w:p w14:paraId="1F9AEEC4"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i.e.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p>
    <w:p w14:paraId="15C693C5"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p>
    <w:p w14:paraId="7E1FB9BD" w14:textId="2C34413D" w:rsidR="001E3563" w:rsidRDefault="00307C30">
      <w:pPr>
        <w:pStyle w:val="ListParagraph"/>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For NRDC to NRDC, only consider FR1 for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w:t>
      </w:r>
    </w:p>
    <w:p w14:paraId="22258B5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5E351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5A2749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817E5AC" w14:textId="77777777" w:rsidTr="00E23445">
        <w:tc>
          <w:tcPr>
            <w:tcW w:w="1239" w:type="dxa"/>
          </w:tcPr>
          <w:p w14:paraId="30315E2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F5284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B240FEE" w14:textId="77777777" w:rsidTr="00E23445">
        <w:tc>
          <w:tcPr>
            <w:tcW w:w="1239" w:type="dxa"/>
          </w:tcPr>
          <w:p w14:paraId="17D2A6EB" w14:textId="575ACB4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75A380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for all possible cases. We think the shortest processing time for SW and RF warm-up shall be 20ms based on the requirement in legacy HO and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Regarding the different processing capability and different serving cell’s FR status, the processing delay shall be differentiated.</w:t>
            </w:r>
          </w:p>
        </w:tc>
      </w:tr>
      <w:tr w:rsidR="001E3563" w14:paraId="0492C5CE" w14:textId="77777777" w:rsidTr="00E23445">
        <w:tc>
          <w:tcPr>
            <w:tcW w:w="1239" w:type="dxa"/>
          </w:tcPr>
          <w:p w14:paraId="2183D775"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2" w:type="dxa"/>
          </w:tcPr>
          <w:p w14:paraId="59ED6D9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Option7 is supported.</w:t>
            </w:r>
          </w:p>
        </w:tc>
      </w:tr>
      <w:tr w:rsidR="006727D9" w14:paraId="3FB5600E" w14:textId="77777777" w:rsidTr="00E23445">
        <w:tc>
          <w:tcPr>
            <w:tcW w:w="1239" w:type="dxa"/>
          </w:tcPr>
          <w:p w14:paraId="0DBB11EF" w14:textId="77777777" w:rsidR="006727D9" w:rsidRDefault="006727D9">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CABA3BD" w14:textId="77777777" w:rsidR="006727D9" w:rsidRDefault="006727D9">
            <w:pPr>
              <w:spacing w:after="120"/>
              <w:rPr>
                <w:rFonts w:eastAsiaTheme="minorEastAsia"/>
                <w:color w:val="0070C0"/>
                <w:lang w:val="en-US" w:eastAsia="zh-CN"/>
              </w:rPr>
            </w:pPr>
            <w:r>
              <w:rPr>
                <w:rFonts w:eastAsiaTheme="minorEastAsia"/>
                <w:color w:val="0070C0"/>
                <w:lang w:val="en-US" w:eastAsia="zh-CN"/>
              </w:rPr>
              <w:t>Support option 3.</w:t>
            </w:r>
          </w:p>
        </w:tc>
      </w:tr>
      <w:tr w:rsidR="00E23445" w14:paraId="353DC3C6" w14:textId="77777777" w:rsidTr="00E23445">
        <w:tc>
          <w:tcPr>
            <w:tcW w:w="1239" w:type="dxa"/>
          </w:tcPr>
          <w:p w14:paraId="2C32BD1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18E256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ending on whether the </w:t>
            </w:r>
            <w:r w:rsidRPr="001717BC">
              <w:rPr>
                <w:rFonts w:cs="v4.2.0"/>
                <w:color w:val="2E74B5" w:themeColor="accent5" w:themeShade="BF"/>
                <w:lang w:val="en-US" w:eastAsia="zh-CN"/>
              </w:rPr>
              <w:t>UE processing timing</w:t>
            </w:r>
            <w:r>
              <w:rPr>
                <w:rFonts w:cs="v4.2.0"/>
                <w:color w:val="2E74B5" w:themeColor="accent5" w:themeShade="BF"/>
                <w:lang w:val="en-US" w:eastAsia="zh-CN"/>
              </w:rPr>
              <w:t xml:space="preserve"> can be performed in parallel or in sequentially</w:t>
            </w:r>
          </w:p>
        </w:tc>
      </w:tr>
      <w:tr w:rsidR="004839FF" w14:paraId="1CBDBA57" w14:textId="77777777" w:rsidTr="00E23445">
        <w:tc>
          <w:tcPr>
            <w:tcW w:w="1239" w:type="dxa"/>
          </w:tcPr>
          <w:p w14:paraId="58FE86F5" w14:textId="250AF3DC"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78C4EF4" w14:textId="17A7F2B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772AA1FD" w14:textId="77777777" w:rsidTr="00E23445">
        <w:tc>
          <w:tcPr>
            <w:tcW w:w="1239" w:type="dxa"/>
          </w:tcPr>
          <w:p w14:paraId="626CE80F" w14:textId="2804E43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0F75E6" w14:textId="5EB51E33"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5.</w:t>
            </w:r>
          </w:p>
        </w:tc>
      </w:tr>
      <w:tr w:rsidR="00622628" w14:paraId="47E325B5" w14:textId="77777777" w:rsidTr="00E23445">
        <w:tc>
          <w:tcPr>
            <w:tcW w:w="1239" w:type="dxa"/>
          </w:tcPr>
          <w:p w14:paraId="5A79DF02" w14:textId="550344DC" w:rsidR="00622628" w:rsidRDefault="0062262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06D3050" w14:textId="79759EDC" w:rsidR="00622628" w:rsidRDefault="00622628"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sidRPr="00C73136">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eastAsiaTheme="minorEastAsia" w:hint="eastAsia"/>
                <w:bCs/>
                <w:color w:val="2E74B5" w:themeColor="accent5" w:themeShade="BF"/>
                <w:lang w:val="en-US" w:eastAsia="zh-CN"/>
              </w:rPr>
              <w:t xml:space="preserve"> time in HO or </w:t>
            </w:r>
            <w:proofErr w:type="spellStart"/>
            <w:r>
              <w:rPr>
                <w:rFonts w:eastAsiaTheme="minorEastAsia" w:hint="eastAsia"/>
                <w:bCs/>
                <w:color w:val="2E74B5" w:themeColor="accent5" w:themeShade="BF"/>
                <w:lang w:val="en-US" w:eastAsia="zh-CN"/>
              </w:rPr>
              <w:t>PSCell</w:t>
            </w:r>
            <w:proofErr w:type="spellEnd"/>
            <w:r>
              <w:rPr>
                <w:rFonts w:eastAsiaTheme="minorEastAsia" w:hint="eastAsia"/>
                <w:bCs/>
                <w:color w:val="2E74B5" w:themeColor="accent5" w:themeShade="BF"/>
                <w:lang w:val="en-US" w:eastAsia="zh-CN"/>
              </w:rPr>
              <w:t xml:space="preserve"> addition. </w:t>
            </w:r>
          </w:p>
        </w:tc>
      </w:tr>
      <w:tr w:rsidR="005D044C" w14:paraId="31FD56EA" w14:textId="77777777" w:rsidTr="00E23445">
        <w:tc>
          <w:tcPr>
            <w:tcW w:w="1239" w:type="dxa"/>
          </w:tcPr>
          <w:p w14:paraId="4E0D6F7E" w14:textId="3F73D0BC" w:rsidR="005D044C" w:rsidRDefault="005D044C" w:rsidP="005D044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91BA306" w14:textId="77777777" w:rsidR="005D044C" w:rsidRDefault="005D044C" w:rsidP="005D044C">
            <w:pPr>
              <w:spacing w:after="120"/>
              <w:rPr>
                <w:color w:val="2E74B5" w:themeColor="accent5" w:themeShade="BF"/>
              </w:rPr>
            </w:pPr>
            <w:r>
              <w:rPr>
                <w:rFonts w:eastAsiaTheme="minorEastAsia"/>
                <w:color w:val="0070C0"/>
                <w:lang w:val="en-US" w:eastAsia="zh-CN"/>
              </w:rPr>
              <w:t xml:space="preserve">Option 4. Suggest </w:t>
            </w:r>
            <w:proofErr w:type="gramStart"/>
            <w:r>
              <w:rPr>
                <w:rFonts w:eastAsiaTheme="minorEastAsia"/>
                <w:color w:val="0070C0"/>
                <w:lang w:val="en-US" w:eastAsia="zh-CN"/>
              </w:rPr>
              <w:t>to split</w:t>
            </w:r>
            <w:proofErr w:type="gramEnd"/>
            <w:r>
              <w:rPr>
                <w:rFonts w:eastAsiaTheme="minorEastAsia"/>
                <w:color w:val="0070C0"/>
                <w:lang w:val="en-US" w:eastAsia="zh-CN"/>
              </w:rPr>
              <w:t xml:space="preserve"> into RF warming up time and UE </w:t>
            </w:r>
            <w:r>
              <w:rPr>
                <w:color w:val="2E74B5" w:themeColor="accent5" w:themeShade="BF"/>
              </w:rPr>
              <w:t>software processing time. For UE software processing time, we are open to check if parallel processing can be applied.</w:t>
            </w:r>
          </w:p>
          <w:p w14:paraId="747B1C65" w14:textId="1449F825" w:rsidR="005D044C" w:rsidRDefault="005D044C" w:rsidP="005D044C">
            <w:pPr>
              <w:spacing w:after="120"/>
              <w:rPr>
                <w:rFonts w:eastAsiaTheme="minorEastAsia"/>
                <w:color w:val="0070C0"/>
                <w:lang w:val="en-US" w:eastAsia="zh-CN"/>
              </w:rPr>
            </w:pPr>
            <w:r>
              <w:rPr>
                <w:color w:val="2E74B5" w:themeColor="accent5" w:themeShade="BF"/>
              </w:rPr>
              <w:t>For RF warming up time, it depends on whether RF changes cross FR and not related to parallel processing.</w:t>
            </w:r>
          </w:p>
        </w:tc>
      </w:tr>
      <w:tr w:rsidR="00BE6F5F" w14:paraId="71D0B758" w14:textId="77777777" w:rsidTr="00E23445">
        <w:tc>
          <w:tcPr>
            <w:tcW w:w="1239" w:type="dxa"/>
          </w:tcPr>
          <w:p w14:paraId="7C69ADD6" w14:textId="67D4F19D" w:rsidR="00BE6F5F" w:rsidRDefault="00BE6F5F" w:rsidP="005D044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3EEB2A" w14:textId="7A5B07BC" w:rsidR="00BE6F5F" w:rsidRDefault="00BE6F5F" w:rsidP="005D044C">
            <w:pPr>
              <w:spacing w:after="120"/>
              <w:rPr>
                <w:rFonts w:eastAsiaTheme="minorEastAsia"/>
                <w:color w:val="0070C0"/>
                <w:lang w:val="en-US" w:eastAsia="zh-CN"/>
              </w:rPr>
            </w:pPr>
            <w:r>
              <w:rPr>
                <w:rFonts w:eastAsiaTheme="minorEastAsia"/>
                <w:color w:val="0070C0"/>
                <w:lang w:val="en-US" w:eastAsia="zh-CN"/>
              </w:rPr>
              <w:t xml:space="preserve">We are fine with the recommended WF. From our view, UE processing can be performed in parallel for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Option 1 and Option 3 are fine. For detail values of UE processing time, we can discuss further.</w:t>
            </w:r>
          </w:p>
        </w:tc>
      </w:tr>
      <w:tr w:rsidR="001040CB" w14:paraId="6381C801" w14:textId="77777777" w:rsidTr="00E23445">
        <w:tc>
          <w:tcPr>
            <w:tcW w:w="1239" w:type="dxa"/>
          </w:tcPr>
          <w:p w14:paraId="3AD9416D" w14:textId="7F50916C" w:rsidR="001040CB" w:rsidRDefault="001040CB" w:rsidP="005D044C">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3BAFD4C1" w14:textId="538FB69D" w:rsidR="001040CB" w:rsidRDefault="001040CB" w:rsidP="005D044C">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t xml:space="preserve">We prefer option 7. </w:t>
            </w:r>
          </w:p>
        </w:tc>
      </w:tr>
      <w:tr w:rsidR="009F751A" w14:paraId="77BBA11A" w14:textId="77777777" w:rsidTr="00E23445">
        <w:tc>
          <w:tcPr>
            <w:tcW w:w="1239" w:type="dxa"/>
          </w:tcPr>
          <w:p w14:paraId="22EB0785" w14:textId="1ACB96BF" w:rsidR="009F751A" w:rsidRPr="000F6A1D" w:rsidRDefault="009F751A" w:rsidP="005D044C">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8C3AE1" w14:textId="4257869B" w:rsidR="009F751A" w:rsidRDefault="009F751A" w:rsidP="009F751A">
            <w:pPr>
              <w:spacing w:after="120"/>
              <w:rPr>
                <w:color w:val="0070C0"/>
                <w:lang w:val="en-US" w:eastAsia="ja-JP"/>
              </w:rPr>
            </w:pPr>
            <w:r>
              <w:rPr>
                <w:color w:val="0070C0"/>
                <w:lang w:val="en-US" w:eastAsia="ja-JP"/>
              </w:rPr>
              <w:t>Agree with recommended WF and in principle, we support option 3.</w:t>
            </w:r>
          </w:p>
        </w:tc>
      </w:tr>
    </w:tbl>
    <w:p w14:paraId="1D8C573A" w14:textId="77777777" w:rsidR="001E3563" w:rsidRDefault="001E3563">
      <w:pPr>
        <w:rPr>
          <w:b/>
          <w:color w:val="0070C0"/>
          <w:u w:val="single"/>
          <w:lang w:eastAsia="ko-KR"/>
        </w:rPr>
      </w:pPr>
    </w:p>
    <w:p w14:paraId="2BFB0CCF" w14:textId="77777777" w:rsidR="001E3563" w:rsidRDefault="00307C30">
      <w:pPr>
        <w:rPr>
          <w:b/>
          <w:color w:val="0070C0"/>
          <w:u w:val="single"/>
          <w:lang w:eastAsia="ko-KR"/>
        </w:rPr>
      </w:pPr>
      <w:r>
        <w:rPr>
          <w:b/>
          <w:color w:val="0070C0"/>
          <w:u w:val="single"/>
          <w:lang w:eastAsia="ko-KR"/>
        </w:rPr>
        <w:t>Issue 2-2-8: Delay requirement design if sequential processing is assumed (from issue 2-2-1)</w:t>
      </w:r>
    </w:p>
    <w:p w14:paraId="592738A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50B4C47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w:t>
      </w:r>
    </w:p>
    <w:p w14:paraId="41E10D39"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bCs/>
          <w:color w:val="2E74B5" w:themeColor="accent5" w:themeShade="BF"/>
        </w:rPr>
        <w:t xml:space="preserve">For HO with </w:t>
      </w:r>
      <w:proofErr w:type="spellStart"/>
      <w:r>
        <w:rPr>
          <w:bCs/>
          <w:color w:val="2E74B5" w:themeColor="accent5" w:themeShade="BF"/>
        </w:rPr>
        <w:t>PSCell</w:t>
      </w:r>
      <w:proofErr w:type="spellEnd"/>
      <w:r>
        <w:rPr>
          <w:bCs/>
          <w:color w:val="2E74B5" w:themeColor="accent5" w:themeShade="BF"/>
        </w:rPr>
        <w:t>, it is assumed that the following procedures should be performed in sequentially order:</w:t>
      </w:r>
    </w:p>
    <w:p w14:paraId="71C52C4E" w14:textId="77777777" w:rsidR="001E3563" w:rsidRDefault="00307C30">
      <w:pPr>
        <w:pStyle w:val="ListParagraph"/>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hint="eastAsia"/>
          <w:bCs/>
          <w:color w:val="2E74B5" w:themeColor="accent5" w:themeShade="BF"/>
        </w:rPr>
        <w:t>C</w:t>
      </w:r>
      <w:r>
        <w:rPr>
          <w:bCs/>
          <w:color w:val="2E74B5" w:themeColor="accent5" w:themeShade="BF"/>
        </w:rPr>
        <w:t>ell search;</w:t>
      </w:r>
    </w:p>
    <w:p w14:paraId="34419C0E"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Fine time tracking;</w:t>
      </w:r>
    </w:p>
    <w:p w14:paraId="540C9855"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UE processing time;</w:t>
      </w:r>
    </w:p>
    <w:p w14:paraId="023CC727"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interruption uncertainty in acquiring the first available PRACH occasion in the new cell;</w:t>
      </w:r>
    </w:p>
    <w:p w14:paraId="70B0E793"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14:paraId="4DB0EC6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color w:val="2E74B5" w:themeColor="accent5" w:themeShade="BF"/>
          <w:lang w:eastAsia="zh-CN"/>
        </w:rPr>
        <w:t xml:space="preserve">Option 2 (Apple): </w:t>
      </w:r>
    </w:p>
    <w:p w14:paraId="176977CC" w14:textId="7B18DF52" w:rsidR="001E3563" w:rsidRDefault="00307C30">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 xml:space="preserve">For sequential processing capable UE, RAN4 assumes that UE performs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 after receiving RAR (msg 2) from 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in the requirement of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w:t>
      </w:r>
    </w:p>
    <w:p w14:paraId="44257AD1" w14:textId="1537E27E"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 xml:space="preserve">If sequential processing is used, UE transmits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later than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RACH. </w:t>
      </w:r>
    </w:p>
    <w:p w14:paraId="6CE5761F"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269CB1D4" w14:textId="77777777">
        <w:tc>
          <w:tcPr>
            <w:tcW w:w="9631" w:type="dxa"/>
          </w:tcPr>
          <w:p w14:paraId="39F16711"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7D0BCEEA"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490DDBBF" w14:textId="77777777" w:rsidR="001E3563" w:rsidRDefault="00307C30">
            <w:pPr>
              <w:spacing w:after="0"/>
              <w:jc w:val="both"/>
              <w:rPr>
                <w:lang w:val="en-US" w:eastAsia="zh-CN"/>
              </w:rPr>
            </w:pPr>
            <w:r>
              <w:rPr>
                <w:lang w:val="en-US" w:eastAsia="zh-CN"/>
              </w:rPr>
              <w:t>Where,</w:t>
            </w:r>
          </w:p>
          <w:p w14:paraId="33B4083A"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1CAC6ABF" w14:textId="31113D46" w:rsidR="001E3563" w:rsidRDefault="00307C30">
            <w:pPr>
              <w:spacing w:after="0"/>
              <w:ind w:left="164"/>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w:t>
            </w:r>
            <w:r w:rsidR="00BD1D2D">
              <w:rPr>
                <w:rFonts w:ascii="Times" w:hAnsi="Times" w:cs="Times"/>
                <w:color w:val="000000"/>
                <w:position w:val="2"/>
                <w:lang w:val="en-US" w:eastAsia="zh-CN"/>
              </w:rPr>
              <w:t>c</w:t>
            </w:r>
            <w:r>
              <w:rPr>
                <w:rFonts w:ascii="Times" w:hAnsi="Times" w:cs="Times"/>
                <w:color w:val="000000"/>
                <w:position w:val="2"/>
                <w:lang w:val="en-US" w:eastAsia="zh-CN"/>
              </w:rPr>
              <w:t>ell</w:t>
            </w:r>
            <w:proofErr w:type="spellEnd"/>
            <w:r>
              <w:rPr>
                <w:rFonts w:ascii="Times" w:hAnsi="Times" w:cs="Times"/>
                <w:color w:val="000000"/>
                <w:position w:val="2"/>
                <w:lang w:val="en-US" w:eastAsia="zh-CN"/>
              </w:rPr>
              <w:t>.</w:t>
            </w:r>
          </w:p>
          <w:p w14:paraId="1D87D46A"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7EECB4BB" w14:textId="77777777" w:rsidR="001E3563" w:rsidRDefault="001E3563">
            <w:pPr>
              <w:spacing w:after="0"/>
              <w:jc w:val="both"/>
              <w:rPr>
                <w:rFonts w:ascii="Times" w:hAnsi="Times" w:cs="Times"/>
                <w:color w:val="000000"/>
                <w:position w:val="2"/>
                <w:lang w:val="en-US" w:eastAsia="zh-CN"/>
              </w:rPr>
            </w:pPr>
          </w:p>
          <w:p w14:paraId="59DE5C0C"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427E2AC6"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7D3BD5C7" w14:textId="77777777" w:rsidR="001E3563" w:rsidRDefault="00307C30">
            <w:pPr>
              <w:spacing w:after="0"/>
              <w:jc w:val="both"/>
              <w:rPr>
                <w:lang w:val="en-US" w:eastAsia="zh-CN"/>
              </w:rPr>
            </w:pPr>
            <w:r>
              <w:rPr>
                <w:lang w:val="en-US" w:eastAsia="zh-CN"/>
              </w:rPr>
              <w:t>Where,</w:t>
            </w:r>
          </w:p>
          <w:p w14:paraId="7B852A0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EAB312E" w14:textId="2A58E7E8"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w:t>
            </w:r>
            <w:r w:rsidR="00BD1D2D">
              <w:rPr>
                <w:rFonts w:ascii="Times" w:hAnsi="Times" w:cs="Times"/>
                <w:color w:val="000000"/>
                <w:position w:val="2"/>
                <w:lang w:val="en-US" w:eastAsia="zh-CN"/>
              </w:rPr>
              <w:t>c</w:t>
            </w:r>
            <w:r>
              <w:rPr>
                <w:rFonts w:ascii="Times" w:hAnsi="Times" w:cs="Times"/>
                <w:color w:val="000000"/>
                <w:position w:val="2"/>
                <w:lang w:val="en-US" w:eastAsia="zh-CN"/>
              </w:rPr>
              <w:t>ell</w:t>
            </w:r>
            <w:proofErr w:type="spellEnd"/>
            <w:r>
              <w:rPr>
                <w:rFonts w:ascii="Times" w:hAnsi="Times" w:cs="Times"/>
                <w:color w:val="000000"/>
                <w:position w:val="2"/>
                <w:lang w:val="en-US" w:eastAsia="zh-CN"/>
              </w:rPr>
              <w:t>.</w:t>
            </w:r>
          </w:p>
          <w:p w14:paraId="488A804F" w14:textId="77777777" w:rsidR="001E3563" w:rsidRDefault="00307C30">
            <w:pPr>
              <w:pStyle w:val="ListParagraph"/>
              <w:spacing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0469454C" w14:textId="77777777" w:rsidR="001E3563" w:rsidRDefault="001E3563">
            <w:pPr>
              <w:spacing w:after="0"/>
              <w:jc w:val="both"/>
              <w:rPr>
                <w:rFonts w:ascii="Times" w:hAnsi="Times" w:cs="Times"/>
                <w:color w:val="000000"/>
                <w:position w:val="2"/>
                <w:lang w:val="en-US" w:eastAsia="zh-CN"/>
              </w:rPr>
            </w:pPr>
          </w:p>
          <w:p w14:paraId="55942BF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30681EF1"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2577C677" w14:textId="77777777" w:rsidR="001E3563" w:rsidRDefault="00307C30">
            <w:pPr>
              <w:pStyle w:val="ListParagraph"/>
              <w:spacing w:after="0"/>
              <w:ind w:firstLineChars="0" w:firstLine="0"/>
              <w:jc w:val="both"/>
              <w:rPr>
                <w:lang w:val="en-US" w:eastAsia="zh-CN"/>
              </w:rPr>
            </w:pPr>
            <w:r>
              <w:rPr>
                <w:lang w:val="en-US" w:eastAsia="zh-CN"/>
              </w:rPr>
              <w:t>Where,</w:t>
            </w:r>
          </w:p>
          <w:p w14:paraId="7F057E92"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10D5A1DA" w14:textId="477803F4"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w:t>
            </w:r>
            <w:r w:rsidR="00BD1D2D">
              <w:rPr>
                <w:rFonts w:ascii="Times" w:hAnsi="Times" w:cs="Times"/>
                <w:color w:val="000000"/>
                <w:position w:val="2"/>
                <w:lang w:val="en-US" w:eastAsia="zh-CN"/>
              </w:rPr>
              <w:t>c</w:t>
            </w:r>
            <w:r>
              <w:rPr>
                <w:rFonts w:ascii="Times" w:hAnsi="Times" w:cs="Times"/>
                <w:color w:val="000000"/>
                <w:position w:val="2"/>
                <w:lang w:val="en-US" w:eastAsia="zh-CN"/>
              </w:rPr>
              <w:t>ell</w:t>
            </w:r>
            <w:proofErr w:type="spellEnd"/>
            <w:r>
              <w:rPr>
                <w:rFonts w:ascii="Times" w:hAnsi="Times" w:cs="Times"/>
                <w:color w:val="000000"/>
                <w:position w:val="2"/>
                <w:lang w:val="en-US" w:eastAsia="zh-CN"/>
              </w:rPr>
              <w:t>.</w:t>
            </w:r>
          </w:p>
          <w:p w14:paraId="6EAED094"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4384BA4C" w14:textId="77777777" w:rsidR="001E3563" w:rsidRDefault="001E3563">
            <w:pPr>
              <w:pStyle w:val="ListParagraph"/>
              <w:spacing w:after="0"/>
              <w:ind w:left="284" w:firstLineChars="0" w:firstLine="0"/>
              <w:jc w:val="both"/>
              <w:rPr>
                <w:rFonts w:ascii="Times" w:hAnsi="Times" w:cs="Times"/>
                <w:color w:val="000000"/>
                <w:position w:val="2"/>
                <w:lang w:val="en-US" w:eastAsia="zh-CN"/>
              </w:rPr>
            </w:pPr>
          </w:p>
          <w:p w14:paraId="55EBCB40"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51E147B1"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4A882B4A" w14:textId="77777777" w:rsidR="001E3563" w:rsidRDefault="00307C30">
            <w:pPr>
              <w:pStyle w:val="ListParagraph"/>
              <w:spacing w:after="0"/>
              <w:ind w:firstLineChars="0" w:firstLine="0"/>
              <w:jc w:val="both"/>
              <w:rPr>
                <w:lang w:val="en-US" w:eastAsia="zh-CN"/>
              </w:rPr>
            </w:pPr>
            <w:r>
              <w:rPr>
                <w:lang w:val="en-US" w:eastAsia="zh-CN"/>
              </w:rPr>
              <w:t>Where,</w:t>
            </w:r>
          </w:p>
          <w:p w14:paraId="64F1957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300D3EC" w14:textId="443AB4A2"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lastRenderedPageBreak/>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w:t>
            </w:r>
            <w:r w:rsidR="00BD1D2D">
              <w:rPr>
                <w:rFonts w:ascii="Times" w:hAnsi="Times" w:cs="Times"/>
                <w:color w:val="000000"/>
                <w:position w:val="2"/>
                <w:lang w:val="en-US" w:eastAsia="zh-CN"/>
              </w:rPr>
              <w:t>c</w:t>
            </w:r>
            <w:r>
              <w:rPr>
                <w:rFonts w:ascii="Times" w:hAnsi="Times" w:cs="Times"/>
                <w:color w:val="000000"/>
                <w:position w:val="2"/>
                <w:lang w:val="en-US" w:eastAsia="zh-CN"/>
              </w:rPr>
              <w:t>ell</w:t>
            </w:r>
            <w:proofErr w:type="spellEnd"/>
            <w:r>
              <w:rPr>
                <w:rFonts w:ascii="Times" w:hAnsi="Times" w:cs="Times"/>
                <w:color w:val="000000"/>
                <w:position w:val="2"/>
                <w:lang w:val="en-US" w:eastAsia="zh-CN"/>
              </w:rPr>
              <w:t>.</w:t>
            </w:r>
          </w:p>
          <w:p w14:paraId="71CED3B5"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
        </w:tc>
      </w:tr>
    </w:tbl>
    <w:p w14:paraId="645EDB38" w14:textId="77777777" w:rsidR="001E3563" w:rsidRDefault="001E3563">
      <w:pPr>
        <w:pStyle w:val="ListParagraph"/>
        <w:overflowPunct/>
        <w:autoSpaceDE/>
        <w:autoSpaceDN/>
        <w:adjustRightInd/>
        <w:spacing w:after="120"/>
        <w:ind w:left="2376" w:firstLineChars="0" w:firstLine="0"/>
        <w:textAlignment w:val="auto"/>
        <w:rPr>
          <w:rFonts w:cs="v4.2.0"/>
          <w:color w:val="2E74B5" w:themeColor="accent5" w:themeShade="BF"/>
          <w:lang w:val="en-US" w:eastAsia="zh-CN"/>
        </w:rPr>
      </w:pPr>
    </w:p>
    <w:p w14:paraId="260CDEF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D1971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419E61D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825E57" w14:textId="77777777" w:rsidTr="003B5041">
        <w:tc>
          <w:tcPr>
            <w:tcW w:w="1239" w:type="dxa"/>
          </w:tcPr>
          <w:p w14:paraId="741D35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9D1D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D8F3512" w14:textId="77777777" w:rsidTr="003B5041">
        <w:tc>
          <w:tcPr>
            <w:tcW w:w="1239" w:type="dxa"/>
          </w:tcPr>
          <w:p w14:paraId="496A2671" w14:textId="5135AB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519A0A"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03899057" w14:textId="77777777" w:rsidTr="003B5041">
        <w:tc>
          <w:tcPr>
            <w:tcW w:w="1239" w:type="dxa"/>
          </w:tcPr>
          <w:p w14:paraId="39F3B94C" w14:textId="12F6A5A4"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6187692"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7CC448E0" w14:textId="77777777" w:rsidTr="003B5041">
        <w:tc>
          <w:tcPr>
            <w:tcW w:w="1239" w:type="dxa"/>
          </w:tcPr>
          <w:p w14:paraId="4F731027"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C3F8B00"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8ECF4DC" w14:textId="77777777" w:rsidTr="003B5041">
        <w:tc>
          <w:tcPr>
            <w:tcW w:w="1239" w:type="dxa"/>
          </w:tcPr>
          <w:p w14:paraId="3427BEB1" w14:textId="313C7681"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73CB4A43" w14:textId="7B6E4365"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BAE7114" w14:textId="77777777" w:rsidTr="003B5041">
        <w:tc>
          <w:tcPr>
            <w:tcW w:w="1239" w:type="dxa"/>
          </w:tcPr>
          <w:p w14:paraId="2025AE68" w14:textId="56FCC4F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A0962F" w14:textId="3A1CAE5D"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Details on delay requirements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wait until issues pertaining to the execution of the procedure have been settled.</w:t>
            </w:r>
          </w:p>
        </w:tc>
      </w:tr>
      <w:tr w:rsidR="005346E8" w14:paraId="2E2404F8" w14:textId="77777777" w:rsidTr="003B5041">
        <w:tc>
          <w:tcPr>
            <w:tcW w:w="1239" w:type="dxa"/>
          </w:tcPr>
          <w:p w14:paraId="358B71B4" w14:textId="3EE4E2F3"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195E2A1" w14:textId="6DE364C8"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3D4C12DA" w14:textId="77777777" w:rsidTr="003B5041">
        <w:tc>
          <w:tcPr>
            <w:tcW w:w="1239" w:type="dxa"/>
          </w:tcPr>
          <w:p w14:paraId="7CB621F0" w14:textId="192DEA8C"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240DC30" w14:textId="13291CB8" w:rsidR="0003037E" w:rsidRDefault="0003037E" w:rsidP="00D53FB4">
            <w:pPr>
              <w:spacing w:after="120"/>
              <w:rPr>
                <w:rFonts w:eastAsiaTheme="minorEastAsia"/>
                <w:color w:val="0070C0"/>
                <w:lang w:val="en-US" w:eastAsia="zh-CN"/>
              </w:rPr>
            </w:pPr>
            <w:r>
              <w:rPr>
                <w:rFonts w:eastAsiaTheme="minorEastAsia"/>
                <w:color w:val="0070C0"/>
                <w:lang w:val="en-US" w:eastAsia="zh-CN"/>
              </w:rPr>
              <w:t xml:space="preserve">We are fine with the recommended WF. In our view, when UE receive the RRC msg implying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can start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in parallel.</w:t>
            </w:r>
          </w:p>
        </w:tc>
      </w:tr>
      <w:tr w:rsidR="00765211" w14:paraId="7C3B534C" w14:textId="77777777" w:rsidTr="003B5041">
        <w:tc>
          <w:tcPr>
            <w:tcW w:w="1239" w:type="dxa"/>
          </w:tcPr>
          <w:p w14:paraId="0A597BD2" w14:textId="58AAD346"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25EFD140" w14:textId="156D6BB2" w:rsidR="00765211" w:rsidRDefault="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F751A" w14:paraId="56A686A6" w14:textId="77777777" w:rsidTr="003B5041">
        <w:tc>
          <w:tcPr>
            <w:tcW w:w="1239" w:type="dxa"/>
          </w:tcPr>
          <w:p w14:paraId="36A7D65A" w14:textId="19E9A1B4" w:rsidR="009F751A" w:rsidRPr="000F6A1D" w:rsidRDefault="009F751A"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FD7034D" w14:textId="70765CAD" w:rsidR="009F751A" w:rsidRDefault="009F751A">
            <w:pPr>
              <w:spacing w:after="120"/>
              <w:rPr>
                <w:color w:val="0070C0"/>
                <w:lang w:val="en-US" w:eastAsia="ja-JP"/>
              </w:rPr>
            </w:pPr>
            <w:r>
              <w:rPr>
                <w:color w:val="0070C0"/>
                <w:lang w:val="en-US" w:eastAsia="ja-JP"/>
              </w:rPr>
              <w:t>Agree with the recommended WF</w:t>
            </w:r>
          </w:p>
        </w:tc>
      </w:tr>
    </w:tbl>
    <w:p w14:paraId="112CBD54" w14:textId="77777777" w:rsidR="001E3563" w:rsidRDefault="001E3563">
      <w:pPr>
        <w:rPr>
          <w:b/>
          <w:color w:val="0070C0"/>
          <w:u w:val="single"/>
          <w:lang w:eastAsia="ko-KR"/>
        </w:rPr>
      </w:pPr>
    </w:p>
    <w:p w14:paraId="7C67EE0B" w14:textId="77777777" w:rsidR="001E3563" w:rsidRDefault="00307C30">
      <w:pPr>
        <w:rPr>
          <w:b/>
          <w:color w:val="0070C0"/>
          <w:u w:val="single"/>
          <w:lang w:eastAsia="ko-KR"/>
        </w:rPr>
      </w:pPr>
      <w:r>
        <w:rPr>
          <w:b/>
          <w:color w:val="0070C0"/>
          <w:u w:val="single"/>
          <w:lang w:eastAsia="ko-KR"/>
        </w:rPr>
        <w:t>Issue 2-2-9: Delay requirement design if parallel processing is assumed (from issue 2-2-1)</w:t>
      </w:r>
    </w:p>
    <w:p w14:paraId="3A24147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5328F8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OPPO): </w:t>
      </w:r>
    </w:p>
    <w:p w14:paraId="4FB8BD2E"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delay requirement, with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D3E5BB5"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color w:val="2E74B5" w:themeColor="accent5" w:themeShade="BF"/>
          <w:lang w:eastAsia="zh-CN"/>
        </w:rPr>
        <w:t xml:space="preserve">Option 2 (Apple): </w:t>
      </w:r>
    </w:p>
    <w:p w14:paraId="5C513254" w14:textId="3E562B56" w:rsidR="001E3563" w:rsidRDefault="00307C30">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 xml:space="preserve">If parallel processing is used, there is no time order limitation between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RACH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w:t>
      </w:r>
    </w:p>
    <w:p w14:paraId="320498DB" w14:textId="6B87D028" w:rsidR="001E3563" w:rsidRDefault="00307C30">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For parallel processing capable UE, RAN4 assumes that UE performs target </w:t>
      </w:r>
      <w:proofErr w:type="spellStart"/>
      <w:r>
        <w:rPr>
          <w:rFonts w:eastAsia="宋体"/>
          <w:color w:val="2E74B5" w:themeColor="accent5" w:themeShade="BF"/>
          <w:szCs w:val="24"/>
          <w:lang w:eastAsia="zh-CN"/>
        </w:rPr>
        <w:t>P</w:t>
      </w:r>
      <w:r w:rsidR="00BD1D2D">
        <w:rPr>
          <w:rFonts w:eastAsia="宋体"/>
          <w:color w:val="2E74B5" w:themeColor="accent5" w:themeShade="BF"/>
          <w:szCs w:val="24"/>
          <w:lang w:eastAsia="zh-CN"/>
        </w:rPr>
        <w:t>c</w:t>
      </w:r>
      <w:r>
        <w:rPr>
          <w:rFonts w:eastAsia="宋体"/>
          <w:color w:val="2E74B5" w:themeColor="accent5" w:themeShade="BF"/>
          <w:szCs w:val="24"/>
          <w:lang w:eastAsia="zh-CN"/>
        </w:rPr>
        <w:t>ell</w:t>
      </w:r>
      <w:proofErr w:type="spellEnd"/>
      <w:r>
        <w:rPr>
          <w:rFonts w:eastAsia="宋体"/>
          <w:color w:val="2E74B5" w:themeColor="accent5" w:themeShade="BF"/>
          <w:szCs w:val="24"/>
          <w:lang w:eastAsia="zh-CN"/>
        </w:rPr>
        <w:t xml:space="preserve"> HO and target </w:t>
      </w:r>
      <w:proofErr w:type="spellStart"/>
      <w:r>
        <w:rPr>
          <w:rFonts w:eastAsia="宋体"/>
          <w:color w:val="2E74B5" w:themeColor="accent5" w:themeShade="BF"/>
          <w:szCs w:val="24"/>
          <w:lang w:eastAsia="zh-CN"/>
        </w:rPr>
        <w:t>PSCell</w:t>
      </w:r>
      <w:proofErr w:type="spellEnd"/>
      <w:r>
        <w:rPr>
          <w:rFonts w:eastAsia="宋体"/>
          <w:color w:val="2E74B5" w:themeColor="accent5" w:themeShade="BF"/>
          <w:szCs w:val="24"/>
          <w:lang w:eastAsia="zh-CN"/>
        </w:rPr>
        <w:t xml:space="preserve"> addition independently after decoding the HO command.</w:t>
      </w:r>
    </w:p>
    <w:p w14:paraId="7568E950"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0D0A58E0" w14:textId="77777777">
        <w:tc>
          <w:tcPr>
            <w:tcW w:w="9631" w:type="dxa"/>
          </w:tcPr>
          <w:p w14:paraId="54CBA782"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23E61366"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4C82FC7B" w14:textId="77777777" w:rsidR="001E3563" w:rsidRDefault="00307C30">
            <w:pPr>
              <w:spacing w:after="0"/>
              <w:jc w:val="both"/>
              <w:rPr>
                <w:lang w:val="en-US" w:eastAsia="zh-CN"/>
              </w:rPr>
            </w:pPr>
            <w:r>
              <w:rPr>
                <w:lang w:val="en-US" w:eastAsia="zh-CN"/>
              </w:rPr>
              <w:t>Where,</w:t>
            </w:r>
          </w:p>
          <w:p w14:paraId="581CDF03"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66A4583E"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49DA40C7" w14:textId="77777777" w:rsidR="001E3563" w:rsidRDefault="001E3563">
            <w:pPr>
              <w:spacing w:after="0"/>
              <w:jc w:val="both"/>
              <w:rPr>
                <w:rFonts w:ascii="Times" w:hAnsi="Times" w:cs="Times"/>
                <w:color w:val="000000"/>
                <w:position w:val="2"/>
                <w:lang w:val="en-US" w:eastAsia="zh-CN"/>
              </w:rPr>
            </w:pPr>
          </w:p>
          <w:p w14:paraId="54F3EE9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2D1581C2"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2D1FB3F6" w14:textId="77777777" w:rsidR="001E3563" w:rsidRDefault="00307C30">
            <w:pPr>
              <w:spacing w:after="0"/>
              <w:jc w:val="both"/>
              <w:rPr>
                <w:lang w:val="en-US" w:eastAsia="zh-CN"/>
              </w:rPr>
            </w:pPr>
            <w:r>
              <w:rPr>
                <w:lang w:val="en-US" w:eastAsia="zh-CN"/>
              </w:rPr>
              <w:t>Where,</w:t>
            </w:r>
          </w:p>
          <w:p w14:paraId="3447BEF5"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F7587A2" w14:textId="77777777" w:rsidR="001E3563" w:rsidRDefault="00307C30">
            <w:pPr>
              <w:pStyle w:val="ListParagraph"/>
              <w:spacing w:before="120"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lastRenderedPageBreak/>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1AE12865" w14:textId="77777777" w:rsidR="001E3563" w:rsidRDefault="001E3563">
            <w:pPr>
              <w:spacing w:after="0"/>
              <w:jc w:val="both"/>
              <w:rPr>
                <w:rFonts w:ascii="Times" w:hAnsi="Times" w:cs="Times"/>
                <w:color w:val="000000"/>
                <w:position w:val="2"/>
                <w:lang w:val="en-US" w:eastAsia="zh-CN"/>
              </w:rPr>
            </w:pPr>
          </w:p>
          <w:p w14:paraId="4AD77CAA"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47D654A8"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047A9524" w14:textId="77777777" w:rsidR="001E3563" w:rsidRDefault="00307C30">
            <w:pPr>
              <w:pStyle w:val="ListParagraph"/>
              <w:spacing w:after="0"/>
              <w:ind w:firstLineChars="0" w:firstLine="0"/>
              <w:jc w:val="both"/>
              <w:rPr>
                <w:lang w:val="en-US" w:eastAsia="zh-CN"/>
              </w:rPr>
            </w:pPr>
            <w:r>
              <w:rPr>
                <w:lang w:val="en-US" w:eastAsia="zh-CN"/>
              </w:rPr>
              <w:t>Where,</w:t>
            </w:r>
          </w:p>
          <w:p w14:paraId="6DB82CF7" w14:textId="77777777" w:rsidR="001E3563" w:rsidRDefault="00307C30">
            <w:pPr>
              <w:pStyle w:val="ListParagraph"/>
              <w:spacing w:after="0"/>
              <w:ind w:left="288"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4DA1E3FC" w14:textId="77777777" w:rsidR="001E3563" w:rsidRDefault="00307C30">
            <w:pPr>
              <w:pStyle w:val="ListParagraph"/>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56B415E2" w14:textId="77777777" w:rsidR="001E3563" w:rsidRDefault="001E3563">
            <w:pPr>
              <w:spacing w:after="0"/>
              <w:jc w:val="both"/>
              <w:rPr>
                <w:rFonts w:ascii="Times" w:hAnsi="Times" w:cs="Times"/>
                <w:color w:val="000000"/>
                <w:position w:val="2"/>
                <w:lang w:val="en-US" w:eastAsia="zh-CN"/>
              </w:rPr>
            </w:pPr>
          </w:p>
          <w:p w14:paraId="55B8690D"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1EA2EB6B"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6B2E3D96" w14:textId="77777777" w:rsidR="001E3563" w:rsidRDefault="00307C30">
            <w:pPr>
              <w:pStyle w:val="ListParagraph"/>
              <w:spacing w:after="0"/>
              <w:ind w:firstLineChars="0" w:firstLine="0"/>
              <w:jc w:val="both"/>
              <w:rPr>
                <w:lang w:val="en-US" w:eastAsia="zh-CN"/>
              </w:rPr>
            </w:pPr>
            <w:r>
              <w:rPr>
                <w:lang w:val="en-US" w:eastAsia="zh-CN"/>
              </w:rPr>
              <w:t>Where,</w:t>
            </w:r>
          </w:p>
          <w:p w14:paraId="67FD9BE6"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752C2DD" w14:textId="77777777" w:rsidR="001E3563" w:rsidRDefault="00307C30">
            <w:pPr>
              <w:pStyle w:val="ListParagraph"/>
              <w:spacing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roofErr w:type="spellStart"/>
            <w:r>
              <w:rPr>
                <w:rFonts w:ascii="Times" w:hAnsi="Times" w:cs="Times"/>
                <w:color w:val="000000"/>
                <w:lang w:val="en-US" w:eastAsia="zh-CN"/>
              </w:rPr>
              <w:t>T</w:t>
            </w:r>
            <w:r>
              <w:rPr>
                <w:rFonts w:ascii="Times" w:hAnsi="Times" w:cs="Times"/>
                <w:color w:val="000000"/>
                <w:vertAlign w:val="subscript"/>
                <w:lang w:val="en-US" w:eastAsia="zh-CN"/>
              </w:rPr>
              <w:t>PSCell_DU</w:t>
            </w:r>
            <w:proofErr w:type="spellEnd"/>
            <w:r>
              <w:rPr>
                <w:rFonts w:ascii="Times" w:hAnsi="Times" w:cs="Times"/>
                <w:color w:val="000000"/>
                <w:lang w:val="en-US" w:eastAsia="zh-CN"/>
              </w:rPr>
              <w:t xml:space="preserve"> 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tc>
      </w:tr>
    </w:tbl>
    <w:p w14:paraId="610052E1" w14:textId="77777777" w:rsidR="001E3563" w:rsidRDefault="001E3563">
      <w:pPr>
        <w:pStyle w:val="ListParagraph"/>
        <w:overflowPunct/>
        <w:autoSpaceDE/>
        <w:autoSpaceDN/>
        <w:adjustRightInd/>
        <w:spacing w:after="120"/>
        <w:ind w:left="2376" w:firstLineChars="0" w:firstLine="0"/>
        <w:textAlignment w:val="auto"/>
        <w:rPr>
          <w:rFonts w:eastAsia="宋体"/>
          <w:color w:val="2E74B5" w:themeColor="accent5" w:themeShade="BF"/>
          <w:szCs w:val="24"/>
          <w:lang w:eastAsia="zh-CN"/>
        </w:rPr>
      </w:pPr>
    </w:p>
    <w:p w14:paraId="647862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(CMCC):</w:t>
      </w:r>
      <w:r>
        <w:t xml:space="preserve"> </w:t>
      </w:r>
    </w:p>
    <w:p w14:paraId="7974E1E4"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delay requirement for HO with </w:t>
      </w:r>
      <w:proofErr w:type="spellStart"/>
      <w:r>
        <w:rPr>
          <w:color w:val="2E74B5" w:themeColor="accent5" w:themeShade="BF"/>
        </w:rPr>
        <w:t>PSCell</w:t>
      </w:r>
      <w:proofErr w:type="spellEnd"/>
      <w:r>
        <w:rPr>
          <w:color w:val="2E74B5" w:themeColor="accent5" w:themeShade="BF"/>
        </w:rPr>
        <w:t xml:space="preserve"> is maximum (</w:t>
      </w:r>
      <w:proofErr w:type="spellStart"/>
      <w:r>
        <w:rPr>
          <w:color w:val="2E74B5" w:themeColor="accent5" w:themeShade="BF"/>
        </w:rPr>
        <w:t>PSCell</w:t>
      </w:r>
      <w:proofErr w:type="spellEnd"/>
      <w:r>
        <w:rPr>
          <w:color w:val="2E74B5" w:themeColor="accent5" w:themeShade="BF"/>
        </w:rPr>
        <w:t xml:space="preserve"> addition delay, HO delay) </w:t>
      </w:r>
    </w:p>
    <w:p w14:paraId="140AD779" w14:textId="77777777" w:rsidR="001E3563" w:rsidRDefault="00307C30">
      <w:pPr>
        <w:widowControl w:val="0"/>
        <w:numPr>
          <w:ilvl w:val="3"/>
          <w:numId w:val="10"/>
        </w:numPr>
        <w:spacing w:line="240" w:lineRule="exact"/>
        <w:jc w:val="both"/>
        <w:rPr>
          <w:color w:val="2E74B5" w:themeColor="accent5" w:themeShade="BF"/>
        </w:rPr>
      </w:pPr>
      <w:proofErr w:type="spellStart"/>
      <w:r>
        <w:rPr>
          <w:color w:val="2E74B5" w:themeColor="accent5" w:themeShade="BF"/>
        </w:rPr>
        <w:t>PSCell</w:t>
      </w:r>
      <w:proofErr w:type="spellEnd"/>
      <w:r>
        <w:rPr>
          <w:color w:val="2E74B5" w:themeColor="accent5" w:themeShade="BF"/>
        </w:rPr>
        <w:t xml:space="preserve"> addition delay=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w:t>
      </w:r>
      <w:proofErr w:type="spellEnd"/>
      <w:r>
        <w:rPr>
          <w:color w:val="2E74B5" w:themeColor="accent5" w:themeShade="BF"/>
          <w:vertAlign w:val="subscript"/>
        </w:rPr>
        <w:t>_ DU</w:t>
      </w:r>
      <w:r>
        <w:rPr>
          <w:color w:val="2E74B5" w:themeColor="accent5" w:themeShade="BF"/>
        </w:rPr>
        <w:t xml:space="preserve"> + 2 </w:t>
      </w:r>
      <w:proofErr w:type="spellStart"/>
      <w:r>
        <w:rPr>
          <w:color w:val="2E74B5" w:themeColor="accent5" w:themeShade="BF"/>
        </w:rPr>
        <w:t>ms</w:t>
      </w:r>
      <w:proofErr w:type="spellEnd"/>
      <w:r>
        <w:rPr>
          <w:color w:val="2E74B5" w:themeColor="accent5" w:themeShade="BF"/>
        </w:rPr>
        <w:t xml:space="preserve">  </w:t>
      </w:r>
    </w:p>
    <w:p w14:paraId="7EF9094E" w14:textId="77777777" w:rsidR="001E3563" w:rsidRDefault="00307C30">
      <w:pPr>
        <w:pStyle w:val="ListParagraph"/>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HO delay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interrupt</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IU</w:t>
      </w:r>
      <w:r>
        <w:rPr>
          <w:color w:val="2E74B5" w:themeColor="accent5" w:themeShade="BF"/>
        </w:rPr>
        <w:t xml:space="preserve"> + </w:t>
      </w:r>
      <w:proofErr w:type="spellStart"/>
      <w:proofErr w:type="gram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w:t>
      </w:r>
      <w:r>
        <w:rPr>
          <w:color w:val="2E74B5" w:themeColor="accent5" w:themeShade="BF"/>
          <w:vertAlign w:val="subscript"/>
        </w:rPr>
        <w:t xml:space="preserve"> </w:t>
      </w:r>
      <w:r>
        <w:rPr>
          <w:color w:val="2E74B5" w:themeColor="accent5" w:themeShade="BF"/>
        </w:rPr>
        <w:t>+</w:t>
      </w:r>
      <w:proofErr w:type="gramEnd"/>
      <w:r>
        <w:rPr>
          <w:color w:val="2E74B5" w:themeColor="accent5" w:themeShade="BF"/>
        </w:rPr>
        <w:t xml:space="preserve">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proofErr w:type="spellStart"/>
      <w:r>
        <w:rPr>
          <w:color w:val="2E74B5" w:themeColor="accent5" w:themeShade="BF"/>
        </w:rPr>
        <w:t>ms</w:t>
      </w:r>
      <w:proofErr w:type="spellEnd"/>
    </w:p>
    <w:p w14:paraId="32E6F91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(MTK):</w:t>
      </w:r>
      <w:r>
        <w:t xml:space="preserve"> </w:t>
      </w:r>
    </w:p>
    <w:p w14:paraId="61ED9AE0" w14:textId="2579CE19" w:rsidR="001E3563" w:rsidRDefault="00307C30">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bCs/>
          <w:iCs/>
          <w:color w:val="2E74B5" w:themeColor="accent5" w:themeShade="BF"/>
        </w:rPr>
        <w:t xml:space="preserve">For the scenario from NR-DC to NR-DC, the overall delay requirement of HO with </w:t>
      </w:r>
      <w:proofErr w:type="spellStart"/>
      <w:r>
        <w:rPr>
          <w:bCs/>
          <w:iCs/>
          <w:color w:val="2E74B5" w:themeColor="accent5" w:themeShade="BF"/>
        </w:rPr>
        <w:t>PSCell</w:t>
      </w:r>
      <w:proofErr w:type="spellEnd"/>
      <w:r>
        <w:rPr>
          <w:bCs/>
          <w:iCs/>
          <w:color w:val="2E74B5" w:themeColor="accent5" w:themeShade="BF"/>
        </w:rPr>
        <w:t xml:space="preserve"> procedure might be specified as </w:t>
      </w:r>
      <w:proofErr w:type="spellStart"/>
      <w:r>
        <w:rPr>
          <w:bCs/>
          <w:iCs/>
          <w:color w:val="2E74B5" w:themeColor="accent5" w:themeShade="BF"/>
        </w:rPr>
        <w:t>D</w:t>
      </w:r>
      <w:r>
        <w:rPr>
          <w:bCs/>
          <w:iCs/>
          <w:color w:val="2E74B5" w:themeColor="accent5" w:themeShade="BF"/>
          <w:vertAlign w:val="subscript"/>
        </w:rPr>
        <w:t>HO_with_PSCell</w:t>
      </w:r>
      <w:proofErr w:type="spellEnd"/>
      <w:r>
        <w:rPr>
          <w:bCs/>
          <w:iCs/>
          <w:color w:val="2E74B5" w:themeColor="accent5" w:themeShade="BF"/>
        </w:rPr>
        <w:t xml:space="preserve"> =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 max(</w:t>
      </w:r>
      <w:proofErr w:type="spellStart"/>
      <w:r>
        <w:rPr>
          <w:bCs/>
          <w:iCs/>
          <w:color w:val="2E74B5" w:themeColor="accent5" w:themeShade="BF"/>
        </w:rPr>
        <w:t>D</w:t>
      </w:r>
      <w:r>
        <w:rPr>
          <w:bCs/>
          <w:iCs/>
          <w:color w:val="2E74B5" w:themeColor="accent5" w:themeShade="BF"/>
          <w:vertAlign w:val="subscript"/>
        </w:rPr>
        <w:t>handover</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config_PSCell</w:t>
      </w:r>
      <w:proofErr w:type="spellEnd"/>
      <w:r>
        <w:rPr>
          <w:bCs/>
          <w:iCs/>
          <w:color w:val="2E74B5" w:themeColor="accent5" w:themeShade="BF"/>
        </w:rPr>
        <w:t xml:space="preserve"> </w:t>
      </w:r>
      <w:del w:id="639" w:author="CATT" w:date="2021-04-19T02:18:00Z">
        <w:r w:rsidDel="00BD1D2D">
          <w:rPr>
            <w:bCs/>
            <w:iCs/>
            <w:color w:val="2E74B5" w:themeColor="accent5" w:themeShade="BF"/>
          </w:rPr>
          <w:delText>-</w:delText>
        </w:r>
      </w:del>
      <w:ins w:id="640" w:author="CATT" w:date="2021-04-19T02:18:00Z">
        <w:r w:rsidR="00BD1D2D">
          <w:rPr>
            <w:bCs/>
            <w:iCs/>
            <w:color w:val="2E74B5" w:themeColor="accent5" w:themeShade="BF"/>
          </w:rPr>
          <w:t>–</w:t>
        </w:r>
      </w:ins>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w:t>
      </w:r>
      <w:r>
        <w:rPr>
          <w:rFonts w:eastAsia="宋体"/>
          <w:color w:val="2E74B5" w:themeColor="accent5" w:themeShade="BF"/>
          <w:szCs w:val="24"/>
          <w:lang w:eastAsia="zh-CN"/>
        </w:rPr>
        <w:t>.</w:t>
      </w:r>
    </w:p>
    <w:p w14:paraId="735B68D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(Nokia)</w:t>
      </w:r>
      <w:r w:rsidRPr="0053230D">
        <w:t>:</w:t>
      </w:r>
      <w:r>
        <w:t xml:space="preserve"> </w:t>
      </w:r>
    </w:p>
    <w:p w14:paraId="14D1649C" w14:textId="6E10B87D" w:rsidR="001E3563" w:rsidRDefault="00307C30">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The delay requirements for HO with </w:t>
      </w:r>
      <w:proofErr w:type="spellStart"/>
      <w:r>
        <w:rPr>
          <w:color w:val="2E74B5" w:themeColor="accent5" w:themeShade="BF"/>
        </w:rPr>
        <w:t>PSCell</w:t>
      </w:r>
      <w:proofErr w:type="spellEnd"/>
      <w:r>
        <w:rPr>
          <w:color w:val="2E74B5" w:themeColor="accent5" w:themeShade="BF"/>
        </w:rPr>
        <w:t xml:space="preserve"> can be described as: </w:t>
      </w:r>
      <w:proofErr w:type="spellStart"/>
      <w:r>
        <w:rPr>
          <w:color w:val="2E74B5" w:themeColor="accent5" w:themeShade="BF"/>
        </w:rPr>
        <w:t>D</w:t>
      </w:r>
      <w:r>
        <w:rPr>
          <w:color w:val="2E74B5" w:themeColor="accent5" w:themeShade="BF"/>
          <w:vertAlign w:val="subscript"/>
        </w:rPr>
        <w:t>HO_with_PSCell</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r>
        <w:rPr>
          <w:color w:val="2E74B5" w:themeColor="accent5" w:themeShade="BF"/>
        </w:rPr>
        <w:t>+T</w:t>
      </w:r>
      <w:r>
        <w:rPr>
          <w:color w:val="2E74B5" w:themeColor="accent5" w:themeShade="BF"/>
          <w:vertAlign w:val="subscript"/>
        </w:rPr>
        <w:t>FFS</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w:t>
      </w:r>
      <w:r w:rsidR="00213C5E">
        <w:rPr>
          <w:color w:val="2E74B5" w:themeColor="accent5" w:themeShade="BF"/>
          <w:vertAlign w:val="subscript"/>
        </w:rPr>
        <w:t>c</w:t>
      </w:r>
      <w:r>
        <w:rPr>
          <w:color w:val="2E74B5" w:themeColor="accent5" w:themeShade="BF"/>
          <w:vertAlign w:val="subscript"/>
        </w:rPr>
        <w:t>ell_IU</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PSCell_DU</w:t>
      </w:r>
      <w:proofErr w:type="spellEnd"/>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random access procedure before the RA preamble can be transmitted on the </w:t>
      </w:r>
      <w:proofErr w:type="spellStart"/>
      <w:r>
        <w:rPr>
          <w:color w:val="2E74B5" w:themeColor="accent5" w:themeShade="BF"/>
        </w:rPr>
        <w:t>PSCell</w:t>
      </w:r>
      <w:proofErr w:type="spellEnd"/>
      <w:r>
        <w:rPr>
          <w:color w:val="2E74B5" w:themeColor="accent5" w:themeShade="BF"/>
          <w:lang w:val="en-US"/>
        </w:rPr>
        <w:t>.</w:t>
      </w:r>
    </w:p>
    <w:p w14:paraId="400D752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(QC):</w:t>
      </w:r>
      <w:r>
        <w:t xml:space="preserve"> </w:t>
      </w:r>
    </w:p>
    <w:p w14:paraId="5F5574F9" w14:textId="68EAB971" w:rsidR="001E3563" w:rsidRDefault="00307C30">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Reuse the same time for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 xml:space="preserve">as the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only handover per 38.133 </w:t>
      </w:r>
      <w:r>
        <w:rPr>
          <w:color w:val="2E74B5" w:themeColor="accent5" w:themeShade="BF"/>
          <w:lang w:val="en-US" w:eastAsia="ko-KR"/>
        </w:rPr>
        <w:t>6.1.1</w:t>
      </w:r>
      <w:r>
        <w:rPr>
          <w:color w:val="2E74B5" w:themeColor="accent5" w:themeShade="BF"/>
        </w:rPr>
        <w:t xml:space="preserve"> for the joint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w/ </w:t>
      </w:r>
      <w:proofErr w:type="spellStart"/>
      <w:r>
        <w:rPr>
          <w:color w:val="2E74B5" w:themeColor="accent5" w:themeShade="BF"/>
        </w:rPr>
        <w:t>PSCell</w:t>
      </w:r>
      <w:proofErr w:type="spellEnd"/>
      <w:r>
        <w:rPr>
          <w:color w:val="2E74B5" w:themeColor="accent5" w:themeShade="BF"/>
        </w:rPr>
        <w:t xml:space="preserve"> handover.</w:t>
      </w:r>
    </w:p>
    <w:p w14:paraId="6C7559AF" w14:textId="77777777" w:rsidR="001E3563" w:rsidRDefault="001E3563">
      <w:pPr>
        <w:pStyle w:val="ListParagraph"/>
        <w:overflowPunct/>
        <w:autoSpaceDE/>
        <w:autoSpaceDN/>
        <w:adjustRightInd/>
        <w:spacing w:after="120"/>
        <w:ind w:left="2376" w:firstLineChars="0" w:firstLine="0"/>
        <w:textAlignment w:val="auto"/>
        <w:rPr>
          <w:rFonts w:eastAsia="宋体"/>
          <w:color w:val="2E74B5" w:themeColor="accent5" w:themeShade="BF"/>
          <w:szCs w:val="24"/>
          <w:lang w:eastAsia="zh-CN"/>
        </w:rPr>
      </w:pPr>
    </w:p>
    <w:p w14:paraId="6CFE779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940021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279C81B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6387EDF9" w14:textId="77777777">
        <w:tc>
          <w:tcPr>
            <w:tcW w:w="1236" w:type="dxa"/>
          </w:tcPr>
          <w:p w14:paraId="3A29628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B6E54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0427507" w14:textId="77777777">
        <w:tc>
          <w:tcPr>
            <w:tcW w:w="1236" w:type="dxa"/>
          </w:tcPr>
          <w:p w14:paraId="70C16755" w14:textId="1B3D48B1"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6A62E13"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42D0D84E" w14:textId="77777777">
        <w:tc>
          <w:tcPr>
            <w:tcW w:w="1236" w:type="dxa"/>
          </w:tcPr>
          <w:p w14:paraId="40907D7C" w14:textId="191A660D"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22AE647"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541EE32A" w14:textId="77777777">
        <w:tc>
          <w:tcPr>
            <w:tcW w:w="1236" w:type="dxa"/>
          </w:tcPr>
          <w:p w14:paraId="6107101D"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70208F7"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3954531F" w14:textId="77777777">
        <w:tc>
          <w:tcPr>
            <w:tcW w:w="1236" w:type="dxa"/>
          </w:tcPr>
          <w:p w14:paraId="230D49CD" w14:textId="17B84A24" w:rsidR="004839FF" w:rsidRDefault="00BD1D2D" w:rsidP="003B5041">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5" w:type="dxa"/>
          </w:tcPr>
          <w:p w14:paraId="4FD4FF56" w14:textId="456D8E4D"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3CCD2F0" w14:textId="77777777">
        <w:tc>
          <w:tcPr>
            <w:tcW w:w="1236" w:type="dxa"/>
          </w:tcPr>
          <w:p w14:paraId="731FD710" w14:textId="3564A934"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278A6837" w14:textId="71BBF725"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Details on delay requirements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wait until issues pertaining to the execution of the procedure have been settled.</w:t>
            </w:r>
          </w:p>
        </w:tc>
      </w:tr>
      <w:tr w:rsidR="005346E8" w14:paraId="7BCA234F" w14:textId="77777777">
        <w:tc>
          <w:tcPr>
            <w:tcW w:w="1236" w:type="dxa"/>
          </w:tcPr>
          <w:p w14:paraId="0CF7C9E2" w14:textId="6491EC1A"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908A5B7" w14:textId="4D1B7D62"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15742A47" w14:textId="77777777">
        <w:tc>
          <w:tcPr>
            <w:tcW w:w="1236" w:type="dxa"/>
          </w:tcPr>
          <w:p w14:paraId="12BBCE78" w14:textId="294DDA49"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9EC9DF2" w14:textId="28046724" w:rsidR="0003037E" w:rsidRDefault="0003037E" w:rsidP="00D53FB4">
            <w:pPr>
              <w:spacing w:after="120"/>
              <w:rPr>
                <w:rFonts w:eastAsiaTheme="minorEastAsia"/>
                <w:color w:val="0070C0"/>
                <w:lang w:val="en-US" w:eastAsia="zh-CN"/>
              </w:rPr>
            </w:pPr>
            <w:r>
              <w:rPr>
                <w:rFonts w:eastAsiaTheme="minorEastAsia"/>
                <w:color w:val="0070C0"/>
                <w:lang w:val="en-US" w:eastAsia="zh-CN"/>
              </w:rPr>
              <w:t xml:space="preserve">We are fine with the recommended WF. If it is agreed that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except RA procedure towards target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in sequence way, we support option 5.</w:t>
            </w:r>
          </w:p>
        </w:tc>
      </w:tr>
      <w:tr w:rsidR="00765211" w14:paraId="4B894CCD" w14:textId="77777777">
        <w:tc>
          <w:tcPr>
            <w:tcW w:w="1236" w:type="dxa"/>
          </w:tcPr>
          <w:p w14:paraId="2F602908" w14:textId="2AA2161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5" w:type="dxa"/>
          </w:tcPr>
          <w:p w14:paraId="1712E935" w14:textId="2735923F"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A90395" w14:paraId="6039A136" w14:textId="77777777">
        <w:tc>
          <w:tcPr>
            <w:tcW w:w="1236" w:type="dxa"/>
          </w:tcPr>
          <w:p w14:paraId="6FB45E17" w14:textId="48264630" w:rsidR="00A90395" w:rsidRPr="000F6A1D" w:rsidRDefault="00A90395" w:rsidP="00765211">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58A9316" w14:textId="3C6FD93B" w:rsidR="00A90395" w:rsidRDefault="00A90395" w:rsidP="00765211">
            <w:pPr>
              <w:spacing w:after="120"/>
              <w:rPr>
                <w:color w:val="0070C0"/>
                <w:lang w:val="en-US" w:eastAsia="ja-JP"/>
              </w:rPr>
            </w:pPr>
            <w:r>
              <w:rPr>
                <w:color w:val="0070C0"/>
                <w:lang w:val="en-US" w:eastAsia="ja-JP"/>
              </w:rPr>
              <w:t>Agree with the recommended WF</w:t>
            </w:r>
          </w:p>
        </w:tc>
      </w:tr>
    </w:tbl>
    <w:p w14:paraId="3FFDB0A1" w14:textId="77777777" w:rsidR="001E3563" w:rsidRDefault="001E3563">
      <w:pPr>
        <w:pStyle w:val="ListParagraph"/>
        <w:overflowPunct/>
        <w:autoSpaceDE/>
        <w:autoSpaceDN/>
        <w:adjustRightInd/>
        <w:spacing w:after="120"/>
        <w:ind w:left="1440" w:firstLineChars="0" w:firstLine="0"/>
        <w:textAlignment w:val="auto"/>
        <w:rPr>
          <w:rFonts w:eastAsia="宋体"/>
          <w:color w:val="0070C0"/>
          <w:szCs w:val="24"/>
          <w:highlight w:val="yellow"/>
          <w:lang w:eastAsia="zh-CN"/>
        </w:rPr>
      </w:pPr>
    </w:p>
    <w:p w14:paraId="026DD953" w14:textId="77777777" w:rsidR="001E3563" w:rsidRDefault="001E3563">
      <w:pPr>
        <w:rPr>
          <w:b/>
          <w:color w:val="0070C0"/>
          <w:u w:val="single"/>
          <w:lang w:eastAsia="ko-KR"/>
        </w:rPr>
      </w:pPr>
    </w:p>
    <w:p w14:paraId="4B36E78B" w14:textId="77777777" w:rsidR="001E3563" w:rsidRPr="0053230D" w:rsidRDefault="00307C30">
      <w:pPr>
        <w:pStyle w:val="Heading3"/>
        <w:rPr>
          <w:sz w:val="24"/>
          <w:szCs w:val="16"/>
          <w:lang w:val="en-US"/>
        </w:rPr>
      </w:pPr>
      <w:r w:rsidRPr="0053230D">
        <w:rPr>
          <w:sz w:val="24"/>
          <w:szCs w:val="16"/>
          <w:lang w:val="en-US"/>
        </w:rPr>
        <w:t xml:space="preserve">Sub-topic 2-3 Interruption requirement design of HO with </w:t>
      </w:r>
      <w:proofErr w:type="spellStart"/>
      <w:r w:rsidRPr="0053230D">
        <w:rPr>
          <w:sz w:val="24"/>
          <w:szCs w:val="16"/>
          <w:lang w:val="en-US"/>
        </w:rPr>
        <w:t>PSCell</w:t>
      </w:r>
      <w:proofErr w:type="spellEnd"/>
    </w:p>
    <w:p w14:paraId="145DA7A7" w14:textId="77777777" w:rsidR="001E3563" w:rsidRDefault="00307C30">
      <w:pPr>
        <w:rPr>
          <w:i/>
          <w:color w:val="0070C0"/>
          <w:lang w:val="en-US" w:eastAsia="zh-CN"/>
        </w:rPr>
      </w:pPr>
      <w:r>
        <w:rPr>
          <w:rFonts w:hint="eastAsia"/>
          <w:i/>
          <w:color w:val="0070C0"/>
          <w:lang w:val="en-US" w:eastAsia="zh-CN"/>
        </w:rPr>
        <w:t xml:space="preserve">Sub-topic description </w:t>
      </w:r>
    </w:p>
    <w:p w14:paraId="67F56837"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ABE8CF" w14:textId="283168D1" w:rsidR="001E3563" w:rsidRDefault="00307C30">
      <w:pPr>
        <w:rPr>
          <w:b/>
          <w:color w:val="0070C0"/>
          <w:u w:val="single"/>
          <w:lang w:eastAsia="ko-KR"/>
        </w:rPr>
      </w:pPr>
      <w:r>
        <w:rPr>
          <w:b/>
          <w:color w:val="0070C0"/>
          <w:u w:val="single"/>
          <w:lang w:eastAsia="ko-KR"/>
        </w:rPr>
        <w:t xml:space="preserve">Issue 2-3-1: </w:t>
      </w:r>
      <w:proofErr w:type="gramStart"/>
      <w:r>
        <w:rPr>
          <w:b/>
          <w:color w:val="0070C0"/>
          <w:u w:val="single"/>
          <w:lang w:eastAsia="ko-KR"/>
        </w:rPr>
        <w:t>whether or not</w:t>
      </w:r>
      <w:proofErr w:type="gramEnd"/>
      <w:r>
        <w:rPr>
          <w:b/>
          <w:color w:val="0070C0"/>
          <w:u w:val="single"/>
          <w:lang w:eastAsia="ko-KR"/>
        </w:rPr>
        <w:t xml:space="preserve"> RAN4 assumes PCC could be scheduled for UE when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7A0F3D7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B4F5A3" w14:textId="40E8ACB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w:t>
      </w:r>
      <w:r w:rsidR="00E36154">
        <w:rPr>
          <w:rFonts w:ascii="Times" w:hAnsi="Times" w:cs="Times"/>
          <w:color w:val="2E74B5" w:themeColor="accent5" w:themeShade="BF"/>
          <w:lang w:val="en-US" w:eastAsia="zh-CN"/>
        </w:rPr>
        <w:t>(Apple, QC, vivo, CMCC, Ericsson</w:t>
      </w:r>
      <w:r w:rsidR="001D5C62">
        <w:rPr>
          <w:rFonts w:ascii="Times" w:hAnsi="Times" w:cs="Times"/>
          <w:color w:val="2E74B5" w:themeColor="accent5" w:themeShade="BF"/>
          <w:lang w:val="en-US" w:eastAsia="zh-CN"/>
        </w:rPr>
        <w:t>, Nokia, MTK, NEC</w:t>
      </w:r>
      <w:r w:rsidR="00E36154">
        <w:rPr>
          <w:rFonts w:ascii="Times" w:hAnsi="Times" w:cs="Times"/>
          <w:color w:val="2E74B5" w:themeColor="accent5" w:themeShade="BF"/>
          <w:lang w:val="en-US" w:eastAsia="zh-CN"/>
        </w:rPr>
        <w:t>)</w:t>
      </w:r>
      <w:r>
        <w:rPr>
          <w:rFonts w:ascii="Times" w:hAnsi="Times" w:cs="Times"/>
          <w:color w:val="2E74B5" w:themeColor="accent5" w:themeShade="BF"/>
          <w:lang w:val="en-US" w:eastAsia="zh-CN"/>
        </w:rPr>
        <w:t>: Yes</w:t>
      </w:r>
    </w:p>
    <w:p w14:paraId="7A40431B" w14:textId="3935B4CE"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w:t>
      </w:r>
      <w:r w:rsidR="00E36154">
        <w:rPr>
          <w:rFonts w:ascii="Times" w:hAnsi="Times" w:cs="Times"/>
          <w:color w:val="2E74B5" w:themeColor="accent5" w:themeShade="BF"/>
          <w:lang w:val="en-US" w:eastAsia="zh-CN"/>
        </w:rPr>
        <w:t>(OPPO, Xiaomi)</w:t>
      </w:r>
      <w:r>
        <w:rPr>
          <w:rFonts w:ascii="Times" w:hAnsi="Times" w:cs="Times"/>
          <w:color w:val="2E74B5" w:themeColor="accent5" w:themeShade="BF"/>
          <w:lang w:val="en-US" w:eastAsia="zh-CN"/>
        </w:rPr>
        <w:t>: No.</w:t>
      </w:r>
    </w:p>
    <w:p w14:paraId="5C6606A5" w14:textId="0308D432" w:rsidR="001D5C62" w:rsidRDefault="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0E5B5B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96E67E" w14:textId="7A652731" w:rsidR="001E3563" w:rsidRDefault="001D5C62" w:rsidP="0053230D">
      <w:pPr>
        <w:pStyle w:val="ListParagraph"/>
        <w:numPr>
          <w:ilvl w:val="2"/>
          <w:numId w:val="10"/>
        </w:numPr>
        <w:overflowPunct/>
        <w:autoSpaceDE/>
        <w:autoSpaceDN/>
        <w:adjustRightInd/>
        <w:spacing w:after="120"/>
        <w:ind w:left="1620" w:firstLineChars="0"/>
        <w:textAlignment w:val="auto"/>
        <w:rPr>
          <w:rFonts w:eastAsia="宋体"/>
          <w:color w:val="0070C0"/>
          <w:szCs w:val="24"/>
          <w:highlight w:val="yellow"/>
          <w:lang w:eastAsia="zh-CN"/>
        </w:rPr>
      </w:pPr>
      <w:r w:rsidRPr="001D5C62">
        <w:rPr>
          <w:rFonts w:ascii="Times" w:hAnsi="Times" w:cs="Times"/>
          <w:color w:val="2E74B5" w:themeColor="accent5" w:themeShade="BF"/>
          <w:lang w:val="en-US" w:eastAsia="zh-CN"/>
        </w:rPr>
        <w:t>Continue discussion in 2</w:t>
      </w:r>
      <w:r w:rsidRPr="00BD1D2D">
        <w:rPr>
          <w:rFonts w:ascii="Times" w:hAnsi="Times" w:cs="Times"/>
          <w:color w:val="2E74B5" w:themeColor="accent5" w:themeShade="BF"/>
          <w:vertAlign w:val="superscript"/>
          <w:lang w:val="en-US" w:eastAsia="zh-CN"/>
          <w:rPrChange w:id="641" w:author="CATT" w:date="2021-04-19T02:18:00Z">
            <w:rPr>
              <w:rFonts w:ascii="Times" w:hAnsi="Times" w:cs="Times"/>
              <w:color w:val="2E74B5" w:themeColor="accent5" w:themeShade="BF"/>
              <w:lang w:val="en-US" w:eastAsia="zh-CN"/>
            </w:rPr>
          </w:rPrChange>
        </w:rPr>
        <w:t>nd</w:t>
      </w:r>
      <w:r w:rsidRPr="001D5C62">
        <w:rPr>
          <w:rFonts w:ascii="Times" w:hAnsi="Times" w:cs="Times"/>
          <w:color w:val="2E74B5" w:themeColor="accent5" w:themeShade="BF"/>
          <w:lang w:val="en-US" w:eastAsia="zh-CN"/>
        </w:rPr>
        <w:t xml:space="preserve"> round, and agreements would be captured in the WF.</w:t>
      </w:r>
    </w:p>
    <w:p w14:paraId="6F153DC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1E3563" w14:paraId="2267D3A2" w14:textId="77777777" w:rsidTr="003B5041">
        <w:tc>
          <w:tcPr>
            <w:tcW w:w="1237" w:type="dxa"/>
          </w:tcPr>
          <w:p w14:paraId="1CEFB22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3291E76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479302D" w14:textId="77777777" w:rsidTr="003B5041">
        <w:tc>
          <w:tcPr>
            <w:tcW w:w="1237" w:type="dxa"/>
          </w:tcPr>
          <w:p w14:paraId="042EA694" w14:textId="159D83E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0CB91C23" w14:textId="24B54B38" w:rsidR="001E3563" w:rsidRDefault="00307C30">
            <w:pPr>
              <w:spacing w:after="120"/>
              <w:rPr>
                <w:rFonts w:eastAsiaTheme="minorEastAsia"/>
                <w:color w:val="0070C0"/>
                <w:lang w:val="en-US" w:eastAsia="zh-CN"/>
              </w:rPr>
            </w:pPr>
            <w:r>
              <w:rPr>
                <w:rFonts w:eastAsiaTheme="minorEastAsia"/>
                <w:color w:val="0070C0"/>
                <w:lang w:val="en-US" w:eastAsia="zh-CN"/>
              </w:rPr>
              <w:t>Option 1. In RAN2 TS38.133 it defined that “</w:t>
            </w:r>
            <w:r>
              <w:rPr>
                <w:rFonts w:ascii="Times" w:hAnsi="Times" w:cs="Times"/>
                <w:color w:val="000000"/>
                <w:lang w:val="en-US" w:eastAsia="sv-SE"/>
              </w:rPr>
              <w:t xml:space="preserve">NOTE 1: The order the UE sends the </w:t>
            </w:r>
            <w:proofErr w:type="spellStart"/>
            <w:r>
              <w:rPr>
                <w:rFonts w:ascii="Times" w:hAnsi="Times" w:cs="Times"/>
                <w:i/>
                <w:iCs/>
                <w:color w:val="000000"/>
                <w:lang w:val="en-US" w:eastAsia="sv-SE"/>
              </w:rPr>
              <w:t>RRCConnectionReconfigurationComplete</w:t>
            </w:r>
            <w:proofErr w:type="spellEnd"/>
            <w:r>
              <w:rPr>
                <w:rFonts w:ascii="Times" w:hAnsi="Times" w:cs="Times"/>
                <w:i/>
                <w:iCs/>
                <w:color w:val="000000"/>
                <w:lang w:val="en-US" w:eastAsia="sv-SE"/>
              </w:rPr>
              <w:t xml:space="preserve"> </w:t>
            </w:r>
            <w:r>
              <w:rPr>
                <w:rFonts w:ascii="Times" w:hAnsi="Times" w:cs="Times"/>
                <w:color w:val="000000"/>
                <w:lang w:val="en-US" w:eastAsia="sv-SE"/>
              </w:rPr>
              <w:t xml:space="preserve">message and performs the </w:t>
            </w:r>
            <w:proofErr w:type="gramStart"/>
            <w:r>
              <w:rPr>
                <w:rFonts w:ascii="Times" w:hAnsi="Times" w:cs="Times"/>
                <w:color w:val="000000"/>
                <w:lang w:val="en-US" w:eastAsia="sv-SE"/>
              </w:rPr>
              <w:t>Random Access</w:t>
            </w:r>
            <w:proofErr w:type="gramEnd"/>
            <w:r>
              <w:rPr>
                <w:rFonts w:ascii="Times" w:hAnsi="Times" w:cs="Times"/>
                <w:color w:val="000000"/>
                <w:lang w:val="en-US" w:eastAsia="sv-SE"/>
              </w:rPr>
              <w:t xml:space="preserve"> procedure towards the SCG is left to UE implementation.</w:t>
            </w:r>
            <w:r>
              <w:rPr>
                <w:rFonts w:eastAsiaTheme="minorEastAsia"/>
                <w:color w:val="0070C0"/>
                <w:lang w:val="en-US" w:eastAsia="zh-CN"/>
              </w:rPr>
              <w:t xml:space="preserve">” So, after UE sending RRC complete for HO, network can schedule the data on new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while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is still under processing, for both sequential processing and parallel processing implementation. </w:t>
            </w:r>
          </w:p>
        </w:tc>
      </w:tr>
      <w:tr w:rsidR="001E3563" w14:paraId="420F4B39" w14:textId="77777777" w:rsidTr="003B5041">
        <w:tc>
          <w:tcPr>
            <w:tcW w:w="1237" w:type="dxa"/>
          </w:tcPr>
          <w:p w14:paraId="2839F070"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51C9B41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3B5041" w14:paraId="5317F019" w14:textId="77777777" w:rsidTr="003B5041">
        <w:tc>
          <w:tcPr>
            <w:tcW w:w="1237" w:type="dxa"/>
          </w:tcPr>
          <w:p w14:paraId="5FC5944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4" w:type="dxa"/>
          </w:tcPr>
          <w:p w14:paraId="39D59DEA" w14:textId="33947E03" w:rsidR="003B5041" w:rsidRDefault="003B5041" w:rsidP="003B5041">
            <w:pPr>
              <w:spacing w:after="120"/>
              <w:rPr>
                <w:rFonts w:eastAsiaTheme="minorEastAsia"/>
                <w:color w:val="0070C0"/>
                <w:lang w:val="en-US" w:eastAsia="zh-CN"/>
              </w:rPr>
            </w:pPr>
            <w:r>
              <w:rPr>
                <w:rFonts w:eastAsiaTheme="minorEastAsia"/>
                <w:color w:val="0070C0"/>
                <w:lang w:val="en-US" w:eastAsia="zh-CN"/>
              </w:rPr>
              <w:t xml:space="preserve">For HO with </w:t>
            </w:r>
            <w:proofErr w:type="spellStart"/>
            <w:r>
              <w:rPr>
                <w:rFonts w:eastAsiaTheme="minorEastAsia"/>
                <w:color w:val="0070C0"/>
                <w:lang w:val="en-US" w:eastAsia="zh-CN"/>
              </w:rPr>
              <w:t>P</w:t>
            </w:r>
            <w:r w:rsidR="00BD1D2D">
              <w:rPr>
                <w:rFonts w:eastAsiaTheme="minorEastAsia"/>
                <w:color w:val="0070C0"/>
                <w:lang w:val="en-US" w:eastAsia="zh-CN"/>
              </w:rPr>
              <w:t>s</w:t>
            </w:r>
            <w:r>
              <w:rPr>
                <w:rFonts w:eastAsiaTheme="minorEastAsia"/>
                <w:color w:val="0070C0"/>
                <w:lang w:val="en-US" w:eastAsia="zh-CN"/>
              </w:rPr>
              <w:t>cell</w:t>
            </w:r>
            <w:proofErr w:type="spellEnd"/>
            <w:r>
              <w:rPr>
                <w:rFonts w:eastAsiaTheme="minorEastAsia"/>
                <w:color w:val="0070C0"/>
                <w:lang w:val="en-US" w:eastAsia="zh-CN"/>
              </w:rPr>
              <w:t xml:space="preserve">,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to ensure all </w:t>
            </w:r>
            <w:proofErr w:type="spellStart"/>
            <w:r>
              <w:rPr>
                <w:rFonts w:eastAsiaTheme="minorEastAsia"/>
                <w:color w:val="0070C0"/>
                <w:lang w:val="en-US" w:eastAsia="zh-CN"/>
              </w:rPr>
              <w:t>U</w:t>
            </w:r>
            <w:r w:rsidR="00BD1D2D">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can meet the minimum requirements. </w:t>
            </w:r>
          </w:p>
        </w:tc>
      </w:tr>
      <w:tr w:rsidR="00E23445" w14:paraId="2F19DCB4" w14:textId="77777777" w:rsidTr="003B5041">
        <w:tc>
          <w:tcPr>
            <w:tcW w:w="1237" w:type="dxa"/>
          </w:tcPr>
          <w:p w14:paraId="5862E3F8"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4" w:type="dxa"/>
          </w:tcPr>
          <w:p w14:paraId="64D088B8" w14:textId="0B37A2A5"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rom our perspective, we think the interruption is not needed, as if RAN4 define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the ending point is the PRACH transmission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then UE is not expected to be scheduled before the completion of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Hence, no interruption requirement is needed. </w:t>
            </w:r>
          </w:p>
        </w:tc>
      </w:tr>
      <w:tr w:rsidR="004839FF" w14:paraId="4342B5B4" w14:textId="77777777" w:rsidTr="003B5041">
        <w:tc>
          <w:tcPr>
            <w:tcW w:w="1237" w:type="dxa"/>
          </w:tcPr>
          <w:p w14:paraId="0FD853C2" w14:textId="45ACFFB9"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4" w:type="dxa"/>
          </w:tcPr>
          <w:p w14:paraId="7912047A" w14:textId="6D362AE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C2239E" w14:paraId="4778CC12" w14:textId="77777777" w:rsidTr="003B5041">
        <w:tc>
          <w:tcPr>
            <w:tcW w:w="1237" w:type="dxa"/>
          </w:tcPr>
          <w:p w14:paraId="29DA6B86" w14:textId="7BE3B77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4" w:type="dxa"/>
          </w:tcPr>
          <w:p w14:paraId="3B5BAFEC" w14:textId="7EC398C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D53FB4" w14:paraId="103620AC" w14:textId="77777777" w:rsidTr="003B5041">
        <w:tc>
          <w:tcPr>
            <w:tcW w:w="1237" w:type="dxa"/>
          </w:tcPr>
          <w:p w14:paraId="5F7AAFA1" w14:textId="331F9D2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0B08DA2" w14:textId="5EDBBD1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rsidR="00A94947" w14:paraId="2E3AFE92" w14:textId="77777777" w:rsidTr="003B5041">
        <w:tc>
          <w:tcPr>
            <w:tcW w:w="1237" w:type="dxa"/>
          </w:tcPr>
          <w:p w14:paraId="5F4B23AF" w14:textId="4840DA33" w:rsidR="00A94947" w:rsidRDefault="00A9494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60A4D2E1" w14:textId="7AFFABB8" w:rsidR="00A94947" w:rsidRDefault="00A94947" w:rsidP="00D53FB4">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p>
        </w:tc>
      </w:tr>
      <w:tr w:rsidR="00F74FF1" w14:paraId="1FEEDE2B" w14:textId="77777777" w:rsidTr="003B5041">
        <w:tc>
          <w:tcPr>
            <w:tcW w:w="1237" w:type="dxa"/>
          </w:tcPr>
          <w:p w14:paraId="62C7343C" w14:textId="7824C428" w:rsidR="00F74FF1" w:rsidRDefault="00F74FF1" w:rsidP="00D53FB4">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0F2BD74A" w14:textId="35861F67" w:rsidR="00F74FF1" w:rsidRDefault="00F74FF1" w:rsidP="00D53FB4">
            <w:pPr>
              <w:spacing w:after="120"/>
              <w:rPr>
                <w:rFonts w:eastAsiaTheme="minorEastAsia"/>
                <w:color w:val="0070C0"/>
                <w:lang w:val="en-US" w:eastAsia="zh-CN"/>
              </w:rPr>
            </w:pPr>
            <w:r>
              <w:rPr>
                <w:rFonts w:eastAsiaTheme="minorEastAsia"/>
                <w:color w:val="0070C0"/>
                <w:lang w:val="en-US" w:eastAsia="zh-CN"/>
              </w:rPr>
              <w:t>We support option 1.</w:t>
            </w:r>
          </w:p>
        </w:tc>
      </w:tr>
      <w:tr w:rsidR="00765211" w14:paraId="5C6BBDFB" w14:textId="77777777" w:rsidTr="003B5041">
        <w:tc>
          <w:tcPr>
            <w:tcW w:w="1237" w:type="dxa"/>
          </w:tcPr>
          <w:p w14:paraId="62949CC9" w14:textId="5F3B78A2"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lastRenderedPageBreak/>
              <w:t>MediaTek</w:t>
            </w:r>
          </w:p>
        </w:tc>
        <w:tc>
          <w:tcPr>
            <w:tcW w:w="8394" w:type="dxa"/>
          </w:tcPr>
          <w:p w14:paraId="7A4FA4A1" w14:textId="722753AB" w:rsidR="00765211" w:rsidRDefault="00765211">
            <w:pPr>
              <w:spacing w:after="120"/>
              <w:rPr>
                <w:rFonts w:eastAsiaTheme="minorEastAsia"/>
                <w:color w:val="0070C0"/>
                <w:lang w:val="en-US" w:eastAsia="zh-CN"/>
              </w:rPr>
            </w:pPr>
            <w:r>
              <w:rPr>
                <w:color w:val="0070C0"/>
                <w:lang w:val="en-US" w:eastAsia="ja-JP"/>
              </w:rPr>
              <w:t>Support option 1.</w:t>
            </w:r>
          </w:p>
        </w:tc>
      </w:tr>
      <w:tr w:rsidR="00183A35" w14:paraId="77F285BE" w14:textId="77777777" w:rsidTr="003B5041">
        <w:tc>
          <w:tcPr>
            <w:tcW w:w="1237" w:type="dxa"/>
          </w:tcPr>
          <w:p w14:paraId="4321A0A6" w14:textId="451D5A18" w:rsidR="00183A35" w:rsidRPr="000F6A1D" w:rsidRDefault="00183A35" w:rsidP="00765211">
            <w:pPr>
              <w:spacing w:after="120"/>
              <w:rPr>
                <w:rFonts w:eastAsiaTheme="minorEastAsia"/>
                <w:color w:val="0070C0"/>
                <w:lang w:val="en-US" w:eastAsia="zh-CN"/>
              </w:rPr>
            </w:pPr>
            <w:r>
              <w:rPr>
                <w:rFonts w:eastAsiaTheme="minorEastAsia"/>
                <w:color w:val="0070C0"/>
                <w:lang w:val="en-US" w:eastAsia="zh-CN"/>
              </w:rPr>
              <w:t>NEC</w:t>
            </w:r>
          </w:p>
        </w:tc>
        <w:tc>
          <w:tcPr>
            <w:tcW w:w="8394" w:type="dxa"/>
          </w:tcPr>
          <w:p w14:paraId="7C1CCD07" w14:textId="1ABF47D7" w:rsidR="00183A35" w:rsidRDefault="00183A35">
            <w:pPr>
              <w:spacing w:after="120"/>
              <w:rPr>
                <w:color w:val="0070C0"/>
                <w:lang w:val="en-US" w:eastAsia="ja-JP"/>
              </w:rPr>
            </w:pPr>
            <w:r>
              <w:rPr>
                <w:color w:val="0070C0"/>
                <w:lang w:val="en-US" w:eastAsia="ja-JP"/>
              </w:rPr>
              <w:t>Support option 1</w:t>
            </w:r>
          </w:p>
        </w:tc>
      </w:tr>
    </w:tbl>
    <w:p w14:paraId="0E34A169" w14:textId="77777777" w:rsidR="001E3563" w:rsidRDefault="001E3563">
      <w:pPr>
        <w:rPr>
          <w:b/>
          <w:color w:val="0070C0"/>
          <w:u w:val="single"/>
          <w:lang w:eastAsia="ko-KR"/>
        </w:rPr>
      </w:pPr>
    </w:p>
    <w:p w14:paraId="1420FF95" w14:textId="77777777" w:rsidR="001E3563" w:rsidRDefault="00307C30">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50F9A0B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975F0E" w14:textId="0C9A0D5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w:t>
      </w:r>
      <w:r w:rsidR="001D5C62">
        <w:rPr>
          <w:rFonts w:ascii="Times" w:hAnsi="Times" w:cs="Times"/>
          <w:color w:val="2E74B5" w:themeColor="accent5" w:themeShade="BF"/>
          <w:lang w:val="en-US" w:eastAsia="zh-CN"/>
        </w:rPr>
        <w:t>, QC, ZTE, DOCOMO, CATT</w:t>
      </w:r>
      <w:r>
        <w:rPr>
          <w:rFonts w:ascii="Times" w:hAnsi="Times" w:cs="Times"/>
          <w:color w:val="2E74B5" w:themeColor="accent5" w:themeShade="BF"/>
          <w:lang w:val="en-US" w:eastAsia="zh-CN"/>
        </w:rPr>
        <w:t xml:space="preserve">): No interruption requirement should be defined during HO with </w:t>
      </w:r>
      <w:proofErr w:type="spellStart"/>
      <w:r>
        <w:rPr>
          <w:rFonts w:ascii="Times" w:hAnsi="Times" w:cs="Times"/>
          <w:color w:val="2E74B5" w:themeColor="accent5" w:themeShade="BF"/>
          <w:lang w:val="en-US" w:eastAsia="zh-CN"/>
        </w:rPr>
        <w:t>PSCell</w:t>
      </w:r>
      <w:proofErr w:type="spellEnd"/>
    </w:p>
    <w:p w14:paraId="31265602" w14:textId="2D9B31B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26BE4DDD"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DBDE788" w14:textId="386BBA0E"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p>
    <w:p w14:paraId="29683ADA" w14:textId="441AB6A1"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p>
    <w:p w14:paraId="1EA68D25" w14:textId="3572BEA5"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76819702"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宋体"/>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648B2E5F"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4A7EDC16" w14:textId="77777777" w:rsidR="001E3563" w:rsidRDefault="00307C30">
      <w:pPr>
        <w:pStyle w:val="ListParagraph"/>
        <w:numPr>
          <w:ilvl w:val="2"/>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7FCE0F35" w14:textId="78A79A5B" w:rsidR="001E3563" w:rsidRDefault="00307C30">
      <w:pPr>
        <w:pStyle w:val="ListParagraph"/>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5 (MTK): RAN4 to specify the </w:t>
      </w:r>
      <w:proofErr w:type="spellStart"/>
      <w:r>
        <w:rPr>
          <w:rFonts w:eastAsia="宋体"/>
          <w:color w:val="0070C0"/>
          <w:szCs w:val="24"/>
          <w:lang w:eastAsia="zh-CN"/>
        </w:rPr>
        <w:t>P</w:t>
      </w:r>
      <w:r w:rsidR="00BD1D2D">
        <w:rPr>
          <w:rFonts w:eastAsia="宋体"/>
          <w:color w:val="0070C0"/>
          <w:szCs w:val="24"/>
          <w:lang w:eastAsia="zh-CN"/>
        </w:rPr>
        <w:t>c</w:t>
      </w:r>
      <w:r>
        <w:rPr>
          <w:rFonts w:eastAsia="宋体"/>
          <w:color w:val="0070C0"/>
          <w:szCs w:val="24"/>
          <w:lang w:eastAsia="zh-CN"/>
        </w:rPr>
        <w:t>ell</w:t>
      </w:r>
      <w:proofErr w:type="spellEnd"/>
      <w:r>
        <w:rPr>
          <w:rFonts w:eastAsia="宋体"/>
          <w:color w:val="0070C0"/>
          <w:szCs w:val="24"/>
          <w:lang w:eastAsia="zh-CN"/>
        </w:rPr>
        <w:t xml:space="preserve"> interruption time for the overall HO with </w:t>
      </w:r>
      <w:proofErr w:type="spellStart"/>
      <w:r>
        <w:rPr>
          <w:rFonts w:eastAsia="宋体"/>
          <w:color w:val="0070C0"/>
          <w:szCs w:val="24"/>
          <w:lang w:eastAsia="zh-CN"/>
        </w:rPr>
        <w:t>PSCell</w:t>
      </w:r>
      <w:proofErr w:type="spellEnd"/>
      <w:r>
        <w:rPr>
          <w:rFonts w:eastAsia="宋体"/>
          <w:color w:val="0070C0"/>
          <w:szCs w:val="24"/>
          <w:lang w:eastAsia="zh-CN"/>
        </w:rPr>
        <w:t xml:space="preserve"> procedure.</w:t>
      </w:r>
    </w:p>
    <w:p w14:paraId="1F2A4E9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155404" w14:textId="56DA0D8F" w:rsidR="001E3563" w:rsidRDefault="001D5C62">
      <w:pPr>
        <w:pStyle w:val="ListParagraph"/>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E44E58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E36802" w14:textId="77777777" w:rsidTr="003B5041">
        <w:tc>
          <w:tcPr>
            <w:tcW w:w="1239" w:type="dxa"/>
          </w:tcPr>
          <w:p w14:paraId="042688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520DA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53D3A09" w14:textId="77777777" w:rsidTr="003B5041">
        <w:tc>
          <w:tcPr>
            <w:tcW w:w="1239" w:type="dxa"/>
          </w:tcPr>
          <w:p w14:paraId="7A19FD79" w14:textId="0646FC39"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21E089C" w14:textId="77777777" w:rsidR="001E3563" w:rsidRDefault="00307C30">
            <w:pPr>
              <w:spacing w:after="120"/>
              <w:rPr>
                <w:rFonts w:eastAsiaTheme="minorEastAsia"/>
                <w:color w:val="0070C0"/>
                <w:lang w:val="en-US" w:eastAsia="zh-CN"/>
              </w:rPr>
            </w:pPr>
            <w:r>
              <w:rPr>
                <w:rFonts w:eastAsiaTheme="minorEastAsia"/>
                <w:color w:val="0070C0"/>
                <w:lang w:val="en-US" w:eastAsia="zh-CN"/>
              </w:rPr>
              <w:t>Up to issue 2-2-1 and issue 2-3-1.</w:t>
            </w:r>
          </w:p>
        </w:tc>
      </w:tr>
      <w:tr w:rsidR="001E3563" w14:paraId="34E89FE7" w14:textId="77777777" w:rsidTr="003B5041">
        <w:tc>
          <w:tcPr>
            <w:tcW w:w="1239" w:type="dxa"/>
          </w:tcPr>
          <w:p w14:paraId="78E864A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6A3E6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rsidR="001E3563" w14:paraId="07A4D7BF" w14:textId="77777777" w:rsidTr="003B5041">
        <w:tc>
          <w:tcPr>
            <w:tcW w:w="1239" w:type="dxa"/>
          </w:tcPr>
          <w:p w14:paraId="5B4B3A6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00B96C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Can support Option 1 not to define new interruptions.</w:t>
            </w:r>
          </w:p>
        </w:tc>
      </w:tr>
      <w:tr w:rsidR="003B5041" w14:paraId="69048412" w14:textId="77777777" w:rsidTr="003B5041">
        <w:tc>
          <w:tcPr>
            <w:tcW w:w="1239" w:type="dxa"/>
          </w:tcPr>
          <w:p w14:paraId="59F5606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57F203D" w14:textId="5EB493B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w:t>
            </w:r>
            <w:r w:rsidRPr="00A3449F">
              <w:rPr>
                <w:rFonts w:eastAsiaTheme="minorEastAsia"/>
                <w:color w:val="0070C0"/>
                <w:lang w:val="en-US" w:eastAsia="zh-CN"/>
              </w:rPr>
              <w:t xml:space="preserve">an interruption on new </w:t>
            </w:r>
            <w:proofErr w:type="spellStart"/>
            <w:r w:rsidRPr="00A3449F">
              <w:rPr>
                <w:rFonts w:eastAsiaTheme="minorEastAsia"/>
                <w:color w:val="0070C0"/>
                <w:lang w:val="en-US" w:eastAsia="zh-CN"/>
              </w:rPr>
              <w:t>P</w:t>
            </w:r>
            <w:r w:rsidR="00BD1D2D" w:rsidRPr="00A3449F">
              <w:rPr>
                <w:rFonts w:eastAsiaTheme="minorEastAsia"/>
                <w:color w:val="0070C0"/>
                <w:lang w:val="en-US" w:eastAsia="zh-CN"/>
              </w:rPr>
              <w:t>c</w:t>
            </w:r>
            <w:r w:rsidRPr="00A3449F">
              <w:rPr>
                <w:rFonts w:eastAsiaTheme="minorEastAsia"/>
                <w:color w:val="0070C0"/>
                <w:lang w:val="en-US" w:eastAsia="zh-CN"/>
              </w:rPr>
              <w:t>ell</w:t>
            </w:r>
            <w:proofErr w:type="spellEnd"/>
            <w:r>
              <w:rPr>
                <w:rFonts w:eastAsiaTheme="minorEastAsia"/>
                <w:color w:val="0070C0"/>
                <w:lang w:val="en-US" w:eastAsia="zh-CN"/>
              </w:rPr>
              <w:t xml:space="preserve"> would be expected due to </w:t>
            </w:r>
            <w:proofErr w:type="spellStart"/>
            <w:r>
              <w:rPr>
                <w:rFonts w:eastAsiaTheme="minorEastAsia"/>
                <w:color w:val="0070C0"/>
                <w:lang w:val="en-US" w:eastAsia="zh-CN"/>
              </w:rPr>
              <w:t>P</w:t>
            </w:r>
            <w:r w:rsidR="00BD1D2D">
              <w:rPr>
                <w:rFonts w:eastAsiaTheme="minorEastAsia"/>
                <w:color w:val="0070C0"/>
                <w:lang w:val="en-US" w:eastAsia="zh-CN"/>
              </w:rPr>
              <w:t>s</w:t>
            </w:r>
            <w:r>
              <w:rPr>
                <w:rFonts w:eastAsiaTheme="minorEastAsia"/>
                <w:color w:val="0070C0"/>
                <w:lang w:val="en-US" w:eastAsia="zh-CN"/>
              </w:rPr>
              <w:t>cell</w:t>
            </w:r>
            <w:proofErr w:type="spellEnd"/>
            <w:r>
              <w:rPr>
                <w:rFonts w:eastAsiaTheme="minorEastAsia"/>
                <w:color w:val="0070C0"/>
                <w:lang w:val="en-US" w:eastAsia="zh-CN"/>
              </w:rPr>
              <w:t xml:space="preserve"> addition.</w:t>
            </w:r>
          </w:p>
        </w:tc>
      </w:tr>
      <w:tr w:rsidR="00213C5E" w14:paraId="438FEB85" w14:textId="77777777" w:rsidTr="003B5041">
        <w:tc>
          <w:tcPr>
            <w:tcW w:w="1239" w:type="dxa"/>
          </w:tcPr>
          <w:p w14:paraId="6D4BA46B"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9EF7CB5"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Support option 1.</w:t>
            </w:r>
          </w:p>
        </w:tc>
      </w:tr>
      <w:tr w:rsidR="006A16F0" w14:paraId="6CE71102" w14:textId="77777777" w:rsidTr="003B5041">
        <w:tc>
          <w:tcPr>
            <w:tcW w:w="1239" w:type="dxa"/>
          </w:tcPr>
          <w:p w14:paraId="034B16E6"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2BA3744"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p>
        </w:tc>
      </w:tr>
      <w:tr w:rsidR="004A0792" w14:paraId="74D447B9" w14:textId="77777777" w:rsidTr="003B5041">
        <w:tc>
          <w:tcPr>
            <w:tcW w:w="1239" w:type="dxa"/>
          </w:tcPr>
          <w:p w14:paraId="686F5EEA" w14:textId="4C5035C1"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139922AF" w14:textId="5F7169B6"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1.</w:t>
            </w:r>
          </w:p>
        </w:tc>
      </w:tr>
      <w:tr w:rsidR="00304D12" w14:paraId="4A91DBAE" w14:textId="77777777" w:rsidTr="003B5041">
        <w:tc>
          <w:tcPr>
            <w:tcW w:w="1239" w:type="dxa"/>
          </w:tcPr>
          <w:p w14:paraId="517CFB29" w14:textId="1A22A046"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42BC3D8B" w14:textId="3D6B5879" w:rsidR="00304D12" w:rsidRDefault="00304D12" w:rsidP="00304D12">
            <w:pPr>
              <w:spacing w:after="120"/>
              <w:rPr>
                <w:rFonts w:eastAsiaTheme="minorEastAsia"/>
                <w:color w:val="0070C0"/>
                <w:lang w:val="en-US" w:eastAsia="zh-CN"/>
              </w:rPr>
            </w:pPr>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p>
        </w:tc>
      </w:tr>
      <w:tr w:rsidR="004D4AAB" w14:paraId="44AAD9D5" w14:textId="77777777" w:rsidTr="003B5041">
        <w:tc>
          <w:tcPr>
            <w:tcW w:w="1239" w:type="dxa"/>
          </w:tcPr>
          <w:p w14:paraId="26F26650" w14:textId="0749F83E" w:rsidR="004D4AAB" w:rsidRDefault="004D4AA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4BD804" w14:textId="5A128C2C" w:rsidR="004D4AAB" w:rsidRDefault="004D4AAB" w:rsidP="00304D12">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r>
              <w:rPr>
                <w:rFonts w:eastAsiaTheme="minorEastAsia"/>
                <w:color w:val="0070C0"/>
                <w:lang w:val="en-US" w:eastAsia="zh-CN"/>
              </w:rPr>
              <w:t>O</w:t>
            </w:r>
            <w:r>
              <w:rPr>
                <w:rFonts w:eastAsiaTheme="minorEastAsia" w:hint="eastAsia"/>
                <w:color w:val="0070C0"/>
                <w:lang w:val="en-US" w:eastAsia="zh-CN"/>
              </w:rPr>
              <w:t xml:space="preserve">ur proposal is the RRC connection interruption due to HO on </w:t>
            </w:r>
            <w:proofErr w:type="spellStart"/>
            <w:r>
              <w:rPr>
                <w:rFonts w:eastAsiaTheme="minorEastAsia" w:hint="eastAsia"/>
                <w:color w:val="0070C0"/>
                <w:lang w:val="en-US" w:eastAsia="zh-CN"/>
              </w:rPr>
              <w:t>P</w:t>
            </w:r>
            <w:r w:rsidR="00BD1D2D">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is still applied.  </w:t>
            </w:r>
          </w:p>
        </w:tc>
      </w:tr>
      <w:tr w:rsidR="00BF12D4" w14:paraId="401D28EA" w14:textId="77777777" w:rsidTr="003B5041">
        <w:tc>
          <w:tcPr>
            <w:tcW w:w="1239" w:type="dxa"/>
          </w:tcPr>
          <w:p w14:paraId="198A9A8C" w14:textId="4953552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57B08E" w14:textId="1CF600AD" w:rsidR="00BF12D4" w:rsidRDefault="00BF12D4"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1A9AF2C8" w14:textId="77777777" w:rsidTr="003B5041">
        <w:tc>
          <w:tcPr>
            <w:tcW w:w="1239" w:type="dxa"/>
          </w:tcPr>
          <w:p w14:paraId="22E5738E" w14:textId="79F17A4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78EC150" w14:textId="3FEC477D"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3767E" w14:paraId="75047703" w14:textId="77777777" w:rsidTr="003B5041">
        <w:tc>
          <w:tcPr>
            <w:tcW w:w="1239" w:type="dxa"/>
          </w:tcPr>
          <w:p w14:paraId="0D35A093" w14:textId="630401CE" w:rsidR="0093767E" w:rsidRPr="000F6A1D" w:rsidRDefault="0093767E"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D5DDD6D" w14:textId="437B7F2A" w:rsidR="0093767E" w:rsidRDefault="0093767E" w:rsidP="00765211">
            <w:pPr>
              <w:spacing w:after="120"/>
              <w:rPr>
                <w:color w:val="0070C0"/>
                <w:lang w:val="en-US" w:eastAsia="ja-JP"/>
              </w:rPr>
            </w:pPr>
            <w:r>
              <w:rPr>
                <w:color w:val="0070C0"/>
                <w:lang w:val="en-US" w:eastAsia="ja-JP"/>
              </w:rPr>
              <w:t>Agree with recommended WF</w:t>
            </w:r>
          </w:p>
        </w:tc>
      </w:tr>
    </w:tbl>
    <w:p w14:paraId="77845A75" w14:textId="77777777" w:rsidR="001E3563" w:rsidRDefault="001E3563">
      <w:pPr>
        <w:pStyle w:val="ListParagraph"/>
        <w:overflowPunct/>
        <w:autoSpaceDE/>
        <w:autoSpaceDN/>
        <w:adjustRightInd/>
        <w:spacing w:after="120"/>
        <w:ind w:left="1440" w:firstLineChars="0" w:firstLine="0"/>
        <w:textAlignment w:val="auto"/>
        <w:rPr>
          <w:rFonts w:eastAsia="宋体"/>
          <w:color w:val="0070C0"/>
          <w:szCs w:val="24"/>
          <w:highlight w:val="yellow"/>
          <w:lang w:eastAsia="zh-CN"/>
        </w:rPr>
      </w:pPr>
    </w:p>
    <w:p w14:paraId="2B8F2787" w14:textId="77777777" w:rsidR="001E3563" w:rsidRPr="0053230D" w:rsidRDefault="00307C30">
      <w:pPr>
        <w:pStyle w:val="Heading3"/>
        <w:rPr>
          <w:sz w:val="24"/>
          <w:szCs w:val="16"/>
          <w:lang w:val="en-US"/>
        </w:rPr>
      </w:pPr>
      <w:r w:rsidRPr="0053230D">
        <w:rPr>
          <w:sz w:val="24"/>
          <w:szCs w:val="16"/>
          <w:lang w:val="en-US"/>
        </w:rPr>
        <w:lastRenderedPageBreak/>
        <w:t xml:space="preserve">Sub-topic 2-4 Generic RACH assumption for HO with </w:t>
      </w:r>
      <w:proofErr w:type="spellStart"/>
      <w:r w:rsidRPr="0053230D">
        <w:rPr>
          <w:sz w:val="24"/>
          <w:szCs w:val="16"/>
          <w:lang w:val="en-US"/>
        </w:rPr>
        <w:t>PSCell</w:t>
      </w:r>
      <w:proofErr w:type="spellEnd"/>
    </w:p>
    <w:p w14:paraId="2DEC249C" w14:textId="77777777" w:rsidR="001E3563" w:rsidRDefault="00307C30">
      <w:pPr>
        <w:rPr>
          <w:i/>
          <w:color w:val="0070C0"/>
          <w:lang w:val="en-US" w:eastAsia="zh-CN"/>
        </w:rPr>
      </w:pPr>
      <w:r>
        <w:rPr>
          <w:rFonts w:hint="eastAsia"/>
          <w:i/>
          <w:color w:val="0070C0"/>
          <w:lang w:val="en-US" w:eastAsia="zh-CN"/>
        </w:rPr>
        <w:t xml:space="preserve">Sub-topic description </w:t>
      </w:r>
    </w:p>
    <w:p w14:paraId="574541D9"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FBFF1F" w14:textId="77777777" w:rsidR="001E3563" w:rsidRDefault="00307C30">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5C7701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7629E4" w14:textId="4544C063" w:rsidR="001E3563" w:rsidRDefault="00307C30">
      <w:pPr>
        <w:pStyle w:val="ListParagraph"/>
        <w:numPr>
          <w:ilvl w:val="1"/>
          <w:numId w:val="10"/>
        </w:numPr>
        <w:spacing w:after="120"/>
        <w:ind w:firstLineChars="0"/>
        <w:rPr>
          <w:rFonts w:eastAsia="宋体"/>
          <w:color w:val="0070C0"/>
          <w:szCs w:val="24"/>
          <w:lang w:eastAsia="zh-CN"/>
        </w:rPr>
      </w:pPr>
      <w:r>
        <w:rPr>
          <w:rFonts w:eastAsia="宋体"/>
          <w:color w:val="0070C0"/>
          <w:szCs w:val="24"/>
          <w:lang w:eastAsia="zh-CN"/>
        </w:rPr>
        <w:t>Option 1 (CATT</w:t>
      </w:r>
      <w:r w:rsidR="001D5C62">
        <w:rPr>
          <w:rFonts w:eastAsia="宋体"/>
          <w:color w:val="0070C0"/>
          <w:szCs w:val="24"/>
          <w:lang w:eastAsia="zh-CN"/>
        </w:rPr>
        <w:t xml:space="preserve">, QC, </w:t>
      </w:r>
      <w:proofErr w:type="gramStart"/>
      <w:r w:rsidR="001D5C62">
        <w:rPr>
          <w:rFonts w:eastAsia="宋体"/>
          <w:color w:val="0070C0"/>
          <w:szCs w:val="24"/>
          <w:lang w:eastAsia="zh-CN"/>
        </w:rPr>
        <w:t>Ericsson(</w:t>
      </w:r>
      <w:proofErr w:type="gramEnd"/>
      <w:r w:rsidR="001D5C62">
        <w:rPr>
          <w:rFonts w:eastAsia="宋体"/>
          <w:color w:val="0070C0"/>
          <w:szCs w:val="24"/>
          <w:lang w:eastAsia="zh-CN"/>
        </w:rPr>
        <w:t>if parallel is agreed)</w:t>
      </w:r>
      <w:r>
        <w:rPr>
          <w:rFonts w:eastAsia="宋体"/>
          <w:color w:val="0070C0"/>
          <w:szCs w:val="24"/>
          <w:lang w:eastAsia="zh-CN"/>
        </w:rPr>
        <w:t xml:space="preserve">): The delay requirements for HO with </w:t>
      </w:r>
      <w:proofErr w:type="spellStart"/>
      <w:r>
        <w:rPr>
          <w:rFonts w:eastAsia="宋体"/>
          <w:color w:val="0070C0"/>
          <w:szCs w:val="24"/>
          <w:lang w:eastAsia="zh-CN"/>
        </w:rPr>
        <w:t>PSCell</w:t>
      </w:r>
      <w:proofErr w:type="spellEnd"/>
      <w:r>
        <w:rPr>
          <w:rFonts w:eastAsia="宋体"/>
          <w:color w:val="0070C0"/>
          <w:szCs w:val="24"/>
          <w:lang w:eastAsia="zh-CN"/>
        </w:rPr>
        <w:t xml:space="preserve"> are not relative with 2 step or 4 step RACH if the ending point of delay is defined as PRACH transmission of UE.</w:t>
      </w:r>
    </w:p>
    <w:p w14:paraId="3C31EF4A" w14:textId="5735F43F" w:rsidR="001E3563" w:rsidRDefault="00307C30">
      <w:pPr>
        <w:pStyle w:val="ListParagraph"/>
        <w:numPr>
          <w:ilvl w:val="1"/>
          <w:numId w:val="10"/>
        </w:numPr>
        <w:spacing w:after="120"/>
        <w:ind w:firstLineChars="0"/>
        <w:rPr>
          <w:rFonts w:eastAsia="宋体"/>
          <w:color w:val="0070C0"/>
          <w:szCs w:val="24"/>
          <w:lang w:eastAsia="zh-CN"/>
        </w:rPr>
      </w:pPr>
      <w:r>
        <w:rPr>
          <w:rFonts w:eastAsia="宋体"/>
          <w:color w:val="0070C0"/>
          <w:szCs w:val="24"/>
          <w:lang w:eastAsia="zh-CN"/>
        </w:rPr>
        <w:t>Option 2 (Apple, vivo</w:t>
      </w:r>
      <w:r w:rsidR="001D5C62">
        <w:rPr>
          <w:rFonts w:eastAsia="宋体"/>
          <w:color w:val="0070C0"/>
          <w:szCs w:val="24"/>
          <w:lang w:eastAsia="zh-CN"/>
        </w:rPr>
        <w:t xml:space="preserve">, OPPO, Xiaomi, </w:t>
      </w:r>
      <w:r w:rsidR="001E6765">
        <w:rPr>
          <w:rFonts w:eastAsia="宋体"/>
          <w:color w:val="0070C0"/>
          <w:szCs w:val="24"/>
          <w:lang w:eastAsia="zh-CN"/>
        </w:rPr>
        <w:t>MTK</w:t>
      </w:r>
      <w:r>
        <w:rPr>
          <w:rFonts w:eastAsia="宋体"/>
          <w:color w:val="0070C0"/>
          <w:szCs w:val="24"/>
          <w:lang w:eastAsia="zh-CN"/>
        </w:rPr>
        <w:t xml:space="preserve">): for requirement of HO with </w:t>
      </w:r>
      <w:proofErr w:type="spellStart"/>
      <w:r>
        <w:rPr>
          <w:rFonts w:eastAsia="宋体"/>
          <w:color w:val="0070C0"/>
          <w:szCs w:val="24"/>
          <w:lang w:eastAsia="zh-CN"/>
        </w:rPr>
        <w:t>PSCell</w:t>
      </w:r>
      <w:proofErr w:type="spellEnd"/>
      <w:r>
        <w:rPr>
          <w:rFonts w:eastAsia="宋体"/>
          <w:color w:val="0070C0"/>
          <w:szCs w:val="24"/>
          <w:lang w:eastAsia="zh-CN"/>
        </w:rPr>
        <w:t>, RAN4 starts the discussion with 4 step RACH first and FFS on 2 step RACH.</w:t>
      </w:r>
    </w:p>
    <w:p w14:paraId="62B5AD17" w14:textId="43A0FB4E" w:rsidR="001E3563" w:rsidRDefault="00307C30">
      <w:pPr>
        <w:pStyle w:val="ListParagraph"/>
        <w:numPr>
          <w:ilvl w:val="1"/>
          <w:numId w:val="10"/>
        </w:numPr>
        <w:spacing w:after="120"/>
        <w:ind w:firstLineChars="0"/>
        <w:rPr>
          <w:rFonts w:eastAsia="宋体"/>
          <w:color w:val="0070C0"/>
          <w:szCs w:val="24"/>
          <w:lang w:eastAsia="zh-CN"/>
        </w:rPr>
      </w:pPr>
      <w:r>
        <w:rPr>
          <w:rFonts w:eastAsia="宋体"/>
          <w:color w:val="0070C0"/>
          <w:szCs w:val="24"/>
          <w:lang w:eastAsia="zh-CN"/>
        </w:rPr>
        <w:t>Option 3 (NEC, Ericsson, ZTE</w:t>
      </w:r>
      <w:r w:rsidR="001D5C62">
        <w:rPr>
          <w:rFonts w:eastAsia="宋体"/>
          <w:color w:val="0070C0"/>
          <w:szCs w:val="24"/>
          <w:lang w:eastAsia="zh-CN"/>
        </w:rPr>
        <w:t xml:space="preserve">, </w:t>
      </w:r>
      <w:r w:rsidR="001E6765">
        <w:rPr>
          <w:rFonts w:eastAsia="宋体"/>
          <w:color w:val="0070C0"/>
          <w:szCs w:val="24"/>
          <w:lang w:eastAsia="zh-CN"/>
        </w:rPr>
        <w:t>Nokia</w:t>
      </w:r>
      <w:r>
        <w:rPr>
          <w:rFonts w:eastAsia="宋体"/>
          <w:color w:val="0070C0"/>
          <w:szCs w:val="24"/>
          <w:lang w:eastAsia="zh-CN"/>
        </w:rPr>
        <w:t xml:space="preserve">): RAN4 to define both 2-step and 4-step RACH requirements for handover with </w:t>
      </w:r>
      <w:proofErr w:type="spellStart"/>
      <w:r>
        <w:rPr>
          <w:rFonts w:eastAsia="宋体"/>
          <w:color w:val="0070C0"/>
          <w:szCs w:val="24"/>
          <w:lang w:eastAsia="zh-CN"/>
        </w:rPr>
        <w:t>PSCell</w:t>
      </w:r>
      <w:proofErr w:type="spellEnd"/>
      <w:r>
        <w:rPr>
          <w:rFonts w:eastAsia="宋体"/>
          <w:color w:val="0070C0"/>
          <w:szCs w:val="24"/>
          <w:lang w:eastAsia="zh-CN"/>
        </w:rPr>
        <w:t>.</w:t>
      </w:r>
    </w:p>
    <w:p w14:paraId="6EBE48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00E327" w14:textId="6C46BEF1" w:rsidR="001E3563" w:rsidRDefault="001E6765">
      <w:pPr>
        <w:pStyle w:val="ListParagraph"/>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E16F9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A8816DE" w14:textId="77777777" w:rsidTr="003B5041">
        <w:tc>
          <w:tcPr>
            <w:tcW w:w="1239" w:type="dxa"/>
          </w:tcPr>
          <w:p w14:paraId="325D562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1BF7F6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F914697" w14:textId="77777777" w:rsidTr="003B5041">
        <w:tc>
          <w:tcPr>
            <w:tcW w:w="1239" w:type="dxa"/>
          </w:tcPr>
          <w:p w14:paraId="01E22B2D" w14:textId="7118122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9F1FBC"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2.</w:t>
            </w:r>
          </w:p>
        </w:tc>
      </w:tr>
      <w:tr w:rsidR="001E3563" w14:paraId="6F4E56D2" w14:textId="77777777" w:rsidTr="003B5041">
        <w:tc>
          <w:tcPr>
            <w:tcW w:w="1239" w:type="dxa"/>
          </w:tcPr>
          <w:p w14:paraId="634DF0C9"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01B385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1E3563" w14:paraId="697F53B0" w14:textId="77777777" w:rsidTr="003B5041">
        <w:tc>
          <w:tcPr>
            <w:tcW w:w="1239" w:type="dxa"/>
          </w:tcPr>
          <w:p w14:paraId="2B65ACFA"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6A9C1DE"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rsidR="003B5041" w14:paraId="36001251" w14:textId="77777777" w:rsidTr="003B5041">
        <w:tc>
          <w:tcPr>
            <w:tcW w:w="1239" w:type="dxa"/>
          </w:tcPr>
          <w:p w14:paraId="54BA7275"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FC5E57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Support option 2.</w:t>
            </w:r>
          </w:p>
        </w:tc>
      </w:tr>
      <w:tr w:rsidR="006A16F0" w14:paraId="39815F28" w14:textId="77777777" w:rsidTr="003B5041">
        <w:tc>
          <w:tcPr>
            <w:tcW w:w="1239" w:type="dxa"/>
          </w:tcPr>
          <w:p w14:paraId="3BCB8757"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13ED4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4A0792" w14:paraId="67D3D1FF" w14:textId="77777777" w:rsidTr="003B5041">
        <w:tc>
          <w:tcPr>
            <w:tcW w:w="1239" w:type="dxa"/>
          </w:tcPr>
          <w:p w14:paraId="52AF8430" w14:textId="3ED17F0F"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26F0306" w14:textId="1BB21947"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2</w:t>
            </w:r>
          </w:p>
        </w:tc>
      </w:tr>
      <w:tr w:rsidR="00B55B1B" w14:paraId="7DDBCD22" w14:textId="77777777" w:rsidTr="003B5041">
        <w:tc>
          <w:tcPr>
            <w:tcW w:w="1239" w:type="dxa"/>
          </w:tcPr>
          <w:p w14:paraId="566A5E1C" w14:textId="06E8B339"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9A9457E" w14:textId="5131F522"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know what’s the impact on delay requirements</w:t>
            </w:r>
            <w:r w:rsidR="00DD0F0C">
              <w:rPr>
                <w:rFonts w:eastAsiaTheme="minorEastAsia"/>
                <w:color w:val="0070C0"/>
                <w:lang w:val="en-US" w:eastAsia="zh-CN"/>
              </w:rPr>
              <w:t xml:space="preserve"> from different UE type</w:t>
            </w:r>
            <w:r>
              <w:rPr>
                <w:rFonts w:eastAsiaTheme="minorEastAsia"/>
                <w:color w:val="0070C0"/>
                <w:lang w:val="en-US" w:eastAsia="zh-CN"/>
              </w:rPr>
              <w:t>.</w:t>
            </w:r>
          </w:p>
        </w:tc>
      </w:tr>
      <w:tr w:rsidR="00D53FB4" w14:paraId="6F0DA425" w14:textId="77777777" w:rsidTr="003B5041">
        <w:tc>
          <w:tcPr>
            <w:tcW w:w="1239" w:type="dxa"/>
          </w:tcPr>
          <w:p w14:paraId="4D7EAB33" w14:textId="02ED6FF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F7AA4B6" w14:textId="69EC49A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 in case parallel processing is agreed. Otherwise Option 3. If parallel processing is used then it does not matter whether 2 or 4-step RA is used, as one leg is not gating the other.</w:t>
            </w:r>
          </w:p>
        </w:tc>
      </w:tr>
      <w:tr w:rsidR="00CB6C8B" w14:paraId="289AF93A" w14:textId="77777777" w:rsidTr="003B5041">
        <w:tc>
          <w:tcPr>
            <w:tcW w:w="1239" w:type="dxa"/>
          </w:tcPr>
          <w:p w14:paraId="69C23647" w14:textId="1938DE7C" w:rsidR="00CB6C8B" w:rsidRDefault="00CB6C8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A93674" w14:textId="35BBEF6C" w:rsidR="00CB6C8B" w:rsidRDefault="00CB6C8B"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F12D4" w14:paraId="31DCB062" w14:textId="77777777" w:rsidTr="003B5041">
        <w:tc>
          <w:tcPr>
            <w:tcW w:w="1239" w:type="dxa"/>
          </w:tcPr>
          <w:p w14:paraId="01F483A0" w14:textId="68DA5024" w:rsidR="00BF12D4" w:rsidRDefault="00BF12D4"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C6A376A" w14:textId="1A4167F2" w:rsidR="00BF12D4" w:rsidRDefault="00BF12D4" w:rsidP="00D53FB4">
            <w:pPr>
              <w:spacing w:after="120"/>
              <w:rPr>
                <w:rFonts w:eastAsiaTheme="minorEastAsia"/>
                <w:color w:val="0070C0"/>
                <w:lang w:val="en-US" w:eastAsia="zh-CN"/>
              </w:rPr>
            </w:pPr>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r w:rsidRPr="00486613">
              <w:rPr>
                <w:rFonts w:eastAsiaTheme="minorEastAsia"/>
                <w:color w:val="0070C0"/>
                <w:lang w:val="en-US" w:eastAsia="zh-CN"/>
              </w:rPr>
              <w:t>RAN4 already defined the applicability of 2-step RA and 4-step RA</w:t>
            </w:r>
            <w:r>
              <w:rPr>
                <w:rFonts w:eastAsiaTheme="minorEastAsia"/>
                <w:color w:val="0070C0"/>
                <w:lang w:val="en-US" w:eastAsia="zh-CN"/>
              </w:rPr>
              <w:t>CH</w:t>
            </w:r>
            <w:r w:rsidRPr="00486613">
              <w:rPr>
                <w:rFonts w:eastAsiaTheme="minorEastAsia"/>
                <w:color w:val="0070C0"/>
                <w:lang w:val="en-US" w:eastAsia="zh-CN"/>
              </w:rPr>
              <w:t xml:space="preserve"> in RRM requirements</w:t>
            </w:r>
            <w:r>
              <w:rPr>
                <w:rFonts w:eastAsiaTheme="minorEastAsia"/>
                <w:color w:val="0070C0"/>
                <w:lang w:val="en-US" w:eastAsia="zh-CN"/>
              </w:rPr>
              <w:t xml:space="preserve"> both for</w:t>
            </w:r>
            <w:r w:rsidRPr="00486613">
              <w:rPr>
                <w:rFonts w:eastAsiaTheme="minorEastAsia"/>
                <w:color w:val="0070C0"/>
                <w:lang w:val="en-US" w:eastAsia="zh-CN"/>
              </w:rPr>
              <w:t xml:space="preserve"> the HO requirements and </w:t>
            </w:r>
            <w:proofErr w:type="spellStart"/>
            <w:r w:rsidRPr="00486613">
              <w:rPr>
                <w:rFonts w:eastAsiaTheme="minorEastAsia"/>
                <w:color w:val="0070C0"/>
                <w:lang w:val="en-US" w:eastAsia="zh-CN"/>
              </w:rPr>
              <w:t>PSCell</w:t>
            </w:r>
            <w:proofErr w:type="spellEnd"/>
            <w:r w:rsidRPr="00486613">
              <w:rPr>
                <w:rFonts w:eastAsiaTheme="minorEastAsia"/>
                <w:color w:val="0070C0"/>
                <w:lang w:val="en-US" w:eastAsia="zh-CN"/>
              </w:rPr>
              <w:t xml:space="preserve"> addition requirements</w:t>
            </w:r>
            <w:r>
              <w:rPr>
                <w:rFonts w:eastAsiaTheme="minorEastAsia"/>
                <w:color w:val="0070C0"/>
                <w:lang w:val="en-US" w:eastAsia="zh-CN"/>
              </w:rPr>
              <w:t>. It is no need to distinguish them.</w:t>
            </w:r>
          </w:p>
        </w:tc>
      </w:tr>
      <w:tr w:rsidR="00765211" w14:paraId="659FF3B7" w14:textId="77777777" w:rsidTr="003B5041">
        <w:tc>
          <w:tcPr>
            <w:tcW w:w="1239" w:type="dxa"/>
          </w:tcPr>
          <w:p w14:paraId="46716D1E" w14:textId="00501714"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87402E6" w14:textId="18F65DEF" w:rsidR="00765211" w:rsidRDefault="00765211">
            <w:pPr>
              <w:spacing w:after="120"/>
              <w:rPr>
                <w:rFonts w:eastAsiaTheme="minorEastAsia"/>
                <w:color w:val="0070C0"/>
                <w:lang w:val="en-US" w:eastAsia="zh-CN"/>
              </w:rPr>
            </w:pPr>
            <w:r>
              <w:rPr>
                <w:rFonts w:hint="eastAsia"/>
                <w:color w:val="0070C0"/>
                <w:lang w:val="en-US" w:eastAsia="ja-JP"/>
              </w:rPr>
              <w:t xml:space="preserve">Agree with </w:t>
            </w:r>
            <w:r>
              <w:rPr>
                <w:color w:val="0070C0"/>
                <w:lang w:val="en-US" w:eastAsia="ja-JP"/>
              </w:rPr>
              <w:t>option 2.</w:t>
            </w:r>
            <w:r>
              <w:rPr>
                <w:color w:val="0070C0"/>
                <w:lang w:val="en-US" w:eastAsia="ja-JP"/>
              </w:rPr>
              <w:br/>
            </w:r>
          </w:p>
        </w:tc>
      </w:tr>
      <w:tr w:rsidR="00255258" w14:paraId="6B4AB909" w14:textId="77777777" w:rsidTr="003B5041">
        <w:tc>
          <w:tcPr>
            <w:tcW w:w="1239" w:type="dxa"/>
          </w:tcPr>
          <w:p w14:paraId="53F2EC37" w14:textId="1BD81E27"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95CE1AF" w14:textId="575370A2" w:rsidR="00255258" w:rsidRDefault="00255258">
            <w:pPr>
              <w:spacing w:after="120"/>
              <w:rPr>
                <w:color w:val="0070C0"/>
                <w:lang w:val="en-US" w:eastAsia="ja-JP"/>
              </w:rPr>
            </w:pPr>
            <w:r>
              <w:rPr>
                <w:color w:val="0070C0"/>
                <w:lang w:val="en-US" w:eastAsia="ja-JP"/>
              </w:rPr>
              <w:t xml:space="preserve">We support option 3. </w:t>
            </w:r>
          </w:p>
        </w:tc>
      </w:tr>
    </w:tbl>
    <w:p w14:paraId="332C5022" w14:textId="77777777" w:rsidR="001E3563" w:rsidRPr="0053230D" w:rsidRDefault="001E3563">
      <w:pPr>
        <w:rPr>
          <w:lang w:val="en-US" w:eastAsia="zh-CN"/>
        </w:rPr>
      </w:pPr>
    </w:p>
    <w:p w14:paraId="460AF095" w14:textId="351904DB" w:rsidR="001E3563" w:rsidRDefault="00307C30">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and </w:t>
      </w:r>
      <w:proofErr w:type="spellStart"/>
      <w:r>
        <w:rPr>
          <w:b/>
          <w:color w:val="0070C0"/>
          <w:u w:val="single"/>
          <w:lang w:eastAsia="ko-KR"/>
        </w:rPr>
        <w:t>PSCell</w:t>
      </w:r>
      <w:proofErr w:type="spellEnd"/>
    </w:p>
    <w:p w14:paraId="2CBC61D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2033E0A" w14:textId="4EC41972" w:rsidR="001E3563" w:rsidRDefault="00307C30">
      <w:pPr>
        <w:pStyle w:val="ListParagraph"/>
        <w:numPr>
          <w:ilvl w:val="1"/>
          <w:numId w:val="10"/>
        </w:numPr>
        <w:spacing w:after="120"/>
        <w:ind w:firstLineChars="0"/>
        <w:rPr>
          <w:rFonts w:eastAsia="宋体"/>
          <w:color w:val="0070C0"/>
          <w:szCs w:val="24"/>
          <w:lang w:eastAsia="zh-CN"/>
        </w:rPr>
      </w:pPr>
      <w:r>
        <w:rPr>
          <w:rFonts w:eastAsia="宋体"/>
          <w:color w:val="0070C0"/>
          <w:szCs w:val="24"/>
          <w:lang w:eastAsia="zh-CN"/>
        </w:rPr>
        <w:t>Option 1 (CATT</w:t>
      </w:r>
      <w:r w:rsidR="001E6765">
        <w:rPr>
          <w:rFonts w:eastAsia="宋体"/>
          <w:color w:val="0070C0"/>
          <w:szCs w:val="24"/>
          <w:lang w:eastAsia="zh-CN"/>
        </w:rPr>
        <w:t>, Nokia</w:t>
      </w:r>
      <w:r>
        <w:rPr>
          <w:rFonts w:eastAsia="宋体"/>
          <w:color w:val="0070C0"/>
          <w:szCs w:val="24"/>
          <w:lang w:eastAsia="zh-CN"/>
        </w:rPr>
        <w:t xml:space="preserve">): </w:t>
      </w:r>
      <w:r>
        <w:rPr>
          <w:rFonts w:ascii="Times" w:hAnsi="Times" w:cs="Times"/>
          <w:color w:val="2E74B5" w:themeColor="accent5" w:themeShade="BF"/>
          <w:lang w:val="en-US" w:eastAsia="zh-CN"/>
        </w:rPr>
        <w:t>There is no need to further consider the RO collision issue from RAN4’s perspective.</w:t>
      </w:r>
    </w:p>
    <w:p w14:paraId="616FEEE8" w14:textId="4FF79EAB"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w:t>
      </w:r>
      <w:r w:rsidR="001E6765">
        <w:rPr>
          <w:rFonts w:ascii="Times" w:hAnsi="Times" w:cs="Times"/>
          <w:color w:val="2E74B5" w:themeColor="accent5" w:themeShade="BF"/>
          <w:lang w:val="en-US" w:eastAsia="zh-CN"/>
        </w:rPr>
        <w:t xml:space="preserve">, </w:t>
      </w:r>
      <w:proofErr w:type="gramStart"/>
      <w:r w:rsidR="001E6765">
        <w:rPr>
          <w:rFonts w:ascii="Times" w:hAnsi="Times" w:cs="Times"/>
          <w:color w:val="2E74B5" w:themeColor="accent5" w:themeShade="BF"/>
          <w:lang w:val="en-US" w:eastAsia="zh-CN"/>
        </w:rPr>
        <w:t>OPPO(</w:t>
      </w:r>
      <w:proofErr w:type="gramEnd"/>
      <w:r w:rsidR="001E6765">
        <w:rPr>
          <w:rFonts w:ascii="Times" w:hAnsi="Times" w:cs="Times"/>
          <w:color w:val="2E74B5" w:themeColor="accent5" w:themeShade="BF"/>
          <w:lang w:val="en-US" w:eastAsia="zh-CN"/>
        </w:rPr>
        <w:t>support sequential part), HW(support 2</w:t>
      </w:r>
      <w:r w:rsidR="001E6765" w:rsidRPr="0053230D">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 MTK(support 2</w:t>
      </w:r>
      <w:r w:rsidR="001E6765" w:rsidRPr="00991811">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w:t>
      </w:r>
      <w:r>
        <w:rPr>
          <w:rFonts w:ascii="Times" w:hAnsi="Times" w:cs="Times"/>
          <w:color w:val="2E74B5" w:themeColor="accent5" w:themeShade="BF"/>
          <w:lang w:val="en-US" w:eastAsia="zh-CN"/>
        </w:rPr>
        <w:t xml:space="preserve">): </w:t>
      </w:r>
    </w:p>
    <w:p w14:paraId="1E2D1BFD" w14:textId="64ECF1E6"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43978D5B"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If parallel processing is used:</w:t>
      </w:r>
    </w:p>
    <w:p w14:paraId="2816AABC" w14:textId="0092A8F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7.6.1; </w:t>
      </w:r>
    </w:p>
    <w:p w14:paraId="08A0BD80" w14:textId="5DDB16E1"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RACH cannot be transmitted based on the criteria in TS38.213 section 7.6.2; </w:t>
      </w:r>
    </w:p>
    <w:p w14:paraId="19928AC1" w14:textId="404E817F"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25E1CAE2" w14:textId="77777777" w:rsidR="001E3563" w:rsidRDefault="00307C30">
      <w:pPr>
        <w:pStyle w:val="ListParagraph"/>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3 (NEC): </w:t>
      </w:r>
    </w:p>
    <w:p w14:paraId="6230FF7D" w14:textId="77777777" w:rsidR="001E3563" w:rsidRDefault="00307C30">
      <w:pPr>
        <w:pStyle w:val="ListParagraph"/>
        <w:numPr>
          <w:ilvl w:val="2"/>
          <w:numId w:val="10"/>
        </w:numPr>
        <w:spacing w:after="120"/>
        <w:ind w:firstLineChars="0"/>
        <w:rPr>
          <w:rFonts w:eastAsia="宋体"/>
          <w:color w:val="0070C0"/>
          <w:szCs w:val="24"/>
          <w:lang w:eastAsia="zh-CN"/>
        </w:rPr>
      </w:pPr>
      <w:r>
        <w:rPr>
          <w:rFonts w:eastAsia="宋体"/>
          <w:color w:val="0070C0"/>
          <w:szCs w:val="24"/>
          <w:lang w:eastAsia="zh-CN"/>
        </w:rPr>
        <w:t>RAN4 to agree that components that contribute to T</w:t>
      </w:r>
      <w:r>
        <w:rPr>
          <w:rFonts w:eastAsia="宋体"/>
          <w:color w:val="0070C0"/>
          <w:szCs w:val="24"/>
          <w:vertAlign w:val="subscript"/>
          <w:lang w:eastAsia="zh-CN"/>
        </w:rPr>
        <w:t>IU</w:t>
      </w:r>
      <w:r>
        <w:rPr>
          <w:rFonts w:eastAsia="宋体"/>
          <w:color w:val="0070C0"/>
          <w:szCs w:val="24"/>
          <w:lang w:eastAsia="zh-CN"/>
        </w:rPr>
        <w:t xml:space="preserve"> delay are the TA acquisition delay in </w:t>
      </w:r>
      <w:proofErr w:type="spellStart"/>
      <w:r>
        <w:rPr>
          <w:rFonts w:eastAsia="宋体"/>
          <w:color w:val="0070C0"/>
          <w:szCs w:val="24"/>
          <w:lang w:eastAsia="zh-CN"/>
        </w:rPr>
        <w:t>P</w:t>
      </w:r>
      <w:r w:rsidR="00213C5E">
        <w:rPr>
          <w:rFonts w:eastAsia="宋体"/>
          <w:color w:val="0070C0"/>
          <w:szCs w:val="24"/>
          <w:lang w:eastAsia="zh-CN"/>
        </w:rPr>
        <w:t>c</w:t>
      </w:r>
      <w:r>
        <w:rPr>
          <w:rFonts w:eastAsia="宋体"/>
          <w:color w:val="0070C0"/>
          <w:szCs w:val="24"/>
          <w:lang w:eastAsia="zh-CN"/>
        </w:rPr>
        <w:t>ell</w:t>
      </w:r>
      <w:proofErr w:type="spellEnd"/>
      <w:r>
        <w:rPr>
          <w:rFonts w:eastAsia="宋体"/>
          <w:color w:val="0070C0"/>
          <w:szCs w:val="24"/>
          <w:lang w:eastAsia="zh-CN"/>
        </w:rPr>
        <w:t xml:space="preserve">, delay uncertainty in acquiring resources for RRC connection Reconfiguration Complete message on </w:t>
      </w:r>
      <w:proofErr w:type="spellStart"/>
      <w:r>
        <w:rPr>
          <w:rFonts w:eastAsia="宋体"/>
          <w:color w:val="0070C0"/>
          <w:szCs w:val="24"/>
          <w:lang w:eastAsia="zh-CN"/>
        </w:rPr>
        <w:t>P</w:t>
      </w:r>
      <w:r w:rsidR="00213C5E">
        <w:rPr>
          <w:rFonts w:eastAsia="宋体"/>
          <w:color w:val="0070C0"/>
          <w:szCs w:val="24"/>
          <w:lang w:eastAsia="zh-CN"/>
        </w:rPr>
        <w:t>c</w:t>
      </w:r>
      <w:r>
        <w:rPr>
          <w:rFonts w:eastAsia="宋体"/>
          <w:color w:val="0070C0"/>
          <w:szCs w:val="24"/>
          <w:lang w:eastAsia="zh-CN"/>
        </w:rPr>
        <w:t>ell</w:t>
      </w:r>
      <w:proofErr w:type="spellEnd"/>
      <w:r>
        <w:rPr>
          <w:rFonts w:eastAsia="宋体"/>
          <w:color w:val="0070C0"/>
          <w:szCs w:val="24"/>
          <w:lang w:eastAsia="zh-CN"/>
        </w:rPr>
        <w:t xml:space="preserve"> and PRACH acquisition uncertainty delay in </w:t>
      </w:r>
      <w:proofErr w:type="spellStart"/>
      <w:r>
        <w:rPr>
          <w:rFonts w:eastAsia="宋体"/>
          <w:color w:val="0070C0"/>
          <w:szCs w:val="24"/>
          <w:lang w:eastAsia="zh-CN"/>
        </w:rPr>
        <w:t>PSCell</w:t>
      </w:r>
      <w:proofErr w:type="spellEnd"/>
      <w:r>
        <w:rPr>
          <w:rFonts w:eastAsia="宋体"/>
          <w:color w:val="0070C0"/>
          <w:szCs w:val="24"/>
          <w:lang w:eastAsia="zh-CN"/>
        </w:rPr>
        <w:t>.</w:t>
      </w:r>
    </w:p>
    <w:p w14:paraId="0CC651E1" w14:textId="77777777" w:rsidR="001E3563" w:rsidRDefault="00307C30">
      <w:pPr>
        <w:pStyle w:val="ListParagraph"/>
        <w:numPr>
          <w:ilvl w:val="2"/>
          <w:numId w:val="10"/>
        </w:numPr>
        <w:spacing w:after="120"/>
        <w:ind w:firstLineChars="0"/>
        <w:rPr>
          <w:rFonts w:eastAsia="宋体"/>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w:t>
      </w:r>
      <w:r w:rsidR="00213C5E">
        <w:rPr>
          <w:color w:val="0070C0"/>
          <w:szCs w:val="24"/>
          <w:lang w:eastAsia="zh-CN"/>
        </w:rPr>
        <w:t>c</w:t>
      </w:r>
      <w:r>
        <w:rPr>
          <w:color w:val="0070C0"/>
          <w:szCs w:val="24"/>
          <w:lang w:eastAsia="zh-CN"/>
        </w:rPr>
        <w:t>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p>
    <w:p w14:paraId="2F3FD4B2" w14:textId="77777777" w:rsidR="001E3563" w:rsidRDefault="00307C30">
      <w:pPr>
        <w:pStyle w:val="ListParagraph"/>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4 (vivo): PRACH occasion collision is considered as one factor in the requirements for HO with </w:t>
      </w:r>
      <w:proofErr w:type="spellStart"/>
      <w:r>
        <w:rPr>
          <w:rFonts w:eastAsia="宋体"/>
          <w:color w:val="0070C0"/>
          <w:szCs w:val="24"/>
          <w:lang w:eastAsia="zh-CN"/>
        </w:rPr>
        <w:t>PSCell</w:t>
      </w:r>
      <w:proofErr w:type="spellEnd"/>
      <w:r>
        <w:rPr>
          <w:rFonts w:eastAsia="宋体"/>
          <w:color w:val="0070C0"/>
          <w:szCs w:val="24"/>
          <w:lang w:eastAsia="zh-CN"/>
        </w:rPr>
        <w:t>, if UE only supports single uplink in the NE-DC or EN-DC.</w:t>
      </w:r>
    </w:p>
    <w:p w14:paraId="3ECF6DBB" w14:textId="77777777" w:rsidR="001E3563" w:rsidRDefault="00307C30">
      <w:pPr>
        <w:pStyle w:val="ListParagraph"/>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5 (MTK): For the scenario from NE-DC to NE-DC, RAN4 to clarify whether to remove the delay uncertainty of </w:t>
      </w:r>
      <w:proofErr w:type="spellStart"/>
      <w:r>
        <w:rPr>
          <w:rFonts w:eastAsia="宋体"/>
          <w:color w:val="0070C0"/>
          <w:szCs w:val="24"/>
          <w:lang w:eastAsia="zh-CN"/>
        </w:rPr>
        <w:t>P</w:t>
      </w:r>
      <w:r w:rsidR="00213C5E">
        <w:rPr>
          <w:rFonts w:eastAsia="宋体"/>
          <w:color w:val="0070C0"/>
          <w:szCs w:val="24"/>
          <w:lang w:eastAsia="zh-CN"/>
        </w:rPr>
        <w:t>c</w:t>
      </w:r>
      <w:r>
        <w:rPr>
          <w:rFonts w:eastAsia="宋体"/>
          <w:color w:val="0070C0"/>
          <w:szCs w:val="24"/>
          <w:lang w:eastAsia="zh-CN"/>
        </w:rPr>
        <w:t>ell</w:t>
      </w:r>
      <w:proofErr w:type="spellEnd"/>
      <w:r>
        <w:rPr>
          <w:rFonts w:eastAsia="宋体"/>
          <w:color w:val="0070C0"/>
          <w:szCs w:val="24"/>
          <w:lang w:eastAsia="zh-CN"/>
        </w:rPr>
        <w:t xml:space="preserve"> PRACH preamble transmission from the delay requirement of HO with </w:t>
      </w:r>
      <w:proofErr w:type="spellStart"/>
      <w:r>
        <w:rPr>
          <w:rFonts w:eastAsia="宋体"/>
          <w:color w:val="0070C0"/>
          <w:szCs w:val="24"/>
          <w:lang w:eastAsia="zh-CN"/>
        </w:rPr>
        <w:t>PSCell</w:t>
      </w:r>
      <w:proofErr w:type="spellEnd"/>
      <w:r>
        <w:rPr>
          <w:rFonts w:eastAsia="宋体"/>
          <w:color w:val="0070C0"/>
          <w:szCs w:val="24"/>
          <w:lang w:eastAsia="zh-CN"/>
        </w:rPr>
        <w:t xml:space="preserve"> procedure</w:t>
      </w:r>
    </w:p>
    <w:p w14:paraId="36B17A3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A9B325" w14:textId="437CF32D" w:rsidR="001E3563" w:rsidRDefault="001E6765">
      <w:pPr>
        <w:pStyle w:val="ListParagraph"/>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ascii="Times" w:hAnsi="Times" w:cs="Times"/>
          <w:color w:val="2E74B5" w:themeColor="accent5" w:themeShade="BF"/>
          <w:highlight w:val="yellow"/>
          <w:lang w:val="en-US" w:eastAsia="zh-CN"/>
        </w:rPr>
        <w:t>.</w:t>
      </w:r>
    </w:p>
    <w:p w14:paraId="764A6A4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880368" w14:textId="77777777" w:rsidTr="003B5041">
        <w:tc>
          <w:tcPr>
            <w:tcW w:w="1239" w:type="dxa"/>
          </w:tcPr>
          <w:p w14:paraId="1FDB3B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7F8E6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EAAE79" w14:textId="77777777" w:rsidTr="003B5041">
        <w:tc>
          <w:tcPr>
            <w:tcW w:w="1239" w:type="dxa"/>
          </w:tcPr>
          <w:p w14:paraId="4CF76068" w14:textId="2B89E82E"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93A556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rsidR="001E3563" w14:paraId="08B90FEC" w14:textId="77777777" w:rsidTr="003B5041">
        <w:tc>
          <w:tcPr>
            <w:tcW w:w="1239" w:type="dxa"/>
          </w:tcPr>
          <w:p w14:paraId="0F344D4C"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4862151" w14:textId="77777777" w:rsidR="001E3563" w:rsidRDefault="00307C30">
            <w:pPr>
              <w:spacing w:after="120"/>
              <w:rPr>
                <w:rFonts w:eastAsiaTheme="minorEastAsia"/>
                <w:color w:val="0070C0"/>
                <w:lang w:val="en-US" w:eastAsia="zh-CN"/>
              </w:rPr>
            </w:pPr>
            <w:r>
              <w:rPr>
                <w:rFonts w:eastAsiaTheme="minorEastAsia"/>
                <w:color w:val="0070C0"/>
                <w:lang w:val="en-US" w:eastAsia="zh-CN"/>
              </w:rPr>
              <w:t>FFS</w:t>
            </w:r>
          </w:p>
        </w:tc>
      </w:tr>
      <w:tr w:rsidR="003B5041" w14:paraId="3481C987" w14:textId="77777777" w:rsidTr="003B5041">
        <w:tc>
          <w:tcPr>
            <w:tcW w:w="1239" w:type="dxa"/>
          </w:tcPr>
          <w:p w14:paraId="3EA48F0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A0ECAAA" w14:textId="77777777" w:rsidR="003B5041" w:rsidRDefault="0078541B" w:rsidP="003B5041">
            <w:pPr>
              <w:spacing w:after="120"/>
              <w:rPr>
                <w:rFonts w:eastAsiaTheme="minorEastAsia"/>
                <w:color w:val="0070C0"/>
                <w:lang w:val="en-US" w:eastAsia="zh-CN"/>
              </w:rPr>
            </w:pPr>
            <w:r>
              <w:rPr>
                <w:rFonts w:eastAsiaTheme="minorEastAsia"/>
                <w:color w:val="0070C0"/>
                <w:lang w:val="en-US" w:eastAsia="zh-CN"/>
              </w:rPr>
              <w:t>Partially a</w:t>
            </w:r>
            <w:r w:rsidR="003B5041">
              <w:rPr>
                <w:rFonts w:eastAsiaTheme="minorEastAsia"/>
                <w:color w:val="0070C0"/>
                <w:lang w:val="en-US" w:eastAsia="zh-CN"/>
              </w:rPr>
              <w:t>gree with option 2</w:t>
            </w:r>
            <w:r>
              <w:rPr>
                <w:rFonts w:eastAsiaTheme="minorEastAsia"/>
                <w:color w:val="0070C0"/>
                <w:lang w:val="en-US" w:eastAsia="zh-CN"/>
              </w:rPr>
              <w:t>, i</w:t>
            </w:r>
            <w:r w:rsidR="003B5041">
              <w:rPr>
                <w:rFonts w:ascii="Times" w:hAnsi="Times" w:cs="Times"/>
                <w:color w:val="2E74B5" w:themeColor="accent5" w:themeShade="BF"/>
                <w:lang w:val="en-US" w:eastAsia="zh-CN"/>
              </w:rPr>
              <w:t>f sequential processing is used</w:t>
            </w:r>
            <w:r>
              <w:t xml:space="preserve"> then </w:t>
            </w:r>
            <w:r w:rsidRPr="0078541B">
              <w:rPr>
                <w:rFonts w:ascii="Times" w:hAnsi="Times" w:cs="Times"/>
                <w:color w:val="2E74B5" w:themeColor="accent5" w:themeShade="BF"/>
                <w:lang w:val="en-US" w:eastAsia="zh-CN"/>
              </w:rPr>
              <w:t>no need to consider RACH occasion (RO) collision</w:t>
            </w:r>
            <w:r>
              <w:rPr>
                <w:rFonts w:ascii="Times" w:hAnsi="Times" w:cs="Times"/>
                <w:color w:val="2E74B5" w:themeColor="accent5" w:themeShade="BF"/>
                <w:lang w:val="en-US" w:eastAsia="zh-CN"/>
              </w:rPr>
              <w:t>.</w:t>
            </w:r>
          </w:p>
        </w:tc>
      </w:tr>
      <w:tr w:rsidR="00A36DDD" w14:paraId="78FBA599" w14:textId="77777777" w:rsidTr="003B5041">
        <w:tc>
          <w:tcPr>
            <w:tcW w:w="1239" w:type="dxa"/>
          </w:tcPr>
          <w:p w14:paraId="721D1DDA"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20F1DEB"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rsidR="006A16F0" w14:paraId="5B68CD37" w14:textId="77777777" w:rsidTr="003B5041">
        <w:tc>
          <w:tcPr>
            <w:tcW w:w="1239" w:type="dxa"/>
          </w:tcPr>
          <w:p w14:paraId="690CC7A1"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2A535ECE"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rsidR="004A0792" w14:paraId="56663A9B" w14:textId="77777777" w:rsidTr="003B5041">
        <w:tc>
          <w:tcPr>
            <w:tcW w:w="1239" w:type="dxa"/>
          </w:tcPr>
          <w:p w14:paraId="10F1C57A" w14:textId="6291B40D"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26318FCC" w14:textId="767BFC58"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4.</w:t>
            </w:r>
          </w:p>
        </w:tc>
      </w:tr>
      <w:tr w:rsidR="00304D12" w14:paraId="35CB15C1" w14:textId="77777777" w:rsidTr="003B5041">
        <w:tc>
          <w:tcPr>
            <w:tcW w:w="1239" w:type="dxa"/>
          </w:tcPr>
          <w:p w14:paraId="3AE4A1D2" w14:textId="13A92AEC"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020CFA6" w14:textId="5BE0578E" w:rsidR="00304D12" w:rsidRDefault="00304D12" w:rsidP="00304D12">
            <w:pPr>
              <w:spacing w:after="120"/>
              <w:rPr>
                <w:rFonts w:eastAsiaTheme="minorEastAsia"/>
                <w:color w:val="0070C0"/>
                <w:lang w:val="en-US" w:eastAsia="zh-CN"/>
              </w:rPr>
            </w:pPr>
            <w:r>
              <w:rPr>
                <w:rFonts w:hint="eastAsia"/>
                <w:color w:val="0070C0"/>
                <w:lang w:val="en-US" w:eastAsia="ja-JP"/>
              </w:rPr>
              <w:t>Agree with Xiaomi</w:t>
            </w:r>
            <w:r>
              <w:rPr>
                <w:color w:val="0070C0"/>
                <w:lang w:val="en-US" w:eastAsia="ja-JP"/>
              </w:rPr>
              <w:t>’s view. We should conclude sequential/parallel issue firstly.</w:t>
            </w:r>
          </w:p>
        </w:tc>
      </w:tr>
      <w:tr w:rsidR="00A20805" w14:paraId="612CC10A" w14:textId="77777777" w:rsidTr="003B5041">
        <w:tc>
          <w:tcPr>
            <w:tcW w:w="1239" w:type="dxa"/>
          </w:tcPr>
          <w:p w14:paraId="50FCB5AB" w14:textId="1B10AA46" w:rsidR="00A20805" w:rsidRDefault="00A2080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09D23AF7" w14:textId="6960ED95" w:rsidR="00A20805" w:rsidRDefault="00A20805" w:rsidP="00304D12">
            <w:pPr>
              <w:spacing w:after="120"/>
              <w:rPr>
                <w:color w:val="0070C0"/>
                <w:lang w:val="en-US" w:eastAsia="ja-JP"/>
              </w:rPr>
            </w:pPr>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p>
        </w:tc>
      </w:tr>
      <w:tr w:rsidR="00BF12D4" w14:paraId="6E0AC46E" w14:textId="77777777" w:rsidTr="003B5041">
        <w:tc>
          <w:tcPr>
            <w:tcW w:w="1239" w:type="dxa"/>
          </w:tcPr>
          <w:p w14:paraId="65EBFA51" w14:textId="0D7EDA3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8EED915" w14:textId="6792CDC3" w:rsidR="00BF12D4" w:rsidRDefault="00BF12D4" w:rsidP="00304D12">
            <w:pPr>
              <w:spacing w:after="120"/>
              <w:rPr>
                <w:rFonts w:eastAsiaTheme="minorEastAsia"/>
                <w:color w:val="0070C0"/>
                <w:lang w:val="en-US" w:eastAsia="zh-CN"/>
              </w:rPr>
            </w:pPr>
            <w:r>
              <w:rPr>
                <w:rFonts w:eastAsiaTheme="minorEastAsia"/>
                <w:color w:val="0070C0"/>
                <w:lang w:val="en-US" w:eastAsia="zh-CN"/>
              </w:rPr>
              <w:t xml:space="preserve">We support option 1. According to RAN2 specification, RA procedure towards target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hence we do not need to consider </w:t>
            </w:r>
            <w:r w:rsidRPr="003A0467">
              <w:rPr>
                <w:rFonts w:eastAsiaTheme="minorEastAsia"/>
                <w:color w:val="0070C0"/>
                <w:lang w:val="en-US" w:eastAsia="zh-CN"/>
              </w:rPr>
              <w:t>RO collision</w:t>
            </w:r>
            <w:r>
              <w:rPr>
                <w:rFonts w:eastAsiaTheme="minorEastAsia"/>
                <w:color w:val="0070C0"/>
                <w:lang w:val="en-US" w:eastAsia="zh-CN"/>
              </w:rPr>
              <w:t>.</w:t>
            </w:r>
          </w:p>
        </w:tc>
      </w:tr>
      <w:tr w:rsidR="00765211" w14:paraId="28A46AC9" w14:textId="77777777" w:rsidTr="003B5041">
        <w:tc>
          <w:tcPr>
            <w:tcW w:w="1239" w:type="dxa"/>
          </w:tcPr>
          <w:p w14:paraId="54EE86F7" w14:textId="16E337FF" w:rsidR="00765211" w:rsidRPr="0053230D" w:rsidRDefault="00765211" w:rsidP="00765211">
            <w:pPr>
              <w:spacing w:after="120"/>
              <w:rPr>
                <w:rFonts w:eastAsia="PMingLiU"/>
                <w:color w:val="0070C0"/>
                <w:lang w:val="en-US" w:eastAsia="zh-TW"/>
              </w:rPr>
            </w:pPr>
            <w:r w:rsidRPr="000F6A1D">
              <w:rPr>
                <w:rFonts w:eastAsiaTheme="minorEastAsia"/>
                <w:color w:val="0070C0"/>
                <w:lang w:val="en-US" w:eastAsia="zh-CN"/>
              </w:rPr>
              <w:t>MediaTek</w:t>
            </w:r>
          </w:p>
        </w:tc>
        <w:tc>
          <w:tcPr>
            <w:tcW w:w="8392" w:type="dxa"/>
          </w:tcPr>
          <w:p w14:paraId="5DBCA21F" w14:textId="38364FAD" w:rsidR="00765211" w:rsidRDefault="00765211">
            <w:pPr>
              <w:spacing w:after="120"/>
              <w:rPr>
                <w:rFonts w:eastAsiaTheme="minorEastAsia"/>
                <w:color w:val="0070C0"/>
                <w:lang w:val="en-US" w:eastAsia="zh-CN"/>
              </w:rPr>
            </w:pPr>
            <w:r>
              <w:rPr>
                <w:rFonts w:eastAsiaTheme="minorEastAsia"/>
                <w:color w:val="0070C0"/>
                <w:lang w:val="en-US" w:eastAsia="zh-CN"/>
              </w:rPr>
              <w:t xml:space="preserve">Agree with the second bullet in option 2. </w:t>
            </w:r>
          </w:p>
        </w:tc>
      </w:tr>
      <w:tr w:rsidR="00255258" w14:paraId="6174EDEE" w14:textId="77777777" w:rsidTr="003B5041">
        <w:tc>
          <w:tcPr>
            <w:tcW w:w="1239" w:type="dxa"/>
          </w:tcPr>
          <w:p w14:paraId="1A864DE4" w14:textId="5F5CB1B1"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66F294" w14:textId="723543D7" w:rsidR="00255258" w:rsidRDefault="00255258">
            <w:pPr>
              <w:spacing w:after="120"/>
              <w:rPr>
                <w:rFonts w:eastAsiaTheme="minorEastAsia"/>
                <w:color w:val="0070C0"/>
                <w:lang w:val="en-US" w:eastAsia="zh-CN"/>
              </w:rPr>
            </w:pPr>
            <w:r>
              <w:rPr>
                <w:rFonts w:eastAsiaTheme="minorEastAsia"/>
                <w:color w:val="0070C0"/>
                <w:lang w:val="en-US" w:eastAsia="zh-CN"/>
              </w:rPr>
              <w:t>Can be FFS at this stage.</w:t>
            </w:r>
          </w:p>
        </w:tc>
      </w:tr>
    </w:tbl>
    <w:p w14:paraId="5E95A2A7" w14:textId="77777777" w:rsidR="001E3563" w:rsidRPr="0053230D" w:rsidRDefault="001E3563">
      <w:pPr>
        <w:rPr>
          <w:lang w:val="en-US" w:eastAsia="zh-CN"/>
        </w:rPr>
      </w:pPr>
    </w:p>
    <w:p w14:paraId="2D8DBB2F" w14:textId="77777777" w:rsidR="001E3563" w:rsidRDefault="00307C30">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3152BDB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E45AFF6" w14:textId="26B3E44B" w:rsidR="001E3563" w:rsidRPr="0053230D" w:rsidRDefault="00307C30">
      <w:pPr>
        <w:pStyle w:val="ListParagraph"/>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p>
    <w:p w14:paraId="5E49CE9C" w14:textId="18D6B105" w:rsidR="001E6765" w:rsidRDefault="001E6765">
      <w:pPr>
        <w:pStyle w:val="ListParagraph"/>
        <w:numPr>
          <w:ilvl w:val="1"/>
          <w:numId w:val="10"/>
        </w:numPr>
        <w:spacing w:after="120"/>
        <w:ind w:firstLineChars="0"/>
        <w:rPr>
          <w:rFonts w:eastAsia="宋体"/>
          <w:color w:val="0070C0"/>
          <w:szCs w:val="24"/>
          <w:lang w:eastAsia="zh-CN"/>
        </w:rPr>
      </w:pPr>
      <w:r>
        <w:rPr>
          <w:rFonts w:ascii="Times" w:hAnsi="Times" w:cs="Times"/>
          <w:color w:val="2E74B5" w:themeColor="accent5" w:themeShade="BF"/>
          <w:lang w:val="en-US" w:eastAsia="zh-CN"/>
        </w:rPr>
        <w:lastRenderedPageBreak/>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627C41F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D718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A06941B" w14:textId="77777777" w:rsidTr="0078541B">
        <w:tc>
          <w:tcPr>
            <w:tcW w:w="1239" w:type="dxa"/>
          </w:tcPr>
          <w:p w14:paraId="1778A05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ABAC8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99618BD" w14:textId="77777777" w:rsidTr="0078541B">
        <w:tc>
          <w:tcPr>
            <w:tcW w:w="1239" w:type="dxa"/>
          </w:tcPr>
          <w:p w14:paraId="096C9A37" w14:textId="74ACDC7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64F19F" w14:textId="77777777" w:rsidR="001E3563" w:rsidRDefault="00307C30">
            <w:pPr>
              <w:spacing w:after="120"/>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rsidR="001E3563" w14:paraId="161514F6" w14:textId="77777777" w:rsidTr="0078541B">
        <w:tc>
          <w:tcPr>
            <w:tcW w:w="1239" w:type="dxa"/>
          </w:tcPr>
          <w:p w14:paraId="5E3FB212"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C9F4B35"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8541B" w14:paraId="047A9B79" w14:textId="77777777" w:rsidTr="0078541B">
        <w:tc>
          <w:tcPr>
            <w:tcW w:w="1239" w:type="dxa"/>
          </w:tcPr>
          <w:p w14:paraId="41D1D9A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A972BDE" w14:textId="77777777" w:rsidR="0078541B" w:rsidRDefault="0078541B" w:rsidP="0078541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213C5E" w14:paraId="014D5B11" w14:textId="77777777" w:rsidTr="0078541B">
        <w:tc>
          <w:tcPr>
            <w:tcW w:w="1239" w:type="dxa"/>
          </w:tcPr>
          <w:p w14:paraId="6EAB30CB"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87BD2A8"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4A0792" w14:paraId="4486569C" w14:textId="77777777" w:rsidTr="0078541B">
        <w:tc>
          <w:tcPr>
            <w:tcW w:w="1239" w:type="dxa"/>
          </w:tcPr>
          <w:p w14:paraId="558A7DA7" w14:textId="620D1D79" w:rsidR="004A0792" w:rsidRDefault="00BD1D2D" w:rsidP="0078541B">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3D035951" w14:textId="7DD23E2B" w:rsidR="004A0792" w:rsidRDefault="004A0792"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53FB4" w14:paraId="083BD4C5" w14:textId="77777777" w:rsidTr="0078541B">
        <w:tc>
          <w:tcPr>
            <w:tcW w:w="1239" w:type="dxa"/>
          </w:tcPr>
          <w:p w14:paraId="64CC25D2" w14:textId="700697F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802057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do not agree with the WF. According to the WID RAN4 needs to define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for listed scenarios. It does not limit that NR is only in licensed band (see below the objective). These are RAN2 procedures. If there is no consensus then RAN4 should ask RAN2 whether </w:t>
            </w:r>
            <w:r w:rsidRPr="0088749E">
              <w:rPr>
                <w:rFonts w:eastAsiaTheme="minorEastAsia"/>
                <w:color w:val="0070C0"/>
                <w:lang w:val="en-US" w:eastAsia="zh-CN"/>
              </w:rPr>
              <w:t xml:space="preserve">HO with </w:t>
            </w:r>
            <w:proofErr w:type="spellStart"/>
            <w:r w:rsidRPr="0088749E">
              <w:rPr>
                <w:rFonts w:eastAsiaTheme="minorEastAsia"/>
                <w:color w:val="0070C0"/>
                <w:lang w:val="en-US" w:eastAsia="zh-CN"/>
              </w:rPr>
              <w:t>PSCell</w:t>
            </w:r>
            <w:proofErr w:type="spellEnd"/>
            <w:r>
              <w:rPr>
                <w:rFonts w:eastAsiaTheme="minorEastAsia"/>
                <w:color w:val="0070C0"/>
                <w:lang w:val="en-US" w:eastAsia="zh-CN"/>
              </w:rPr>
              <w:t xml:space="preserve"> excludes NR-U or not. If not </w:t>
            </w:r>
            <w:proofErr w:type="gramStart"/>
            <w:r>
              <w:rPr>
                <w:rFonts w:eastAsiaTheme="minorEastAsia"/>
                <w:color w:val="0070C0"/>
                <w:lang w:val="en-US" w:eastAsia="zh-CN"/>
              </w:rPr>
              <w:t>excluded</w:t>
            </w:r>
            <w:proofErr w:type="gramEnd"/>
            <w:r>
              <w:rPr>
                <w:rFonts w:eastAsiaTheme="minorEastAsia"/>
                <w:color w:val="0070C0"/>
                <w:lang w:val="en-US" w:eastAsia="zh-CN"/>
              </w:rPr>
              <w:t xml:space="preserve"> then RAN4 should define requirements also for NR-U cases.</w:t>
            </w:r>
          </w:p>
          <w:p w14:paraId="1098EC45" w14:textId="77777777" w:rsidR="00D53FB4" w:rsidRDefault="00D53FB4" w:rsidP="00D53FB4">
            <w:pPr>
              <w:spacing w:after="120"/>
              <w:rPr>
                <w:rFonts w:eastAsiaTheme="minorEastAsia"/>
                <w:color w:val="0070C0"/>
                <w:lang w:val="en-US" w:eastAsia="zh-CN"/>
              </w:rPr>
            </w:pPr>
          </w:p>
          <w:p w14:paraId="55ACC977" w14:textId="77777777" w:rsidR="00D53FB4" w:rsidRPr="005037CF" w:rsidRDefault="00D53FB4" w:rsidP="00D53FB4">
            <w:pPr>
              <w:spacing w:after="120"/>
              <w:rPr>
                <w:rFonts w:eastAsiaTheme="minorEastAsia"/>
                <w:i/>
                <w:iCs/>
                <w:color w:val="0070C0"/>
                <w:lang w:val="en-US" w:eastAsia="zh-CN"/>
              </w:rPr>
            </w:pPr>
            <w:r w:rsidRPr="005037CF">
              <w:rPr>
                <w:rFonts w:eastAsiaTheme="minorEastAsia"/>
                <w:i/>
                <w:iCs/>
                <w:color w:val="0070C0"/>
                <w:lang w:val="en-US" w:eastAsia="zh-CN"/>
              </w:rPr>
              <w:t>(2)</w:t>
            </w:r>
            <w:r w:rsidRPr="005037CF">
              <w:rPr>
                <w:rFonts w:eastAsiaTheme="minorEastAsia"/>
                <w:i/>
                <w:iCs/>
                <w:color w:val="0070C0"/>
                <w:lang w:val="en-US" w:eastAsia="zh-CN"/>
              </w:rPr>
              <w:tab/>
              <w:t xml:space="preserve">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[RAN4]</w:t>
            </w:r>
          </w:p>
          <w:p w14:paraId="60B9AF1F" w14:textId="77777777" w:rsidR="00D53FB4" w:rsidRPr="005037CF" w:rsidRDefault="00D53FB4" w:rsidP="00D53FB4">
            <w:pPr>
              <w:spacing w:after="0"/>
              <w:rPr>
                <w:rFonts w:eastAsiaTheme="minorEastAsia"/>
                <w:i/>
                <w:iCs/>
                <w:color w:val="0070C0"/>
                <w:lang w:val="en-US" w:eastAsia="zh-CN"/>
              </w:rPr>
            </w:pPr>
            <w:r w:rsidRPr="00380E95">
              <w:rPr>
                <w:rFonts w:eastAsiaTheme="minorEastAsia"/>
                <w:color w:val="0070C0"/>
                <w:lang w:val="en-US" w:eastAsia="zh-CN"/>
              </w:rPr>
              <w:t>o</w:t>
            </w:r>
            <w:r w:rsidRPr="00380E95">
              <w:rPr>
                <w:rFonts w:eastAsiaTheme="minorEastAsia"/>
                <w:color w:val="0070C0"/>
                <w:lang w:val="en-US" w:eastAsia="zh-CN"/>
              </w:rPr>
              <w:tab/>
            </w:r>
            <w:r w:rsidRPr="005037CF">
              <w:rPr>
                <w:rFonts w:eastAsiaTheme="minorEastAsia"/>
                <w:i/>
                <w:iCs/>
                <w:color w:val="0070C0"/>
                <w:lang w:val="en-US" w:eastAsia="zh-CN"/>
              </w:rPr>
              <w:t xml:space="preserve">Determine the scenarios for 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for which RRM requirements are to be specified</w:t>
            </w:r>
          </w:p>
          <w:p w14:paraId="4E8030BF"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 SA to EN-DC</w:t>
            </w:r>
          </w:p>
          <w:p w14:paraId="26DAEC3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EN-DC to EN-DC</w:t>
            </w:r>
          </w:p>
          <w:p w14:paraId="37A52292"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NE-DC to NE-DC</w:t>
            </w:r>
          </w:p>
          <w:p w14:paraId="552C090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NR-DC to NR-DC</w:t>
            </w:r>
          </w:p>
          <w:p w14:paraId="1563A1D9"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 xml:space="preserve">Study the UE behavior for HO with </w:t>
            </w:r>
            <w:proofErr w:type="spellStart"/>
            <w:r w:rsidRPr="005037CF">
              <w:rPr>
                <w:rFonts w:eastAsiaTheme="minorEastAsia"/>
                <w:i/>
                <w:iCs/>
                <w:color w:val="0070C0"/>
                <w:lang w:val="en-US" w:eastAsia="zh-CN"/>
              </w:rPr>
              <w:t>PSCell</w:t>
            </w:r>
            <w:proofErr w:type="spellEnd"/>
          </w:p>
          <w:p w14:paraId="2A44B3D0"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 xml:space="preserve">Existing requirements for HO and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addition as baseline</w:t>
            </w:r>
          </w:p>
          <w:p w14:paraId="28B2EBF6"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 xml:space="preserve">Timeline and interaction between HO and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addition</w:t>
            </w:r>
          </w:p>
          <w:p w14:paraId="7312F516"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 xml:space="preserve"> Specify RRM requirements for 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based on agreed UE behavior</w:t>
            </w:r>
          </w:p>
          <w:p w14:paraId="513A1005" w14:textId="77777777" w:rsidR="00D53FB4" w:rsidRDefault="00D53FB4" w:rsidP="00D53FB4">
            <w:pPr>
              <w:spacing w:after="120"/>
              <w:rPr>
                <w:rFonts w:eastAsiaTheme="minorEastAsia"/>
                <w:color w:val="0070C0"/>
                <w:lang w:val="en-US" w:eastAsia="zh-CN"/>
              </w:rPr>
            </w:pPr>
          </w:p>
          <w:p w14:paraId="626EFA05" w14:textId="21F4D8F7" w:rsidR="001178AD" w:rsidRDefault="001178AD" w:rsidP="00D53FB4">
            <w:pPr>
              <w:spacing w:after="120"/>
              <w:rPr>
                <w:rFonts w:eastAsiaTheme="minorEastAsia"/>
                <w:color w:val="0070C0"/>
                <w:lang w:val="en-US" w:eastAsia="zh-CN"/>
              </w:rPr>
            </w:pPr>
            <w:r w:rsidRPr="0053230D">
              <w:rPr>
                <w:rFonts w:eastAsiaTheme="minorEastAsia"/>
                <w:color w:val="0070C0"/>
                <w:highlight w:val="cyan"/>
                <w:lang w:val="en-US" w:eastAsia="zh-CN"/>
              </w:rPr>
              <w:t>--- UPDATED ---</w:t>
            </w:r>
          </w:p>
          <w:p w14:paraId="49342EC2" w14:textId="5091250B" w:rsidR="001178AD" w:rsidRDefault="001178AD" w:rsidP="00D53FB4">
            <w:pPr>
              <w:spacing w:after="120"/>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14:paraId="275E1A9C" w14:textId="77777777" w:rsidR="001178AD" w:rsidRDefault="001178AD" w:rsidP="00D53FB4">
            <w:pPr>
              <w:spacing w:after="120"/>
              <w:rPr>
                <w:rFonts w:eastAsiaTheme="minorEastAsia"/>
                <w:color w:val="0070C0"/>
                <w:lang w:val="en-US" w:eastAsia="zh-CN"/>
              </w:rPr>
            </w:pPr>
          </w:p>
          <w:p w14:paraId="06C5CBB9" w14:textId="6B77C8E9" w:rsidR="001178AD" w:rsidRDefault="001178AD" w:rsidP="00D53FB4">
            <w:pPr>
              <w:spacing w:after="120"/>
              <w:rPr>
                <w:rFonts w:eastAsiaTheme="minorEastAsia"/>
                <w:color w:val="0070C0"/>
                <w:lang w:val="en-US" w:eastAsia="zh-CN"/>
              </w:rPr>
            </w:pPr>
            <w:r>
              <w:rPr>
                <w:rFonts w:eastAsiaTheme="minorEastAsia"/>
                <w:color w:val="0070C0"/>
                <w:lang w:val="en-US" w:eastAsia="zh-CN"/>
              </w:rPr>
              <w:t>TS 37.340 16.5.0 clause 4.4.1 Common MR-DC principles:</w:t>
            </w:r>
          </w:p>
          <w:p w14:paraId="6D639325" w14:textId="5666772C"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34CD12DD"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MN and/or the SN can be operated with shared spectrum channel access.</w:t>
            </w:r>
          </w:p>
          <w:p w14:paraId="3786E8E1" w14:textId="4413C29E"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691F4B2A" w14:textId="5CB4C099" w:rsidR="001178AD" w:rsidRDefault="001178AD" w:rsidP="001178AD">
            <w:pPr>
              <w:spacing w:after="120"/>
              <w:rPr>
                <w:rFonts w:eastAsiaTheme="minorEastAsia"/>
                <w:color w:val="0070C0"/>
                <w:lang w:val="en-US" w:eastAsia="zh-CN"/>
              </w:rPr>
            </w:pPr>
            <w:r>
              <w:rPr>
                <w:rFonts w:eastAsiaTheme="minorEastAsia"/>
                <w:color w:val="0070C0"/>
                <w:lang w:val="en-US" w:eastAsia="zh-CN"/>
              </w:rPr>
              <w:t>TS 37.340 16.5.0 clause 6.1 MAC Sublayer:</w:t>
            </w:r>
          </w:p>
          <w:p w14:paraId="1D4D8447" w14:textId="40217B4E"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2153789C" w14:textId="77777777" w:rsidR="001178AD" w:rsidRPr="0053230D" w:rsidRDefault="001178AD" w:rsidP="0053230D">
            <w:pPr>
              <w:ind w:left="284"/>
              <w:rPr>
                <w:sz w:val="18"/>
                <w:szCs w:val="18"/>
                <w:lang w:eastAsia="ja-JP"/>
              </w:rPr>
            </w:pPr>
            <w:r w:rsidRPr="0053230D">
              <w:rPr>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14:paraId="5BC0C404" w14:textId="236DC469"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09ACA549" w14:textId="5063DBD2" w:rsidR="001178AD" w:rsidRDefault="001178AD" w:rsidP="001178AD">
            <w:pPr>
              <w:spacing w:after="120"/>
              <w:rPr>
                <w:rFonts w:eastAsiaTheme="minorEastAsia"/>
                <w:color w:val="0070C0"/>
                <w:lang w:eastAsia="zh-CN"/>
              </w:rPr>
            </w:pPr>
            <w:r>
              <w:rPr>
                <w:rFonts w:eastAsiaTheme="minorEastAsia"/>
                <w:color w:val="0070C0"/>
                <w:lang w:eastAsia="zh-CN"/>
              </w:rPr>
              <w:t>TS 37.340 16.5.0 clause 7.7 SCG/MCG failure handling:</w:t>
            </w:r>
          </w:p>
          <w:p w14:paraId="30531D24" w14:textId="621B2F4F"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338D71A7"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following SCG failure cases are supported:</w:t>
            </w:r>
          </w:p>
          <w:p w14:paraId="544DEEC8"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SCG RLF;</w:t>
            </w:r>
          </w:p>
          <w:p w14:paraId="4CCE43B3"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SN change failure;</w:t>
            </w:r>
          </w:p>
          <w:p w14:paraId="20080A16"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lastRenderedPageBreak/>
              <w:t>-     For EN-DC, NGEN-DC and NR-DC, SCG configuration failure or CPC configuration failure (only for messages on SRB3);</w:t>
            </w:r>
          </w:p>
          <w:p w14:paraId="6F77C295"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RRC integrity check failure (on SRB3);</w:t>
            </w:r>
          </w:p>
          <w:p w14:paraId="6070D11A" w14:textId="77777777" w:rsidR="001178AD" w:rsidRPr="0053230D" w:rsidRDefault="001178AD" w:rsidP="0053230D">
            <w:pPr>
              <w:ind w:left="852" w:hanging="284"/>
              <w:rPr>
                <w:rFonts w:eastAsia="Calibri"/>
                <w:sz w:val="18"/>
                <w:szCs w:val="18"/>
                <w:lang w:val="en-US"/>
              </w:rPr>
            </w:pPr>
            <w:r w:rsidRPr="0053230D">
              <w:rPr>
                <w:rFonts w:eastAsia="Calibri"/>
                <w:sz w:val="18"/>
                <w:szCs w:val="18"/>
                <w:highlight w:val="cyan"/>
                <w:lang w:val="en-US"/>
              </w:rPr>
              <w:t xml:space="preserve">-     For EN-DC, NGEN-DC and NR-DC, consistent UL LBT failure on </w:t>
            </w:r>
            <w:proofErr w:type="spellStart"/>
            <w:r w:rsidRPr="0053230D">
              <w:rPr>
                <w:rFonts w:eastAsia="Calibri"/>
                <w:sz w:val="18"/>
                <w:szCs w:val="18"/>
                <w:highlight w:val="cyan"/>
                <w:lang w:val="en-US"/>
              </w:rPr>
              <w:t>PSCell</w:t>
            </w:r>
            <w:proofErr w:type="spellEnd"/>
            <w:r w:rsidRPr="0053230D">
              <w:rPr>
                <w:rFonts w:eastAsia="Calibri"/>
                <w:sz w:val="18"/>
                <w:szCs w:val="18"/>
                <w:highlight w:val="cyan"/>
                <w:lang w:val="en-US"/>
              </w:rPr>
              <w:t>;</w:t>
            </w:r>
          </w:p>
          <w:p w14:paraId="6312BFC4" w14:textId="77777777" w:rsidR="001178AD" w:rsidRPr="0053230D" w:rsidRDefault="001178AD" w:rsidP="0053230D">
            <w:pPr>
              <w:ind w:left="852" w:hanging="284"/>
              <w:rPr>
                <w:rFonts w:eastAsia="Calibri"/>
                <w:sz w:val="18"/>
                <w:szCs w:val="18"/>
                <w:lang w:val="en-US"/>
              </w:rPr>
            </w:pPr>
            <w:r w:rsidRPr="0053230D">
              <w:rPr>
                <w:rFonts w:ascii="等线" w:eastAsia="等线" w:hAnsi="等线" w:cs="Calibri"/>
                <w:sz w:val="18"/>
                <w:szCs w:val="18"/>
                <w:lang w:val="en-US" w:eastAsia="zh-CN"/>
              </w:rPr>
              <w:t>-</w:t>
            </w:r>
            <w:r w:rsidRPr="0053230D">
              <w:rPr>
                <w:rFonts w:eastAsia="Calibri"/>
                <w:sz w:val="18"/>
                <w:szCs w:val="18"/>
                <w:lang w:val="en-US"/>
              </w:rPr>
              <w:t>    For IAB-MT, reception of a BH RLF indication from SCG;</w:t>
            </w:r>
          </w:p>
          <w:p w14:paraId="61539C91"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CPC execution failure.</w:t>
            </w:r>
          </w:p>
          <w:p w14:paraId="06D3D916" w14:textId="6C556BDA"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tc>
      </w:tr>
      <w:tr w:rsidR="00DB406B" w14:paraId="53FC5E9B" w14:textId="77777777" w:rsidTr="0078541B">
        <w:tc>
          <w:tcPr>
            <w:tcW w:w="1239" w:type="dxa"/>
          </w:tcPr>
          <w:p w14:paraId="26529739" w14:textId="1F35C4B3" w:rsidR="00DB406B" w:rsidRDefault="00DB406B" w:rsidP="00DB406B">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49802446" w14:textId="6CC7B7E1" w:rsidR="00DB406B" w:rsidRDefault="00DB406B" w:rsidP="00DB406B">
            <w:pPr>
              <w:spacing w:after="120"/>
              <w:rPr>
                <w:rFonts w:eastAsiaTheme="minorEastAsia"/>
                <w:color w:val="0070C0"/>
                <w:lang w:val="en-US" w:eastAsia="zh-CN"/>
              </w:rPr>
            </w:pPr>
            <w:r>
              <w:rPr>
                <w:rFonts w:hint="eastAsia"/>
                <w:color w:val="0070C0"/>
                <w:lang w:val="en-US" w:eastAsia="ja-JP"/>
              </w:rPr>
              <w:t>Agree with the recommended WF.</w:t>
            </w:r>
          </w:p>
        </w:tc>
      </w:tr>
      <w:tr w:rsidR="005A0849" w14:paraId="235C7892" w14:textId="77777777" w:rsidTr="0078541B">
        <w:tc>
          <w:tcPr>
            <w:tcW w:w="1239" w:type="dxa"/>
          </w:tcPr>
          <w:p w14:paraId="27B72193" w14:textId="7FB72633" w:rsidR="005A0849" w:rsidRDefault="005A0849" w:rsidP="00DB406B">
            <w:pPr>
              <w:spacing w:after="120"/>
              <w:rPr>
                <w:color w:val="0070C0"/>
                <w:lang w:val="en-US" w:eastAsia="ja-JP"/>
              </w:rPr>
            </w:pPr>
            <w:r>
              <w:rPr>
                <w:rFonts w:eastAsiaTheme="minorEastAsia" w:hint="eastAsia"/>
                <w:color w:val="0070C0"/>
                <w:lang w:val="en-US" w:eastAsia="zh-CN"/>
              </w:rPr>
              <w:t>CATT</w:t>
            </w:r>
          </w:p>
        </w:tc>
        <w:tc>
          <w:tcPr>
            <w:tcW w:w="8392" w:type="dxa"/>
          </w:tcPr>
          <w:p w14:paraId="378FD148" w14:textId="3041786D" w:rsidR="005A0849" w:rsidRDefault="005A0849" w:rsidP="00DB406B">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F12D4" w14:paraId="636E5ECB" w14:textId="77777777" w:rsidTr="0078541B">
        <w:tc>
          <w:tcPr>
            <w:tcW w:w="1239" w:type="dxa"/>
          </w:tcPr>
          <w:p w14:paraId="35B2AA60" w14:textId="514EF84C" w:rsidR="00BF12D4" w:rsidRDefault="00BF12D4" w:rsidP="00DB40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23EEF48" w14:textId="1FA4D2B7" w:rsidR="00BF12D4" w:rsidRDefault="00BF12D4" w:rsidP="00DB406B">
            <w:pPr>
              <w:spacing w:after="120"/>
              <w:rPr>
                <w:rFonts w:eastAsiaTheme="minorEastAsia"/>
                <w:color w:val="0070C0"/>
                <w:lang w:val="en-US" w:eastAsia="zh-CN"/>
              </w:rPr>
            </w:pPr>
            <w:r>
              <w:rPr>
                <w:rFonts w:eastAsiaTheme="minorEastAsia"/>
                <w:color w:val="0070C0"/>
                <w:lang w:val="en-US" w:eastAsia="zh-CN"/>
              </w:rPr>
              <w:t xml:space="preserve">RO collision will not be considered. According to RAN2 specification, RA procedure towards target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I</w:t>
            </w:r>
            <w:r w:rsidRPr="00382CFF">
              <w:rPr>
                <w:rFonts w:eastAsiaTheme="minorEastAsia"/>
                <w:color w:val="0070C0"/>
                <w:lang w:val="en-US" w:eastAsia="zh-CN"/>
              </w:rPr>
              <w:t xml:space="preserve">t does not matter if </w:t>
            </w:r>
            <w:proofErr w:type="spellStart"/>
            <w:r w:rsidRPr="00382CFF">
              <w:rPr>
                <w:rFonts w:eastAsiaTheme="minorEastAsia"/>
                <w:color w:val="0070C0"/>
                <w:lang w:val="en-US" w:eastAsia="zh-CN"/>
              </w:rPr>
              <w:t>P</w:t>
            </w:r>
            <w:r w:rsidR="00BD1D2D" w:rsidRPr="00382CFF">
              <w:rPr>
                <w:rFonts w:eastAsiaTheme="minorEastAsia"/>
                <w:color w:val="0070C0"/>
                <w:lang w:val="en-US" w:eastAsia="zh-CN"/>
              </w:rPr>
              <w:t>c</w:t>
            </w:r>
            <w:r w:rsidRPr="00382CFF">
              <w:rPr>
                <w:rFonts w:eastAsiaTheme="minorEastAsia"/>
                <w:color w:val="0070C0"/>
                <w:lang w:val="en-US" w:eastAsia="zh-CN"/>
              </w:rPr>
              <w:t>el</w:t>
            </w:r>
            <w:proofErr w:type="spellEnd"/>
            <w:r w:rsidRPr="00382CFF">
              <w:rPr>
                <w:rFonts w:eastAsiaTheme="minorEastAsia"/>
                <w:color w:val="0070C0"/>
                <w:lang w:val="en-US" w:eastAsia="zh-CN"/>
              </w:rPr>
              <w:t>/</w:t>
            </w:r>
            <w:proofErr w:type="spellStart"/>
            <w:r w:rsidRPr="00382CFF">
              <w:rPr>
                <w:rFonts w:eastAsiaTheme="minorEastAsia"/>
                <w:color w:val="0070C0"/>
                <w:lang w:val="en-US" w:eastAsia="zh-CN"/>
              </w:rPr>
              <w:t>PSCell</w:t>
            </w:r>
            <w:proofErr w:type="spellEnd"/>
            <w:r w:rsidRPr="00382CFF">
              <w:rPr>
                <w:rFonts w:eastAsiaTheme="minorEastAsia"/>
                <w:color w:val="0070C0"/>
                <w:lang w:val="en-US" w:eastAsia="zh-CN"/>
              </w:rPr>
              <w:t xml:space="preserve"> is on licensed or unlicensed. </w:t>
            </w:r>
            <w:r>
              <w:rPr>
                <w:rFonts w:eastAsiaTheme="minorEastAsia"/>
                <w:color w:val="0070C0"/>
                <w:lang w:val="en-US" w:eastAsia="zh-CN"/>
              </w:rPr>
              <w:t xml:space="preserve">RA towards </w:t>
            </w:r>
            <w:proofErr w:type="spellStart"/>
            <w:r w:rsidRPr="00382CFF">
              <w:rPr>
                <w:rFonts w:eastAsiaTheme="minorEastAsia"/>
                <w:color w:val="0070C0"/>
                <w:lang w:val="en-US" w:eastAsia="zh-CN"/>
              </w:rPr>
              <w:t>P</w:t>
            </w:r>
            <w:r w:rsidR="00BD1D2D" w:rsidRPr="00382CFF">
              <w:rPr>
                <w:rFonts w:eastAsiaTheme="minorEastAsia"/>
                <w:color w:val="0070C0"/>
                <w:lang w:val="en-US" w:eastAsia="zh-CN"/>
              </w:rPr>
              <w:t>c</w:t>
            </w:r>
            <w:r w:rsidRPr="00382CFF">
              <w:rPr>
                <w:rFonts w:eastAsiaTheme="minorEastAsia"/>
                <w:color w:val="0070C0"/>
                <w:lang w:val="en-US" w:eastAsia="zh-CN"/>
              </w:rPr>
              <w:t>ell</w:t>
            </w:r>
            <w:proofErr w:type="spellEnd"/>
            <w:r w:rsidRPr="00382CFF">
              <w:rPr>
                <w:rFonts w:eastAsiaTheme="minorEastAsia"/>
                <w:color w:val="0070C0"/>
                <w:lang w:val="en-US" w:eastAsia="zh-CN"/>
              </w:rPr>
              <w:t xml:space="preserve"> always prioritized</w:t>
            </w:r>
            <w:r>
              <w:rPr>
                <w:rFonts w:eastAsiaTheme="minorEastAsia"/>
                <w:color w:val="0070C0"/>
                <w:lang w:val="en-US" w:eastAsia="zh-CN"/>
              </w:rPr>
              <w:t>.</w:t>
            </w:r>
          </w:p>
        </w:tc>
      </w:tr>
      <w:tr w:rsidR="00765211" w14:paraId="0E043E8E" w14:textId="77777777" w:rsidTr="0078541B">
        <w:tc>
          <w:tcPr>
            <w:tcW w:w="1239" w:type="dxa"/>
          </w:tcPr>
          <w:p w14:paraId="20E7D288" w14:textId="439F6B2D"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78847EE0" w14:textId="55DF6C19"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0FAB3B19" w14:textId="77777777" w:rsidR="001E3563" w:rsidRPr="0053230D" w:rsidRDefault="001E3563">
      <w:pPr>
        <w:rPr>
          <w:lang w:val="en-US" w:eastAsia="zh-CN"/>
        </w:rPr>
      </w:pPr>
    </w:p>
    <w:p w14:paraId="3706F019" w14:textId="77777777" w:rsidR="001E3563" w:rsidRDefault="00307C30">
      <w:pPr>
        <w:pStyle w:val="Heading3"/>
        <w:rPr>
          <w:sz w:val="24"/>
          <w:szCs w:val="16"/>
        </w:rPr>
      </w:pPr>
      <w:r>
        <w:rPr>
          <w:sz w:val="24"/>
          <w:szCs w:val="16"/>
        </w:rPr>
        <w:t>Sub-topic 2-5 Others</w:t>
      </w:r>
    </w:p>
    <w:p w14:paraId="2035AF09" w14:textId="77777777" w:rsidR="001E3563" w:rsidRDefault="00307C30">
      <w:pPr>
        <w:rPr>
          <w:i/>
          <w:color w:val="0070C0"/>
          <w:lang w:val="en-US" w:eastAsia="zh-CN"/>
        </w:rPr>
      </w:pPr>
      <w:r>
        <w:rPr>
          <w:rFonts w:hint="eastAsia"/>
          <w:i/>
          <w:color w:val="0070C0"/>
          <w:lang w:val="en-US" w:eastAsia="zh-CN"/>
        </w:rPr>
        <w:t xml:space="preserve">Sub-topic description </w:t>
      </w:r>
    </w:p>
    <w:p w14:paraId="4688B40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703104" w14:textId="77777777" w:rsidR="001E3563" w:rsidRDefault="00307C30">
      <w:pPr>
        <w:rPr>
          <w:b/>
          <w:color w:val="0070C0"/>
          <w:u w:val="single"/>
          <w:lang w:eastAsia="ko-KR"/>
        </w:rPr>
      </w:pPr>
      <w:r>
        <w:rPr>
          <w:b/>
          <w:color w:val="0070C0"/>
          <w:u w:val="single"/>
          <w:lang w:eastAsia="ko-KR"/>
        </w:rPr>
        <w:t xml:space="preserve">Issue 2-5: Failure case definition for HO with </w:t>
      </w:r>
      <w:proofErr w:type="spellStart"/>
      <w:r>
        <w:rPr>
          <w:b/>
          <w:color w:val="0070C0"/>
          <w:u w:val="single"/>
          <w:lang w:eastAsia="ko-KR"/>
        </w:rPr>
        <w:t>PSCell</w:t>
      </w:r>
      <w:proofErr w:type="spellEnd"/>
    </w:p>
    <w:p w14:paraId="3C1515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DB7949" w14:textId="23D4620A"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宋体"/>
          <w:color w:val="0070C0"/>
          <w:szCs w:val="24"/>
          <w:lang w:eastAsia="zh-CN"/>
        </w:rPr>
        <w:t>Option 1 (</w:t>
      </w:r>
      <w:r>
        <w:rPr>
          <w:rFonts w:eastAsia="宋体"/>
          <w:color w:val="2E74B5" w:themeColor="accent5" w:themeShade="BF"/>
          <w:szCs w:val="24"/>
          <w:lang w:eastAsia="zh-CN"/>
        </w:rPr>
        <w:t xml:space="preserve">CATT): </w:t>
      </w:r>
      <w:r>
        <w:rPr>
          <w:bCs/>
          <w:color w:val="2E74B5" w:themeColor="accent5" w:themeShade="BF"/>
          <w:lang w:val="en-US"/>
        </w:rPr>
        <w:t xml:space="preserve">RAN4 specified delay requirements HO with </w:t>
      </w:r>
      <w:proofErr w:type="spellStart"/>
      <w:r>
        <w:rPr>
          <w:bCs/>
          <w:color w:val="2E74B5" w:themeColor="accent5" w:themeShade="BF"/>
          <w:lang w:val="en-US"/>
        </w:rPr>
        <w:t>PSCell</w:t>
      </w:r>
      <w:proofErr w:type="spellEnd"/>
      <w:r>
        <w:rPr>
          <w:bCs/>
          <w:color w:val="2E74B5" w:themeColor="accent5" w:themeShade="BF"/>
          <w:lang w:val="en-US"/>
        </w:rPr>
        <w:t xml:space="preserve"> by UE sent PRACH on </w:t>
      </w:r>
      <w:proofErr w:type="spellStart"/>
      <w:r>
        <w:rPr>
          <w:bCs/>
          <w:color w:val="2E74B5" w:themeColor="accent5" w:themeShade="BF"/>
          <w:lang w:val="en-US"/>
        </w:rPr>
        <w:t>P</w:t>
      </w:r>
      <w:r w:rsidR="00BD1D2D">
        <w:rPr>
          <w:bCs/>
          <w:color w:val="2E74B5" w:themeColor="accent5" w:themeShade="BF"/>
          <w:lang w:val="en-US"/>
        </w:rPr>
        <w:t>c</w:t>
      </w:r>
      <w:r>
        <w:rPr>
          <w:bCs/>
          <w:color w:val="2E74B5" w:themeColor="accent5" w:themeShade="BF"/>
          <w:lang w:val="en-US"/>
        </w:rPr>
        <w:t>ell</w:t>
      </w:r>
      <w:proofErr w:type="spellEnd"/>
      <w:r>
        <w:rPr>
          <w:bCs/>
          <w:color w:val="2E74B5" w:themeColor="accent5" w:themeShade="BF"/>
          <w:lang w:val="en-US"/>
        </w:rPr>
        <w:t xml:space="preserve"> and </w:t>
      </w:r>
      <w:proofErr w:type="spellStart"/>
      <w:r>
        <w:rPr>
          <w:bCs/>
          <w:color w:val="2E74B5" w:themeColor="accent5" w:themeShade="BF"/>
          <w:lang w:val="en-US"/>
        </w:rPr>
        <w:t>PSCell</w:t>
      </w:r>
      <w:proofErr w:type="spellEnd"/>
      <w:r>
        <w:rPr>
          <w:bCs/>
          <w:color w:val="2E74B5" w:themeColor="accent5" w:themeShade="BF"/>
          <w:lang w:val="en-US"/>
        </w:rPr>
        <w:t xml:space="preserve">. Failure cases should not </w:t>
      </w:r>
      <w:proofErr w:type="gramStart"/>
      <w:r>
        <w:rPr>
          <w:bCs/>
          <w:color w:val="2E74B5" w:themeColor="accent5" w:themeShade="BF"/>
          <w:lang w:val="en-US"/>
        </w:rPr>
        <w:t>defined</w:t>
      </w:r>
      <w:proofErr w:type="gramEnd"/>
      <w:r>
        <w:rPr>
          <w:bCs/>
          <w:color w:val="2E74B5" w:themeColor="accent5" w:themeShade="BF"/>
          <w:lang w:val="en-US"/>
        </w:rPr>
        <w:t xml:space="preserve"> in RAN4 specification.</w:t>
      </w:r>
    </w:p>
    <w:p w14:paraId="71C88FA0" w14:textId="52419D5A"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(Huawei</w:t>
      </w:r>
      <w:r w:rsidR="001E6765">
        <w:rPr>
          <w:rFonts w:ascii="Times" w:hAnsi="Times" w:cs="Times"/>
          <w:color w:val="2E74B5" w:themeColor="accent5" w:themeShade="BF"/>
          <w:lang w:val="en-US" w:eastAsia="zh-CN"/>
        </w:rPr>
        <w:t>, Ericsson</w:t>
      </w:r>
      <w:r>
        <w:rPr>
          <w:rFonts w:ascii="Times" w:hAnsi="Times" w:cs="Times"/>
          <w:color w:val="2E74B5" w:themeColor="accent5" w:themeShade="BF"/>
          <w:lang w:val="en-US" w:eastAsia="zh-CN"/>
        </w:rPr>
        <w:t xml:space="preserve">): UE shall transmit RRC complete message no matter whether the synchronization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completed or not. UE will report SCG failure If UE fails to synchronize to the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565457DB" w14:textId="50F0E100" w:rsidR="001E6765" w:rsidRDefault="001E6765">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(Apple, QC, OPPO, Xiaomi, vivo, CATT, Nokia, MTK):</w:t>
      </w:r>
      <w:r w:rsidRPr="001E6765">
        <w:t xml:space="preserve"> </w:t>
      </w:r>
      <w:r w:rsidRPr="001E6765">
        <w:rPr>
          <w:rFonts w:ascii="Times" w:hAnsi="Times" w:cs="Times"/>
          <w:color w:val="2E74B5" w:themeColor="accent5" w:themeShade="BF"/>
          <w:lang w:val="en-US" w:eastAsia="zh-CN"/>
        </w:rPr>
        <w:t>RAN4 wait</w:t>
      </w:r>
      <w:r>
        <w:rPr>
          <w:rFonts w:ascii="Times" w:hAnsi="Times" w:cs="Times"/>
          <w:color w:val="2E74B5" w:themeColor="accent5" w:themeShade="BF"/>
          <w:lang w:val="en-US" w:eastAsia="zh-CN"/>
        </w:rPr>
        <w:t>s</w:t>
      </w:r>
      <w:r w:rsidRPr="001E6765">
        <w:rPr>
          <w:rFonts w:ascii="Times" w:hAnsi="Times" w:cs="Times"/>
          <w:color w:val="2E74B5" w:themeColor="accent5" w:themeShade="BF"/>
          <w:lang w:val="en-US" w:eastAsia="zh-CN"/>
        </w:rPr>
        <w:t xml:space="preserve"> for the reply LS from RAN2 before any decision</w:t>
      </w:r>
    </w:p>
    <w:p w14:paraId="363AF07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283BD6" w14:textId="2691AFDF" w:rsidR="001E3563" w:rsidRDefault="00307C30">
      <w:pPr>
        <w:pStyle w:val="ListParagraph"/>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RAN4 wait</w:t>
      </w:r>
      <w:r w:rsidR="001E6765">
        <w:rPr>
          <w:rFonts w:ascii="Times" w:hAnsi="Times" w:cs="Times"/>
          <w:color w:val="2E74B5" w:themeColor="accent5" w:themeShade="BF"/>
          <w:highlight w:val="yellow"/>
          <w:lang w:val="en-US" w:eastAsia="zh-CN"/>
        </w:rPr>
        <w:t>s</w:t>
      </w:r>
      <w:r>
        <w:rPr>
          <w:rFonts w:ascii="Times" w:hAnsi="Times" w:cs="Times"/>
          <w:color w:val="2E74B5" w:themeColor="accent5" w:themeShade="BF"/>
          <w:highlight w:val="yellow"/>
          <w:lang w:val="en-US" w:eastAsia="zh-CN"/>
        </w:rPr>
        <w:t xml:space="preserve"> for the reply LS from RAN2 before any decision.</w:t>
      </w:r>
    </w:p>
    <w:p w14:paraId="388C271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2B32D5C" w14:textId="77777777" w:rsidTr="0078541B">
        <w:tc>
          <w:tcPr>
            <w:tcW w:w="1239" w:type="dxa"/>
          </w:tcPr>
          <w:p w14:paraId="73C510A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A1C81F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072E717" w14:textId="77777777" w:rsidTr="0078541B">
        <w:tc>
          <w:tcPr>
            <w:tcW w:w="1239" w:type="dxa"/>
          </w:tcPr>
          <w:p w14:paraId="0EDFFE96" w14:textId="3E14C92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2368401"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1E3563" w14:paraId="5CE5CD21" w14:textId="77777777" w:rsidTr="0078541B">
        <w:tc>
          <w:tcPr>
            <w:tcW w:w="1239" w:type="dxa"/>
          </w:tcPr>
          <w:p w14:paraId="131837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30A4AD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78541B" w14:paraId="094BC65F" w14:textId="77777777" w:rsidTr="0078541B">
        <w:tc>
          <w:tcPr>
            <w:tcW w:w="1239" w:type="dxa"/>
          </w:tcPr>
          <w:p w14:paraId="76FB5F9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48E7C85"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Support recommended WF.</w:t>
            </w:r>
          </w:p>
        </w:tc>
      </w:tr>
      <w:tr w:rsidR="006A16F0" w14:paraId="2085FB13" w14:textId="77777777" w:rsidTr="0078541B">
        <w:tc>
          <w:tcPr>
            <w:tcW w:w="1239" w:type="dxa"/>
          </w:tcPr>
          <w:p w14:paraId="3B05EC0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D3B8C65"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Support recommended WF.</w:t>
            </w:r>
          </w:p>
        </w:tc>
      </w:tr>
      <w:tr w:rsidR="004A0792" w14:paraId="46A265D0" w14:textId="77777777" w:rsidTr="0078541B">
        <w:tc>
          <w:tcPr>
            <w:tcW w:w="1239" w:type="dxa"/>
          </w:tcPr>
          <w:p w14:paraId="17447C5E" w14:textId="18BDE7A3"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3963D9AC" w14:textId="56A56D36" w:rsidR="004A0792" w:rsidRDefault="004A0792" w:rsidP="006A16F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10AFD" w14:paraId="2F8CF2FF" w14:textId="77777777" w:rsidTr="0078541B">
        <w:tc>
          <w:tcPr>
            <w:tcW w:w="1239" w:type="dxa"/>
          </w:tcPr>
          <w:p w14:paraId="323A8A21" w14:textId="1C962592" w:rsidR="00D10AFD" w:rsidRDefault="00D10AFD" w:rsidP="00D10AF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AD1D960" w14:textId="762B7E66" w:rsidR="00D10AFD" w:rsidRDefault="00D10AFD" w:rsidP="00D10AFD">
            <w:pPr>
              <w:spacing w:after="120"/>
              <w:rPr>
                <w:rFonts w:eastAsiaTheme="minorEastAsia"/>
                <w:color w:val="0070C0"/>
                <w:lang w:val="en-US" w:eastAsia="zh-CN"/>
              </w:rPr>
            </w:pPr>
            <w:r>
              <w:rPr>
                <w:rFonts w:eastAsiaTheme="minorEastAsia"/>
                <w:color w:val="0070C0"/>
                <w:lang w:val="en-US" w:eastAsia="zh-CN"/>
              </w:rPr>
              <w:t xml:space="preserve">In our view, Option 2 is capturing the correct and expected UE </w:t>
            </w:r>
            <w:del w:id="642" w:author="CATT" w:date="2021-04-19T02:18:00Z">
              <w:r w:rsidDel="00BD1D2D">
                <w:rPr>
                  <w:rFonts w:eastAsiaTheme="minorEastAsia"/>
                  <w:color w:val="0070C0"/>
                  <w:lang w:val="en-US" w:eastAsia="zh-CN"/>
                </w:rPr>
                <w:delText>behaviour</w:delText>
              </w:r>
            </w:del>
            <w:ins w:id="643" w:author="CATT" w:date="2021-04-19T02:18:00Z">
              <w:r w:rsidR="00BD1D2D">
                <w:rPr>
                  <w:rFonts w:eastAsiaTheme="minorEastAsia"/>
                  <w:color w:val="0070C0"/>
                  <w:lang w:val="en-US" w:eastAsia="zh-CN"/>
                </w:rPr>
                <w:pgNum/>
              </w:r>
              <w:proofErr w:type="spellStart"/>
              <w:r w:rsidR="00BD1D2D">
                <w:rPr>
                  <w:rFonts w:eastAsiaTheme="minorEastAsia"/>
                  <w:color w:val="0070C0"/>
                  <w:lang w:val="en-US" w:eastAsia="zh-CN"/>
                </w:rPr>
                <w:t>ehavior</w:t>
              </w:r>
            </w:ins>
            <w:proofErr w:type="spellEnd"/>
            <w:r>
              <w:rPr>
                <w:rFonts w:eastAsiaTheme="minorEastAsia"/>
                <w:color w:val="0070C0"/>
                <w:lang w:val="en-US" w:eastAsia="zh-CN"/>
              </w:rPr>
              <w:t xml:space="preserve">. </w:t>
            </w:r>
          </w:p>
        </w:tc>
      </w:tr>
      <w:tr w:rsidR="00C5745E" w14:paraId="770D1651" w14:textId="77777777" w:rsidTr="0078541B">
        <w:tc>
          <w:tcPr>
            <w:tcW w:w="1239" w:type="dxa"/>
          </w:tcPr>
          <w:p w14:paraId="0957DAD6" w14:textId="3EC20172" w:rsidR="00C5745E" w:rsidRDefault="00C5745E" w:rsidP="00D10AF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A72F426" w14:textId="33BE40A4" w:rsidR="00C5745E" w:rsidRDefault="00C5745E" w:rsidP="00D10AFD">
            <w:pPr>
              <w:spacing w:after="120"/>
              <w:rPr>
                <w:rFonts w:eastAsiaTheme="minorEastAsia"/>
                <w:color w:val="0070C0"/>
                <w:lang w:val="en-US" w:eastAsia="zh-CN"/>
              </w:rPr>
            </w:pPr>
            <w:r>
              <w:rPr>
                <w:rFonts w:eastAsiaTheme="minorEastAsia"/>
                <w:color w:val="0070C0"/>
                <w:lang w:val="en-US" w:eastAsia="zh-CN"/>
              </w:rPr>
              <w:t>Support recommended WF.</w:t>
            </w:r>
            <w:r>
              <w:rPr>
                <w:rFonts w:eastAsiaTheme="minorEastAsia" w:hint="eastAsia"/>
                <w:color w:val="0070C0"/>
                <w:lang w:val="en-US" w:eastAsia="zh-CN"/>
              </w:rPr>
              <w:t xml:space="preserve"> </w:t>
            </w:r>
          </w:p>
        </w:tc>
      </w:tr>
      <w:tr w:rsidR="00772548" w14:paraId="284AFCD4" w14:textId="77777777" w:rsidTr="0078541B">
        <w:tc>
          <w:tcPr>
            <w:tcW w:w="1239" w:type="dxa"/>
          </w:tcPr>
          <w:p w14:paraId="4FEA93FE" w14:textId="027A5254" w:rsidR="00772548" w:rsidRDefault="00772548" w:rsidP="00D10AF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3C6065" w14:textId="29B519EA" w:rsidR="00772548" w:rsidRDefault="00772548" w:rsidP="00D10AFD">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3E8C482E" w14:textId="77777777" w:rsidTr="0078541B">
        <w:tc>
          <w:tcPr>
            <w:tcW w:w="1239" w:type="dxa"/>
          </w:tcPr>
          <w:p w14:paraId="2D19B19B" w14:textId="694DF59C"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DBF4A25" w14:textId="6ED46000"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4EFDCF75" w14:textId="77777777" w:rsidR="001E3563" w:rsidRDefault="001E3563">
      <w:pPr>
        <w:rPr>
          <w:color w:val="0070C0"/>
          <w:lang w:eastAsia="zh-CN"/>
        </w:rPr>
      </w:pPr>
    </w:p>
    <w:p w14:paraId="7A0CA73F" w14:textId="77777777" w:rsidR="001E3563" w:rsidRPr="0053230D" w:rsidRDefault="00307C30">
      <w:pPr>
        <w:pStyle w:val="Heading2"/>
        <w:rPr>
          <w:lang w:val="en-US"/>
        </w:rPr>
      </w:pPr>
      <w:r w:rsidRPr="0053230D">
        <w:rPr>
          <w:lang w:val="en-US"/>
        </w:rPr>
        <w:lastRenderedPageBreak/>
        <w:t>Companies views’ collection for 1</w:t>
      </w:r>
      <w:r w:rsidRPr="00BD1D2D">
        <w:rPr>
          <w:vertAlign w:val="superscript"/>
          <w:lang w:val="en-US"/>
          <w:rPrChange w:id="644" w:author="CATT" w:date="2021-04-19T02:18:00Z">
            <w:rPr>
              <w:lang w:val="en-US"/>
            </w:rPr>
          </w:rPrChange>
        </w:rPr>
        <w:t>st</w:t>
      </w:r>
      <w:r w:rsidRPr="0053230D">
        <w:rPr>
          <w:lang w:val="en-US"/>
        </w:rPr>
        <w:t xml:space="preserve"> round </w:t>
      </w:r>
    </w:p>
    <w:p w14:paraId="527923BB" w14:textId="77777777" w:rsidR="001E3563" w:rsidRDefault="00307C30">
      <w:pPr>
        <w:pStyle w:val="Heading3"/>
        <w:rPr>
          <w:sz w:val="24"/>
          <w:szCs w:val="16"/>
        </w:rPr>
      </w:pPr>
      <w:r>
        <w:rPr>
          <w:sz w:val="24"/>
          <w:szCs w:val="16"/>
        </w:rPr>
        <w:t xml:space="preserve">Open issues </w:t>
      </w:r>
    </w:p>
    <w:p w14:paraId="0C5CA2EA" w14:textId="77777777" w:rsidR="001E3563" w:rsidRDefault="00307C30">
      <w:pPr>
        <w:rPr>
          <w:color w:val="0070C0"/>
          <w:szCs w:val="24"/>
          <w:lang w:eastAsia="zh-CN"/>
        </w:rPr>
      </w:pPr>
      <w:r>
        <w:rPr>
          <w:color w:val="0070C0"/>
          <w:szCs w:val="24"/>
          <w:lang w:eastAsia="zh-CN"/>
        </w:rPr>
        <w:t>Comments are collected in section 2.2</w:t>
      </w:r>
    </w:p>
    <w:p w14:paraId="58E2A6A6" w14:textId="77777777" w:rsidR="001E3563" w:rsidRDefault="00307C30">
      <w:pPr>
        <w:pStyle w:val="Heading3"/>
        <w:rPr>
          <w:sz w:val="24"/>
          <w:szCs w:val="16"/>
        </w:rPr>
      </w:pPr>
      <w:r>
        <w:rPr>
          <w:sz w:val="24"/>
          <w:szCs w:val="16"/>
        </w:rPr>
        <w:t>CRs/TPs comments collection</w:t>
      </w:r>
    </w:p>
    <w:p w14:paraId="0A201EA0" w14:textId="4F75B5DA" w:rsidR="001E3563" w:rsidRDefault="00307C3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BD1D2D">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BD1D2D">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5F174927" w14:textId="77777777">
        <w:tc>
          <w:tcPr>
            <w:tcW w:w="1242" w:type="dxa"/>
          </w:tcPr>
          <w:p w14:paraId="0D439E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1D5A1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231C1233" w14:textId="77777777">
        <w:tc>
          <w:tcPr>
            <w:tcW w:w="1242" w:type="dxa"/>
            <w:vMerge w:val="restart"/>
          </w:tcPr>
          <w:p w14:paraId="1B5E3A9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FB133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5C82E55D" w14:textId="77777777">
        <w:tc>
          <w:tcPr>
            <w:tcW w:w="1242" w:type="dxa"/>
            <w:vMerge/>
          </w:tcPr>
          <w:p w14:paraId="06F2E860" w14:textId="77777777" w:rsidR="001E3563" w:rsidRDefault="001E3563">
            <w:pPr>
              <w:spacing w:after="120"/>
              <w:rPr>
                <w:rFonts w:eastAsiaTheme="minorEastAsia"/>
                <w:color w:val="0070C0"/>
                <w:lang w:val="en-US" w:eastAsia="zh-CN"/>
              </w:rPr>
            </w:pPr>
          </w:p>
        </w:tc>
        <w:tc>
          <w:tcPr>
            <w:tcW w:w="8615" w:type="dxa"/>
          </w:tcPr>
          <w:p w14:paraId="2FC9670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11D222FB" w14:textId="77777777">
        <w:tc>
          <w:tcPr>
            <w:tcW w:w="1242" w:type="dxa"/>
            <w:vMerge/>
          </w:tcPr>
          <w:p w14:paraId="24A60EDB" w14:textId="77777777" w:rsidR="001E3563" w:rsidRDefault="001E3563">
            <w:pPr>
              <w:spacing w:after="120"/>
              <w:rPr>
                <w:rFonts w:eastAsiaTheme="minorEastAsia"/>
                <w:color w:val="0070C0"/>
                <w:lang w:val="en-US" w:eastAsia="zh-CN"/>
              </w:rPr>
            </w:pPr>
          </w:p>
        </w:tc>
        <w:tc>
          <w:tcPr>
            <w:tcW w:w="8615" w:type="dxa"/>
          </w:tcPr>
          <w:p w14:paraId="1194BAE2" w14:textId="77777777" w:rsidR="001E3563" w:rsidRDefault="001E3563">
            <w:pPr>
              <w:spacing w:after="120"/>
              <w:rPr>
                <w:rFonts w:eastAsiaTheme="minorEastAsia"/>
                <w:color w:val="0070C0"/>
                <w:lang w:val="en-US" w:eastAsia="zh-CN"/>
              </w:rPr>
            </w:pPr>
          </w:p>
        </w:tc>
      </w:tr>
      <w:tr w:rsidR="001E3563" w14:paraId="03AD0BDF" w14:textId="77777777">
        <w:tc>
          <w:tcPr>
            <w:tcW w:w="1242" w:type="dxa"/>
            <w:vMerge w:val="restart"/>
          </w:tcPr>
          <w:p w14:paraId="4594B779"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4F70F3"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97EC077" w14:textId="77777777">
        <w:tc>
          <w:tcPr>
            <w:tcW w:w="1242" w:type="dxa"/>
            <w:vMerge/>
          </w:tcPr>
          <w:p w14:paraId="20AD2B94" w14:textId="77777777" w:rsidR="001E3563" w:rsidRDefault="001E3563">
            <w:pPr>
              <w:spacing w:after="120"/>
              <w:rPr>
                <w:rFonts w:eastAsiaTheme="minorEastAsia"/>
                <w:color w:val="0070C0"/>
                <w:lang w:val="en-US" w:eastAsia="zh-CN"/>
              </w:rPr>
            </w:pPr>
          </w:p>
        </w:tc>
        <w:tc>
          <w:tcPr>
            <w:tcW w:w="8615" w:type="dxa"/>
          </w:tcPr>
          <w:p w14:paraId="2E6D7DC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32573024" w14:textId="77777777">
        <w:tc>
          <w:tcPr>
            <w:tcW w:w="1242" w:type="dxa"/>
            <w:vMerge/>
          </w:tcPr>
          <w:p w14:paraId="4EAA5D29" w14:textId="77777777" w:rsidR="001E3563" w:rsidRDefault="001E3563">
            <w:pPr>
              <w:spacing w:after="120"/>
              <w:rPr>
                <w:rFonts w:eastAsiaTheme="minorEastAsia"/>
                <w:color w:val="0070C0"/>
                <w:lang w:val="en-US" w:eastAsia="zh-CN"/>
              </w:rPr>
            </w:pPr>
          </w:p>
        </w:tc>
        <w:tc>
          <w:tcPr>
            <w:tcW w:w="8615" w:type="dxa"/>
          </w:tcPr>
          <w:p w14:paraId="78C4D61E" w14:textId="77777777" w:rsidR="001E3563" w:rsidRDefault="001E3563">
            <w:pPr>
              <w:spacing w:after="120"/>
              <w:rPr>
                <w:rFonts w:eastAsiaTheme="minorEastAsia"/>
                <w:color w:val="0070C0"/>
                <w:lang w:val="en-US" w:eastAsia="zh-CN"/>
              </w:rPr>
            </w:pPr>
          </w:p>
        </w:tc>
      </w:tr>
    </w:tbl>
    <w:p w14:paraId="55DE96A4" w14:textId="77777777" w:rsidR="001E3563" w:rsidRDefault="001E3563">
      <w:pPr>
        <w:rPr>
          <w:color w:val="0070C0"/>
          <w:lang w:val="en-US" w:eastAsia="zh-CN"/>
        </w:rPr>
      </w:pPr>
    </w:p>
    <w:p w14:paraId="5745E8F2" w14:textId="77777777" w:rsidR="001E3563" w:rsidRDefault="00307C30">
      <w:pPr>
        <w:pStyle w:val="Heading2"/>
      </w:pPr>
      <w:r>
        <w:t>Summary</w:t>
      </w:r>
      <w:r>
        <w:rPr>
          <w:rFonts w:hint="eastAsia"/>
        </w:rPr>
        <w:t xml:space="preserve"> for 1st round </w:t>
      </w:r>
    </w:p>
    <w:p w14:paraId="30065DD0" w14:textId="77777777" w:rsidR="001E3563" w:rsidRDefault="00307C30">
      <w:pPr>
        <w:pStyle w:val="Heading3"/>
        <w:rPr>
          <w:sz w:val="24"/>
          <w:szCs w:val="16"/>
        </w:rPr>
      </w:pPr>
      <w:r>
        <w:rPr>
          <w:sz w:val="24"/>
          <w:szCs w:val="16"/>
        </w:rPr>
        <w:t xml:space="preserve">Open issues </w:t>
      </w:r>
    </w:p>
    <w:p w14:paraId="7F49BC7D" w14:textId="31FC169A"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EFBEFFB" w14:textId="75D04624" w:rsidR="009844D4" w:rsidRPr="0053230D" w:rsidRDefault="009844D4">
      <w:pPr>
        <w:rPr>
          <w:b/>
          <w:bCs/>
          <w:iCs/>
          <w:sz w:val="21"/>
          <w:szCs w:val="21"/>
          <w:lang w:val="en-US" w:eastAsia="zh-CN"/>
        </w:rPr>
      </w:pPr>
      <w:r w:rsidRPr="0053230D">
        <w:rPr>
          <w:b/>
          <w:bCs/>
          <w:iCs/>
          <w:sz w:val="21"/>
          <w:szCs w:val="21"/>
          <w:lang w:val="en-US" w:eastAsia="zh-CN"/>
        </w:rPr>
        <w:t xml:space="preserve">Sub-topic 2-1 Scenarios for RRM requirement of HO with </w:t>
      </w:r>
      <w:proofErr w:type="spellStart"/>
      <w:r w:rsidRPr="0053230D">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83"/>
        <w:gridCol w:w="8348"/>
      </w:tblGrid>
      <w:tr w:rsidR="001E3563" w14:paraId="5A87BB05" w14:textId="77777777" w:rsidTr="009844D4">
        <w:tc>
          <w:tcPr>
            <w:tcW w:w="1283" w:type="dxa"/>
          </w:tcPr>
          <w:p w14:paraId="4AD11600" w14:textId="77777777" w:rsidR="001E3563" w:rsidRDefault="001E3563">
            <w:pPr>
              <w:rPr>
                <w:rFonts w:eastAsiaTheme="minorEastAsia"/>
                <w:b/>
                <w:bCs/>
                <w:color w:val="0070C0"/>
                <w:lang w:val="en-US" w:eastAsia="zh-CN"/>
              </w:rPr>
            </w:pPr>
          </w:p>
        </w:tc>
        <w:tc>
          <w:tcPr>
            <w:tcW w:w="8348" w:type="dxa"/>
          </w:tcPr>
          <w:p w14:paraId="5245CAF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38C5B1D3" w14:textId="77777777" w:rsidTr="009844D4">
        <w:tc>
          <w:tcPr>
            <w:tcW w:w="1283" w:type="dxa"/>
          </w:tcPr>
          <w:p w14:paraId="241E9A7E" w14:textId="3E763137" w:rsidR="001E3563" w:rsidRDefault="009844D4">
            <w:pPr>
              <w:rPr>
                <w:rFonts w:eastAsiaTheme="minorEastAsia"/>
                <w:color w:val="0070C0"/>
                <w:lang w:val="en-US" w:eastAsia="zh-CN"/>
              </w:rPr>
            </w:pPr>
            <w:r w:rsidRPr="009844D4">
              <w:rPr>
                <w:rFonts w:eastAsiaTheme="minorEastAsia"/>
                <w:b/>
                <w:bCs/>
                <w:color w:val="0070C0"/>
                <w:lang w:val="en-US" w:eastAsia="zh-CN"/>
              </w:rPr>
              <w:t xml:space="preserve">Issue 2-1-1: Scenarios for RRM requirement of HO with </w:t>
            </w:r>
            <w:proofErr w:type="spellStart"/>
            <w:r w:rsidRPr="009844D4">
              <w:rPr>
                <w:rFonts w:eastAsiaTheme="minorEastAsia"/>
                <w:b/>
                <w:bCs/>
                <w:color w:val="0070C0"/>
                <w:lang w:val="en-US" w:eastAsia="zh-CN"/>
              </w:rPr>
              <w:t>PSCell</w:t>
            </w:r>
            <w:proofErr w:type="spellEnd"/>
          </w:p>
        </w:tc>
        <w:tc>
          <w:tcPr>
            <w:tcW w:w="8348" w:type="dxa"/>
          </w:tcPr>
          <w:p w14:paraId="451987EC" w14:textId="77777777"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14:paraId="7F8052C1" w14:textId="3DEAA79D"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17DDE6D"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 xml:space="preserve">Option 1(Apple, HW, QC, OPPO, Xiaomi, vivo, CATT, MTK): RAN4 specifies RRM requirement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for following scenarios:</w:t>
            </w:r>
          </w:p>
          <w:p w14:paraId="64CAD4D6"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EN-DC</w:t>
            </w:r>
          </w:p>
          <w:p w14:paraId="5453FC65"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EN-DC to EN-DC</w:t>
            </w:r>
          </w:p>
          <w:p w14:paraId="350682B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NE-DC to NE-DC</w:t>
            </w:r>
          </w:p>
          <w:p w14:paraId="55D0652A"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NR-DC to NR-DC</w:t>
            </w:r>
          </w:p>
          <w:p w14:paraId="36C5E42F"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 xml:space="preserve">Option 2(NEC, Nokia): RAN4 specifies RRM requirement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for following scenarios:</w:t>
            </w:r>
          </w:p>
          <w:p w14:paraId="60CFB67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EN-DC</w:t>
            </w:r>
          </w:p>
          <w:p w14:paraId="1B96DEF3"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EN-DC to EN-DC</w:t>
            </w:r>
          </w:p>
          <w:p w14:paraId="05F3D836"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NE-DC to NE-DC</w:t>
            </w:r>
          </w:p>
          <w:p w14:paraId="76BA517A"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NR-DC to NR-DC</w:t>
            </w:r>
          </w:p>
          <w:p w14:paraId="64D4A88F"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NE-DC (newly added)</w:t>
            </w:r>
          </w:p>
          <w:p w14:paraId="4D535DE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NR-DC (newly added)</w:t>
            </w:r>
          </w:p>
          <w:p w14:paraId="124531BF"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LTE SA to EN-DC (newly added)</w:t>
            </w:r>
          </w:p>
          <w:p w14:paraId="039217ED"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lastRenderedPageBreak/>
              <w:t xml:space="preserve">Option 3(MTK): RAN4 specifies RRM requirement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for following scenarios:</w:t>
            </w:r>
          </w:p>
          <w:p w14:paraId="16AC80AB"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EN-DC</w:t>
            </w:r>
          </w:p>
          <w:p w14:paraId="72D0E1FB"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EN-DC to EN-DC</w:t>
            </w:r>
          </w:p>
          <w:p w14:paraId="527A4D6C"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NE-DC to NE-DC</w:t>
            </w:r>
          </w:p>
          <w:p w14:paraId="38F91029"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NR-DC to NR-DC</w:t>
            </w:r>
          </w:p>
          <w:p w14:paraId="6E2D0DF8" w14:textId="4EC1F83C" w:rsidR="009844D4" w:rsidRPr="0053230D" w:rsidRDefault="009844D4" w:rsidP="0053230D">
            <w:pPr>
              <w:spacing w:after="120"/>
              <w:ind w:left="1004"/>
              <w:rPr>
                <w:color w:val="0070C0"/>
                <w:szCs w:val="24"/>
                <w:lang w:eastAsia="zh-CN"/>
              </w:rPr>
            </w:pPr>
            <w:r>
              <w:rPr>
                <w:color w:val="0070C0"/>
                <w:szCs w:val="24"/>
                <w:lang w:eastAsia="zh-CN"/>
              </w:rPr>
              <w:t>And RAN4 to clarify whether requirements from LTE-SA to EN-DC and from NR-SA to NR-DC are needed</w:t>
            </w:r>
          </w:p>
          <w:p w14:paraId="045537B7"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F3B723" w14:textId="54471A35" w:rsidR="009844D4" w:rsidRDefault="009844D4">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844D4" w14:paraId="1388F9A1" w14:textId="77777777" w:rsidTr="009844D4">
        <w:tc>
          <w:tcPr>
            <w:tcW w:w="1283" w:type="dxa"/>
          </w:tcPr>
          <w:p w14:paraId="2357DE3C" w14:textId="77777777" w:rsidR="009844D4" w:rsidRDefault="009844D4" w:rsidP="009844D4">
            <w:pPr>
              <w:rPr>
                <w:b/>
                <w:color w:val="0070C0"/>
                <w:u w:val="single"/>
                <w:lang w:eastAsia="ko-KR"/>
              </w:rPr>
            </w:pPr>
            <w:r>
              <w:rPr>
                <w:b/>
                <w:color w:val="0070C0"/>
                <w:u w:val="single"/>
                <w:lang w:eastAsia="ko-KR"/>
              </w:rPr>
              <w:lastRenderedPageBreak/>
              <w:t xml:space="preserve">Issue 2-1-2: NR-DC and NE-DC mode in HO with </w:t>
            </w:r>
            <w:proofErr w:type="spellStart"/>
            <w:r>
              <w:rPr>
                <w:b/>
                <w:color w:val="0070C0"/>
                <w:u w:val="single"/>
                <w:lang w:eastAsia="ko-KR"/>
              </w:rPr>
              <w:t>PSCell</w:t>
            </w:r>
            <w:proofErr w:type="spellEnd"/>
          </w:p>
          <w:p w14:paraId="7DFA3D45" w14:textId="77777777" w:rsidR="009844D4" w:rsidRPr="0053230D" w:rsidRDefault="009844D4" w:rsidP="009844D4">
            <w:pPr>
              <w:rPr>
                <w:rFonts w:eastAsiaTheme="minorEastAsia"/>
                <w:b/>
                <w:bCs/>
                <w:color w:val="0070C0"/>
                <w:lang w:eastAsia="zh-CN"/>
              </w:rPr>
            </w:pPr>
          </w:p>
        </w:tc>
        <w:tc>
          <w:tcPr>
            <w:tcW w:w="8348" w:type="dxa"/>
          </w:tcPr>
          <w:p w14:paraId="0D9236ED"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Tentative agreements:</w:t>
            </w:r>
          </w:p>
          <w:p w14:paraId="3D51D69F"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Candidate options:</w:t>
            </w:r>
          </w:p>
          <w:p w14:paraId="032B27EA"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1(CATT, Apple, OPPO, MTK): In R17 RAN4 only considers:</w:t>
            </w:r>
          </w:p>
          <w:p w14:paraId="29A6DF4D"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FR1+FR2 NR-DC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NR-DC to NR-DC,</w:t>
            </w:r>
          </w:p>
          <w:p w14:paraId="01D155A9"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p>
          <w:p w14:paraId="56CFDFDA"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(NEC, Intel, vivo, QC, Ericsson, MTK):</w:t>
            </w:r>
          </w:p>
          <w:p w14:paraId="7FCB9585"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FR1+FR2 NR-DC and FR1+FR1 NR-DC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NR-DC to NR-DC,</w:t>
            </w:r>
          </w:p>
          <w:p w14:paraId="403412AB"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p>
          <w:p w14:paraId="28BCEDA2"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(Ericsson):</w:t>
            </w:r>
          </w:p>
          <w:p w14:paraId="72F52C93"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FR1+FR2 NR-DC and FR1+FR1 NR-DC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NR-DC to NR-DC,</w:t>
            </w:r>
          </w:p>
          <w:p w14:paraId="42BC039B"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p>
          <w:p w14:paraId="41E3230E"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FR2+LTE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p>
          <w:p w14:paraId="41C4B072"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(Nokia):</w:t>
            </w:r>
          </w:p>
          <w:p w14:paraId="31B1CF85"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FR1+FR2 NR-DC and FR1+FR1 NR-DC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NR-DC to NR-DC,</w:t>
            </w:r>
          </w:p>
          <w:p w14:paraId="0D72ED72"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FR1+LTE and FR2+LTE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p>
          <w:p w14:paraId="0D0BF6E0"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FR1+LTE and FR2+LTE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 SA to NE-DC.</w:t>
            </w:r>
          </w:p>
          <w:p w14:paraId="6ABE3DB0" w14:textId="77777777" w:rsidR="009844D4" w:rsidRDefault="009844D4" w:rsidP="009844D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0D7688" w14:textId="1F518B51" w:rsidR="009844D4" w:rsidRDefault="009844D4" w:rsidP="009844D4">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1343CC17" w14:textId="4EAD17FB" w:rsidR="001E3563" w:rsidRDefault="001E3563">
      <w:pPr>
        <w:rPr>
          <w:i/>
          <w:color w:val="0070C0"/>
          <w:lang w:val="en-US" w:eastAsia="zh-CN"/>
        </w:rPr>
      </w:pPr>
    </w:p>
    <w:p w14:paraId="143CC827" w14:textId="43560257" w:rsidR="009844D4" w:rsidRPr="00991811" w:rsidRDefault="009844D4" w:rsidP="009844D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2</w:t>
      </w:r>
      <w:r w:rsidRPr="00991811">
        <w:rPr>
          <w:b/>
          <w:bCs/>
          <w:iCs/>
          <w:sz w:val="21"/>
          <w:szCs w:val="21"/>
          <w:lang w:val="en-US" w:eastAsia="zh-CN"/>
        </w:rPr>
        <w:t xml:space="preserve"> </w:t>
      </w:r>
      <w:r w:rsidRPr="009844D4">
        <w:rPr>
          <w:b/>
          <w:bCs/>
          <w:iCs/>
          <w:sz w:val="21"/>
          <w:szCs w:val="21"/>
          <w:lang w:val="en-US" w:eastAsia="zh-CN"/>
        </w:rPr>
        <w:t xml:space="preserve">Delay requirement design of HO with </w:t>
      </w:r>
      <w:proofErr w:type="spellStart"/>
      <w:r w:rsidRPr="009844D4">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133"/>
        <w:gridCol w:w="8498"/>
      </w:tblGrid>
      <w:tr w:rsidR="009844D4" w14:paraId="15D86CD6" w14:textId="77777777" w:rsidTr="00257068">
        <w:tc>
          <w:tcPr>
            <w:tcW w:w="1283" w:type="dxa"/>
          </w:tcPr>
          <w:p w14:paraId="7AD74805" w14:textId="77777777" w:rsidR="009844D4" w:rsidRDefault="009844D4" w:rsidP="00257068">
            <w:pPr>
              <w:rPr>
                <w:rFonts w:eastAsiaTheme="minorEastAsia"/>
                <w:b/>
                <w:bCs/>
                <w:color w:val="0070C0"/>
                <w:lang w:val="en-US" w:eastAsia="zh-CN"/>
              </w:rPr>
            </w:pPr>
          </w:p>
        </w:tc>
        <w:tc>
          <w:tcPr>
            <w:tcW w:w="8348" w:type="dxa"/>
          </w:tcPr>
          <w:p w14:paraId="2FF2EF70" w14:textId="77777777" w:rsidR="009844D4" w:rsidRDefault="009844D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44D4" w14:paraId="1A5CCF25" w14:textId="77777777" w:rsidTr="00257068">
        <w:tc>
          <w:tcPr>
            <w:tcW w:w="1283" w:type="dxa"/>
          </w:tcPr>
          <w:p w14:paraId="3E731F9A" w14:textId="77777777" w:rsidR="009844D4" w:rsidRDefault="009844D4" w:rsidP="009844D4">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2AD41CB8" w14:textId="7803A237" w:rsidR="009844D4" w:rsidRDefault="009844D4" w:rsidP="00257068">
            <w:pPr>
              <w:rPr>
                <w:rFonts w:eastAsiaTheme="minorEastAsia"/>
                <w:color w:val="0070C0"/>
                <w:lang w:val="en-US" w:eastAsia="zh-CN"/>
              </w:rPr>
            </w:pPr>
          </w:p>
        </w:tc>
        <w:tc>
          <w:tcPr>
            <w:tcW w:w="8348" w:type="dxa"/>
          </w:tcPr>
          <w:p w14:paraId="265E838E"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Tentative agreements:</w:t>
            </w:r>
          </w:p>
          <w:p w14:paraId="12E9A7B8"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Candidate options:</w:t>
            </w:r>
          </w:p>
          <w:p w14:paraId="0E6C20F1" w14:textId="137840E4" w:rsidR="00CA7C4D" w:rsidRDefault="00CA7C4D"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(Xiaomi, Apple, ZTE, OPPO):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p>
          <w:p w14:paraId="65387F43" w14:textId="40C8E77E" w:rsidR="00CA7C4D" w:rsidRDefault="00CA7C4D"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 CMCC, Huawei, MTK, QC, ZTE, NEC</w:t>
            </w:r>
            <w:ins w:id="645" w:author="Ericsson" w:date="2021-04-15T18:52:00Z">
              <w:r w:rsidR="00FA15D2">
                <w:rPr>
                  <w:rFonts w:eastAsia="宋体"/>
                  <w:color w:val="0070C0"/>
                  <w:szCs w:val="24"/>
                  <w:lang w:eastAsia="zh-CN"/>
                </w:rPr>
                <w:t>, Ericsson</w:t>
              </w:r>
            </w:ins>
            <w:r>
              <w:rPr>
                <w:rFonts w:eastAsia="宋体"/>
                <w:color w:val="0070C0"/>
                <w:szCs w:val="24"/>
                <w:lang w:eastAsia="zh-CN"/>
              </w:rPr>
              <w:t xml:space="preserv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437712A5" w14:textId="77777777" w:rsidR="00CA7C4D" w:rsidRPr="00991811" w:rsidRDefault="00CA7C4D" w:rsidP="0053230D">
            <w:pPr>
              <w:pStyle w:val="ListParagraph"/>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lastRenderedPageBreak/>
              <w:t>Option 2a (vivo):</w:t>
            </w:r>
            <w:r>
              <w:t xml:space="preserve"> </w:t>
            </w:r>
            <w:r>
              <w:rPr>
                <w:rFonts w:eastAsia="宋体"/>
                <w:color w:val="0070C0"/>
                <w:szCs w:val="24"/>
                <w:lang w:val="en-US" w:eastAsia="zh-CN"/>
              </w:rPr>
              <w:t xml:space="preserve">RAN4 consider parallel processing capable UE in R17 as baseline and further identify the needed sequential processing during HO with </w:t>
            </w:r>
            <w:proofErr w:type="spellStart"/>
            <w:r>
              <w:rPr>
                <w:rFonts w:eastAsia="宋体"/>
                <w:color w:val="0070C0"/>
                <w:szCs w:val="24"/>
                <w:lang w:val="en-US" w:eastAsia="zh-CN"/>
              </w:rPr>
              <w:t>PSCell</w:t>
            </w:r>
            <w:proofErr w:type="spellEnd"/>
            <w:r>
              <w:rPr>
                <w:rFonts w:eastAsia="宋体"/>
                <w:color w:val="0070C0"/>
                <w:szCs w:val="24"/>
                <w:lang w:val="en-US" w:eastAsia="zh-CN"/>
              </w:rPr>
              <w:t>.</w:t>
            </w:r>
          </w:p>
          <w:p w14:paraId="4A130D98" w14:textId="322C03F0" w:rsidR="00CA7C4D" w:rsidRPr="00991811" w:rsidRDefault="00CA7C4D" w:rsidP="0053230D">
            <w:pPr>
              <w:pStyle w:val="ListParagraph"/>
              <w:numPr>
                <w:ilvl w:val="1"/>
                <w:numId w:val="10"/>
              </w:numPr>
              <w:overflowPunct/>
              <w:autoSpaceDE/>
              <w:autoSpaceDN/>
              <w:adjustRightInd/>
              <w:spacing w:after="120"/>
              <w:ind w:firstLineChars="0"/>
              <w:textAlignment w:val="auto"/>
              <w:rPr>
                <w:rFonts w:eastAsia="宋体"/>
                <w:color w:val="0070C0"/>
                <w:szCs w:val="24"/>
                <w:lang w:eastAsia="zh-CN"/>
              </w:rPr>
            </w:pPr>
            <w:r w:rsidRPr="00991811">
              <w:rPr>
                <w:color w:val="0070C0"/>
                <w:szCs w:val="24"/>
                <w:lang w:val="en-US" w:eastAsia="zh-CN"/>
              </w:rPr>
              <w:t>Option 2b (Qualcomm):</w:t>
            </w:r>
            <w:r w:rsidRPr="00991811">
              <w:t xml:space="preserve"> </w:t>
            </w:r>
            <w:proofErr w:type="spellStart"/>
            <w:r w:rsidRPr="00991811">
              <w:rPr>
                <w:rFonts w:ascii="Times" w:hAnsi="Times" w:cs="Times"/>
                <w:color w:val="2E74B5" w:themeColor="accent5" w:themeShade="BF"/>
                <w:lang w:val="en-US" w:eastAsia="zh-CN"/>
              </w:rPr>
              <w:t>P</w:t>
            </w:r>
            <w:r w:rsidR="00BD1D2D" w:rsidRPr="00991811">
              <w:rPr>
                <w:rFonts w:ascii="Times" w:hAnsi="Times" w:cs="Times"/>
                <w:color w:val="2E74B5" w:themeColor="accent5" w:themeShade="BF"/>
                <w:lang w:val="en-US" w:eastAsia="zh-CN"/>
              </w:rPr>
              <w:t>c</w:t>
            </w:r>
            <w:r w:rsidRPr="00991811">
              <w:rPr>
                <w:rFonts w:ascii="Times" w:hAnsi="Times" w:cs="Times"/>
                <w:color w:val="2E74B5" w:themeColor="accent5" w:themeShade="BF"/>
                <w:lang w:val="en-US" w:eastAsia="zh-CN"/>
              </w:rPr>
              <w:t>ell</w:t>
            </w:r>
            <w:proofErr w:type="spellEnd"/>
            <w:r w:rsidRPr="00991811">
              <w:rPr>
                <w:rFonts w:ascii="Times" w:hAnsi="Times" w:cs="Times"/>
                <w:color w:val="2E74B5" w:themeColor="accent5" w:themeShade="BF"/>
                <w:lang w:val="en-US" w:eastAsia="zh-CN"/>
              </w:rPr>
              <w:t xml:space="preserve"> HO and </w:t>
            </w:r>
            <w:proofErr w:type="spellStart"/>
            <w:r w:rsidRPr="00991811">
              <w:rPr>
                <w:rFonts w:ascii="Times" w:hAnsi="Times" w:cs="Times"/>
                <w:color w:val="2E74B5" w:themeColor="accent5" w:themeShade="BF"/>
                <w:lang w:val="en-US" w:eastAsia="zh-CN"/>
              </w:rPr>
              <w:t>PSCell</w:t>
            </w:r>
            <w:proofErr w:type="spellEnd"/>
            <w:r w:rsidRPr="00991811">
              <w:rPr>
                <w:rFonts w:ascii="Times" w:hAnsi="Times" w:cs="Times"/>
                <w:color w:val="2E74B5" w:themeColor="accent5" w:themeShade="BF"/>
                <w:lang w:val="en-US" w:eastAsia="zh-CN"/>
              </w:rPr>
              <w:t xml:space="preserve"> addition are performed in parallel after UE side processing (e.g. RF and SW preparations) is completed.</w:t>
            </w:r>
          </w:p>
          <w:p w14:paraId="57FD6F43" w14:textId="77777777" w:rsidR="00CA7C4D" w:rsidRDefault="00CA7C4D"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30A23E86" w14:textId="565C56D7" w:rsidR="00CA7C4D" w:rsidRDefault="00CA7C4D" w:rsidP="0053230D">
            <w:pPr>
              <w:pStyle w:val="ListParagraph"/>
              <w:numPr>
                <w:ilvl w:val="0"/>
                <w:numId w:val="10"/>
              </w:numPr>
              <w:overflowPunct/>
              <w:autoSpaceDE/>
              <w:autoSpaceDN/>
              <w:adjustRightInd/>
              <w:spacing w:after="120"/>
              <w:ind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4 (NTT DOCOMO, Intel, OPPO, Nokia, Ericsson, NEC):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w:t>
            </w:r>
          </w:p>
          <w:p w14:paraId="5B4564B5" w14:textId="51416F7F" w:rsidR="00CA7C4D" w:rsidRDefault="00CA7C4D"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 xml:space="preserve">Option 5 (NEC): For NR SA to EN-DC and NE-DC to NE-DC, RAN4 to agree that cell search of </w:t>
            </w:r>
            <w:proofErr w:type="spellStart"/>
            <w:r>
              <w:rPr>
                <w:rFonts w:eastAsia="宋体"/>
                <w:color w:val="0070C0"/>
                <w:szCs w:val="24"/>
                <w:lang w:val="en-US" w:eastAsia="zh-CN"/>
              </w:rPr>
              <w:t>P</w:t>
            </w:r>
            <w:r w:rsidR="00BD1D2D">
              <w:rPr>
                <w:rFonts w:eastAsia="宋体"/>
                <w:color w:val="0070C0"/>
                <w:szCs w:val="24"/>
                <w:lang w:val="en-US" w:eastAsia="zh-CN"/>
              </w:rPr>
              <w:t>c</w:t>
            </w:r>
            <w:r>
              <w:rPr>
                <w:rFonts w:eastAsia="宋体"/>
                <w:color w:val="0070C0"/>
                <w:szCs w:val="24"/>
                <w:lang w:val="en-US" w:eastAsia="zh-CN"/>
              </w:rPr>
              <w:t>ell</w:t>
            </w:r>
            <w:proofErr w:type="spellEnd"/>
            <w:r>
              <w:rPr>
                <w:rFonts w:eastAsia="宋体"/>
                <w:color w:val="0070C0"/>
                <w:szCs w:val="24"/>
                <w:lang w:val="en-US" w:eastAsia="zh-CN"/>
              </w:rPr>
              <w:t xml:space="preserve"> and </w:t>
            </w:r>
            <w:proofErr w:type="spellStart"/>
            <w:r>
              <w:rPr>
                <w:rFonts w:eastAsia="宋体"/>
                <w:color w:val="0070C0"/>
                <w:szCs w:val="24"/>
                <w:lang w:val="en-US" w:eastAsia="zh-CN"/>
              </w:rPr>
              <w:t>PSCell</w:t>
            </w:r>
            <w:proofErr w:type="spellEnd"/>
            <w:r>
              <w:rPr>
                <w:rFonts w:eastAsia="宋体"/>
                <w:color w:val="0070C0"/>
                <w:szCs w:val="24"/>
                <w:lang w:val="en-US" w:eastAsia="zh-CN"/>
              </w:rPr>
              <w:t xml:space="preserve"> is performed in sequential order. For NR-DC to NR-DC, RAN4 to agree that cell search is performed in parallel for FR1+FR2 NR-DC and FR1+FR1 NR-DC.</w:t>
            </w:r>
          </w:p>
          <w:p w14:paraId="0C42E6D0" w14:textId="3FA5F594" w:rsidR="009844D4" w:rsidRPr="00991811" w:rsidRDefault="009844D4" w:rsidP="00257068">
            <w:pPr>
              <w:spacing w:after="120"/>
              <w:ind w:left="1004"/>
              <w:rPr>
                <w:color w:val="0070C0"/>
                <w:szCs w:val="24"/>
                <w:lang w:eastAsia="zh-CN"/>
              </w:rPr>
            </w:pPr>
          </w:p>
          <w:p w14:paraId="7D9D835D" w14:textId="77777777" w:rsidR="009844D4" w:rsidRDefault="009844D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EC583C5" w14:textId="77777777" w:rsidR="009844D4" w:rsidRDefault="009844D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B751B" w14:paraId="4C6AD471" w14:textId="77777777" w:rsidTr="00257068">
        <w:tc>
          <w:tcPr>
            <w:tcW w:w="1283" w:type="dxa"/>
          </w:tcPr>
          <w:p w14:paraId="36DB4DCC" w14:textId="77777777" w:rsidR="003B751B" w:rsidRDefault="003B751B" w:rsidP="003B751B">
            <w:pPr>
              <w:rPr>
                <w:b/>
                <w:color w:val="0070C0"/>
                <w:u w:val="single"/>
                <w:lang w:eastAsia="ko-KR"/>
              </w:rPr>
            </w:pPr>
            <w:r>
              <w:rPr>
                <w:b/>
                <w:color w:val="0070C0"/>
                <w:u w:val="single"/>
                <w:lang w:eastAsia="ko-KR"/>
              </w:rPr>
              <w:lastRenderedPageBreak/>
              <w:t xml:space="preserve">Issue 2-2-2: starting point of the delay requirement for HO with </w:t>
            </w:r>
            <w:proofErr w:type="spellStart"/>
            <w:r>
              <w:rPr>
                <w:b/>
                <w:color w:val="0070C0"/>
                <w:u w:val="single"/>
                <w:lang w:eastAsia="ko-KR"/>
              </w:rPr>
              <w:t>PSCell</w:t>
            </w:r>
            <w:proofErr w:type="spellEnd"/>
          </w:p>
          <w:p w14:paraId="70E66431" w14:textId="77777777" w:rsidR="003B751B" w:rsidRDefault="003B751B" w:rsidP="003B751B">
            <w:pPr>
              <w:rPr>
                <w:b/>
                <w:color w:val="0070C0"/>
                <w:u w:val="single"/>
                <w:lang w:eastAsia="ko-KR"/>
              </w:rPr>
            </w:pPr>
          </w:p>
        </w:tc>
        <w:tc>
          <w:tcPr>
            <w:tcW w:w="8348" w:type="dxa"/>
          </w:tcPr>
          <w:p w14:paraId="508476A7" w14:textId="7B35A8E0" w:rsidR="003B751B" w:rsidRDefault="003B751B" w:rsidP="003B751B">
            <w:pPr>
              <w:rPr>
                <w:rFonts w:eastAsiaTheme="minorEastAsia"/>
                <w:i/>
                <w:color w:val="0070C0"/>
                <w:lang w:val="en-US" w:eastAsia="zh-CN"/>
              </w:rPr>
            </w:pPr>
            <w:r>
              <w:rPr>
                <w:rFonts w:eastAsiaTheme="minorEastAsia" w:hint="eastAsia"/>
                <w:i/>
                <w:color w:val="0070C0"/>
                <w:lang w:val="en-US" w:eastAsia="zh-CN"/>
              </w:rPr>
              <w:t>Tentative agreements:</w:t>
            </w:r>
          </w:p>
          <w:p w14:paraId="549C96A7" w14:textId="2910B7AC" w:rsidR="003B751B" w:rsidRPr="0053230D" w:rsidRDefault="003B751B" w:rsidP="0053230D">
            <w:pPr>
              <w:overflowPunct/>
              <w:autoSpaceDE/>
              <w:autoSpaceDN/>
              <w:adjustRightInd/>
              <w:spacing w:after="120"/>
              <w:textAlignment w:val="auto"/>
              <w:rPr>
                <w:rFonts w:eastAsia="宋体"/>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 xml:space="preserve">, the starting point is the end of the last TTI containing the RRC command </w:t>
            </w:r>
            <w:r>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w:t>
            </w:r>
          </w:p>
          <w:p w14:paraId="2846C04F" w14:textId="150BA7EB" w:rsidR="003B751B" w:rsidRPr="0053230D" w:rsidRDefault="003B751B" w:rsidP="0053230D">
            <w:pPr>
              <w:rPr>
                <w:rFonts w:eastAsiaTheme="minorEastAsia"/>
                <w:i/>
                <w:color w:val="0070C0"/>
                <w:lang w:val="en-US" w:eastAsia="zh-CN"/>
              </w:rPr>
            </w:pPr>
            <w:r>
              <w:rPr>
                <w:rFonts w:eastAsiaTheme="minorEastAsia" w:hint="eastAsia"/>
                <w:i/>
                <w:color w:val="0070C0"/>
                <w:lang w:val="en-US" w:eastAsia="zh-CN"/>
              </w:rPr>
              <w:t>Candidate options:</w:t>
            </w:r>
          </w:p>
          <w:p w14:paraId="3D4C5F15" w14:textId="77777777" w:rsidR="003B751B" w:rsidRDefault="003B751B" w:rsidP="003B751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9E9945" w14:textId="70A671C9" w:rsidR="003B751B" w:rsidRDefault="003B751B" w:rsidP="003B751B">
            <w:pPr>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rsidR="003B751B" w14:paraId="3CED2078" w14:textId="77777777" w:rsidTr="00257068">
        <w:tc>
          <w:tcPr>
            <w:tcW w:w="1283" w:type="dxa"/>
          </w:tcPr>
          <w:p w14:paraId="4EEE956C" w14:textId="77777777" w:rsidR="003B751B" w:rsidRDefault="003B751B" w:rsidP="003B751B">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p w14:paraId="3964CDDD" w14:textId="77777777" w:rsidR="003B751B" w:rsidRDefault="003B751B" w:rsidP="003B751B">
            <w:pPr>
              <w:rPr>
                <w:b/>
                <w:color w:val="0070C0"/>
                <w:u w:val="single"/>
                <w:lang w:eastAsia="ko-KR"/>
              </w:rPr>
            </w:pPr>
          </w:p>
        </w:tc>
        <w:tc>
          <w:tcPr>
            <w:tcW w:w="8348" w:type="dxa"/>
          </w:tcPr>
          <w:p w14:paraId="6889AE24" w14:textId="651085CB" w:rsidR="003F61D8" w:rsidRPr="0053230D" w:rsidRDefault="003F61D8" w:rsidP="0053230D">
            <w:pPr>
              <w:rPr>
                <w:rFonts w:eastAsiaTheme="minorEastAsia"/>
                <w:i/>
                <w:color w:val="0070C0"/>
                <w:lang w:val="en-US" w:eastAsia="zh-CN"/>
              </w:rPr>
            </w:pPr>
            <w:r>
              <w:rPr>
                <w:rFonts w:eastAsiaTheme="minorEastAsia" w:hint="eastAsia"/>
                <w:i/>
                <w:color w:val="0070C0"/>
                <w:lang w:val="en-US" w:eastAsia="zh-CN"/>
              </w:rPr>
              <w:t>Tentative agreements:</w:t>
            </w:r>
          </w:p>
          <w:p w14:paraId="04EA779E" w14:textId="45E9ACFD" w:rsidR="003F61D8" w:rsidRDefault="003F61D8" w:rsidP="003F61D8">
            <w:pPr>
              <w:rPr>
                <w:rFonts w:eastAsiaTheme="minorEastAsia"/>
                <w:i/>
                <w:color w:val="0070C0"/>
                <w:lang w:val="en-US" w:eastAsia="zh-CN"/>
              </w:rPr>
            </w:pPr>
            <w:r>
              <w:rPr>
                <w:rFonts w:eastAsiaTheme="minorEastAsia" w:hint="eastAsia"/>
                <w:i/>
                <w:color w:val="0070C0"/>
                <w:lang w:val="en-US" w:eastAsia="zh-CN"/>
              </w:rPr>
              <w:t>Candidate options:</w:t>
            </w:r>
          </w:p>
          <w:p w14:paraId="429033F5"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(Xiaomi, Intel, ZTE, Nokia):</w:t>
            </w:r>
          </w:p>
          <w:p w14:paraId="31260929" w14:textId="77777777" w:rsidR="006176BB" w:rsidRDefault="006176BB" w:rsidP="0053230D">
            <w:pPr>
              <w:pStyle w:val="ListParagraph"/>
              <w:numPr>
                <w:ilvl w:val="1"/>
                <w:numId w:val="10"/>
              </w:numPr>
              <w:overflowPunct/>
              <w:autoSpaceDE/>
              <w:autoSpaceDN/>
              <w:adjustRightInd/>
              <w:spacing w:after="120"/>
              <w:ind w:firstLineChars="0"/>
              <w:textAlignment w:val="auto"/>
              <w:rPr>
                <w:rFonts w:eastAsia="宋体"/>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p>
          <w:p w14:paraId="1B3A247E"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(CATT, CMCC, OPPO, QC, Ericsson, MTK): </w:t>
            </w:r>
          </w:p>
          <w:p w14:paraId="2096AAE6" w14:textId="1E5AA2AA"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w:t>
            </w:r>
            <w:r w:rsidR="00BD1D2D">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F270B13"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(Ericsson):</w:t>
            </w:r>
          </w:p>
          <w:p w14:paraId="27E0C9B8"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75A76E4F" w14:textId="77777777" w:rsidR="006176BB" w:rsidRDefault="006176BB" w:rsidP="0053230D">
            <w:pPr>
              <w:pStyle w:val="ListParagraph"/>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case RAN4 defines scenarios where PRACH preamble transmission towards </w:t>
            </w:r>
            <w:proofErr w:type="spellStart"/>
            <w:r>
              <w:rPr>
                <w:rFonts w:eastAsia="宋体"/>
                <w:color w:val="0070C0"/>
                <w:szCs w:val="24"/>
                <w:lang w:eastAsia="zh-CN"/>
              </w:rPr>
              <w:t>PSCell</w:t>
            </w:r>
            <w:proofErr w:type="spellEnd"/>
            <w:r>
              <w:rPr>
                <w:rFonts w:eastAsia="宋体"/>
                <w:color w:val="0070C0"/>
                <w:szCs w:val="24"/>
                <w:lang w:eastAsia="zh-CN"/>
              </w:rPr>
              <w:t xml:space="preserve"> is not needed, ending point for those scenarios is PRACH preamble transmission towards </w:t>
            </w:r>
            <w:proofErr w:type="spellStart"/>
            <w:r>
              <w:rPr>
                <w:rFonts w:eastAsia="宋体"/>
                <w:color w:val="0070C0"/>
                <w:szCs w:val="24"/>
                <w:lang w:eastAsia="zh-CN"/>
              </w:rPr>
              <w:t>Pcell</w:t>
            </w:r>
            <w:proofErr w:type="spellEnd"/>
            <w:r>
              <w:rPr>
                <w:rFonts w:eastAsia="宋体"/>
                <w:color w:val="0070C0"/>
                <w:szCs w:val="24"/>
                <w:lang w:eastAsia="zh-CN"/>
              </w:rPr>
              <w:t>.</w:t>
            </w:r>
          </w:p>
          <w:p w14:paraId="333FBE11"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(Apple, OPPO):</w:t>
            </w:r>
          </w:p>
          <w:p w14:paraId="2F6B6546"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618F2C4"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lastRenderedPageBreak/>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62615DB"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(HW, vivo, ZTE, CMCC):</w:t>
            </w:r>
          </w:p>
          <w:p w14:paraId="3E21456E"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p>
          <w:p w14:paraId="1D7162C2"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5 (QC):</w:t>
            </w:r>
          </w:p>
          <w:p w14:paraId="309E437F" w14:textId="7CBEDCD7" w:rsidR="006176BB" w:rsidRPr="0053230D" w:rsidRDefault="006176BB" w:rsidP="0053230D">
            <w:pPr>
              <w:pStyle w:val="ListParagraph"/>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same definitions of end point as legacy HO</w:t>
            </w:r>
          </w:p>
          <w:p w14:paraId="31FBA863" w14:textId="77777777" w:rsidR="003F61D8" w:rsidRDefault="003F61D8" w:rsidP="003F61D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B3A76D1" w14:textId="59DF7E0C" w:rsidR="003B751B" w:rsidRPr="0053230D" w:rsidRDefault="006176BB" w:rsidP="003F61D8">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137EA6AA" w14:textId="77777777" w:rsidTr="00257068">
        <w:tc>
          <w:tcPr>
            <w:tcW w:w="1283" w:type="dxa"/>
          </w:tcPr>
          <w:p w14:paraId="5A5A2585" w14:textId="77777777" w:rsidR="006176BB" w:rsidRDefault="006176BB" w:rsidP="006176BB">
            <w:pPr>
              <w:rPr>
                <w:b/>
                <w:color w:val="0070C0"/>
                <w:u w:val="single"/>
                <w:lang w:eastAsia="ko-KR"/>
              </w:rPr>
            </w:pPr>
            <w:r>
              <w:rPr>
                <w:b/>
                <w:color w:val="0070C0"/>
                <w:u w:val="single"/>
                <w:lang w:eastAsia="ko-KR"/>
              </w:rPr>
              <w:lastRenderedPageBreak/>
              <w:t xml:space="preserve">Issue 2-2-4: checking point of the delay requirement for HO with </w:t>
            </w:r>
            <w:proofErr w:type="spellStart"/>
            <w:r>
              <w:rPr>
                <w:b/>
                <w:color w:val="0070C0"/>
                <w:u w:val="single"/>
                <w:lang w:eastAsia="ko-KR"/>
              </w:rPr>
              <w:t>PSCell</w:t>
            </w:r>
            <w:proofErr w:type="spellEnd"/>
          </w:p>
          <w:p w14:paraId="2C05B940" w14:textId="77777777" w:rsidR="006176BB" w:rsidRDefault="006176BB" w:rsidP="006176BB">
            <w:pPr>
              <w:rPr>
                <w:b/>
                <w:color w:val="0070C0"/>
                <w:u w:val="single"/>
                <w:lang w:eastAsia="ko-KR"/>
              </w:rPr>
            </w:pPr>
          </w:p>
        </w:tc>
        <w:tc>
          <w:tcPr>
            <w:tcW w:w="8348" w:type="dxa"/>
          </w:tcPr>
          <w:p w14:paraId="68BC503D"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1B5F1CEA" w14:textId="5EDB5916"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72DAAA23" w14:textId="38AF7557" w:rsidR="006176BB" w:rsidRPr="00991811" w:rsidRDefault="006176BB"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1FF59270" w14:textId="1F5B9DED" w:rsidR="006176BB" w:rsidRPr="0053230D" w:rsidRDefault="006176BB"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5103C8CC"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2A08797" w14:textId="193B166C" w:rsidR="006176BB" w:rsidRDefault="006176BB" w:rsidP="006176BB">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333F2B56" w14:textId="77777777" w:rsidTr="00257068">
        <w:tc>
          <w:tcPr>
            <w:tcW w:w="1283" w:type="dxa"/>
          </w:tcPr>
          <w:p w14:paraId="43F4CDCF" w14:textId="77777777" w:rsidR="006176BB" w:rsidRDefault="006176BB" w:rsidP="006176BB">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7CCC9681" w14:textId="77777777" w:rsidR="006176BB" w:rsidRDefault="006176BB" w:rsidP="006176BB">
            <w:pPr>
              <w:rPr>
                <w:b/>
                <w:color w:val="0070C0"/>
                <w:u w:val="single"/>
                <w:lang w:eastAsia="ko-KR"/>
              </w:rPr>
            </w:pPr>
          </w:p>
        </w:tc>
        <w:tc>
          <w:tcPr>
            <w:tcW w:w="8348" w:type="dxa"/>
          </w:tcPr>
          <w:p w14:paraId="12C6F8D1"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76442D82" w14:textId="77777777"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0418B717" w14:textId="20C00212" w:rsidR="006176BB" w:rsidRDefault="006176BB" w:rsidP="0053230D">
            <w:pPr>
              <w:pStyle w:val="ListParagraph"/>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1(Xiaomi, CATT, Apple, OPPO, vivo, QC, HW, Intel, MTK, NEC): </w:t>
            </w:r>
            <w:r>
              <w:rPr>
                <w:rFonts w:ascii="Times" w:hAnsi="Times" w:cs="Times"/>
                <w:color w:val="2E74B5" w:themeColor="accent5" w:themeShade="BF"/>
                <w:lang w:val="en-US" w:eastAsia="zh-CN"/>
              </w:rPr>
              <w:t xml:space="preserve">For UE which is already configured with DC, the UE’s </w:t>
            </w:r>
            <w:del w:id="646" w:author="CATT" w:date="2021-04-19T02:18:00Z">
              <w:r w:rsidDel="00BD1D2D">
                <w:rPr>
                  <w:rFonts w:ascii="Times" w:hAnsi="Times" w:cs="Times"/>
                  <w:color w:val="2E74B5" w:themeColor="accent5" w:themeShade="BF"/>
                  <w:lang w:val="en-US" w:eastAsia="zh-CN"/>
                </w:rPr>
                <w:delText>behaviour</w:delText>
              </w:r>
            </w:del>
            <w:ins w:id="647" w:author="CATT" w:date="2021-04-19T02:18:00Z">
              <w:r w:rsidR="00BD1D2D">
                <w:rPr>
                  <w:rFonts w:ascii="Times" w:hAnsi="Times" w:cs="Times"/>
                  <w:color w:val="2E74B5" w:themeColor="accent5" w:themeShade="BF"/>
                  <w:lang w:val="en-US" w:eastAsia="zh-CN"/>
                </w:rPr>
                <w:pgNum/>
              </w:r>
              <w:proofErr w:type="spellStart"/>
              <w:r w:rsidR="00BD1D2D">
                <w:rPr>
                  <w:rFonts w:ascii="Times" w:hAnsi="Times" w:cs="Times"/>
                  <w:color w:val="2E74B5" w:themeColor="accent5" w:themeShade="BF"/>
                  <w:lang w:val="en-US" w:eastAsia="zh-CN"/>
                </w:rPr>
                <w:t>ehavior</w:t>
              </w:r>
            </w:ins>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p>
          <w:p w14:paraId="43349D62"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31798214"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FB6CF65" w14:textId="1D800B04" w:rsidR="006176BB" w:rsidRPr="0053230D" w:rsidRDefault="006176BB" w:rsidP="006176BB">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6002AF00" w14:textId="77777777" w:rsidTr="00257068">
        <w:tc>
          <w:tcPr>
            <w:tcW w:w="1283" w:type="dxa"/>
          </w:tcPr>
          <w:p w14:paraId="182172EC" w14:textId="77777777" w:rsidR="00912591" w:rsidRDefault="00912591" w:rsidP="00912591">
            <w:pPr>
              <w:rPr>
                <w:b/>
                <w:color w:val="0070C0"/>
                <w:u w:val="single"/>
                <w:lang w:eastAsia="ko-KR"/>
              </w:rPr>
            </w:pPr>
            <w:r>
              <w:rPr>
                <w:b/>
                <w:color w:val="0070C0"/>
                <w:u w:val="single"/>
                <w:lang w:eastAsia="ko-KR"/>
              </w:rPr>
              <w:t xml:space="preserve">Issue 2-2-6: RRC processing delay for HO with </w:t>
            </w:r>
            <w:proofErr w:type="spellStart"/>
            <w:r>
              <w:rPr>
                <w:b/>
                <w:color w:val="0070C0"/>
                <w:u w:val="single"/>
                <w:lang w:eastAsia="ko-KR"/>
              </w:rPr>
              <w:t>PSCell</w:t>
            </w:r>
            <w:proofErr w:type="spellEnd"/>
          </w:p>
          <w:p w14:paraId="0CD7E02B" w14:textId="77777777" w:rsidR="006176BB" w:rsidRDefault="006176BB" w:rsidP="006176BB">
            <w:pPr>
              <w:rPr>
                <w:b/>
                <w:color w:val="0070C0"/>
                <w:u w:val="single"/>
                <w:lang w:eastAsia="ko-KR"/>
              </w:rPr>
            </w:pPr>
          </w:p>
        </w:tc>
        <w:tc>
          <w:tcPr>
            <w:tcW w:w="8348" w:type="dxa"/>
          </w:tcPr>
          <w:p w14:paraId="5D4422C5" w14:textId="75051C4D"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601BBB7E" w14:textId="66D904A8" w:rsidR="00912591" w:rsidRPr="00991811" w:rsidRDefault="00912591" w:rsidP="00912591">
            <w:pPr>
              <w:rPr>
                <w:rFonts w:eastAsiaTheme="minorEastAsia"/>
                <w:i/>
                <w:color w:val="0070C0"/>
                <w:lang w:val="en-US" w:eastAsia="zh-CN"/>
              </w:rPr>
            </w:pPr>
            <w:r w:rsidRPr="0053230D">
              <w:rPr>
                <w:rFonts w:ascii="Times" w:hAnsi="Times" w:cs="Times"/>
                <w:color w:val="2E74B5" w:themeColor="accent5" w:themeShade="BF"/>
                <w:highlight w:val="green"/>
                <w:lang w:val="en-US" w:eastAsia="zh-CN"/>
              </w:rPr>
              <w:t xml:space="preserve">RAN4 waits for the reply LS from RAN2 on RRC processing delay for HO with </w:t>
            </w:r>
            <w:proofErr w:type="spellStart"/>
            <w:r w:rsidRPr="0053230D">
              <w:rPr>
                <w:rFonts w:ascii="Times" w:hAnsi="Times" w:cs="Times"/>
                <w:color w:val="2E74B5" w:themeColor="accent5" w:themeShade="BF"/>
                <w:highlight w:val="green"/>
                <w:lang w:val="en-US" w:eastAsia="zh-CN"/>
              </w:rPr>
              <w:t>PSCell</w:t>
            </w:r>
            <w:proofErr w:type="spellEnd"/>
          </w:p>
          <w:p w14:paraId="19F6D4AF"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7A12246F"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BF8FF6" w14:textId="411D7BB7" w:rsidR="006176BB" w:rsidRDefault="00912591" w:rsidP="00912591">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912591" w14:paraId="5F564B9B" w14:textId="77777777" w:rsidTr="00257068">
        <w:tc>
          <w:tcPr>
            <w:tcW w:w="1283" w:type="dxa"/>
          </w:tcPr>
          <w:p w14:paraId="03B622A4" w14:textId="77777777" w:rsidR="00912591" w:rsidRDefault="00912591" w:rsidP="00912591">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w:t>
            </w:r>
            <w:r>
              <w:rPr>
                <w:b/>
                <w:color w:val="0070C0"/>
                <w:u w:val="single"/>
                <w:lang w:eastAsia="ko-KR"/>
              </w:rPr>
              <w:lastRenderedPageBreak/>
              <w:t xml:space="preserve">HO with </w:t>
            </w:r>
            <w:proofErr w:type="spellStart"/>
            <w:r>
              <w:rPr>
                <w:b/>
                <w:color w:val="0070C0"/>
                <w:u w:val="single"/>
                <w:lang w:eastAsia="ko-KR"/>
              </w:rPr>
              <w:t>PSCell</w:t>
            </w:r>
            <w:proofErr w:type="spellEnd"/>
          </w:p>
          <w:p w14:paraId="45A4DF4E" w14:textId="77777777" w:rsidR="00912591" w:rsidRDefault="00912591" w:rsidP="00912591">
            <w:pPr>
              <w:rPr>
                <w:b/>
                <w:color w:val="0070C0"/>
                <w:u w:val="single"/>
                <w:lang w:eastAsia="ko-KR"/>
              </w:rPr>
            </w:pPr>
          </w:p>
        </w:tc>
        <w:tc>
          <w:tcPr>
            <w:tcW w:w="8348" w:type="dxa"/>
          </w:tcPr>
          <w:p w14:paraId="43E692E0"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66193C1" w14:textId="683C165E"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14FA056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p>
          <w:p w14:paraId="56AD2B9C"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宋体"/>
                <w:color w:val="0070C0"/>
                <w:szCs w:val="24"/>
                <w:lang w:eastAsia="zh-CN"/>
              </w:rPr>
            </w:pPr>
            <w:r>
              <w:rPr>
                <w:color w:val="2E74B5" w:themeColor="accent5" w:themeShade="BF"/>
                <w:lang w:eastAsia="zh-CN"/>
              </w:rPr>
              <w:t xml:space="preserve">Option 2 (Apple): </w:t>
            </w:r>
          </w:p>
          <w:p w14:paraId="4C6EE38D"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lastRenderedPageBreak/>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p w14:paraId="551C76EE"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tbl>
            <w:tblPr>
              <w:tblStyle w:val="TableGrid"/>
              <w:tblW w:w="7008" w:type="dxa"/>
              <w:tblInd w:w="2159" w:type="dxa"/>
              <w:tblLook w:val="04A0" w:firstRow="1" w:lastRow="0" w:firstColumn="1" w:lastColumn="0" w:noHBand="0" w:noVBand="1"/>
            </w:tblPr>
            <w:tblGrid>
              <w:gridCol w:w="2336"/>
              <w:gridCol w:w="2336"/>
              <w:gridCol w:w="2336"/>
            </w:tblGrid>
            <w:tr w:rsidR="00912591" w14:paraId="07488CC0" w14:textId="77777777" w:rsidTr="00257068">
              <w:trPr>
                <w:trHeight w:val="280"/>
              </w:trPr>
              <w:tc>
                <w:tcPr>
                  <w:tcW w:w="2336" w:type="dxa"/>
                </w:tcPr>
                <w:p w14:paraId="400B791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p>
              </w:tc>
              <w:tc>
                <w:tcPr>
                  <w:tcW w:w="2336" w:type="dxa"/>
                </w:tcPr>
                <w:p w14:paraId="1330CE55" w14:textId="1C77991A"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p>
              </w:tc>
              <w:tc>
                <w:tcPr>
                  <w:tcW w:w="2336" w:type="dxa"/>
                </w:tcPr>
                <w:p w14:paraId="52685317" w14:textId="74F439E8"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p>
              </w:tc>
            </w:tr>
            <w:tr w:rsidR="00912591" w14:paraId="3C525959" w14:textId="77777777" w:rsidTr="00257068">
              <w:trPr>
                <w:trHeight w:val="213"/>
              </w:trPr>
              <w:tc>
                <w:tcPr>
                  <w:tcW w:w="2336" w:type="dxa"/>
                </w:tcPr>
                <w:p w14:paraId="054C4ABD"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5ADBF5D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37360B8"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60ms</w:t>
                  </w:r>
                </w:p>
              </w:tc>
            </w:tr>
            <w:tr w:rsidR="00912591" w14:paraId="31ED7FEE" w14:textId="77777777" w:rsidTr="00257068">
              <w:trPr>
                <w:trHeight w:val="91"/>
              </w:trPr>
              <w:tc>
                <w:tcPr>
                  <w:tcW w:w="2336" w:type="dxa"/>
                </w:tcPr>
                <w:p w14:paraId="3E3A716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631CDCCC"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654F654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7F51A234" w14:textId="77777777" w:rsidR="00912591" w:rsidRDefault="00912591" w:rsidP="00912591">
            <w:pPr>
              <w:spacing w:after="120"/>
              <w:rPr>
                <w:color w:val="0070C0"/>
                <w:szCs w:val="24"/>
                <w:lang w:eastAsia="zh-CN"/>
              </w:rPr>
            </w:pPr>
          </w:p>
          <w:p w14:paraId="79C88F6F"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3 (</w:t>
            </w:r>
            <w:r>
              <w:rPr>
                <w:rFonts w:eastAsia="宋体" w:hint="eastAsia"/>
                <w:color w:val="2E74B5" w:themeColor="accent5" w:themeShade="BF"/>
                <w:szCs w:val="24"/>
                <w:lang w:eastAsia="zh-CN"/>
              </w:rPr>
              <w:t>NEC</w:t>
            </w:r>
            <w:r>
              <w:rPr>
                <w:rFonts w:eastAsia="宋体"/>
                <w:color w:val="2E74B5" w:themeColor="accent5" w:themeShade="BF"/>
                <w:szCs w:val="24"/>
                <w:lang w:eastAsia="zh-CN"/>
              </w:rPr>
              <w:t>, Huawei):</w:t>
            </w:r>
            <w:r>
              <w:rPr>
                <w:color w:val="2E74B5" w:themeColor="accent5" w:themeShade="BF"/>
              </w:rPr>
              <w:t xml:space="preserve"> </w:t>
            </w:r>
          </w:p>
          <w:p w14:paraId="1E33A0EB" w14:textId="3B0B5FEF" w:rsidR="00912591" w:rsidRDefault="00912591" w:rsidP="00912591">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w:t>
            </w:r>
            <w:r w:rsidR="00BD1D2D">
              <w:rPr>
                <w:rFonts w:cstheme="minorHAnsi"/>
                <w:bCs/>
                <w:color w:val="2E74B5" w:themeColor="accent5" w:themeShade="BF"/>
              </w:rPr>
              <w:t>c</w:t>
            </w:r>
            <w:r>
              <w:rPr>
                <w:rFonts w:cstheme="minorHAnsi"/>
                <w:bCs/>
                <w:color w:val="2E74B5" w:themeColor="accent5" w:themeShade="BF"/>
              </w:rPr>
              <w:t>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addition; </w:t>
            </w:r>
          </w:p>
          <w:p w14:paraId="3DB11A2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Option 4 (Intel): </w:t>
            </w:r>
          </w:p>
          <w:p w14:paraId="4E445E1F" w14:textId="54DEDE6C" w:rsidR="00912591" w:rsidRDefault="00912591" w:rsidP="00912591">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i.e. whether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p>
          <w:p w14:paraId="2FDBA7F3"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p>
          <w:p w14:paraId="18C6E335"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Option 5 (Ericsson):</w:t>
            </w:r>
          </w:p>
          <w:p w14:paraId="21071823"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p>
          <w:p w14:paraId="2835ACD1"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p>
          <w:p w14:paraId="2E3386F3"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p>
          <w:p w14:paraId="09CCD486"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p>
          <w:p w14:paraId="1201CDA8"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p>
          <w:p w14:paraId="6A3B699D"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Option 6 (vivo): RF chain activation and retuning time needs to be considered in the timeline of HO with </w:t>
            </w:r>
            <w:proofErr w:type="spellStart"/>
            <w:r>
              <w:rPr>
                <w:rFonts w:eastAsia="宋体"/>
                <w:color w:val="2E74B5" w:themeColor="accent5" w:themeShade="BF"/>
                <w:szCs w:val="24"/>
                <w:lang w:eastAsia="zh-CN"/>
              </w:rPr>
              <w:t>PSCell</w:t>
            </w:r>
            <w:proofErr w:type="spellEnd"/>
            <w:r>
              <w:rPr>
                <w:rFonts w:eastAsia="宋体"/>
                <w:color w:val="2E74B5" w:themeColor="accent5" w:themeShade="BF"/>
                <w:szCs w:val="24"/>
                <w:lang w:eastAsia="zh-CN"/>
              </w:rPr>
              <w:t>.</w:t>
            </w:r>
          </w:p>
          <w:p w14:paraId="044FA619"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Option 7 (QC, MTK): </w:t>
            </w:r>
          </w:p>
          <w:p w14:paraId="7EA3BC6F"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i.e.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p>
          <w:p w14:paraId="6A80E6BB"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p>
          <w:p w14:paraId="64330956" w14:textId="1629F72B" w:rsidR="00912591" w:rsidRPr="0053230D" w:rsidRDefault="00912591" w:rsidP="0053230D">
            <w:pPr>
              <w:pStyle w:val="ListParagraph"/>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For NRDC to NRDC, only consider FR1 for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w:t>
            </w:r>
          </w:p>
          <w:p w14:paraId="786E42D4"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178BAD" w14:textId="48E4D11C" w:rsidR="00912591" w:rsidRDefault="00912591" w:rsidP="00912591">
            <w:pPr>
              <w:rPr>
                <w:rFonts w:eastAsiaTheme="minorEastAsia"/>
                <w:i/>
                <w:color w:val="0070C0"/>
                <w:lang w:val="en-US" w:eastAsia="zh-CN"/>
              </w:rPr>
            </w:pPr>
            <w:r w:rsidRPr="00912591">
              <w:rPr>
                <w:rFonts w:eastAsiaTheme="minorEastAsia"/>
                <w:iCs/>
                <w:color w:val="0070C0"/>
                <w:lang w:val="en-US" w:eastAsia="zh-CN"/>
              </w:rPr>
              <w:lastRenderedPageBreak/>
              <w:t>Up to the conclusion from issue 2-2-1.</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12591" w14:paraId="4DEAD80E" w14:textId="77777777" w:rsidTr="00257068">
        <w:tc>
          <w:tcPr>
            <w:tcW w:w="1283" w:type="dxa"/>
          </w:tcPr>
          <w:p w14:paraId="313E376C" w14:textId="77777777" w:rsidR="00E36154" w:rsidRDefault="00E36154" w:rsidP="00E36154">
            <w:pPr>
              <w:rPr>
                <w:b/>
                <w:color w:val="0070C0"/>
                <w:u w:val="single"/>
                <w:lang w:eastAsia="ko-KR"/>
              </w:rPr>
            </w:pPr>
            <w:r>
              <w:rPr>
                <w:b/>
                <w:color w:val="0070C0"/>
                <w:u w:val="single"/>
                <w:lang w:eastAsia="ko-KR"/>
              </w:rPr>
              <w:lastRenderedPageBreak/>
              <w:t>Issue 2-2-8: Delay requirement design if sequential processing is assumed (from issue 2-2-1)</w:t>
            </w:r>
          </w:p>
          <w:p w14:paraId="0C9F5865" w14:textId="77777777" w:rsidR="00912591" w:rsidRDefault="00912591" w:rsidP="00912591">
            <w:pPr>
              <w:rPr>
                <w:b/>
                <w:color w:val="0070C0"/>
                <w:u w:val="single"/>
                <w:lang w:eastAsia="ko-KR"/>
              </w:rPr>
            </w:pPr>
          </w:p>
        </w:tc>
        <w:tc>
          <w:tcPr>
            <w:tcW w:w="8348" w:type="dxa"/>
          </w:tcPr>
          <w:p w14:paraId="30C5A85A" w14:textId="6570AEDE"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EF1693E" w14:textId="7B3B8DB5" w:rsidR="00E36154" w:rsidRPr="0053230D" w:rsidRDefault="00E36154" w:rsidP="0053230D">
            <w:pPr>
              <w:overflowPunct/>
              <w:autoSpaceDE/>
              <w:autoSpaceDN/>
              <w:adjustRightInd/>
              <w:spacing w:after="120"/>
              <w:textAlignment w:val="auto"/>
              <w:rPr>
                <w:rFonts w:eastAsia="宋体"/>
                <w:color w:val="0070C0"/>
                <w:szCs w:val="24"/>
                <w:lang w:eastAsia="zh-CN"/>
              </w:rPr>
            </w:pPr>
            <w:r w:rsidRPr="0053230D">
              <w:rPr>
                <w:rFonts w:ascii="Times" w:hAnsi="Times" w:cs="Times"/>
                <w:color w:val="2E74B5" w:themeColor="accent5" w:themeShade="BF"/>
                <w:lang w:val="en-US" w:eastAsia="zh-CN"/>
              </w:rPr>
              <w:t>Up to the conclusion from issue 2-2-1 and other issues.</w:t>
            </w:r>
          </w:p>
          <w:p w14:paraId="29D84EBA"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5047017E"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0EE16C" w14:textId="5FD09704" w:rsidR="00912591" w:rsidRPr="0053230D" w:rsidRDefault="00E36154" w:rsidP="0053230D">
            <w:pPr>
              <w:overflowPunct/>
              <w:autoSpaceDE/>
              <w:autoSpaceDN/>
              <w:adjustRightInd/>
              <w:spacing w:after="120"/>
              <w:textAlignment w:val="auto"/>
              <w:rPr>
                <w:rFonts w:eastAsia="宋体"/>
                <w:color w:val="0070C0"/>
                <w:szCs w:val="24"/>
                <w:lang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E36154" w14:paraId="43F66BE8" w14:textId="77777777" w:rsidTr="00257068">
        <w:tc>
          <w:tcPr>
            <w:tcW w:w="1283" w:type="dxa"/>
          </w:tcPr>
          <w:p w14:paraId="285F818F" w14:textId="77777777" w:rsidR="00E36154" w:rsidRDefault="00E36154" w:rsidP="00E36154">
            <w:pPr>
              <w:rPr>
                <w:b/>
                <w:color w:val="0070C0"/>
                <w:u w:val="single"/>
                <w:lang w:eastAsia="ko-KR"/>
              </w:rPr>
            </w:pPr>
            <w:r>
              <w:rPr>
                <w:b/>
                <w:color w:val="0070C0"/>
                <w:u w:val="single"/>
                <w:lang w:eastAsia="ko-KR"/>
              </w:rPr>
              <w:t>Issue 2-2-9: Delay requirement design if parallel processing is assumed (from issue 2-2-1)</w:t>
            </w:r>
          </w:p>
          <w:p w14:paraId="2598C549" w14:textId="77777777" w:rsidR="00E36154" w:rsidRDefault="00E36154" w:rsidP="00E36154">
            <w:pPr>
              <w:rPr>
                <w:b/>
                <w:color w:val="0070C0"/>
                <w:u w:val="single"/>
                <w:lang w:eastAsia="ko-KR"/>
              </w:rPr>
            </w:pPr>
          </w:p>
        </w:tc>
        <w:tc>
          <w:tcPr>
            <w:tcW w:w="8348" w:type="dxa"/>
          </w:tcPr>
          <w:p w14:paraId="6E329E20"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6E927A4" w14:textId="77777777" w:rsidR="00E36154" w:rsidRPr="00991811" w:rsidRDefault="00E36154" w:rsidP="00E36154">
            <w:pPr>
              <w:overflowPunct/>
              <w:autoSpaceDE/>
              <w:autoSpaceDN/>
              <w:adjustRightInd/>
              <w:spacing w:after="120"/>
              <w:textAlignment w:val="auto"/>
              <w:rPr>
                <w:rFonts w:eastAsia="宋体"/>
                <w:color w:val="0070C0"/>
                <w:szCs w:val="24"/>
                <w:lang w:eastAsia="zh-CN"/>
              </w:rPr>
            </w:pPr>
            <w:r w:rsidRPr="00991811">
              <w:rPr>
                <w:rFonts w:ascii="Times" w:hAnsi="Times" w:cs="Times"/>
                <w:color w:val="2E74B5" w:themeColor="accent5" w:themeShade="BF"/>
                <w:lang w:val="en-US" w:eastAsia="zh-CN"/>
              </w:rPr>
              <w:t>Up to the conclusion from issue 2-2-1 and other issues.</w:t>
            </w:r>
          </w:p>
          <w:p w14:paraId="59A27559"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487CCF11"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0D55A4F" w14:textId="7720A30D" w:rsidR="00E36154" w:rsidRDefault="00E36154" w:rsidP="00E36154">
            <w:pPr>
              <w:rPr>
                <w:rFonts w:eastAsiaTheme="minorEastAsia"/>
                <w:i/>
                <w:color w:val="0070C0"/>
                <w:lang w:val="en-US"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617DD2EC" w14:textId="1883AA28" w:rsidR="009844D4" w:rsidRDefault="009844D4">
      <w:pPr>
        <w:rPr>
          <w:i/>
          <w:color w:val="0070C0"/>
          <w:lang w:eastAsia="zh-CN"/>
        </w:rPr>
      </w:pPr>
    </w:p>
    <w:p w14:paraId="02D28F22" w14:textId="68337861" w:rsidR="00E36154" w:rsidRPr="00991811" w:rsidRDefault="00E36154" w:rsidP="00E3615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3</w:t>
      </w:r>
      <w:r w:rsidRPr="00991811">
        <w:rPr>
          <w:b/>
          <w:bCs/>
          <w:iCs/>
          <w:sz w:val="21"/>
          <w:szCs w:val="21"/>
          <w:lang w:val="en-US" w:eastAsia="zh-CN"/>
        </w:rPr>
        <w:t xml:space="preserve"> </w:t>
      </w:r>
      <w:r w:rsidRPr="00E36154">
        <w:rPr>
          <w:b/>
          <w:bCs/>
          <w:iCs/>
          <w:sz w:val="21"/>
          <w:szCs w:val="21"/>
          <w:lang w:val="en-US" w:eastAsia="zh-CN"/>
        </w:rPr>
        <w:t xml:space="preserve">Interruption requirement design of HO with </w:t>
      </w:r>
      <w:proofErr w:type="spellStart"/>
      <w:r w:rsidRPr="00E36154">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E36154" w14:paraId="7BD04350" w14:textId="77777777" w:rsidTr="0053230D">
        <w:tc>
          <w:tcPr>
            <w:tcW w:w="1294" w:type="dxa"/>
          </w:tcPr>
          <w:p w14:paraId="62C9BE27" w14:textId="77777777" w:rsidR="00E36154" w:rsidRDefault="00E36154" w:rsidP="00257068">
            <w:pPr>
              <w:rPr>
                <w:rFonts w:eastAsiaTheme="minorEastAsia"/>
                <w:b/>
                <w:bCs/>
                <w:color w:val="0070C0"/>
                <w:lang w:val="en-US" w:eastAsia="zh-CN"/>
              </w:rPr>
            </w:pPr>
          </w:p>
        </w:tc>
        <w:tc>
          <w:tcPr>
            <w:tcW w:w="8337" w:type="dxa"/>
          </w:tcPr>
          <w:p w14:paraId="7090BDDA" w14:textId="77777777" w:rsidR="00E36154" w:rsidRDefault="00E3615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36154" w14:paraId="7C3F6F61" w14:textId="77777777" w:rsidTr="0053230D">
        <w:tc>
          <w:tcPr>
            <w:tcW w:w="1294" w:type="dxa"/>
          </w:tcPr>
          <w:p w14:paraId="1ED858FC" w14:textId="744C8B31" w:rsidR="00E36154" w:rsidRDefault="00E36154" w:rsidP="00E36154">
            <w:pPr>
              <w:rPr>
                <w:b/>
                <w:color w:val="0070C0"/>
                <w:u w:val="single"/>
                <w:lang w:eastAsia="ko-KR"/>
              </w:rPr>
            </w:pPr>
            <w:r>
              <w:rPr>
                <w:b/>
                <w:color w:val="0070C0"/>
                <w:u w:val="single"/>
                <w:lang w:eastAsia="ko-KR"/>
              </w:rPr>
              <w:t xml:space="preserve">Issue 2-3-1: </w:t>
            </w:r>
            <w:proofErr w:type="gramStart"/>
            <w:r>
              <w:rPr>
                <w:b/>
                <w:color w:val="0070C0"/>
                <w:u w:val="single"/>
                <w:lang w:eastAsia="ko-KR"/>
              </w:rPr>
              <w:t>whether or not</w:t>
            </w:r>
            <w:proofErr w:type="gramEnd"/>
            <w:r>
              <w:rPr>
                <w:b/>
                <w:color w:val="0070C0"/>
                <w:u w:val="single"/>
                <w:lang w:eastAsia="ko-KR"/>
              </w:rPr>
              <w:t xml:space="preserve"> RAN4 assumes PCC could be scheduled for UE when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1A1CAFD6" w14:textId="77777777" w:rsidR="00E36154" w:rsidRDefault="00E36154" w:rsidP="00257068">
            <w:pPr>
              <w:rPr>
                <w:rFonts w:eastAsiaTheme="minorEastAsia"/>
                <w:color w:val="0070C0"/>
                <w:lang w:val="en-US" w:eastAsia="zh-CN"/>
              </w:rPr>
            </w:pPr>
          </w:p>
        </w:tc>
        <w:tc>
          <w:tcPr>
            <w:tcW w:w="8337" w:type="dxa"/>
          </w:tcPr>
          <w:p w14:paraId="59926D32"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7409CD"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Candidate options:</w:t>
            </w:r>
          </w:p>
          <w:p w14:paraId="237000AE" w14:textId="7A989CCE" w:rsidR="001D5C62" w:rsidRDefault="001D5C62" w:rsidP="001D5C62">
            <w:pPr>
              <w:rPr>
                <w:b/>
                <w:color w:val="0070C0"/>
                <w:u w:val="single"/>
                <w:lang w:eastAsia="ko-KR"/>
              </w:rPr>
            </w:pPr>
            <w:r>
              <w:rPr>
                <w:b/>
                <w:color w:val="0070C0"/>
                <w:u w:val="single"/>
                <w:lang w:eastAsia="ko-KR"/>
              </w:rPr>
              <w:t xml:space="preserve">Issue 2-3-1: </w:t>
            </w:r>
            <w:proofErr w:type="gramStart"/>
            <w:r>
              <w:rPr>
                <w:b/>
                <w:color w:val="0070C0"/>
                <w:u w:val="single"/>
                <w:lang w:eastAsia="ko-KR"/>
              </w:rPr>
              <w:t>whether or not</w:t>
            </w:r>
            <w:proofErr w:type="gramEnd"/>
            <w:r>
              <w:rPr>
                <w:b/>
                <w:color w:val="0070C0"/>
                <w:u w:val="single"/>
                <w:lang w:eastAsia="ko-KR"/>
              </w:rPr>
              <w:t xml:space="preserve"> RAN4 assumes PCC could be scheduled for UE when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1AD6E3C3" w14:textId="77777777" w:rsidR="001D5C62" w:rsidRDefault="001D5C62" w:rsidP="001D5C62">
            <w:pPr>
              <w:pStyle w:val="ListParagraph"/>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0EC6D6E" w14:textId="77777777" w:rsidR="001D5C62" w:rsidRDefault="001D5C62" w:rsidP="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14:paraId="492EFAA3" w14:textId="77777777" w:rsidR="001D5C62" w:rsidRDefault="001D5C62" w:rsidP="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14:paraId="73C44D22" w14:textId="65A7C112" w:rsidR="00E36154" w:rsidRPr="0053230D"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6B09D9E3" w14:textId="77777777" w:rsidR="001D5C62" w:rsidRDefault="001D5C62" w:rsidP="00257068">
            <w:pPr>
              <w:rPr>
                <w:rFonts w:eastAsiaTheme="minorEastAsia"/>
                <w:i/>
                <w:color w:val="0070C0"/>
                <w:lang w:val="en-US" w:eastAsia="zh-CN"/>
              </w:rPr>
            </w:pPr>
          </w:p>
          <w:p w14:paraId="4CCFFB86" w14:textId="6FA6BF68" w:rsidR="00E36154" w:rsidRDefault="00E3615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F12C5A" w14:textId="77777777" w:rsidR="00E36154" w:rsidRDefault="00E3615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D5C62" w14:paraId="6E234D56" w14:textId="77777777" w:rsidTr="0053230D">
        <w:tc>
          <w:tcPr>
            <w:tcW w:w="1294" w:type="dxa"/>
          </w:tcPr>
          <w:p w14:paraId="3A6F4343" w14:textId="77777777" w:rsidR="001D5C62" w:rsidRDefault="001D5C62" w:rsidP="001D5C62">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03F60C81" w14:textId="77777777" w:rsidR="001D5C62" w:rsidRDefault="001D5C62" w:rsidP="00E36154">
            <w:pPr>
              <w:rPr>
                <w:b/>
                <w:color w:val="0070C0"/>
                <w:u w:val="single"/>
                <w:lang w:eastAsia="ko-KR"/>
              </w:rPr>
            </w:pPr>
          </w:p>
        </w:tc>
        <w:tc>
          <w:tcPr>
            <w:tcW w:w="8337" w:type="dxa"/>
          </w:tcPr>
          <w:p w14:paraId="5880F2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Tentative agreements:</w:t>
            </w:r>
          </w:p>
          <w:p w14:paraId="65F50B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Candidate options:</w:t>
            </w:r>
          </w:p>
          <w:p w14:paraId="4FE6BD8C"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(Xiaomi, HW, vivo, QC, ZTE, DOCOMO, CATT): No interruption requirement should be defined during HO with </w:t>
            </w:r>
            <w:proofErr w:type="spellStart"/>
            <w:r>
              <w:rPr>
                <w:rFonts w:ascii="Times" w:hAnsi="Times" w:cs="Times"/>
                <w:color w:val="2E74B5" w:themeColor="accent5" w:themeShade="BF"/>
                <w:lang w:val="en-US" w:eastAsia="zh-CN"/>
              </w:rPr>
              <w:t>PSCell</w:t>
            </w:r>
            <w:proofErr w:type="spellEnd"/>
          </w:p>
          <w:p w14:paraId="620283C4" w14:textId="4C480520"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1585E33A"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Option 3(Apple): </w:t>
            </w:r>
          </w:p>
          <w:p w14:paraId="4C6AE68F" w14:textId="5BE35226"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p>
          <w:p w14:paraId="3C1BE885" w14:textId="5AE80854"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p>
          <w:p w14:paraId="15B417BA" w14:textId="4038D64D"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38FEF324"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eastAsia="宋体"/>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27C28B3D" w14:textId="77777777"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6D6470DC" w14:textId="77777777" w:rsidR="001D5C62" w:rsidRDefault="001D5C62" w:rsidP="0053230D">
            <w:pPr>
              <w:pStyle w:val="ListParagraph"/>
              <w:numPr>
                <w:ilvl w:val="1"/>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414A8F9F" w14:textId="1C021523" w:rsidR="001D5C62" w:rsidRDefault="001D5C62" w:rsidP="0053230D">
            <w:pPr>
              <w:pStyle w:val="ListParagraph"/>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5 (MTK): RAN4 to specify the </w:t>
            </w:r>
            <w:proofErr w:type="spellStart"/>
            <w:r>
              <w:rPr>
                <w:rFonts w:eastAsia="宋体"/>
                <w:color w:val="0070C0"/>
                <w:szCs w:val="24"/>
                <w:lang w:eastAsia="zh-CN"/>
              </w:rPr>
              <w:t>P</w:t>
            </w:r>
            <w:r w:rsidR="00BD1D2D">
              <w:rPr>
                <w:rFonts w:eastAsia="宋体"/>
                <w:color w:val="0070C0"/>
                <w:szCs w:val="24"/>
                <w:lang w:eastAsia="zh-CN"/>
              </w:rPr>
              <w:t>c</w:t>
            </w:r>
            <w:r>
              <w:rPr>
                <w:rFonts w:eastAsia="宋体"/>
                <w:color w:val="0070C0"/>
                <w:szCs w:val="24"/>
                <w:lang w:eastAsia="zh-CN"/>
              </w:rPr>
              <w:t>ell</w:t>
            </w:r>
            <w:proofErr w:type="spellEnd"/>
            <w:r>
              <w:rPr>
                <w:rFonts w:eastAsia="宋体"/>
                <w:color w:val="0070C0"/>
                <w:szCs w:val="24"/>
                <w:lang w:eastAsia="zh-CN"/>
              </w:rPr>
              <w:t xml:space="preserve"> interruption time for the overall HO with </w:t>
            </w:r>
            <w:proofErr w:type="spellStart"/>
            <w:r>
              <w:rPr>
                <w:rFonts w:eastAsia="宋体"/>
                <w:color w:val="0070C0"/>
                <w:szCs w:val="24"/>
                <w:lang w:eastAsia="zh-CN"/>
              </w:rPr>
              <w:t>PSCell</w:t>
            </w:r>
            <w:proofErr w:type="spellEnd"/>
            <w:r>
              <w:rPr>
                <w:rFonts w:eastAsia="宋体"/>
                <w:color w:val="0070C0"/>
                <w:szCs w:val="24"/>
                <w:lang w:eastAsia="zh-CN"/>
              </w:rPr>
              <w:t xml:space="preserve"> procedure.</w:t>
            </w:r>
          </w:p>
          <w:p w14:paraId="76DF829C" w14:textId="77777777" w:rsidR="001D5C62" w:rsidRPr="0053230D" w:rsidRDefault="001D5C62" w:rsidP="001D5C62">
            <w:pPr>
              <w:rPr>
                <w:rFonts w:eastAsiaTheme="minorEastAsia"/>
                <w:i/>
                <w:color w:val="0070C0"/>
                <w:lang w:eastAsia="zh-CN"/>
              </w:rPr>
            </w:pPr>
          </w:p>
          <w:p w14:paraId="77A29CD2" w14:textId="77777777" w:rsidR="001D5C62" w:rsidRDefault="001D5C62" w:rsidP="001D5C6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4A6577" w14:textId="346711C3" w:rsidR="001D5C62" w:rsidRDefault="001D5C62" w:rsidP="001D5C62">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E237F2D" w14:textId="77777777" w:rsidR="00E36154" w:rsidRPr="0053230D" w:rsidRDefault="00E36154">
      <w:pPr>
        <w:rPr>
          <w:i/>
          <w:color w:val="0070C0"/>
          <w:lang w:eastAsia="zh-CN"/>
        </w:rPr>
      </w:pPr>
    </w:p>
    <w:p w14:paraId="46F029F4" w14:textId="0340A923" w:rsidR="001D5C62" w:rsidRPr="00991811" w:rsidRDefault="001D5C62" w:rsidP="001D5C62">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4</w:t>
      </w:r>
      <w:r w:rsidRPr="00991811">
        <w:rPr>
          <w:b/>
          <w:bCs/>
          <w:iCs/>
          <w:sz w:val="21"/>
          <w:szCs w:val="21"/>
          <w:lang w:val="en-US" w:eastAsia="zh-CN"/>
        </w:rPr>
        <w:t xml:space="preserve"> </w:t>
      </w:r>
      <w:r w:rsidRPr="001D5C62">
        <w:rPr>
          <w:b/>
          <w:bCs/>
          <w:iCs/>
          <w:sz w:val="21"/>
          <w:szCs w:val="21"/>
          <w:lang w:val="en-US" w:eastAsia="zh-CN"/>
        </w:rPr>
        <w:t xml:space="preserve">Generic RACH assumption for HO with </w:t>
      </w:r>
      <w:proofErr w:type="spellStart"/>
      <w:r w:rsidRPr="001D5C62">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1D5C62" w14:paraId="674321AF" w14:textId="77777777" w:rsidTr="00257068">
        <w:tc>
          <w:tcPr>
            <w:tcW w:w="1294" w:type="dxa"/>
          </w:tcPr>
          <w:p w14:paraId="068654CE" w14:textId="77777777" w:rsidR="001D5C62" w:rsidRDefault="001D5C62" w:rsidP="00257068">
            <w:pPr>
              <w:rPr>
                <w:rFonts w:eastAsiaTheme="minorEastAsia"/>
                <w:b/>
                <w:bCs/>
                <w:color w:val="0070C0"/>
                <w:lang w:val="en-US" w:eastAsia="zh-CN"/>
              </w:rPr>
            </w:pPr>
          </w:p>
        </w:tc>
        <w:tc>
          <w:tcPr>
            <w:tcW w:w="8337" w:type="dxa"/>
          </w:tcPr>
          <w:p w14:paraId="6A700A2C" w14:textId="77777777" w:rsidR="001D5C62" w:rsidRDefault="001D5C62"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5C62" w14:paraId="2F5ABA2B" w14:textId="77777777" w:rsidTr="00257068">
        <w:tc>
          <w:tcPr>
            <w:tcW w:w="1294" w:type="dxa"/>
          </w:tcPr>
          <w:p w14:paraId="259D45DA" w14:textId="77777777" w:rsidR="001D5C62" w:rsidRDefault="001D5C62" w:rsidP="001D5C62">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9716A51" w14:textId="77777777" w:rsidR="001D5C62" w:rsidRPr="0053230D" w:rsidRDefault="001D5C62" w:rsidP="00257068">
            <w:pPr>
              <w:rPr>
                <w:rFonts w:eastAsiaTheme="minorEastAsia"/>
                <w:color w:val="0070C0"/>
                <w:lang w:eastAsia="zh-CN"/>
              </w:rPr>
            </w:pPr>
          </w:p>
        </w:tc>
        <w:tc>
          <w:tcPr>
            <w:tcW w:w="8337" w:type="dxa"/>
          </w:tcPr>
          <w:p w14:paraId="5F086C3B"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2D0639"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Candidate options:</w:t>
            </w:r>
          </w:p>
          <w:p w14:paraId="782F24DA" w14:textId="77777777" w:rsidR="001E6765" w:rsidRDefault="001E6765" w:rsidP="0053230D">
            <w:pPr>
              <w:pStyle w:val="ListParagraph"/>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1 (CATT, QC, </w:t>
            </w:r>
            <w:proofErr w:type="gramStart"/>
            <w:r>
              <w:rPr>
                <w:rFonts w:eastAsia="宋体"/>
                <w:color w:val="0070C0"/>
                <w:szCs w:val="24"/>
                <w:lang w:eastAsia="zh-CN"/>
              </w:rPr>
              <w:t>Ericsson(</w:t>
            </w:r>
            <w:proofErr w:type="gramEnd"/>
            <w:r>
              <w:rPr>
                <w:rFonts w:eastAsia="宋体"/>
                <w:color w:val="0070C0"/>
                <w:szCs w:val="24"/>
                <w:lang w:eastAsia="zh-CN"/>
              </w:rPr>
              <w:t xml:space="preserve">if parallel is agreed)): The delay requirements for HO with </w:t>
            </w:r>
            <w:proofErr w:type="spellStart"/>
            <w:r>
              <w:rPr>
                <w:rFonts w:eastAsia="宋体"/>
                <w:color w:val="0070C0"/>
                <w:szCs w:val="24"/>
                <w:lang w:eastAsia="zh-CN"/>
              </w:rPr>
              <w:t>PSCell</w:t>
            </w:r>
            <w:proofErr w:type="spellEnd"/>
            <w:r>
              <w:rPr>
                <w:rFonts w:eastAsia="宋体"/>
                <w:color w:val="0070C0"/>
                <w:szCs w:val="24"/>
                <w:lang w:eastAsia="zh-CN"/>
              </w:rPr>
              <w:t xml:space="preserve"> are not relative with 2 step or 4 step RACH if the ending point of delay is defined as PRACH transmission of UE.</w:t>
            </w:r>
          </w:p>
          <w:p w14:paraId="43A5A9AB" w14:textId="77777777" w:rsidR="001E6765" w:rsidRDefault="001E6765" w:rsidP="0053230D">
            <w:pPr>
              <w:pStyle w:val="ListParagraph"/>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2 (Apple, vivo, OPPO, Xiaomi, MTK): for requirement of HO with </w:t>
            </w:r>
            <w:proofErr w:type="spellStart"/>
            <w:r>
              <w:rPr>
                <w:rFonts w:eastAsia="宋体"/>
                <w:color w:val="0070C0"/>
                <w:szCs w:val="24"/>
                <w:lang w:eastAsia="zh-CN"/>
              </w:rPr>
              <w:t>PSCell</w:t>
            </w:r>
            <w:proofErr w:type="spellEnd"/>
            <w:r>
              <w:rPr>
                <w:rFonts w:eastAsia="宋体"/>
                <w:color w:val="0070C0"/>
                <w:szCs w:val="24"/>
                <w:lang w:eastAsia="zh-CN"/>
              </w:rPr>
              <w:t>, RAN4 starts the discussion with 4 step RACH first and FFS on 2 step RACH.</w:t>
            </w:r>
          </w:p>
          <w:p w14:paraId="456AE34E" w14:textId="77777777" w:rsidR="001E6765" w:rsidRDefault="001E6765" w:rsidP="0053230D">
            <w:pPr>
              <w:pStyle w:val="ListParagraph"/>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3 (NEC, Ericsson, ZTE, Nokia): RAN4 to define both 2-step and 4-step RACH requirements for handover with </w:t>
            </w:r>
            <w:proofErr w:type="spellStart"/>
            <w:r>
              <w:rPr>
                <w:rFonts w:eastAsia="宋体"/>
                <w:color w:val="0070C0"/>
                <w:szCs w:val="24"/>
                <w:lang w:eastAsia="zh-CN"/>
              </w:rPr>
              <w:t>PSCell</w:t>
            </w:r>
            <w:proofErr w:type="spellEnd"/>
            <w:r>
              <w:rPr>
                <w:rFonts w:eastAsia="宋体"/>
                <w:color w:val="0070C0"/>
                <w:szCs w:val="24"/>
                <w:lang w:eastAsia="zh-CN"/>
              </w:rPr>
              <w:t>.</w:t>
            </w:r>
          </w:p>
          <w:p w14:paraId="515B0784" w14:textId="77777777" w:rsidR="001D5C62" w:rsidRDefault="001D5C62" w:rsidP="00257068">
            <w:pPr>
              <w:rPr>
                <w:rFonts w:eastAsiaTheme="minorEastAsia"/>
                <w:i/>
                <w:color w:val="0070C0"/>
                <w:lang w:val="en-US" w:eastAsia="zh-CN"/>
              </w:rPr>
            </w:pPr>
          </w:p>
          <w:p w14:paraId="2C3C2D8B" w14:textId="77777777" w:rsidR="001D5C62" w:rsidRDefault="001D5C62"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BABF821" w14:textId="77777777" w:rsidR="001D5C62" w:rsidRDefault="001D5C62"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4F29D6A" w14:textId="77777777" w:rsidTr="00257068">
        <w:tc>
          <w:tcPr>
            <w:tcW w:w="1294" w:type="dxa"/>
          </w:tcPr>
          <w:p w14:paraId="5DC8DB4E" w14:textId="4E913A7D" w:rsidR="001E6765" w:rsidRDefault="001E6765" w:rsidP="001E6765">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and </w:t>
            </w:r>
            <w:proofErr w:type="spellStart"/>
            <w:r>
              <w:rPr>
                <w:b/>
                <w:color w:val="0070C0"/>
                <w:u w:val="single"/>
                <w:lang w:eastAsia="ko-KR"/>
              </w:rPr>
              <w:t>PSCell</w:t>
            </w:r>
            <w:proofErr w:type="spellEnd"/>
          </w:p>
          <w:p w14:paraId="08EC373B" w14:textId="77777777" w:rsidR="001E6765" w:rsidRDefault="001E6765" w:rsidP="001D5C62">
            <w:pPr>
              <w:rPr>
                <w:b/>
                <w:color w:val="0070C0"/>
                <w:u w:val="single"/>
                <w:lang w:eastAsia="ko-KR"/>
              </w:rPr>
            </w:pPr>
          </w:p>
        </w:tc>
        <w:tc>
          <w:tcPr>
            <w:tcW w:w="8337" w:type="dxa"/>
          </w:tcPr>
          <w:p w14:paraId="4F95294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285DB3DB"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8C8F90" w14:textId="77777777" w:rsidR="001E6765" w:rsidRDefault="001E6765" w:rsidP="0053230D">
            <w:pPr>
              <w:pStyle w:val="ListParagraph"/>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14:paraId="086C3805" w14:textId="77777777" w:rsidR="001E6765" w:rsidRDefault="001E6765"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(Apple, </w:t>
            </w:r>
            <w:proofErr w:type="gramStart"/>
            <w:r>
              <w:rPr>
                <w:rFonts w:ascii="Times" w:hAnsi="Times" w:cs="Times"/>
                <w:color w:val="2E74B5" w:themeColor="accent5" w:themeShade="BF"/>
                <w:lang w:val="en-US" w:eastAsia="zh-CN"/>
              </w:rPr>
              <w:t>OPPO(</w:t>
            </w:r>
            <w:proofErr w:type="gramEnd"/>
            <w:r>
              <w:rPr>
                <w:rFonts w:ascii="Times" w:hAnsi="Times" w:cs="Times"/>
                <w:color w:val="2E74B5" w:themeColor="accent5" w:themeShade="BF"/>
                <w:lang w:val="en-US" w:eastAsia="zh-CN"/>
              </w:rPr>
              <w:t>support sequential part), HW(support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14:paraId="3AADCDD7" w14:textId="51F3A607" w:rsidR="001E6765" w:rsidRDefault="001E6765"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38BE9506" w14:textId="77777777" w:rsidR="001E6765" w:rsidRDefault="001E6765"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267D628" w14:textId="134FA377"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lastRenderedPageBreak/>
              <w:t>PSCell</w:t>
            </w:r>
            <w:proofErr w:type="spellEnd"/>
            <w:r>
              <w:rPr>
                <w:rFonts w:ascii="Times" w:hAnsi="Times" w:cs="Times"/>
                <w:color w:val="2E74B5" w:themeColor="accent5" w:themeShade="BF"/>
                <w:lang w:val="en-US" w:eastAsia="zh-CN"/>
              </w:rPr>
              <w:t xml:space="preserve"> RACH cannot be transmitted based on the criteria in TS38.213 section 7.6.1; </w:t>
            </w:r>
          </w:p>
          <w:p w14:paraId="648F813D" w14:textId="4249146C"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RACH cannot be transmitted based on the criteria in TS38.213 section 7.6.2; </w:t>
            </w:r>
          </w:p>
          <w:p w14:paraId="705DF0A7" w14:textId="2E532C5F"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5EE6324C" w14:textId="77777777" w:rsidR="001E6765" w:rsidRDefault="001E6765" w:rsidP="0053230D">
            <w:pPr>
              <w:pStyle w:val="ListParagraph"/>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3 (NEC): </w:t>
            </w:r>
          </w:p>
          <w:p w14:paraId="402482B9" w14:textId="77777777" w:rsidR="001E6765" w:rsidRDefault="001E6765" w:rsidP="0053230D">
            <w:pPr>
              <w:pStyle w:val="ListParagraph"/>
              <w:numPr>
                <w:ilvl w:val="1"/>
                <w:numId w:val="10"/>
              </w:numPr>
              <w:spacing w:after="120"/>
              <w:ind w:firstLineChars="0"/>
              <w:rPr>
                <w:rFonts w:eastAsia="宋体"/>
                <w:color w:val="0070C0"/>
                <w:szCs w:val="24"/>
                <w:lang w:eastAsia="zh-CN"/>
              </w:rPr>
            </w:pPr>
            <w:r>
              <w:rPr>
                <w:rFonts w:eastAsia="宋体"/>
                <w:color w:val="0070C0"/>
                <w:szCs w:val="24"/>
                <w:lang w:eastAsia="zh-CN"/>
              </w:rPr>
              <w:t>RAN4 to agree that components that contribute to T</w:t>
            </w:r>
            <w:r>
              <w:rPr>
                <w:rFonts w:eastAsia="宋体"/>
                <w:color w:val="0070C0"/>
                <w:szCs w:val="24"/>
                <w:vertAlign w:val="subscript"/>
                <w:lang w:eastAsia="zh-CN"/>
              </w:rPr>
              <w:t>IU</w:t>
            </w:r>
            <w:r>
              <w:rPr>
                <w:rFonts w:eastAsia="宋体"/>
                <w:color w:val="0070C0"/>
                <w:szCs w:val="24"/>
                <w:lang w:eastAsia="zh-CN"/>
              </w:rPr>
              <w:t xml:space="preserve"> delay are the TA acquisition delay in </w:t>
            </w:r>
            <w:proofErr w:type="spellStart"/>
            <w:r>
              <w:rPr>
                <w:rFonts w:eastAsia="宋体"/>
                <w:color w:val="0070C0"/>
                <w:szCs w:val="24"/>
                <w:lang w:eastAsia="zh-CN"/>
              </w:rPr>
              <w:t>Pcell</w:t>
            </w:r>
            <w:proofErr w:type="spellEnd"/>
            <w:r>
              <w:rPr>
                <w:rFonts w:eastAsia="宋体"/>
                <w:color w:val="0070C0"/>
                <w:szCs w:val="24"/>
                <w:lang w:eastAsia="zh-CN"/>
              </w:rPr>
              <w:t xml:space="preserve">, delay uncertainty in acquiring resources for RRC connection Reconfiguration Complete message on </w:t>
            </w:r>
            <w:proofErr w:type="spellStart"/>
            <w:r>
              <w:rPr>
                <w:rFonts w:eastAsia="宋体"/>
                <w:color w:val="0070C0"/>
                <w:szCs w:val="24"/>
                <w:lang w:eastAsia="zh-CN"/>
              </w:rPr>
              <w:t>Pcell</w:t>
            </w:r>
            <w:proofErr w:type="spellEnd"/>
            <w:r>
              <w:rPr>
                <w:rFonts w:eastAsia="宋体"/>
                <w:color w:val="0070C0"/>
                <w:szCs w:val="24"/>
                <w:lang w:eastAsia="zh-CN"/>
              </w:rPr>
              <w:t xml:space="preserve"> and PRACH acquisition uncertainty delay in </w:t>
            </w:r>
            <w:proofErr w:type="spellStart"/>
            <w:r>
              <w:rPr>
                <w:rFonts w:eastAsia="宋体"/>
                <w:color w:val="0070C0"/>
                <w:szCs w:val="24"/>
                <w:lang w:eastAsia="zh-CN"/>
              </w:rPr>
              <w:t>PSCell</w:t>
            </w:r>
            <w:proofErr w:type="spellEnd"/>
            <w:r>
              <w:rPr>
                <w:rFonts w:eastAsia="宋体"/>
                <w:color w:val="0070C0"/>
                <w:szCs w:val="24"/>
                <w:lang w:eastAsia="zh-CN"/>
              </w:rPr>
              <w:t>.</w:t>
            </w:r>
          </w:p>
          <w:p w14:paraId="53B7C960" w14:textId="77777777" w:rsidR="001E6765" w:rsidRDefault="001E6765" w:rsidP="0053230D">
            <w:pPr>
              <w:pStyle w:val="ListParagraph"/>
              <w:numPr>
                <w:ilvl w:val="1"/>
                <w:numId w:val="10"/>
              </w:numPr>
              <w:spacing w:after="120"/>
              <w:ind w:firstLineChars="0"/>
              <w:rPr>
                <w:rFonts w:eastAsia="宋体"/>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p>
          <w:p w14:paraId="4CB53D5E" w14:textId="77777777" w:rsidR="001E6765" w:rsidRDefault="001E6765" w:rsidP="0053230D">
            <w:pPr>
              <w:pStyle w:val="ListParagraph"/>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4 (vivo): PRACH occasion collision is considered as one factor in the requirements for HO with </w:t>
            </w:r>
            <w:proofErr w:type="spellStart"/>
            <w:r>
              <w:rPr>
                <w:rFonts w:eastAsia="宋体"/>
                <w:color w:val="0070C0"/>
                <w:szCs w:val="24"/>
                <w:lang w:eastAsia="zh-CN"/>
              </w:rPr>
              <w:t>PSCell</w:t>
            </w:r>
            <w:proofErr w:type="spellEnd"/>
            <w:r>
              <w:rPr>
                <w:rFonts w:eastAsia="宋体"/>
                <w:color w:val="0070C0"/>
                <w:szCs w:val="24"/>
                <w:lang w:eastAsia="zh-CN"/>
              </w:rPr>
              <w:t>, if UE only supports single uplink in the NE-DC or EN-DC.</w:t>
            </w:r>
          </w:p>
          <w:p w14:paraId="600022A7" w14:textId="003E42E7" w:rsidR="001E6765" w:rsidRDefault="001E6765" w:rsidP="0053230D">
            <w:pPr>
              <w:pStyle w:val="ListParagraph"/>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5 (MTK): For the scenario from NE-DC to NE-DC, RAN4 to clarify whether to remove the delay uncertainty of </w:t>
            </w:r>
            <w:proofErr w:type="spellStart"/>
            <w:r>
              <w:rPr>
                <w:rFonts w:eastAsia="宋体"/>
                <w:color w:val="0070C0"/>
                <w:szCs w:val="24"/>
                <w:lang w:eastAsia="zh-CN"/>
              </w:rPr>
              <w:t>Pcell</w:t>
            </w:r>
            <w:proofErr w:type="spellEnd"/>
            <w:r>
              <w:rPr>
                <w:rFonts w:eastAsia="宋体"/>
                <w:color w:val="0070C0"/>
                <w:szCs w:val="24"/>
                <w:lang w:eastAsia="zh-CN"/>
              </w:rPr>
              <w:t xml:space="preserve"> PRACH preamble transmission from the delay requirement of HO with </w:t>
            </w:r>
            <w:proofErr w:type="spellStart"/>
            <w:r>
              <w:rPr>
                <w:rFonts w:eastAsia="宋体"/>
                <w:color w:val="0070C0"/>
                <w:szCs w:val="24"/>
                <w:lang w:eastAsia="zh-CN"/>
              </w:rPr>
              <w:t>PSCell</w:t>
            </w:r>
            <w:proofErr w:type="spellEnd"/>
            <w:r>
              <w:rPr>
                <w:rFonts w:eastAsia="宋体"/>
                <w:color w:val="0070C0"/>
                <w:szCs w:val="24"/>
                <w:lang w:eastAsia="zh-CN"/>
              </w:rPr>
              <w:t xml:space="preserve"> procedure.</w:t>
            </w:r>
          </w:p>
          <w:p w14:paraId="0D90F6F3" w14:textId="77777777" w:rsidR="001E6765" w:rsidRDefault="001E6765" w:rsidP="001E6765">
            <w:pPr>
              <w:rPr>
                <w:rFonts w:eastAsiaTheme="minorEastAsia"/>
                <w:i/>
                <w:color w:val="0070C0"/>
                <w:lang w:val="en-US" w:eastAsia="zh-CN"/>
              </w:rPr>
            </w:pPr>
          </w:p>
          <w:p w14:paraId="0D5E8BA4"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0F8F20" w14:textId="7F1FD15D"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1226936" w14:textId="77777777" w:rsidTr="00257068">
        <w:tc>
          <w:tcPr>
            <w:tcW w:w="1294" w:type="dxa"/>
          </w:tcPr>
          <w:p w14:paraId="6D711808" w14:textId="77777777" w:rsidR="001E6765" w:rsidRDefault="001E6765" w:rsidP="001E6765">
            <w:pPr>
              <w:rPr>
                <w:b/>
                <w:color w:val="0070C0"/>
                <w:u w:val="single"/>
                <w:lang w:eastAsia="ko-KR"/>
              </w:rPr>
            </w:pPr>
            <w:r>
              <w:rPr>
                <w:b/>
                <w:color w:val="0070C0"/>
                <w:u w:val="single"/>
                <w:lang w:eastAsia="ko-KR"/>
              </w:rPr>
              <w:lastRenderedPageBreak/>
              <w:t xml:space="preserve">Issue 2-4-3: RACH occasion on NR-U CC for HO with </w:t>
            </w:r>
            <w:proofErr w:type="spellStart"/>
            <w:r>
              <w:rPr>
                <w:b/>
                <w:color w:val="0070C0"/>
                <w:u w:val="single"/>
                <w:lang w:eastAsia="ko-KR"/>
              </w:rPr>
              <w:t>PSCell</w:t>
            </w:r>
            <w:proofErr w:type="spellEnd"/>
          </w:p>
          <w:p w14:paraId="7C371DAC" w14:textId="77777777" w:rsidR="001E6765" w:rsidRDefault="001E6765" w:rsidP="001E6765">
            <w:pPr>
              <w:rPr>
                <w:b/>
                <w:color w:val="0070C0"/>
                <w:u w:val="single"/>
                <w:lang w:eastAsia="ko-KR"/>
              </w:rPr>
            </w:pPr>
          </w:p>
        </w:tc>
        <w:tc>
          <w:tcPr>
            <w:tcW w:w="8337" w:type="dxa"/>
          </w:tcPr>
          <w:p w14:paraId="461E0C8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09D3BF0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32D2BC" w14:textId="77777777" w:rsidR="001E6765" w:rsidRPr="00991811" w:rsidRDefault="001E6765" w:rsidP="0053230D">
            <w:pPr>
              <w:pStyle w:val="ListParagraph"/>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p>
          <w:p w14:paraId="024899E0" w14:textId="3E0C4A75" w:rsidR="001E6765" w:rsidRPr="0053230D" w:rsidRDefault="001E6765" w:rsidP="0053230D">
            <w:pPr>
              <w:pStyle w:val="ListParagraph"/>
              <w:numPr>
                <w:ilvl w:val="0"/>
                <w:numId w:val="10"/>
              </w:numPr>
              <w:spacing w:after="120"/>
              <w:ind w:firstLineChars="0"/>
              <w:rPr>
                <w:rFonts w:eastAsia="宋体"/>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3643DF3F"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7A3A7B" w14:textId="64D8488E"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59EE2231" w14:textId="46A4D598" w:rsidR="001E3563" w:rsidRDefault="001E3563">
      <w:pPr>
        <w:rPr>
          <w:i/>
          <w:color w:val="0070C0"/>
          <w:lang w:val="en-US" w:eastAsia="zh-CN"/>
        </w:rPr>
      </w:pPr>
    </w:p>
    <w:p w14:paraId="59F208F2" w14:textId="63DD4C72" w:rsidR="001E6765" w:rsidRPr="00991811" w:rsidRDefault="001E6765" w:rsidP="001E6765">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5</w:t>
      </w:r>
      <w:r w:rsidRPr="00991811">
        <w:rPr>
          <w:b/>
          <w:bCs/>
          <w:iCs/>
          <w:sz w:val="21"/>
          <w:szCs w:val="21"/>
          <w:lang w:val="en-US" w:eastAsia="zh-CN"/>
        </w:rPr>
        <w:t xml:space="preserve"> </w:t>
      </w:r>
      <w:r>
        <w:rPr>
          <w:b/>
          <w:bCs/>
          <w:iCs/>
          <w:sz w:val="21"/>
          <w:szCs w:val="21"/>
          <w:lang w:val="en-US" w:eastAsia="zh-CN"/>
        </w:rPr>
        <w:t>Others</w:t>
      </w:r>
    </w:p>
    <w:tbl>
      <w:tblPr>
        <w:tblStyle w:val="TableGrid"/>
        <w:tblW w:w="0" w:type="auto"/>
        <w:tblLook w:val="04A0" w:firstRow="1" w:lastRow="0" w:firstColumn="1" w:lastColumn="0" w:noHBand="0" w:noVBand="1"/>
      </w:tblPr>
      <w:tblGrid>
        <w:gridCol w:w="1294"/>
        <w:gridCol w:w="8337"/>
      </w:tblGrid>
      <w:tr w:rsidR="001E6765" w14:paraId="57D318CF" w14:textId="77777777" w:rsidTr="00257068">
        <w:tc>
          <w:tcPr>
            <w:tcW w:w="1294" w:type="dxa"/>
          </w:tcPr>
          <w:p w14:paraId="354E1B69" w14:textId="77777777" w:rsidR="001E6765" w:rsidRDefault="001E6765" w:rsidP="00257068">
            <w:pPr>
              <w:rPr>
                <w:rFonts w:eastAsiaTheme="minorEastAsia"/>
                <w:b/>
                <w:bCs/>
                <w:color w:val="0070C0"/>
                <w:lang w:val="en-US" w:eastAsia="zh-CN"/>
              </w:rPr>
            </w:pPr>
          </w:p>
        </w:tc>
        <w:tc>
          <w:tcPr>
            <w:tcW w:w="8337" w:type="dxa"/>
          </w:tcPr>
          <w:p w14:paraId="107E496A" w14:textId="77777777" w:rsidR="001E6765" w:rsidRDefault="001E6765"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6765" w14:paraId="4693AEC5" w14:textId="77777777" w:rsidTr="00257068">
        <w:tc>
          <w:tcPr>
            <w:tcW w:w="1294" w:type="dxa"/>
          </w:tcPr>
          <w:p w14:paraId="026818D9" w14:textId="77777777" w:rsidR="001E6765" w:rsidRDefault="001E6765" w:rsidP="001E6765">
            <w:pPr>
              <w:rPr>
                <w:b/>
                <w:color w:val="0070C0"/>
                <w:u w:val="single"/>
                <w:lang w:eastAsia="ko-KR"/>
              </w:rPr>
            </w:pPr>
            <w:r>
              <w:rPr>
                <w:b/>
                <w:color w:val="0070C0"/>
                <w:u w:val="single"/>
                <w:lang w:eastAsia="ko-KR"/>
              </w:rPr>
              <w:t xml:space="preserve">Issue 2-5: Failure case definition for HO with </w:t>
            </w:r>
            <w:proofErr w:type="spellStart"/>
            <w:r>
              <w:rPr>
                <w:b/>
                <w:color w:val="0070C0"/>
                <w:u w:val="single"/>
                <w:lang w:eastAsia="ko-KR"/>
              </w:rPr>
              <w:t>PSCell</w:t>
            </w:r>
            <w:proofErr w:type="spellEnd"/>
          </w:p>
          <w:p w14:paraId="358AC9E8" w14:textId="77777777" w:rsidR="001E6765" w:rsidRPr="00991811" w:rsidRDefault="001E6765" w:rsidP="00257068">
            <w:pPr>
              <w:rPr>
                <w:rFonts w:eastAsiaTheme="minorEastAsia"/>
                <w:color w:val="0070C0"/>
                <w:lang w:eastAsia="zh-CN"/>
              </w:rPr>
            </w:pPr>
          </w:p>
        </w:tc>
        <w:tc>
          <w:tcPr>
            <w:tcW w:w="8337" w:type="dxa"/>
          </w:tcPr>
          <w:p w14:paraId="28708CA5" w14:textId="2F29013F" w:rsidR="001E6765" w:rsidRDefault="001E6765" w:rsidP="00257068">
            <w:pPr>
              <w:rPr>
                <w:rFonts w:eastAsiaTheme="minorEastAsia"/>
                <w:i/>
                <w:color w:val="0070C0"/>
                <w:lang w:val="en-US" w:eastAsia="zh-CN"/>
              </w:rPr>
            </w:pPr>
            <w:r>
              <w:rPr>
                <w:rFonts w:eastAsiaTheme="minorEastAsia" w:hint="eastAsia"/>
                <w:i/>
                <w:color w:val="0070C0"/>
                <w:lang w:val="en-US" w:eastAsia="zh-CN"/>
              </w:rPr>
              <w:t>Tentative agreements:</w:t>
            </w:r>
          </w:p>
          <w:p w14:paraId="5321A268" w14:textId="7ED84CF5" w:rsidR="001E6765" w:rsidRPr="0053230D" w:rsidRDefault="001E6765" w:rsidP="00257068">
            <w:pPr>
              <w:rPr>
                <w:rFonts w:eastAsiaTheme="minorEastAsia"/>
                <w:i/>
                <w:color w:val="0070C0"/>
                <w:lang w:eastAsia="zh-CN"/>
              </w:rPr>
            </w:pPr>
            <w:r w:rsidRPr="0053230D">
              <w:rPr>
                <w:rFonts w:eastAsiaTheme="minorEastAsia"/>
                <w:i/>
                <w:color w:val="0070C0"/>
                <w:highlight w:val="green"/>
                <w:lang w:eastAsia="zh-CN"/>
              </w:rPr>
              <w:t>RAN4 waits for the reply LS from RAN2 before any decision.</w:t>
            </w:r>
          </w:p>
          <w:p w14:paraId="6D6120FB" w14:textId="18F39247" w:rsidR="001E6765" w:rsidRDefault="001E6765" w:rsidP="00257068">
            <w:pPr>
              <w:rPr>
                <w:rFonts w:eastAsiaTheme="minorEastAsia"/>
                <w:i/>
                <w:color w:val="0070C0"/>
                <w:lang w:val="en-US" w:eastAsia="zh-CN"/>
              </w:rPr>
            </w:pPr>
            <w:r>
              <w:rPr>
                <w:rFonts w:eastAsiaTheme="minorEastAsia" w:hint="eastAsia"/>
                <w:i/>
                <w:color w:val="0070C0"/>
                <w:lang w:val="en-US" w:eastAsia="zh-CN"/>
              </w:rPr>
              <w:t>Candidate options:</w:t>
            </w:r>
          </w:p>
          <w:p w14:paraId="423B4135" w14:textId="77777777" w:rsidR="001E6765" w:rsidRDefault="001E6765"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416A30" w14:textId="3D69ED86" w:rsidR="001E6765" w:rsidRDefault="001E6765" w:rsidP="00257068">
            <w:pPr>
              <w:rPr>
                <w:rFonts w:eastAsiaTheme="minorEastAsia"/>
                <w:color w:val="0070C0"/>
                <w:lang w:val="en-US" w:eastAsia="zh-CN"/>
              </w:rPr>
            </w:pPr>
            <w:r>
              <w:rPr>
                <w:rFonts w:eastAsiaTheme="minorEastAsia"/>
                <w:iCs/>
                <w:color w:val="0070C0"/>
                <w:lang w:val="en-US" w:eastAsia="zh-CN"/>
              </w:rPr>
              <w:t>Agreements would be captured in the WF</w:t>
            </w:r>
          </w:p>
        </w:tc>
      </w:tr>
    </w:tbl>
    <w:p w14:paraId="3CA2F71E" w14:textId="77777777" w:rsidR="001D5C62" w:rsidRDefault="001D5C62">
      <w:pPr>
        <w:rPr>
          <w:i/>
          <w:color w:val="0070C0"/>
          <w:lang w:val="en-US" w:eastAsia="zh-CN"/>
        </w:rPr>
      </w:pPr>
    </w:p>
    <w:p w14:paraId="1FA29D07" w14:textId="77777777" w:rsidR="001E3563" w:rsidRDefault="00307C30">
      <w:pPr>
        <w:pStyle w:val="Heading3"/>
        <w:rPr>
          <w:sz w:val="24"/>
          <w:szCs w:val="16"/>
        </w:rPr>
      </w:pPr>
      <w:r>
        <w:rPr>
          <w:sz w:val="24"/>
          <w:szCs w:val="16"/>
        </w:rPr>
        <w:lastRenderedPageBreak/>
        <w:t>CRs/TPs</w:t>
      </w:r>
    </w:p>
    <w:p w14:paraId="3C6EC63F"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E3563" w14:paraId="027A7933" w14:textId="77777777">
        <w:tc>
          <w:tcPr>
            <w:tcW w:w="1242" w:type="dxa"/>
          </w:tcPr>
          <w:p w14:paraId="00B83B47"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C6C4D9"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FA7544C" w14:textId="77777777">
        <w:tc>
          <w:tcPr>
            <w:tcW w:w="1242" w:type="dxa"/>
          </w:tcPr>
          <w:p w14:paraId="2F885998"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E1DB50"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599EFB" w14:textId="77777777" w:rsidR="001E3563" w:rsidRDefault="001E3563">
      <w:pPr>
        <w:rPr>
          <w:color w:val="0070C0"/>
          <w:lang w:val="en-US" w:eastAsia="zh-CN"/>
        </w:rPr>
      </w:pPr>
    </w:p>
    <w:p w14:paraId="1634E5F1" w14:textId="77777777" w:rsidR="001E3563" w:rsidRPr="0053230D" w:rsidRDefault="00307C30">
      <w:pPr>
        <w:pStyle w:val="Heading2"/>
        <w:rPr>
          <w:lang w:val="en-US"/>
        </w:rPr>
      </w:pPr>
      <w:r w:rsidRPr="0053230D">
        <w:rPr>
          <w:lang w:val="en-US"/>
        </w:rPr>
        <w:t>Discussion on 2</w:t>
      </w:r>
      <w:r w:rsidRPr="00BD1D2D">
        <w:rPr>
          <w:vertAlign w:val="superscript"/>
          <w:lang w:val="en-US"/>
          <w:rPrChange w:id="648" w:author="CATT" w:date="2021-04-19T02:18:00Z">
            <w:rPr>
              <w:lang w:val="en-US"/>
            </w:rPr>
          </w:rPrChange>
        </w:rPr>
        <w:t>nd</w:t>
      </w:r>
      <w:r w:rsidRPr="0053230D">
        <w:rPr>
          <w:lang w:val="en-US"/>
        </w:rPr>
        <w:t xml:space="preserve"> round (if applicable)</w:t>
      </w:r>
    </w:p>
    <w:p w14:paraId="0666119E" w14:textId="73C8D664" w:rsidR="001E3563" w:rsidRDefault="00F52EEC">
      <w:pPr>
        <w:rPr>
          <w:lang w:val="en-US" w:eastAsia="zh-CN"/>
        </w:rPr>
      </w:pPr>
      <w:r w:rsidRPr="009844D4">
        <w:rPr>
          <w:rFonts w:eastAsiaTheme="minorEastAsia"/>
          <w:b/>
          <w:bCs/>
          <w:color w:val="0070C0"/>
          <w:lang w:val="en-US" w:eastAsia="zh-CN"/>
        </w:rPr>
        <w:t xml:space="preserve">Issue 2-1-1: Scenarios for RRM requirement of HO with </w:t>
      </w:r>
      <w:proofErr w:type="spellStart"/>
      <w:r w:rsidRPr="009844D4">
        <w:rPr>
          <w:rFonts w:eastAsiaTheme="minorEastAsia"/>
          <w:b/>
          <w:bCs/>
          <w:color w:val="0070C0"/>
          <w:lang w:val="en-US" w:eastAsia="zh-CN"/>
        </w:rPr>
        <w:t>PSCell</w:t>
      </w:r>
      <w:proofErr w:type="spellEnd"/>
    </w:p>
    <w:tbl>
      <w:tblPr>
        <w:tblStyle w:val="TableGrid"/>
        <w:tblW w:w="0" w:type="auto"/>
        <w:tblLook w:val="04A0" w:firstRow="1" w:lastRow="0" w:firstColumn="1" w:lastColumn="0" w:noHBand="0" w:noVBand="1"/>
      </w:tblPr>
      <w:tblGrid>
        <w:gridCol w:w="1236"/>
        <w:gridCol w:w="8395"/>
      </w:tblGrid>
      <w:tr w:rsidR="00F52EEC" w14:paraId="50F28D43" w14:textId="77777777" w:rsidTr="00257068">
        <w:tc>
          <w:tcPr>
            <w:tcW w:w="1236" w:type="dxa"/>
          </w:tcPr>
          <w:p w14:paraId="41B3559F"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E896E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68E1263" w14:textId="77777777" w:rsidTr="00257068">
        <w:tc>
          <w:tcPr>
            <w:tcW w:w="1236" w:type="dxa"/>
          </w:tcPr>
          <w:p w14:paraId="04221FA8" w14:textId="04CC8367" w:rsidR="00F52EEC" w:rsidRDefault="00707D30" w:rsidP="00257068">
            <w:pPr>
              <w:spacing w:after="120"/>
              <w:rPr>
                <w:rFonts w:eastAsiaTheme="minorEastAsia"/>
                <w:color w:val="0070C0"/>
                <w:lang w:val="en-US" w:eastAsia="zh-CN"/>
              </w:rPr>
            </w:pPr>
            <w:ins w:id="649" w:author="Ericsson" w:date="2021-04-15T18:30:00Z">
              <w:r>
                <w:rPr>
                  <w:rFonts w:eastAsiaTheme="minorEastAsia"/>
                  <w:color w:val="0070C0"/>
                  <w:lang w:val="en-US" w:eastAsia="zh-CN"/>
                </w:rPr>
                <w:t>Ericsson</w:t>
              </w:r>
            </w:ins>
          </w:p>
        </w:tc>
        <w:tc>
          <w:tcPr>
            <w:tcW w:w="8395" w:type="dxa"/>
          </w:tcPr>
          <w:p w14:paraId="2C251B1E" w14:textId="1CB6D718" w:rsidR="00F52EEC" w:rsidRDefault="00707D30" w:rsidP="00257068">
            <w:pPr>
              <w:spacing w:after="120"/>
              <w:rPr>
                <w:rFonts w:eastAsiaTheme="minorEastAsia"/>
                <w:color w:val="0070C0"/>
                <w:lang w:val="en-US" w:eastAsia="zh-CN"/>
              </w:rPr>
            </w:pPr>
            <w:ins w:id="650" w:author="Ericsson" w:date="2021-04-15T18:30:00Z">
              <w:r>
                <w:rPr>
                  <w:rFonts w:eastAsiaTheme="minorEastAsia"/>
                  <w:color w:val="0070C0"/>
                  <w:lang w:val="en-US" w:eastAsia="zh-CN"/>
                </w:rPr>
                <w:t xml:space="preserve">We </w:t>
              </w:r>
            </w:ins>
            <w:ins w:id="651" w:author="Ericsson" w:date="2021-04-15T18:34:00Z">
              <w:r w:rsidR="00754E7D">
                <w:rPr>
                  <w:rFonts w:eastAsiaTheme="minorEastAsia"/>
                  <w:color w:val="0070C0"/>
                  <w:lang w:val="en-US" w:eastAsia="zh-CN"/>
                </w:rPr>
                <w:t xml:space="preserve">support Option 1, but </w:t>
              </w:r>
            </w:ins>
            <w:ins w:id="652" w:author="Ericsson" w:date="2021-04-15T18:30:00Z">
              <w:r>
                <w:rPr>
                  <w:rFonts w:eastAsiaTheme="minorEastAsia"/>
                  <w:color w:val="0070C0"/>
                  <w:lang w:val="en-US" w:eastAsia="zh-CN"/>
                </w:rPr>
                <w:t xml:space="preserve">are </w:t>
              </w:r>
            </w:ins>
            <w:ins w:id="653" w:author="Ericsson" w:date="2021-04-15T18:34:00Z">
              <w:r w:rsidR="00754E7D">
                <w:rPr>
                  <w:rFonts w:eastAsiaTheme="minorEastAsia"/>
                  <w:color w:val="0070C0"/>
                  <w:lang w:val="en-US" w:eastAsia="zh-CN"/>
                </w:rPr>
                <w:t>open to</w:t>
              </w:r>
            </w:ins>
            <w:ins w:id="654" w:author="Ericsson" w:date="2021-04-15T18:30:00Z">
              <w:r>
                <w:rPr>
                  <w:rFonts w:eastAsiaTheme="minorEastAsia"/>
                  <w:color w:val="0070C0"/>
                  <w:lang w:val="en-US" w:eastAsia="zh-CN"/>
                </w:rPr>
                <w:t xml:space="preserve"> </w:t>
              </w:r>
            </w:ins>
            <w:ins w:id="655" w:author="Ericsson" w:date="2021-04-15T18:34:00Z">
              <w:r w:rsidR="00754E7D">
                <w:rPr>
                  <w:rFonts w:eastAsiaTheme="minorEastAsia"/>
                  <w:color w:val="0070C0"/>
                  <w:lang w:val="en-US" w:eastAsia="zh-CN"/>
                </w:rPr>
                <w:t>support</w:t>
              </w:r>
            </w:ins>
            <w:ins w:id="656" w:author="Ericsson" w:date="2021-04-15T18:30:00Z">
              <w:r>
                <w:rPr>
                  <w:rFonts w:eastAsiaTheme="minorEastAsia"/>
                  <w:color w:val="0070C0"/>
                  <w:lang w:val="en-US" w:eastAsia="zh-CN"/>
                </w:rPr>
                <w:t xml:space="preserve"> Option 2</w:t>
              </w:r>
            </w:ins>
            <w:ins w:id="657" w:author="Ericsson" w:date="2021-04-15T18:31:00Z">
              <w:r>
                <w:rPr>
                  <w:rFonts w:eastAsiaTheme="minorEastAsia"/>
                  <w:color w:val="0070C0"/>
                  <w:lang w:val="en-US" w:eastAsia="zh-CN"/>
                </w:rPr>
                <w:t xml:space="preserve">, i.e., to support </w:t>
              </w:r>
            </w:ins>
            <w:ins w:id="658" w:author="Ericsson" w:date="2021-04-15T18:34:00Z">
              <w:r w:rsidR="00754E7D">
                <w:rPr>
                  <w:rFonts w:eastAsiaTheme="minorEastAsia"/>
                  <w:color w:val="0070C0"/>
                  <w:lang w:val="en-US" w:eastAsia="zh-CN"/>
                </w:rPr>
                <w:t xml:space="preserve">potentially </w:t>
              </w:r>
            </w:ins>
            <w:ins w:id="659" w:author="Ericsson" w:date="2021-04-15T18:31:00Z">
              <w:r>
                <w:rPr>
                  <w:rFonts w:eastAsiaTheme="minorEastAsia"/>
                  <w:color w:val="0070C0"/>
                  <w:lang w:val="en-US" w:eastAsia="zh-CN"/>
                </w:rPr>
                <w:t xml:space="preserve">all </w:t>
              </w:r>
            </w:ins>
            <w:ins w:id="660" w:author="Ericsson" w:date="2021-04-15T18:32:00Z">
              <w:r w:rsidR="00754E7D" w:rsidRPr="00754E7D">
                <w:rPr>
                  <w:rFonts w:eastAsiaTheme="minorEastAsia"/>
                  <w:color w:val="0070C0"/>
                  <w:lang w:val="en-US" w:eastAsia="zh-CN"/>
                </w:rPr>
                <w:t>handover scenarios involving MR-DC configurations</w:t>
              </w:r>
              <w:r w:rsidR="00754E7D">
                <w:rPr>
                  <w:rFonts w:eastAsiaTheme="minorEastAsia"/>
                  <w:color w:val="0070C0"/>
                  <w:lang w:val="en-US" w:eastAsia="zh-CN"/>
                </w:rPr>
                <w:t xml:space="preserve"> as </w:t>
              </w:r>
            </w:ins>
            <w:ins w:id="661" w:author="Ericsson" w:date="2021-04-15T18:31:00Z">
              <w:r>
                <w:rPr>
                  <w:rFonts w:eastAsiaTheme="minorEastAsia"/>
                  <w:color w:val="0070C0"/>
                  <w:lang w:val="en-US" w:eastAsia="zh-CN"/>
                </w:rPr>
                <w:t>indicated in Appendix</w:t>
              </w:r>
            </w:ins>
            <w:ins w:id="662" w:author="Ericsson" w:date="2021-04-15T18:32:00Z">
              <w:r w:rsidR="00754E7D">
                <w:rPr>
                  <w:rFonts w:eastAsiaTheme="minorEastAsia"/>
                  <w:color w:val="0070C0"/>
                  <w:lang w:val="en-US" w:eastAsia="zh-CN"/>
                </w:rPr>
                <w:t xml:space="preserve"> B of TS 37.340.</w:t>
              </w:r>
            </w:ins>
            <w:ins w:id="663" w:author="Ericsson" w:date="2021-04-15T18:34:00Z">
              <w:r w:rsidR="00754E7D">
                <w:rPr>
                  <w:rFonts w:eastAsiaTheme="minorEastAsia"/>
                  <w:color w:val="0070C0"/>
                  <w:lang w:val="en-US" w:eastAsia="zh-CN"/>
                </w:rPr>
                <w:t xml:space="preserve"> </w:t>
              </w:r>
            </w:ins>
            <w:ins w:id="664" w:author="Ericsson" w:date="2021-04-15T18:35:00Z">
              <w:r w:rsidR="00754E7D">
                <w:rPr>
                  <w:rFonts w:eastAsiaTheme="minorEastAsia"/>
                  <w:color w:val="0070C0"/>
                  <w:lang w:val="en-US" w:eastAsia="zh-CN"/>
                </w:rPr>
                <w:t xml:space="preserve">We agree with Apple on that the WID needs to be updated </w:t>
              </w:r>
            </w:ins>
            <w:ins w:id="665" w:author="Ericsson" w:date="2021-04-15T18:36:00Z">
              <w:r w:rsidR="00754E7D">
                <w:rPr>
                  <w:rFonts w:eastAsiaTheme="minorEastAsia"/>
                  <w:color w:val="0070C0"/>
                  <w:lang w:val="en-US" w:eastAsia="zh-CN"/>
                </w:rPr>
                <w:t>if new cases are added. We also agree with NEC that the</w:t>
              </w:r>
            </w:ins>
            <w:ins w:id="666" w:author="Ericsson" w:date="2021-04-15T18:37:00Z">
              <w:r w:rsidR="00754E7D">
                <w:rPr>
                  <w:rFonts w:eastAsiaTheme="minorEastAsia"/>
                  <w:color w:val="0070C0"/>
                  <w:lang w:val="en-US" w:eastAsia="zh-CN"/>
                </w:rPr>
                <w:t>re might not be a significant impact on the RAN4 workload when addin</w:t>
              </w:r>
            </w:ins>
            <w:ins w:id="667" w:author="Ericsson" w:date="2021-04-15T18:38:00Z">
              <w:r w:rsidR="00754E7D">
                <w:rPr>
                  <w:rFonts w:eastAsiaTheme="minorEastAsia"/>
                  <w:color w:val="0070C0"/>
                  <w:lang w:val="en-US" w:eastAsia="zh-CN"/>
                </w:rPr>
                <w:t>g cases since the framework is common for many of the</w:t>
              </w:r>
            </w:ins>
            <w:ins w:id="668" w:author="Ericsson" w:date="2021-04-15T18:39:00Z">
              <w:r w:rsidR="00754E7D">
                <w:rPr>
                  <w:rFonts w:eastAsiaTheme="minorEastAsia"/>
                  <w:color w:val="0070C0"/>
                  <w:lang w:val="en-US" w:eastAsia="zh-CN"/>
                </w:rPr>
                <w:t xml:space="preserve"> scenarios</w:t>
              </w:r>
            </w:ins>
            <w:ins w:id="669" w:author="Ericsson" w:date="2021-04-15T18:38:00Z">
              <w:r w:rsidR="00754E7D">
                <w:rPr>
                  <w:rFonts w:eastAsiaTheme="minorEastAsia"/>
                  <w:color w:val="0070C0"/>
                  <w:lang w:val="en-US" w:eastAsia="zh-CN"/>
                </w:rPr>
                <w:t>.</w:t>
              </w:r>
            </w:ins>
          </w:p>
        </w:tc>
      </w:tr>
      <w:tr w:rsidR="005F47A9" w14:paraId="6CB30C00" w14:textId="77777777" w:rsidTr="00257068">
        <w:trPr>
          <w:ins w:id="670" w:author="Qualcomm" w:date="2021-04-15T12:01:00Z"/>
        </w:trPr>
        <w:tc>
          <w:tcPr>
            <w:tcW w:w="1236" w:type="dxa"/>
          </w:tcPr>
          <w:p w14:paraId="22B5F9BC" w14:textId="5DCD8960" w:rsidR="005F47A9" w:rsidRDefault="005F47A9" w:rsidP="005F47A9">
            <w:pPr>
              <w:spacing w:after="120"/>
              <w:rPr>
                <w:ins w:id="671" w:author="Qualcomm" w:date="2021-04-15T12:01:00Z"/>
                <w:rFonts w:eastAsiaTheme="minorEastAsia"/>
                <w:color w:val="0070C0"/>
                <w:lang w:val="en-US" w:eastAsia="zh-CN"/>
              </w:rPr>
            </w:pPr>
            <w:ins w:id="672" w:author="Qualcomm" w:date="2021-04-15T12:01:00Z">
              <w:r>
                <w:rPr>
                  <w:rFonts w:eastAsiaTheme="minorEastAsia"/>
                  <w:color w:val="0070C0"/>
                  <w:lang w:val="en-US" w:eastAsia="zh-CN"/>
                </w:rPr>
                <w:t>Qualcomm</w:t>
              </w:r>
            </w:ins>
          </w:p>
        </w:tc>
        <w:tc>
          <w:tcPr>
            <w:tcW w:w="8395" w:type="dxa"/>
          </w:tcPr>
          <w:p w14:paraId="311C1546" w14:textId="77777777" w:rsidR="005F47A9" w:rsidRDefault="005F47A9" w:rsidP="005F47A9">
            <w:pPr>
              <w:spacing w:after="120"/>
              <w:rPr>
                <w:ins w:id="673" w:author="Qualcomm" w:date="2021-04-15T12:01:00Z"/>
                <w:rFonts w:eastAsiaTheme="minorEastAsia"/>
                <w:color w:val="0070C0"/>
                <w:lang w:val="en-US" w:eastAsia="zh-CN"/>
              </w:rPr>
            </w:pPr>
            <w:ins w:id="674" w:author="Qualcomm" w:date="2021-04-15T12:01:00Z">
              <w:r>
                <w:rPr>
                  <w:rFonts w:eastAsiaTheme="minorEastAsia"/>
                  <w:color w:val="0070C0"/>
                  <w:lang w:val="en-US" w:eastAsia="zh-CN"/>
                </w:rPr>
                <w:t>Option1 is supported.</w:t>
              </w:r>
            </w:ins>
          </w:p>
          <w:p w14:paraId="1D68D967" w14:textId="77777777" w:rsidR="005F47A9" w:rsidRDefault="005F47A9" w:rsidP="005F47A9">
            <w:pPr>
              <w:spacing w:after="120"/>
              <w:rPr>
                <w:ins w:id="675" w:author="Qualcomm" w:date="2021-04-15T12:01:00Z"/>
                <w:rFonts w:eastAsiaTheme="minorEastAsia"/>
                <w:color w:val="0070C0"/>
                <w:lang w:val="en-US" w:eastAsia="zh-CN"/>
              </w:rPr>
            </w:pPr>
            <w:ins w:id="676" w:author="Qualcomm" w:date="2021-04-15T12:01:00Z">
              <w:r>
                <w:rPr>
                  <w:rFonts w:eastAsiaTheme="minorEastAsia"/>
                  <w:color w:val="0070C0"/>
                  <w:lang w:val="en-US" w:eastAsia="zh-CN"/>
                </w:rPr>
                <w:t>We also hope to hear operator’s preference on introducing the following scenarios. Thanks,</w:t>
              </w:r>
            </w:ins>
          </w:p>
          <w:p w14:paraId="5A68F605" w14:textId="77777777" w:rsidR="005F47A9" w:rsidRPr="005E5391" w:rsidRDefault="005F47A9" w:rsidP="005F47A9">
            <w:pPr>
              <w:overflowPunct/>
              <w:autoSpaceDE/>
              <w:autoSpaceDN/>
              <w:adjustRightInd/>
              <w:spacing w:after="120"/>
              <w:ind w:left="-3"/>
              <w:textAlignment w:val="auto"/>
              <w:rPr>
                <w:ins w:id="677" w:author="Qualcomm" w:date="2021-04-15T12:01:00Z"/>
                <w:rFonts w:eastAsia="宋体"/>
                <w:color w:val="0070C0"/>
                <w:szCs w:val="24"/>
                <w:lang w:eastAsia="zh-CN"/>
              </w:rPr>
            </w:pPr>
            <w:ins w:id="678" w:author="Qualcomm" w:date="2021-04-15T12:01:00Z">
              <w:r w:rsidRPr="005E5391">
                <w:rPr>
                  <w:rFonts w:eastAsia="宋体"/>
                  <w:color w:val="0070C0"/>
                  <w:szCs w:val="24"/>
                  <w:lang w:eastAsia="zh-CN"/>
                </w:rPr>
                <w:t>from NR SA to NE-DC</w:t>
              </w:r>
            </w:ins>
          </w:p>
          <w:p w14:paraId="07B3011A" w14:textId="77777777" w:rsidR="005F47A9" w:rsidRPr="005E5391" w:rsidRDefault="005F47A9" w:rsidP="005F47A9">
            <w:pPr>
              <w:overflowPunct/>
              <w:autoSpaceDE/>
              <w:autoSpaceDN/>
              <w:adjustRightInd/>
              <w:spacing w:after="120"/>
              <w:ind w:left="-3"/>
              <w:textAlignment w:val="auto"/>
              <w:rPr>
                <w:ins w:id="679" w:author="Qualcomm" w:date="2021-04-15T12:01:00Z"/>
                <w:rFonts w:eastAsia="宋体"/>
                <w:color w:val="0070C0"/>
                <w:szCs w:val="24"/>
                <w:lang w:eastAsia="zh-CN"/>
              </w:rPr>
            </w:pPr>
            <w:ins w:id="680" w:author="Qualcomm" w:date="2021-04-15T12:01:00Z">
              <w:r w:rsidRPr="005E5391">
                <w:rPr>
                  <w:rFonts w:eastAsia="宋体"/>
                  <w:color w:val="0070C0"/>
                  <w:szCs w:val="24"/>
                  <w:lang w:eastAsia="zh-CN"/>
                </w:rPr>
                <w:t>from NR SA to NR-DC</w:t>
              </w:r>
            </w:ins>
          </w:p>
          <w:p w14:paraId="3A3A6149" w14:textId="793DE968" w:rsidR="005F47A9" w:rsidRDefault="005F47A9" w:rsidP="005F47A9">
            <w:pPr>
              <w:spacing w:after="120"/>
              <w:rPr>
                <w:ins w:id="681" w:author="Qualcomm" w:date="2021-04-15T12:01:00Z"/>
                <w:rFonts w:eastAsiaTheme="minorEastAsia"/>
                <w:color w:val="0070C0"/>
                <w:lang w:val="en-US" w:eastAsia="zh-CN"/>
              </w:rPr>
            </w:pPr>
            <w:ins w:id="682" w:author="Qualcomm" w:date="2021-04-15T12:01:00Z">
              <w:r w:rsidRPr="005E5391">
                <w:rPr>
                  <w:rFonts w:eastAsia="宋体"/>
                  <w:color w:val="0070C0"/>
                  <w:szCs w:val="24"/>
                  <w:lang w:eastAsia="zh-CN"/>
                </w:rPr>
                <w:t>from LTE SA to EN-DC</w:t>
              </w:r>
            </w:ins>
          </w:p>
        </w:tc>
      </w:tr>
      <w:tr w:rsidR="009E47DC" w14:paraId="3EE5A44D" w14:textId="77777777" w:rsidTr="00257068">
        <w:trPr>
          <w:ins w:id="683" w:author="Xiaomi" w:date="2021-04-16T17:31:00Z"/>
        </w:trPr>
        <w:tc>
          <w:tcPr>
            <w:tcW w:w="1236" w:type="dxa"/>
          </w:tcPr>
          <w:p w14:paraId="495B2A1E" w14:textId="1FC39BA3" w:rsidR="009E47DC" w:rsidRDefault="009E47DC" w:rsidP="009E47DC">
            <w:pPr>
              <w:spacing w:after="120"/>
              <w:rPr>
                <w:ins w:id="684" w:author="Xiaomi" w:date="2021-04-16T17:31:00Z"/>
                <w:rFonts w:eastAsiaTheme="minorEastAsia"/>
                <w:color w:val="0070C0"/>
                <w:lang w:val="en-US" w:eastAsia="zh-CN"/>
              </w:rPr>
            </w:pPr>
            <w:ins w:id="685" w:author="Xiaomi" w:date="2021-04-16T17:31:00Z">
              <w:r>
                <w:rPr>
                  <w:rFonts w:eastAsiaTheme="minorEastAsia" w:hint="eastAsia"/>
                  <w:color w:val="0070C0"/>
                  <w:lang w:val="en-US" w:eastAsia="zh-CN"/>
                </w:rPr>
                <w:t>Xiaomi</w:t>
              </w:r>
            </w:ins>
          </w:p>
        </w:tc>
        <w:tc>
          <w:tcPr>
            <w:tcW w:w="8395" w:type="dxa"/>
          </w:tcPr>
          <w:p w14:paraId="496B92A5" w14:textId="2E367696" w:rsidR="009E47DC" w:rsidRDefault="009E47DC" w:rsidP="009E47DC">
            <w:pPr>
              <w:spacing w:after="120"/>
              <w:rPr>
                <w:ins w:id="686" w:author="Xiaomi" w:date="2021-04-16T17:31:00Z"/>
                <w:rFonts w:eastAsiaTheme="minorEastAsia"/>
                <w:color w:val="0070C0"/>
                <w:lang w:val="en-US" w:eastAsia="zh-CN"/>
              </w:rPr>
            </w:pPr>
            <w:ins w:id="687" w:author="Xiaomi" w:date="2021-04-16T17:31:00Z">
              <w:r>
                <w:rPr>
                  <w:rFonts w:eastAsiaTheme="minorEastAsia" w:hint="eastAsia"/>
                  <w:color w:val="0070C0"/>
                  <w:lang w:val="en-US" w:eastAsia="zh-CN"/>
                </w:rPr>
                <w:t>S</w:t>
              </w:r>
              <w:r>
                <w:rPr>
                  <w:rFonts w:eastAsiaTheme="minorEastAsia"/>
                  <w:color w:val="0070C0"/>
                  <w:lang w:val="en-US" w:eastAsia="zh-CN"/>
                </w:rPr>
                <w:t xml:space="preserve">upport option 1, the same comments in first round,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ins>
          </w:p>
        </w:tc>
      </w:tr>
      <w:tr w:rsidR="004576D4" w14:paraId="2052C5AE" w14:textId="77777777" w:rsidTr="00257068">
        <w:trPr>
          <w:ins w:id="688" w:author="Jerry Cui - 2nd round" w:date="2021-04-16T15:46:00Z"/>
        </w:trPr>
        <w:tc>
          <w:tcPr>
            <w:tcW w:w="1236" w:type="dxa"/>
          </w:tcPr>
          <w:p w14:paraId="69D76766" w14:textId="65507453" w:rsidR="004576D4" w:rsidRDefault="004576D4" w:rsidP="009E47DC">
            <w:pPr>
              <w:spacing w:after="120"/>
              <w:rPr>
                <w:ins w:id="689" w:author="Jerry Cui - 2nd round" w:date="2021-04-16T15:46:00Z"/>
                <w:rFonts w:eastAsiaTheme="minorEastAsia"/>
                <w:color w:val="0070C0"/>
                <w:lang w:val="en-US" w:eastAsia="zh-CN"/>
              </w:rPr>
            </w:pPr>
            <w:ins w:id="690" w:author="Jerry Cui - 2nd round" w:date="2021-04-16T15:46:00Z">
              <w:r>
                <w:rPr>
                  <w:rFonts w:eastAsiaTheme="minorEastAsia"/>
                  <w:color w:val="0070C0"/>
                  <w:lang w:val="en-US" w:eastAsia="zh-CN"/>
                </w:rPr>
                <w:t>Apple</w:t>
              </w:r>
            </w:ins>
          </w:p>
        </w:tc>
        <w:tc>
          <w:tcPr>
            <w:tcW w:w="8395" w:type="dxa"/>
          </w:tcPr>
          <w:p w14:paraId="07A6AD4B" w14:textId="09D3E87B" w:rsidR="004576D4" w:rsidRDefault="004576D4" w:rsidP="009E47DC">
            <w:pPr>
              <w:spacing w:after="120"/>
              <w:rPr>
                <w:ins w:id="691" w:author="Jerry Cui - 2nd round" w:date="2021-04-16T15:46:00Z"/>
                <w:rFonts w:eastAsiaTheme="minorEastAsia"/>
                <w:color w:val="0070C0"/>
                <w:lang w:val="en-US" w:eastAsia="zh-CN"/>
              </w:rPr>
            </w:pPr>
            <w:ins w:id="692" w:author="Jerry Cui - 2nd round" w:date="2021-04-16T15:46:00Z">
              <w:r>
                <w:rPr>
                  <w:rFonts w:eastAsiaTheme="minorEastAsia"/>
                  <w:color w:val="0070C0"/>
                  <w:lang w:val="en-US" w:eastAsia="zh-CN"/>
                </w:rPr>
                <w:t>Option 1</w:t>
              </w:r>
            </w:ins>
            <w:ins w:id="693" w:author="Jerry Cui - 2nd round" w:date="2021-04-16T15:47:00Z">
              <w:r>
                <w:rPr>
                  <w:rFonts w:eastAsiaTheme="minorEastAsia"/>
                  <w:color w:val="0070C0"/>
                  <w:lang w:val="en-US" w:eastAsia="zh-CN"/>
                </w:rPr>
                <w:t xml:space="preserve">. The proponents of option 2 and option 3 need to propose to revise the WID </w:t>
              </w:r>
            </w:ins>
            <w:ins w:id="694" w:author="Jerry Cui - 2nd round" w:date="2021-04-16T15:48:00Z">
              <w:r>
                <w:rPr>
                  <w:rFonts w:eastAsiaTheme="minorEastAsia"/>
                  <w:color w:val="0070C0"/>
                  <w:lang w:val="en-US" w:eastAsia="zh-CN"/>
                </w:rPr>
                <w:t>first.</w:t>
              </w:r>
            </w:ins>
          </w:p>
        </w:tc>
      </w:tr>
      <w:tr w:rsidR="00251501" w14:paraId="46E0238D" w14:textId="77777777" w:rsidTr="00257068">
        <w:trPr>
          <w:ins w:id="695" w:author="jingjing chen" w:date="2021-04-17T22:03:00Z"/>
        </w:trPr>
        <w:tc>
          <w:tcPr>
            <w:tcW w:w="1236" w:type="dxa"/>
          </w:tcPr>
          <w:p w14:paraId="55F2D8C9" w14:textId="39E2E0E2" w:rsidR="00251501" w:rsidRDefault="00251501" w:rsidP="009E47DC">
            <w:pPr>
              <w:spacing w:after="120"/>
              <w:rPr>
                <w:ins w:id="696" w:author="jingjing chen" w:date="2021-04-17T22:03:00Z"/>
                <w:rFonts w:eastAsiaTheme="minorEastAsia"/>
                <w:color w:val="0070C0"/>
                <w:lang w:val="en-US" w:eastAsia="zh-CN"/>
              </w:rPr>
            </w:pPr>
            <w:ins w:id="697" w:author="jingjing chen" w:date="2021-04-17T22: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736B16" w14:textId="022BB2CF" w:rsidR="00251501" w:rsidRDefault="00251501" w:rsidP="009E47DC">
            <w:pPr>
              <w:spacing w:after="120"/>
              <w:rPr>
                <w:ins w:id="698" w:author="jingjing chen" w:date="2021-04-17T22:03:00Z"/>
                <w:rFonts w:eastAsiaTheme="minorEastAsia"/>
                <w:color w:val="0070C0"/>
                <w:lang w:val="en-US" w:eastAsia="zh-CN"/>
              </w:rPr>
            </w:pPr>
            <w:ins w:id="699" w:author="jingjing chen" w:date="2021-04-17T22:03:00Z">
              <w:r>
                <w:rPr>
                  <w:rFonts w:eastAsiaTheme="minorEastAsia"/>
                  <w:color w:val="0070C0"/>
                  <w:lang w:val="en-US" w:eastAsia="zh-CN"/>
                </w:rPr>
                <w:t xml:space="preserve">We have the potential deployment of NE-DC and NR-DC. </w:t>
              </w:r>
            </w:ins>
            <w:ins w:id="700" w:author="jingjing chen" w:date="2021-04-17T22:04:00Z">
              <w:r>
                <w:rPr>
                  <w:rFonts w:eastAsiaTheme="minorEastAsia"/>
                  <w:color w:val="0070C0"/>
                  <w:lang w:val="en-US" w:eastAsia="zh-CN"/>
                </w:rPr>
                <w:t xml:space="preserve">Since the requirements will be specified in a generic framework, if </w:t>
              </w:r>
            </w:ins>
            <w:ins w:id="701" w:author="jingjing chen" w:date="2021-04-17T22:05:00Z">
              <w:r>
                <w:rPr>
                  <w:rFonts w:eastAsiaTheme="minorEastAsia"/>
                  <w:color w:val="0070C0"/>
                  <w:lang w:val="en-US" w:eastAsia="zh-CN"/>
                </w:rPr>
                <w:t xml:space="preserve">there is </w:t>
              </w:r>
            </w:ins>
            <w:ins w:id="702" w:author="jingjing chen" w:date="2021-04-17T22:04:00Z">
              <w:r>
                <w:rPr>
                  <w:rFonts w:eastAsiaTheme="minorEastAsia"/>
                  <w:color w:val="0070C0"/>
                  <w:lang w:val="en-US" w:eastAsia="zh-CN"/>
                </w:rPr>
                <w:t xml:space="preserve">no </w:t>
              </w:r>
            </w:ins>
            <w:ins w:id="703" w:author="jingjing chen" w:date="2021-04-17T22:05:00Z">
              <w:r>
                <w:rPr>
                  <w:rFonts w:eastAsiaTheme="minorEastAsia"/>
                  <w:color w:val="0070C0"/>
                  <w:lang w:val="en-US" w:eastAsia="zh-CN"/>
                </w:rPr>
                <w:t>significant impact on RAN4 workload, w</w:t>
              </w:r>
            </w:ins>
            <w:ins w:id="704" w:author="jingjing chen" w:date="2021-04-17T22:06:00Z">
              <w:r>
                <w:rPr>
                  <w:rFonts w:eastAsiaTheme="minorEastAsia"/>
                  <w:color w:val="0070C0"/>
                  <w:lang w:val="en-US" w:eastAsia="zh-CN"/>
                </w:rPr>
                <w:t>e</w:t>
              </w:r>
            </w:ins>
            <w:ins w:id="705" w:author="jingjing chen" w:date="2021-04-17T22:05:00Z">
              <w:r>
                <w:rPr>
                  <w:rFonts w:eastAsiaTheme="minorEastAsia"/>
                  <w:color w:val="0070C0"/>
                  <w:lang w:val="en-US" w:eastAsia="zh-CN"/>
                </w:rPr>
                <w:t xml:space="preserve"> </w:t>
              </w:r>
            </w:ins>
            <w:ins w:id="706" w:author="jingjing chen" w:date="2021-04-17T22:06:00Z">
              <w:r>
                <w:rPr>
                  <w:rFonts w:eastAsiaTheme="minorEastAsia"/>
                  <w:color w:val="0070C0"/>
                  <w:lang w:val="en-US" w:eastAsia="zh-CN"/>
                </w:rPr>
                <w:t>support</w:t>
              </w:r>
            </w:ins>
            <w:ins w:id="707" w:author="jingjing chen" w:date="2021-04-17T22:05:00Z">
              <w:r>
                <w:rPr>
                  <w:rFonts w:eastAsiaTheme="minorEastAsia"/>
                  <w:color w:val="0070C0"/>
                  <w:lang w:val="en-US" w:eastAsia="zh-CN"/>
                </w:rPr>
                <w:t xml:space="preserve"> to include these new scenarios</w:t>
              </w:r>
            </w:ins>
            <w:ins w:id="708" w:author="jingjing chen" w:date="2021-04-17T22:07:00Z">
              <w:r w:rsidR="006130B6">
                <w:rPr>
                  <w:rFonts w:eastAsiaTheme="minorEastAsia"/>
                  <w:color w:val="0070C0"/>
                  <w:lang w:val="en-US" w:eastAsia="zh-CN"/>
                </w:rPr>
                <w:t xml:space="preserve"> on HO with </w:t>
              </w:r>
              <w:proofErr w:type="spellStart"/>
              <w:r w:rsidR="006130B6">
                <w:rPr>
                  <w:rFonts w:eastAsiaTheme="minorEastAsia"/>
                  <w:color w:val="0070C0"/>
                  <w:lang w:val="en-US" w:eastAsia="zh-CN"/>
                </w:rPr>
                <w:t>PSCell</w:t>
              </w:r>
            </w:ins>
            <w:proofErr w:type="spellEnd"/>
            <w:ins w:id="709" w:author="jingjing chen" w:date="2021-04-17T22:05:00Z">
              <w:r>
                <w:rPr>
                  <w:rFonts w:eastAsiaTheme="minorEastAsia"/>
                  <w:color w:val="0070C0"/>
                  <w:lang w:val="en-US" w:eastAsia="zh-CN"/>
                </w:rPr>
                <w:t>.</w:t>
              </w:r>
            </w:ins>
          </w:p>
        </w:tc>
      </w:tr>
      <w:tr w:rsidR="00BD1D2D" w14:paraId="03F5621F" w14:textId="77777777" w:rsidTr="00257068">
        <w:trPr>
          <w:ins w:id="710" w:author="CATT" w:date="2021-04-19T02:17:00Z"/>
        </w:trPr>
        <w:tc>
          <w:tcPr>
            <w:tcW w:w="1236" w:type="dxa"/>
          </w:tcPr>
          <w:p w14:paraId="3DC8B278" w14:textId="4A0A7DF5" w:rsidR="00BD1D2D" w:rsidRDefault="00BD1D2D" w:rsidP="009E47DC">
            <w:pPr>
              <w:spacing w:after="120"/>
              <w:rPr>
                <w:ins w:id="711" w:author="CATT" w:date="2021-04-19T02:17:00Z"/>
                <w:rFonts w:eastAsiaTheme="minorEastAsia"/>
                <w:color w:val="0070C0"/>
                <w:lang w:val="en-US" w:eastAsia="zh-CN"/>
              </w:rPr>
            </w:pPr>
            <w:ins w:id="712" w:author="CATT" w:date="2021-04-19T02:17:00Z">
              <w:r>
                <w:rPr>
                  <w:rFonts w:eastAsiaTheme="minorEastAsia" w:hint="eastAsia"/>
                  <w:color w:val="0070C0"/>
                  <w:lang w:val="en-US" w:eastAsia="zh-CN"/>
                </w:rPr>
                <w:t>CATT</w:t>
              </w:r>
            </w:ins>
          </w:p>
        </w:tc>
        <w:tc>
          <w:tcPr>
            <w:tcW w:w="8395" w:type="dxa"/>
          </w:tcPr>
          <w:p w14:paraId="577378FD" w14:textId="4588EF6D" w:rsidR="00BD1D2D" w:rsidRDefault="006B3984" w:rsidP="009E47DC">
            <w:pPr>
              <w:spacing w:after="120"/>
              <w:rPr>
                <w:ins w:id="713" w:author="CATT" w:date="2021-04-19T02:17:00Z"/>
                <w:rFonts w:eastAsiaTheme="minorEastAsia"/>
                <w:color w:val="0070C0"/>
                <w:lang w:val="en-US" w:eastAsia="zh-CN"/>
              </w:rPr>
            </w:pPr>
            <w:ins w:id="714" w:author="CATT" w:date="2021-04-19T02:18:00Z">
              <w:r>
                <w:rPr>
                  <w:rFonts w:eastAsiaTheme="minorEastAsia"/>
                  <w:color w:val="0070C0"/>
                  <w:lang w:val="en-US" w:eastAsia="zh-CN"/>
                </w:rPr>
                <w:t>S</w:t>
              </w:r>
              <w:r>
                <w:rPr>
                  <w:rFonts w:eastAsiaTheme="minorEastAsia" w:hint="eastAsia"/>
                  <w:color w:val="0070C0"/>
                  <w:lang w:val="en-US" w:eastAsia="zh-CN"/>
                </w:rPr>
                <w:t xml:space="preserve">upport option 1. </w:t>
              </w:r>
            </w:ins>
            <w:ins w:id="715" w:author="CATT" w:date="2021-04-19T02:19:00Z">
              <w:r>
                <w:rPr>
                  <w:rFonts w:eastAsiaTheme="minorEastAsia"/>
                  <w:color w:val="0070C0"/>
                  <w:lang w:val="en-US" w:eastAsia="zh-CN"/>
                </w:rPr>
                <w:t>B</w:t>
              </w:r>
              <w:r>
                <w:rPr>
                  <w:rFonts w:eastAsiaTheme="minorEastAsia" w:hint="eastAsia"/>
                  <w:color w:val="0070C0"/>
                  <w:lang w:val="en-US" w:eastAsia="zh-CN"/>
                </w:rPr>
                <w:t xml:space="preserve">ut we are open to discuss whether other scenarios can be supported considering signaling and RAN4 impact. </w:t>
              </w:r>
            </w:ins>
          </w:p>
        </w:tc>
      </w:tr>
      <w:tr w:rsidR="000E5E78" w14:paraId="0452D976" w14:textId="77777777" w:rsidTr="00257068">
        <w:trPr>
          <w:ins w:id="716" w:author="Venkat (NEC)" w:date="2021-04-19T05:41:00Z"/>
        </w:trPr>
        <w:tc>
          <w:tcPr>
            <w:tcW w:w="1236" w:type="dxa"/>
          </w:tcPr>
          <w:p w14:paraId="46B43503" w14:textId="5118F91E" w:rsidR="000E5E78" w:rsidRDefault="000E5E78" w:rsidP="000E5E78">
            <w:pPr>
              <w:spacing w:after="120"/>
              <w:rPr>
                <w:ins w:id="717" w:author="Venkat (NEC)" w:date="2021-04-19T05:41:00Z"/>
                <w:rFonts w:eastAsiaTheme="minorEastAsia"/>
                <w:color w:val="0070C0"/>
                <w:lang w:val="en-US" w:eastAsia="zh-CN"/>
              </w:rPr>
            </w:pPr>
            <w:ins w:id="718" w:author="Venkat (NEC)" w:date="2021-04-19T05:41:00Z">
              <w:r>
                <w:rPr>
                  <w:rFonts w:eastAsiaTheme="minorEastAsia"/>
                  <w:color w:val="0070C0"/>
                  <w:lang w:val="en-US" w:eastAsia="zh-CN"/>
                </w:rPr>
                <w:t>NEC</w:t>
              </w:r>
            </w:ins>
          </w:p>
        </w:tc>
        <w:tc>
          <w:tcPr>
            <w:tcW w:w="8395" w:type="dxa"/>
          </w:tcPr>
          <w:p w14:paraId="0A629DF8" w14:textId="5F673CCE" w:rsidR="000E5E78" w:rsidRDefault="000E5E78" w:rsidP="000E5E78">
            <w:pPr>
              <w:spacing w:after="120"/>
              <w:rPr>
                <w:ins w:id="719" w:author="Venkat (NEC)" w:date="2021-04-19T05:41:00Z"/>
                <w:rFonts w:eastAsiaTheme="minorEastAsia"/>
                <w:color w:val="0070C0"/>
                <w:lang w:val="en-US" w:eastAsia="zh-CN"/>
              </w:rPr>
            </w:pPr>
            <w:ins w:id="720" w:author="Venkat (NEC)" w:date="2021-04-19T05:41:00Z">
              <w:r>
                <w:rPr>
                  <w:rFonts w:eastAsiaTheme="minorEastAsia"/>
                  <w:color w:val="0070C0"/>
                  <w:lang w:val="en-US" w:eastAsia="zh-CN"/>
                </w:rPr>
                <w:t xml:space="preserve">We support option 2 since workload difference is not significant as the framework may be similar. </w:t>
              </w:r>
            </w:ins>
          </w:p>
        </w:tc>
      </w:tr>
      <w:tr w:rsidR="00B26B2B" w14:paraId="7FA2D504" w14:textId="77777777" w:rsidTr="00257068">
        <w:trPr>
          <w:ins w:id="721" w:author="Nokia" w:date="2021-04-19T14:54:00Z"/>
        </w:trPr>
        <w:tc>
          <w:tcPr>
            <w:tcW w:w="1236" w:type="dxa"/>
          </w:tcPr>
          <w:p w14:paraId="066DE0AD" w14:textId="2C24CFA5" w:rsidR="00B26B2B" w:rsidRDefault="00B26B2B" w:rsidP="00B26B2B">
            <w:pPr>
              <w:spacing w:after="120"/>
              <w:rPr>
                <w:ins w:id="722" w:author="Nokia" w:date="2021-04-19T14:54:00Z"/>
                <w:rFonts w:eastAsiaTheme="minorEastAsia"/>
                <w:color w:val="0070C0"/>
                <w:lang w:val="en-US" w:eastAsia="zh-CN"/>
              </w:rPr>
            </w:pPr>
            <w:ins w:id="723" w:author="Nokia" w:date="2021-04-19T14:54:00Z">
              <w:r>
                <w:rPr>
                  <w:rFonts w:eastAsiaTheme="minorEastAsia"/>
                  <w:color w:val="0070C0"/>
                  <w:lang w:val="en-US" w:eastAsia="zh-CN"/>
                </w:rPr>
                <w:t>Nokia</w:t>
              </w:r>
            </w:ins>
          </w:p>
        </w:tc>
        <w:tc>
          <w:tcPr>
            <w:tcW w:w="8395" w:type="dxa"/>
          </w:tcPr>
          <w:p w14:paraId="405107BE" w14:textId="1B3EB09B" w:rsidR="00B26B2B" w:rsidRDefault="00B26B2B" w:rsidP="00B26B2B">
            <w:pPr>
              <w:spacing w:after="120"/>
              <w:rPr>
                <w:ins w:id="724" w:author="Nokia" w:date="2021-04-19T14:54:00Z"/>
                <w:rFonts w:eastAsiaTheme="minorEastAsia"/>
                <w:color w:val="0070C0"/>
                <w:lang w:val="en-US" w:eastAsia="zh-CN"/>
              </w:rPr>
            </w:pPr>
            <w:ins w:id="725" w:author="Nokia" w:date="2021-04-19T14:54:00Z">
              <w:r>
                <w:rPr>
                  <w:rFonts w:eastAsiaTheme="minorEastAsia"/>
                  <w:color w:val="0070C0"/>
                  <w:lang w:val="en-US" w:eastAsia="zh-CN"/>
                </w:rPr>
                <w:t xml:space="preserve">We support option 2. We would think it is not reasonable to leave the new listed scenarios out in option 2 as they are supported in MR-DC handover including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RAN2. If we agree on the new scenarios, the WID should be updated.</w:t>
              </w:r>
            </w:ins>
          </w:p>
        </w:tc>
      </w:tr>
    </w:tbl>
    <w:p w14:paraId="6041F982" w14:textId="5E0DDAB3" w:rsidR="00F52EEC" w:rsidRDefault="00F52EEC">
      <w:pPr>
        <w:rPr>
          <w:lang w:val="en-US" w:eastAsia="zh-CN"/>
        </w:rPr>
      </w:pPr>
    </w:p>
    <w:p w14:paraId="3C42B395" w14:textId="77777777" w:rsidR="00F52EEC" w:rsidRDefault="00F52EEC" w:rsidP="00F52EEC">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7FE9AE0A" w14:textId="77777777" w:rsidTr="00257068">
        <w:tc>
          <w:tcPr>
            <w:tcW w:w="1236" w:type="dxa"/>
          </w:tcPr>
          <w:p w14:paraId="1898A0C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5B9ED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21D5B9" w14:textId="77777777" w:rsidTr="00257068">
        <w:tc>
          <w:tcPr>
            <w:tcW w:w="1236" w:type="dxa"/>
          </w:tcPr>
          <w:p w14:paraId="42C6B336" w14:textId="441853A2" w:rsidR="00F52EEC" w:rsidRDefault="00A948B6" w:rsidP="00257068">
            <w:pPr>
              <w:spacing w:after="120"/>
              <w:rPr>
                <w:rFonts w:eastAsiaTheme="minorEastAsia"/>
                <w:color w:val="0070C0"/>
                <w:lang w:val="en-US" w:eastAsia="zh-CN"/>
              </w:rPr>
            </w:pPr>
            <w:ins w:id="726" w:author="Ericsson" w:date="2021-04-15T18:40:00Z">
              <w:r>
                <w:rPr>
                  <w:rFonts w:eastAsiaTheme="minorEastAsia"/>
                  <w:color w:val="0070C0"/>
                  <w:lang w:val="en-US" w:eastAsia="zh-CN"/>
                </w:rPr>
                <w:t>Ericsson</w:t>
              </w:r>
            </w:ins>
          </w:p>
        </w:tc>
        <w:tc>
          <w:tcPr>
            <w:tcW w:w="8395" w:type="dxa"/>
          </w:tcPr>
          <w:p w14:paraId="114B3B83" w14:textId="77777777" w:rsidR="00AB1300" w:rsidRDefault="00A948B6" w:rsidP="00257068">
            <w:pPr>
              <w:spacing w:after="120"/>
              <w:rPr>
                <w:ins w:id="727" w:author="Ericsson" w:date="2021-04-15T18:45:00Z"/>
                <w:rFonts w:eastAsiaTheme="minorEastAsia"/>
                <w:color w:val="0070C0"/>
                <w:lang w:val="en-US" w:eastAsia="zh-CN"/>
              </w:rPr>
            </w:pPr>
            <w:ins w:id="728" w:author="Ericsson" w:date="2021-04-15T18:40:00Z">
              <w:r>
                <w:rPr>
                  <w:rFonts w:eastAsiaTheme="minorEastAsia"/>
                  <w:color w:val="0070C0"/>
                  <w:lang w:val="en-US" w:eastAsia="zh-CN"/>
                </w:rPr>
                <w:t xml:space="preserve">We </w:t>
              </w:r>
            </w:ins>
            <w:ins w:id="729" w:author="Ericsson" w:date="2021-04-15T18:41:00Z">
              <w:r w:rsidR="00AB1300">
                <w:rPr>
                  <w:rFonts w:eastAsiaTheme="minorEastAsia"/>
                  <w:color w:val="0070C0"/>
                  <w:lang w:val="en-US" w:eastAsia="zh-CN"/>
                </w:rPr>
                <w:t xml:space="preserve">are fine </w:t>
              </w:r>
            </w:ins>
            <w:ins w:id="730" w:author="Ericsson" w:date="2021-04-15T18:42:00Z">
              <w:r w:rsidR="00AB1300">
                <w:rPr>
                  <w:rFonts w:eastAsiaTheme="minorEastAsia"/>
                  <w:color w:val="0070C0"/>
                  <w:lang w:val="en-US" w:eastAsia="zh-CN"/>
                </w:rPr>
                <w:t xml:space="preserve">with </w:t>
              </w:r>
            </w:ins>
            <w:ins w:id="731" w:author="Ericsson" w:date="2021-04-15T18:40:00Z">
              <w:r>
                <w:rPr>
                  <w:rFonts w:eastAsiaTheme="minorEastAsia"/>
                  <w:color w:val="0070C0"/>
                  <w:lang w:val="en-US" w:eastAsia="zh-CN"/>
                </w:rPr>
                <w:t>Option</w:t>
              </w:r>
            </w:ins>
            <w:ins w:id="732" w:author="Ericsson" w:date="2021-04-15T18:42:00Z">
              <w:r w:rsidR="00AB1300">
                <w:rPr>
                  <w:rFonts w:eastAsiaTheme="minorEastAsia"/>
                  <w:color w:val="0070C0"/>
                  <w:lang w:val="en-US" w:eastAsia="zh-CN"/>
                </w:rPr>
                <w:t xml:space="preserve"> </w:t>
              </w:r>
            </w:ins>
            <w:ins w:id="733" w:author="Ericsson" w:date="2021-04-15T18:40:00Z">
              <w:r>
                <w:rPr>
                  <w:rFonts w:eastAsiaTheme="minorEastAsia"/>
                  <w:color w:val="0070C0"/>
                  <w:lang w:val="en-US" w:eastAsia="zh-CN"/>
                </w:rPr>
                <w:t>2 as baseline.</w:t>
              </w:r>
            </w:ins>
            <w:ins w:id="734" w:author="Ericsson" w:date="2021-04-15T18:43:00Z">
              <w:r w:rsidR="00AB1300">
                <w:rPr>
                  <w:rFonts w:eastAsiaTheme="minorEastAsia"/>
                  <w:color w:val="0070C0"/>
                  <w:lang w:val="en-US" w:eastAsia="zh-CN"/>
                </w:rPr>
                <w:t xml:space="preserve"> </w:t>
              </w:r>
            </w:ins>
          </w:p>
          <w:p w14:paraId="5BD608F0" w14:textId="41C36C85" w:rsidR="00F52EEC" w:rsidRDefault="00AB1300" w:rsidP="00257068">
            <w:pPr>
              <w:spacing w:after="120"/>
              <w:rPr>
                <w:rFonts w:eastAsiaTheme="minorEastAsia"/>
                <w:color w:val="0070C0"/>
                <w:lang w:val="en-US" w:eastAsia="zh-CN"/>
              </w:rPr>
            </w:pPr>
            <w:ins w:id="735" w:author="Ericsson" w:date="2021-04-15T18:46:00Z">
              <w:r>
                <w:rPr>
                  <w:rFonts w:eastAsiaTheme="minorEastAsia"/>
                  <w:color w:val="0070C0"/>
                  <w:lang w:val="en-US" w:eastAsia="zh-CN"/>
                </w:rPr>
                <w:t xml:space="preserve">As pointed out by Nokia </w:t>
              </w:r>
            </w:ins>
            <w:ins w:id="736" w:author="Ericsson" w:date="2021-04-15T18:47:00Z">
              <w:r>
                <w:rPr>
                  <w:rFonts w:eastAsiaTheme="minorEastAsia"/>
                  <w:color w:val="0070C0"/>
                  <w:lang w:val="en-US" w:eastAsia="zh-CN"/>
                </w:rPr>
                <w:t xml:space="preserve">there are FR2+LTE NE-DC band combinations defined in Rel-17. </w:t>
              </w:r>
            </w:ins>
            <w:ins w:id="737" w:author="Ericsson" w:date="2021-04-15T18:48:00Z">
              <w:r>
                <w:rPr>
                  <w:rFonts w:eastAsiaTheme="minorEastAsia"/>
                  <w:color w:val="0070C0"/>
                  <w:lang w:val="en-US" w:eastAsia="zh-CN"/>
                </w:rPr>
                <w:t xml:space="preserve">In case there is operator interest, then we should consider supporting </w:t>
              </w:r>
            </w:ins>
            <w:ins w:id="738" w:author="Ericsson" w:date="2021-04-15T18:49:00Z">
              <w:r w:rsidR="001471CD">
                <w:rPr>
                  <w:rFonts w:eastAsiaTheme="minorEastAsia"/>
                  <w:color w:val="0070C0"/>
                  <w:lang w:val="en-US" w:eastAsia="zh-CN"/>
                </w:rPr>
                <w:t>FR2+LTE</w:t>
              </w:r>
            </w:ins>
            <w:ins w:id="739" w:author="Ericsson" w:date="2021-04-15T18:48:00Z">
              <w:r>
                <w:rPr>
                  <w:rFonts w:eastAsiaTheme="minorEastAsia"/>
                  <w:color w:val="0070C0"/>
                  <w:lang w:val="en-US" w:eastAsia="zh-CN"/>
                </w:rPr>
                <w:t xml:space="preserve"> too. But let us first check the op</w:t>
              </w:r>
            </w:ins>
            <w:ins w:id="740" w:author="Ericsson" w:date="2021-04-15T18:49:00Z">
              <w:r>
                <w:rPr>
                  <w:rFonts w:eastAsiaTheme="minorEastAsia"/>
                  <w:color w:val="0070C0"/>
                  <w:lang w:val="en-US" w:eastAsia="zh-CN"/>
                </w:rPr>
                <w:t>erator interest.</w:t>
              </w:r>
            </w:ins>
          </w:p>
        </w:tc>
      </w:tr>
      <w:tr w:rsidR="00686D53" w14:paraId="2F8A2B3D" w14:textId="77777777" w:rsidTr="00257068">
        <w:trPr>
          <w:ins w:id="741" w:author="Qualcomm" w:date="2021-04-15T12:02:00Z"/>
        </w:trPr>
        <w:tc>
          <w:tcPr>
            <w:tcW w:w="1236" w:type="dxa"/>
          </w:tcPr>
          <w:p w14:paraId="1D0EA332" w14:textId="0EAFEBF9" w:rsidR="00686D53" w:rsidRDefault="00686D53" w:rsidP="00686D53">
            <w:pPr>
              <w:spacing w:after="120"/>
              <w:rPr>
                <w:ins w:id="742" w:author="Qualcomm" w:date="2021-04-15T12:02:00Z"/>
                <w:rFonts w:eastAsiaTheme="minorEastAsia"/>
                <w:color w:val="0070C0"/>
                <w:lang w:val="en-US" w:eastAsia="zh-CN"/>
              </w:rPr>
            </w:pPr>
            <w:ins w:id="743" w:author="Qualcomm" w:date="2021-04-15T12:02:00Z">
              <w:r>
                <w:rPr>
                  <w:rFonts w:eastAsiaTheme="minorEastAsia"/>
                  <w:color w:val="0070C0"/>
                  <w:lang w:val="en-US" w:eastAsia="zh-CN"/>
                </w:rPr>
                <w:t>Qualcomm</w:t>
              </w:r>
            </w:ins>
          </w:p>
        </w:tc>
        <w:tc>
          <w:tcPr>
            <w:tcW w:w="8395" w:type="dxa"/>
          </w:tcPr>
          <w:p w14:paraId="0DFC75BE" w14:textId="77777777" w:rsidR="00686D53" w:rsidRDefault="00686D53" w:rsidP="00686D53">
            <w:pPr>
              <w:spacing w:after="120"/>
              <w:rPr>
                <w:ins w:id="744" w:author="Qualcomm" w:date="2021-04-15T12:02:00Z"/>
                <w:rFonts w:eastAsiaTheme="minorEastAsia"/>
                <w:color w:val="0070C0"/>
                <w:lang w:val="en-US" w:eastAsia="zh-CN"/>
              </w:rPr>
            </w:pPr>
            <w:ins w:id="745" w:author="Qualcomm" w:date="2021-04-15T12:02:00Z">
              <w:r>
                <w:rPr>
                  <w:rFonts w:eastAsiaTheme="minorEastAsia"/>
                  <w:color w:val="0070C0"/>
                  <w:lang w:val="en-US" w:eastAsia="zh-CN"/>
                </w:rPr>
                <w:t>Option2 is supported.</w:t>
              </w:r>
            </w:ins>
          </w:p>
          <w:p w14:paraId="55977C58" w14:textId="274F92C3" w:rsidR="00686D53" w:rsidRDefault="00686D53" w:rsidP="00686D53">
            <w:pPr>
              <w:spacing w:after="120"/>
              <w:rPr>
                <w:ins w:id="746" w:author="Qualcomm" w:date="2021-04-15T12:02:00Z"/>
                <w:rFonts w:eastAsiaTheme="minorEastAsia"/>
                <w:color w:val="0070C0"/>
                <w:lang w:val="en-US" w:eastAsia="zh-CN"/>
              </w:rPr>
            </w:pPr>
            <w:ins w:id="747" w:author="Qualcomm" w:date="2021-04-15T12:02:00Z">
              <w:r>
                <w:rPr>
                  <w:rFonts w:eastAsiaTheme="minorEastAsia"/>
                  <w:color w:val="0070C0"/>
                  <w:lang w:val="en-US" w:eastAsia="zh-CN"/>
                </w:rPr>
                <w:t xml:space="preserve">The benefit of considering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on FR2 for the target cell may cause longer HO delay and potential coverage issue. </w:t>
              </w:r>
              <w:proofErr w:type="spellStart"/>
              <w:r>
                <w:rPr>
                  <w:rFonts w:eastAsiaTheme="minorEastAsia"/>
                  <w:color w:val="0070C0"/>
                  <w:lang w:val="en-US" w:eastAsia="zh-CN"/>
                </w:rPr>
                <w:t>P</w:t>
              </w:r>
              <w:r w:rsidR="00C54B82">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on FR2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seem obvious in the context of joint HO.</w:t>
              </w:r>
            </w:ins>
          </w:p>
        </w:tc>
      </w:tr>
      <w:tr w:rsidR="009E47DC" w14:paraId="45FE05C6" w14:textId="77777777" w:rsidTr="00257068">
        <w:trPr>
          <w:ins w:id="748" w:author="Xiaomi" w:date="2021-04-16T17:31:00Z"/>
        </w:trPr>
        <w:tc>
          <w:tcPr>
            <w:tcW w:w="1236" w:type="dxa"/>
          </w:tcPr>
          <w:p w14:paraId="22A1F25F" w14:textId="1DE2C6D4" w:rsidR="009E47DC" w:rsidRDefault="004576D4" w:rsidP="009E47DC">
            <w:pPr>
              <w:spacing w:after="120"/>
              <w:rPr>
                <w:ins w:id="749" w:author="Xiaomi" w:date="2021-04-16T17:31:00Z"/>
                <w:rFonts w:eastAsiaTheme="minorEastAsia"/>
                <w:color w:val="0070C0"/>
                <w:lang w:val="en-US" w:eastAsia="zh-CN"/>
              </w:rPr>
            </w:pPr>
            <w:ins w:id="750" w:author="Jerry Cui - 2nd round" w:date="2021-04-16T15:48:00Z">
              <w:r>
                <w:rPr>
                  <w:rFonts w:eastAsiaTheme="minorEastAsia"/>
                  <w:color w:val="0070C0"/>
                  <w:lang w:val="en-US" w:eastAsia="zh-CN"/>
                </w:rPr>
                <w:lastRenderedPageBreak/>
                <w:t>Apple</w:t>
              </w:r>
            </w:ins>
          </w:p>
        </w:tc>
        <w:tc>
          <w:tcPr>
            <w:tcW w:w="8395" w:type="dxa"/>
          </w:tcPr>
          <w:p w14:paraId="6E9FB95A" w14:textId="3D091396" w:rsidR="009E47DC" w:rsidRDefault="004576D4" w:rsidP="009E47DC">
            <w:pPr>
              <w:spacing w:after="120"/>
              <w:rPr>
                <w:ins w:id="751" w:author="Jerry Cui - 2nd round" w:date="2021-04-16T15:50:00Z"/>
                <w:rFonts w:eastAsiaTheme="minorEastAsia"/>
                <w:color w:val="0070C0"/>
                <w:lang w:val="en-US" w:eastAsia="zh-CN"/>
              </w:rPr>
            </w:pPr>
            <w:ins w:id="752" w:author="Jerry Cui - 2nd round" w:date="2021-04-16T15:48:00Z">
              <w:r>
                <w:rPr>
                  <w:rFonts w:eastAsiaTheme="minorEastAsia"/>
                  <w:color w:val="0070C0"/>
                  <w:lang w:val="en-US" w:eastAsia="zh-CN"/>
                </w:rPr>
                <w:t>Since many companies think FR1+</w:t>
              </w:r>
              <w:r>
                <w:rPr>
                  <w:rFonts w:eastAsiaTheme="minorEastAsia" w:hint="eastAsia"/>
                  <w:color w:val="0070C0"/>
                  <w:lang w:val="en-US" w:eastAsia="zh-CN"/>
                </w:rPr>
                <w:t>FR</w:t>
              </w:r>
              <w:r>
                <w:rPr>
                  <w:rFonts w:eastAsiaTheme="minorEastAsia"/>
                  <w:color w:val="0070C0"/>
                  <w:lang w:val="en-US" w:eastAsia="zh-CN"/>
                </w:rPr>
                <w:t>1 NR-DC is very useful case</w:t>
              </w:r>
            </w:ins>
            <w:ins w:id="753" w:author="Jerry Cui - 2nd round" w:date="2021-04-16T15:49:00Z">
              <w:r>
                <w:rPr>
                  <w:rFonts w:eastAsiaTheme="minorEastAsia"/>
                  <w:color w:val="0070C0"/>
                  <w:lang w:val="en-US" w:eastAsia="zh-CN"/>
                </w:rPr>
                <w:t xml:space="preserve">, and we can compromise to option 2. But we still have concern on the absence of FR1+FR1 DC baseline requirement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ins>
            <w:ins w:id="754" w:author="Jerry Cui - 2nd round" w:date="2021-04-16T15:50:00Z">
              <w:r>
                <w:rPr>
                  <w:rFonts w:eastAsiaTheme="minorEastAsia"/>
                  <w:color w:val="0070C0"/>
                  <w:lang w:val="en-US" w:eastAsia="zh-CN"/>
                </w:rPr>
                <w:t>We can support option 1 and following option 2a:</w:t>
              </w:r>
            </w:ins>
          </w:p>
          <w:p w14:paraId="01D01A95" w14:textId="77777777" w:rsidR="004576D4" w:rsidRDefault="004576D4" w:rsidP="009E47DC">
            <w:pPr>
              <w:spacing w:after="120"/>
              <w:rPr>
                <w:ins w:id="755" w:author="Jerry Cui - 2nd round" w:date="2021-04-16T15:50:00Z"/>
                <w:rFonts w:eastAsiaTheme="minorEastAsia"/>
                <w:color w:val="0070C0"/>
                <w:lang w:val="en-US" w:eastAsia="zh-CN"/>
              </w:rPr>
            </w:pPr>
            <w:ins w:id="756" w:author="Jerry Cui - 2nd round" w:date="2021-04-16T15:50:00Z">
              <w:r>
                <w:rPr>
                  <w:rFonts w:eastAsiaTheme="minorEastAsia"/>
                  <w:color w:val="0070C0"/>
                  <w:lang w:val="en-US" w:eastAsia="zh-CN"/>
                </w:rPr>
                <w:t>Option 2a:</w:t>
              </w:r>
            </w:ins>
          </w:p>
          <w:p w14:paraId="1B05FDDD" w14:textId="77777777" w:rsidR="004576D4" w:rsidRDefault="004576D4">
            <w:pPr>
              <w:pStyle w:val="ListParagraph"/>
              <w:numPr>
                <w:ilvl w:val="0"/>
                <w:numId w:val="10"/>
              </w:numPr>
              <w:overflowPunct/>
              <w:autoSpaceDE/>
              <w:autoSpaceDN/>
              <w:adjustRightInd/>
              <w:spacing w:after="120"/>
              <w:ind w:firstLineChars="0"/>
              <w:textAlignment w:val="auto"/>
              <w:rPr>
                <w:ins w:id="757" w:author="Jerry Cui - 2nd round" w:date="2021-04-16T15:50:00Z"/>
                <w:rFonts w:ascii="Arial" w:eastAsia="宋体" w:hAnsi="Arial"/>
                <w:i/>
                <w:color w:val="0070C0"/>
                <w:szCs w:val="24"/>
                <w:lang w:eastAsia="zh-CN"/>
              </w:rPr>
              <w:pPrChange w:id="758" w:author="jingjing chen" w:date="2021-04-16T15:50:00Z">
                <w:pPr>
                  <w:pStyle w:val="ListParagraph"/>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759" w:author="Jerry Cui - 2nd round" w:date="2021-04-16T15:50:00Z">
              <w:r>
                <w:rPr>
                  <w:rFonts w:eastAsia="宋体"/>
                  <w:color w:val="0070C0"/>
                  <w:szCs w:val="24"/>
                  <w:lang w:eastAsia="zh-CN"/>
                </w:rPr>
                <w:t xml:space="preserve">FR1+FR2 NR-DC and FR1+FR1 NR-DC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NR-DC to NR-DC,</w:t>
              </w:r>
            </w:ins>
          </w:p>
          <w:p w14:paraId="4FE8B883" w14:textId="77777777" w:rsidR="004576D4" w:rsidRDefault="004576D4">
            <w:pPr>
              <w:pStyle w:val="ListParagraph"/>
              <w:numPr>
                <w:ilvl w:val="0"/>
                <w:numId w:val="10"/>
              </w:numPr>
              <w:overflowPunct/>
              <w:autoSpaceDE/>
              <w:autoSpaceDN/>
              <w:adjustRightInd/>
              <w:spacing w:after="120"/>
              <w:ind w:firstLineChars="0"/>
              <w:textAlignment w:val="auto"/>
              <w:rPr>
                <w:ins w:id="760" w:author="Jerry Cui - 2nd round" w:date="2021-04-16T15:50:00Z"/>
                <w:rFonts w:ascii="Arial" w:eastAsia="宋体" w:hAnsi="Arial"/>
                <w:i/>
                <w:color w:val="0070C0"/>
                <w:szCs w:val="24"/>
                <w:lang w:eastAsia="zh-CN"/>
              </w:rPr>
              <w:pPrChange w:id="761" w:author="jingjing chen" w:date="2021-04-16T15:50:00Z">
                <w:pPr>
                  <w:pStyle w:val="ListParagraph"/>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762" w:author="Jerry Cui - 2nd round" w:date="2021-04-16T15:50:00Z">
              <w:r>
                <w:rPr>
                  <w:rFonts w:eastAsia="宋体"/>
                  <w:color w:val="0070C0"/>
                  <w:szCs w:val="24"/>
                  <w:lang w:eastAsia="zh-CN"/>
                </w:rPr>
                <w:t xml:space="preserve">FR1+LTE NE-DC for HO with </w:t>
              </w:r>
              <w:proofErr w:type="spellStart"/>
              <w:r>
                <w:rPr>
                  <w:rFonts w:eastAsia="宋体"/>
                  <w:color w:val="0070C0"/>
                  <w:szCs w:val="24"/>
                  <w:lang w:eastAsia="zh-CN"/>
                </w:rPr>
                <w:t>PSCell</w:t>
              </w:r>
              <w:proofErr w:type="spellEnd"/>
              <w:r>
                <w:rPr>
                  <w:rFonts w:eastAsia="宋体"/>
                  <w:color w:val="0070C0"/>
                  <w:szCs w:val="24"/>
                  <w:lang w:eastAsia="zh-CN"/>
                </w:rPr>
                <w:t xml:space="preserve"> from NE-DC to NE-DC.</w:t>
              </w:r>
            </w:ins>
          </w:p>
          <w:p w14:paraId="39DBF2CA" w14:textId="3A5598EF" w:rsidR="004576D4" w:rsidRDefault="004576D4" w:rsidP="009E47DC">
            <w:pPr>
              <w:spacing w:after="120"/>
              <w:rPr>
                <w:ins w:id="763" w:author="Xiaomi" w:date="2021-04-16T17:31:00Z"/>
                <w:rFonts w:eastAsiaTheme="minorEastAsia"/>
                <w:color w:val="0070C0"/>
                <w:lang w:val="en-US" w:eastAsia="zh-CN"/>
              </w:rPr>
            </w:pPr>
            <w:ins w:id="764" w:author="Jerry Cui - 2nd round" w:date="2021-04-16T15:50:00Z">
              <w:r>
                <w:rPr>
                  <w:rFonts w:eastAsiaTheme="minorEastAsia"/>
                  <w:color w:val="0070C0"/>
                  <w:lang w:val="en-US" w:eastAsia="zh-CN"/>
                </w:rPr>
                <w:t xml:space="preserve">            Note: the baseline </w:t>
              </w:r>
            </w:ins>
            <w:proofErr w:type="spellStart"/>
            <w:ins w:id="765" w:author="Jerry Cui - 2nd round" w:date="2021-04-16T15:51:00Z">
              <w:r>
                <w:rPr>
                  <w:rFonts w:eastAsiaTheme="minorEastAsia"/>
                  <w:color w:val="0070C0"/>
                  <w:lang w:val="en-US" w:eastAsia="zh-CN"/>
                </w:rPr>
                <w:t>PSCell</w:t>
              </w:r>
              <w:proofErr w:type="spellEnd"/>
              <w:r>
                <w:rPr>
                  <w:rFonts w:eastAsiaTheme="minorEastAsia"/>
                  <w:color w:val="0070C0"/>
                  <w:lang w:val="en-US" w:eastAsia="zh-CN"/>
                </w:rPr>
                <w:t xml:space="preserve"> addition requirement for </w:t>
              </w:r>
            </w:ins>
            <w:ins w:id="766" w:author="Jerry Cui - 2nd round" w:date="2021-04-16T15:50:00Z">
              <w:r>
                <w:rPr>
                  <w:rFonts w:eastAsiaTheme="minorEastAsia"/>
                  <w:color w:val="0070C0"/>
                  <w:lang w:val="en-US" w:eastAsia="zh-CN"/>
                </w:rPr>
                <w:t>FR1+F</w:t>
              </w:r>
            </w:ins>
            <w:ins w:id="767" w:author="Jerry Cui - 2nd round" w:date="2021-04-16T15:51:00Z">
              <w:r>
                <w:rPr>
                  <w:rFonts w:eastAsiaTheme="minorEastAsia"/>
                  <w:color w:val="0070C0"/>
                  <w:lang w:val="en-US" w:eastAsia="zh-CN"/>
                </w:rPr>
                <w:t>R</w:t>
              </w:r>
            </w:ins>
            <w:ins w:id="768" w:author="Jerry Cui - 2nd round" w:date="2021-04-16T15:50:00Z">
              <w:r>
                <w:rPr>
                  <w:rFonts w:eastAsiaTheme="minorEastAsia"/>
                  <w:color w:val="0070C0"/>
                  <w:lang w:val="en-US" w:eastAsia="zh-CN"/>
                </w:rPr>
                <w:t xml:space="preserve">1 NR-DC </w:t>
              </w:r>
            </w:ins>
            <w:ins w:id="769" w:author="Jerry Cui - 2nd round" w:date="2021-04-16T15:51:00Z">
              <w:r>
                <w:rPr>
                  <w:rFonts w:eastAsiaTheme="minorEastAsia"/>
                  <w:color w:val="0070C0"/>
                  <w:lang w:val="en-US" w:eastAsia="zh-CN"/>
                </w:rPr>
                <w:t>would be discussed in TEI16.</w:t>
              </w:r>
            </w:ins>
          </w:p>
        </w:tc>
      </w:tr>
      <w:tr w:rsidR="00C54B82" w14:paraId="21A04B57" w14:textId="77777777" w:rsidTr="00257068">
        <w:trPr>
          <w:ins w:id="770" w:author="CATT" w:date="2021-04-19T02:21:00Z"/>
        </w:trPr>
        <w:tc>
          <w:tcPr>
            <w:tcW w:w="1236" w:type="dxa"/>
          </w:tcPr>
          <w:p w14:paraId="53C06BB8" w14:textId="32BE00A8" w:rsidR="00C54B82" w:rsidRDefault="00C54B82" w:rsidP="009E47DC">
            <w:pPr>
              <w:spacing w:after="120"/>
              <w:rPr>
                <w:ins w:id="771" w:author="CATT" w:date="2021-04-19T02:21:00Z"/>
                <w:rFonts w:eastAsiaTheme="minorEastAsia"/>
                <w:color w:val="0070C0"/>
                <w:lang w:val="en-US" w:eastAsia="zh-CN"/>
              </w:rPr>
            </w:pPr>
            <w:ins w:id="772" w:author="CATT" w:date="2021-04-19T02:21:00Z">
              <w:r>
                <w:rPr>
                  <w:rFonts w:eastAsiaTheme="minorEastAsia" w:hint="eastAsia"/>
                  <w:color w:val="0070C0"/>
                  <w:lang w:val="en-US" w:eastAsia="zh-CN"/>
                </w:rPr>
                <w:t>CATT</w:t>
              </w:r>
            </w:ins>
          </w:p>
        </w:tc>
        <w:tc>
          <w:tcPr>
            <w:tcW w:w="8395" w:type="dxa"/>
          </w:tcPr>
          <w:p w14:paraId="17F15D98" w14:textId="258D1989" w:rsidR="00C54B82" w:rsidRPr="009E77E7" w:rsidRDefault="00C54B82" w:rsidP="009E47DC">
            <w:pPr>
              <w:spacing w:after="120"/>
              <w:rPr>
                <w:ins w:id="773" w:author="CATT" w:date="2021-04-19T02:21:00Z"/>
                <w:rFonts w:eastAsiaTheme="minorEastAsia"/>
                <w:color w:val="0070C0"/>
                <w:lang w:val="en-US" w:eastAsia="zh-CN"/>
              </w:rPr>
            </w:pPr>
            <w:ins w:id="774" w:author="CATT" w:date="2021-04-19T02:21:00Z">
              <w:r>
                <w:rPr>
                  <w:rFonts w:eastAsiaTheme="minorEastAsia"/>
                  <w:color w:val="0070C0"/>
                  <w:lang w:val="en-US" w:eastAsia="zh-CN"/>
                </w:rPr>
                <w:t>S</w:t>
              </w:r>
              <w:r>
                <w:rPr>
                  <w:rFonts w:eastAsiaTheme="minorEastAsia" w:hint="eastAsia"/>
                  <w:color w:val="0070C0"/>
                  <w:lang w:val="en-US" w:eastAsia="zh-CN"/>
                </w:rPr>
                <w:t>upport option 1.</w:t>
              </w:r>
              <w:r w:rsidR="00A60153">
                <w:rPr>
                  <w:rFonts w:eastAsiaTheme="minorEastAsia" w:hint="eastAsia"/>
                  <w:color w:val="0070C0"/>
                  <w:lang w:val="en-US" w:eastAsia="zh-CN"/>
                </w:rPr>
                <w:t xml:space="preserve"> </w:t>
              </w:r>
            </w:ins>
            <w:ins w:id="775" w:author="CATT" w:date="2021-04-19T03:04:00Z">
              <w:r w:rsidR="005C1D65">
                <w:rPr>
                  <w:rFonts w:eastAsiaTheme="minorEastAsia" w:hint="eastAsia"/>
                  <w:lang w:val="en-US" w:eastAsia="zh-CN"/>
                </w:rPr>
                <w:t>Since t</w:t>
              </w:r>
            </w:ins>
            <w:ins w:id="776" w:author="CATT" w:date="2021-04-19T02:22:00Z">
              <w:r w:rsidR="00B61E9B">
                <w:rPr>
                  <w:rFonts w:hint="eastAsia"/>
                  <w:lang w:val="en-US"/>
                </w:rPr>
                <w:t>here are not band combinations FR1+FR1</w:t>
              </w:r>
              <w:r w:rsidR="00B61E9B">
                <w:rPr>
                  <w:rFonts w:eastAsiaTheme="minorEastAsia" w:hint="eastAsia"/>
                  <w:lang w:val="en-US" w:eastAsia="zh-CN"/>
                </w:rPr>
                <w:t xml:space="preserve"> for </w:t>
              </w:r>
            </w:ins>
            <w:ins w:id="777" w:author="CATT" w:date="2021-04-19T02:23:00Z">
              <w:r w:rsidR="00B61E9B">
                <w:rPr>
                  <w:rFonts w:eastAsiaTheme="minorEastAsia" w:hint="eastAsia"/>
                  <w:lang w:val="en-US" w:eastAsia="zh-CN"/>
                </w:rPr>
                <w:t>NR-DC</w:t>
              </w:r>
              <w:r w:rsidR="009E77E7">
                <w:rPr>
                  <w:rFonts w:eastAsiaTheme="minorEastAsia" w:hint="eastAsia"/>
                  <w:lang w:val="en-US" w:eastAsia="zh-CN"/>
                </w:rPr>
                <w:t xml:space="preserve"> in </w:t>
              </w:r>
              <w:r w:rsidR="009E77E7">
                <w:rPr>
                  <w:rFonts w:hint="eastAsia"/>
                  <w:lang w:val="en-US"/>
                </w:rPr>
                <w:t>38.101-3</w:t>
              </w:r>
              <w:r w:rsidR="009E77E7">
                <w:rPr>
                  <w:rFonts w:eastAsiaTheme="minorEastAsia" w:hint="eastAsia"/>
                  <w:lang w:val="en-US" w:eastAsia="zh-CN"/>
                </w:rPr>
                <w:t xml:space="preserve">, why we define RRM requirement for </w:t>
              </w:r>
            </w:ins>
            <w:ins w:id="778" w:author="CATT" w:date="2021-04-19T02:24:00Z">
              <w:r w:rsidR="009E77E7">
                <w:rPr>
                  <w:rFonts w:eastAsiaTheme="minorEastAsia" w:hint="eastAsia"/>
                  <w:lang w:val="en-US" w:eastAsia="zh-CN"/>
                </w:rPr>
                <w:t>it?</w:t>
              </w:r>
            </w:ins>
          </w:p>
        </w:tc>
      </w:tr>
      <w:tr w:rsidR="000D68A6" w14:paraId="20DB3D0A" w14:textId="77777777" w:rsidTr="00257068">
        <w:trPr>
          <w:ins w:id="779" w:author="Jerry Cui - 2nd round" w:date="2021-04-18T16:00:00Z"/>
        </w:trPr>
        <w:tc>
          <w:tcPr>
            <w:tcW w:w="1236" w:type="dxa"/>
          </w:tcPr>
          <w:p w14:paraId="316208A4" w14:textId="0FF25A7E" w:rsidR="000D68A6" w:rsidRDefault="000D68A6" w:rsidP="009E47DC">
            <w:pPr>
              <w:spacing w:after="120"/>
              <w:rPr>
                <w:ins w:id="780" w:author="Jerry Cui - 2nd round" w:date="2021-04-18T16:00:00Z"/>
                <w:rFonts w:eastAsiaTheme="minorEastAsia"/>
                <w:color w:val="0070C0"/>
                <w:lang w:val="en-US" w:eastAsia="zh-CN"/>
              </w:rPr>
            </w:pPr>
            <w:ins w:id="781" w:author="Jerry Cui - 2nd round" w:date="2021-04-18T16:00:00Z">
              <w:r>
                <w:rPr>
                  <w:rFonts w:eastAsiaTheme="minorEastAsia"/>
                  <w:color w:val="0070C0"/>
                  <w:lang w:val="en-US" w:eastAsia="zh-CN"/>
                </w:rPr>
                <w:t>Apple</w:t>
              </w:r>
            </w:ins>
            <w:ins w:id="782" w:author="Jerry Cui - 2nd round" w:date="2021-04-18T16:10:00Z">
              <w:r w:rsidR="0047538F">
                <w:rPr>
                  <w:rFonts w:eastAsiaTheme="minorEastAsia"/>
                  <w:color w:val="0070C0"/>
                  <w:lang w:val="en-US" w:eastAsia="zh-CN"/>
                </w:rPr>
                <w:t>2</w:t>
              </w:r>
            </w:ins>
          </w:p>
        </w:tc>
        <w:tc>
          <w:tcPr>
            <w:tcW w:w="8395" w:type="dxa"/>
          </w:tcPr>
          <w:p w14:paraId="18F24203" w14:textId="11F80BD5" w:rsidR="000D68A6" w:rsidRDefault="000D68A6" w:rsidP="009E47DC">
            <w:pPr>
              <w:spacing w:after="120"/>
              <w:rPr>
                <w:ins w:id="783" w:author="Jerry Cui - 2nd round" w:date="2021-04-18T16:00:00Z"/>
                <w:rFonts w:eastAsiaTheme="minorEastAsia"/>
                <w:color w:val="0070C0"/>
                <w:lang w:val="en-US" w:eastAsia="zh-CN"/>
              </w:rPr>
            </w:pPr>
            <w:ins w:id="784" w:author="Jerry Cui - 2nd round" w:date="2021-04-18T16:00:00Z">
              <w:r>
                <w:rPr>
                  <w:rFonts w:eastAsiaTheme="minorEastAsia"/>
                  <w:color w:val="0070C0"/>
                  <w:lang w:val="en-US" w:eastAsia="zh-CN"/>
                </w:rPr>
                <w:t>To CATT, this FR1+FR</w:t>
              </w:r>
            </w:ins>
            <w:ins w:id="785" w:author="Jerry Cui - 2nd round" w:date="2021-04-18T16:01:00Z">
              <w:r>
                <w:rPr>
                  <w:rFonts w:eastAsiaTheme="minorEastAsia"/>
                  <w:color w:val="0070C0"/>
                  <w:lang w:val="en-US" w:eastAsia="zh-CN"/>
                </w:rPr>
                <w:t>1 NR-DC is in TS38.101-1 section 5.5B.</w:t>
              </w:r>
            </w:ins>
          </w:p>
        </w:tc>
      </w:tr>
      <w:tr w:rsidR="000E5E78" w14:paraId="4FB85BB4" w14:textId="77777777" w:rsidTr="00257068">
        <w:trPr>
          <w:ins w:id="786" w:author="Venkat (NEC)" w:date="2021-04-19T05:42:00Z"/>
        </w:trPr>
        <w:tc>
          <w:tcPr>
            <w:tcW w:w="1236" w:type="dxa"/>
          </w:tcPr>
          <w:p w14:paraId="4526348D" w14:textId="712C14BA" w:rsidR="000E5E78" w:rsidRDefault="000E5E78" w:rsidP="000E5E78">
            <w:pPr>
              <w:spacing w:after="120"/>
              <w:rPr>
                <w:ins w:id="787" w:author="Venkat (NEC)" w:date="2021-04-19T05:42:00Z"/>
                <w:rFonts w:eastAsiaTheme="minorEastAsia"/>
                <w:color w:val="0070C0"/>
                <w:lang w:val="en-US" w:eastAsia="zh-CN"/>
              </w:rPr>
            </w:pPr>
            <w:ins w:id="788" w:author="Venkat (NEC)" w:date="2021-04-19T05:42:00Z">
              <w:r>
                <w:rPr>
                  <w:rFonts w:eastAsiaTheme="minorEastAsia"/>
                  <w:color w:val="0070C0"/>
                  <w:lang w:val="en-US" w:eastAsia="zh-CN"/>
                </w:rPr>
                <w:t>NEC</w:t>
              </w:r>
            </w:ins>
          </w:p>
        </w:tc>
        <w:tc>
          <w:tcPr>
            <w:tcW w:w="8395" w:type="dxa"/>
          </w:tcPr>
          <w:p w14:paraId="65BAF0E5" w14:textId="31908606" w:rsidR="000E5E78" w:rsidRDefault="000E5E78" w:rsidP="000E5E78">
            <w:pPr>
              <w:spacing w:after="120"/>
              <w:rPr>
                <w:ins w:id="789" w:author="Venkat (NEC)" w:date="2021-04-19T05:42:00Z"/>
                <w:rFonts w:eastAsiaTheme="minorEastAsia"/>
                <w:color w:val="0070C0"/>
                <w:lang w:val="en-US" w:eastAsia="zh-CN"/>
              </w:rPr>
            </w:pPr>
            <w:ins w:id="790" w:author="Venkat (NEC)" w:date="2021-04-19T05:42:00Z">
              <w:r>
                <w:rPr>
                  <w:rFonts w:eastAsiaTheme="minorEastAsia"/>
                  <w:color w:val="0070C0"/>
                  <w:lang w:val="en-US" w:eastAsia="zh-CN"/>
                </w:rPr>
                <w:t>We support option 2</w:t>
              </w:r>
            </w:ins>
          </w:p>
        </w:tc>
      </w:tr>
      <w:tr w:rsidR="00923351" w14:paraId="684978EF" w14:textId="77777777" w:rsidTr="00257068">
        <w:trPr>
          <w:ins w:id="791" w:author="Li, Hua" w:date="2021-04-19T09:05:00Z"/>
        </w:trPr>
        <w:tc>
          <w:tcPr>
            <w:tcW w:w="1236" w:type="dxa"/>
          </w:tcPr>
          <w:p w14:paraId="419EDAA1" w14:textId="16D2E9E4" w:rsidR="00923351" w:rsidRDefault="00923351" w:rsidP="000E5E78">
            <w:pPr>
              <w:spacing w:after="120"/>
              <w:rPr>
                <w:ins w:id="792" w:author="Li, Hua" w:date="2021-04-19T09:05:00Z"/>
                <w:rFonts w:eastAsiaTheme="minorEastAsia"/>
                <w:color w:val="0070C0"/>
                <w:lang w:val="en-US" w:eastAsia="zh-CN"/>
              </w:rPr>
            </w:pPr>
            <w:ins w:id="793" w:author="Li, Hua" w:date="2021-04-19T09:05:00Z">
              <w:r>
                <w:rPr>
                  <w:rFonts w:eastAsiaTheme="minorEastAsia"/>
                  <w:color w:val="0070C0"/>
                  <w:lang w:val="en-US" w:eastAsia="zh-CN"/>
                </w:rPr>
                <w:t>Intel</w:t>
              </w:r>
            </w:ins>
          </w:p>
        </w:tc>
        <w:tc>
          <w:tcPr>
            <w:tcW w:w="8395" w:type="dxa"/>
          </w:tcPr>
          <w:p w14:paraId="063632DA" w14:textId="53B8E371" w:rsidR="00923351" w:rsidRDefault="00923351" w:rsidP="000E5E78">
            <w:pPr>
              <w:spacing w:after="120"/>
              <w:rPr>
                <w:ins w:id="794" w:author="Li, Hua" w:date="2021-04-19T09:05:00Z"/>
                <w:rFonts w:eastAsiaTheme="minorEastAsia"/>
                <w:color w:val="0070C0"/>
                <w:lang w:val="en-US" w:eastAsia="zh-CN"/>
              </w:rPr>
            </w:pPr>
            <w:ins w:id="795" w:author="Li, Hua" w:date="2021-04-19T09:05:00Z">
              <w:r>
                <w:rPr>
                  <w:rFonts w:eastAsiaTheme="minorEastAsia"/>
                  <w:color w:val="0070C0"/>
                  <w:lang w:val="en-US" w:eastAsia="zh-CN"/>
                </w:rPr>
                <w:t>Support option 2.</w:t>
              </w:r>
            </w:ins>
          </w:p>
        </w:tc>
      </w:tr>
      <w:tr w:rsidR="00372E6B" w14:paraId="0396CAA4" w14:textId="77777777" w:rsidTr="00257068">
        <w:trPr>
          <w:ins w:id="796" w:author="Huawei" w:date="2021-04-19T09:52:00Z"/>
        </w:trPr>
        <w:tc>
          <w:tcPr>
            <w:tcW w:w="1236" w:type="dxa"/>
          </w:tcPr>
          <w:p w14:paraId="62FE51D3" w14:textId="799E5697" w:rsidR="00372E6B" w:rsidRDefault="00372E6B" w:rsidP="00372E6B">
            <w:pPr>
              <w:spacing w:after="120"/>
              <w:rPr>
                <w:ins w:id="797" w:author="Huawei" w:date="2021-04-19T09:52:00Z"/>
                <w:rFonts w:eastAsiaTheme="minorEastAsia"/>
                <w:color w:val="0070C0"/>
                <w:lang w:val="en-US" w:eastAsia="zh-CN"/>
              </w:rPr>
            </w:pPr>
            <w:ins w:id="798" w:author="Huawei" w:date="2021-04-19T09:52:00Z">
              <w:r>
                <w:rPr>
                  <w:rFonts w:eastAsiaTheme="minorEastAsia"/>
                  <w:color w:val="0070C0"/>
                  <w:lang w:val="en-US" w:eastAsia="zh-CN"/>
                </w:rPr>
                <w:t>Huawei</w:t>
              </w:r>
            </w:ins>
          </w:p>
        </w:tc>
        <w:tc>
          <w:tcPr>
            <w:tcW w:w="8395" w:type="dxa"/>
          </w:tcPr>
          <w:p w14:paraId="519606FC" w14:textId="4A6CD35E" w:rsidR="00372E6B" w:rsidRDefault="00372E6B" w:rsidP="00372E6B">
            <w:pPr>
              <w:spacing w:after="120"/>
              <w:rPr>
                <w:ins w:id="799" w:author="Huawei" w:date="2021-04-19T09:52:00Z"/>
                <w:rFonts w:eastAsiaTheme="minorEastAsia"/>
                <w:color w:val="0070C0"/>
                <w:lang w:val="en-US" w:eastAsia="zh-CN"/>
              </w:rPr>
            </w:pPr>
            <w:ins w:id="800" w:author="Huawei" w:date="2021-04-19T09:52:00Z">
              <w:r>
                <w:rPr>
                  <w:rFonts w:eastAsiaTheme="minorEastAsia"/>
                  <w:color w:val="0070C0"/>
                  <w:lang w:val="en-US" w:eastAsia="zh-CN"/>
                </w:rPr>
                <w:t xml:space="preserve">We support option 1. Similar views as Apple that we don’t have baseline requirements for FR1+FR1 DC not only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but also other requirements. </w:t>
              </w:r>
            </w:ins>
          </w:p>
        </w:tc>
      </w:tr>
      <w:tr w:rsidR="00927DC1" w14:paraId="41F9A255" w14:textId="77777777" w:rsidTr="00257068">
        <w:trPr>
          <w:ins w:id="801" w:author="Nokia" w:date="2021-04-19T14:54:00Z"/>
        </w:trPr>
        <w:tc>
          <w:tcPr>
            <w:tcW w:w="1236" w:type="dxa"/>
          </w:tcPr>
          <w:p w14:paraId="0594ED92" w14:textId="4203CD99" w:rsidR="00927DC1" w:rsidRDefault="00927DC1" w:rsidP="00927DC1">
            <w:pPr>
              <w:spacing w:after="120"/>
              <w:rPr>
                <w:ins w:id="802" w:author="Nokia" w:date="2021-04-19T14:54:00Z"/>
                <w:rFonts w:eastAsiaTheme="minorEastAsia"/>
                <w:color w:val="0070C0"/>
                <w:lang w:val="en-US" w:eastAsia="zh-CN"/>
              </w:rPr>
            </w:pPr>
            <w:ins w:id="803" w:author="Nokia" w:date="2021-04-19T14:54:00Z">
              <w:r>
                <w:rPr>
                  <w:rFonts w:eastAsiaTheme="minorEastAsia"/>
                  <w:color w:val="0070C0"/>
                  <w:lang w:val="en-US" w:eastAsia="zh-CN"/>
                </w:rPr>
                <w:t>Nokia</w:t>
              </w:r>
            </w:ins>
          </w:p>
        </w:tc>
        <w:tc>
          <w:tcPr>
            <w:tcW w:w="8395" w:type="dxa"/>
          </w:tcPr>
          <w:p w14:paraId="3D6AB6F5" w14:textId="26F3418C" w:rsidR="00927DC1" w:rsidRDefault="00927DC1" w:rsidP="00927DC1">
            <w:pPr>
              <w:spacing w:after="120"/>
              <w:rPr>
                <w:ins w:id="804" w:author="Nokia" w:date="2021-04-19T14:54:00Z"/>
                <w:rFonts w:eastAsiaTheme="minorEastAsia"/>
                <w:color w:val="0070C0"/>
                <w:lang w:val="en-US" w:eastAsia="zh-CN"/>
              </w:rPr>
            </w:pPr>
            <w:ins w:id="805" w:author="Nokia" w:date="2021-04-19T14:54:00Z">
              <w:r>
                <w:rPr>
                  <w:rFonts w:eastAsiaTheme="minorEastAsia"/>
                  <w:color w:val="0070C0"/>
                  <w:lang w:val="en-US" w:eastAsia="zh-CN"/>
                </w:rPr>
                <w:t>We support option 4. We think it is no reason to exclude since RF has supported them. We are fine to check operator’s view.</w:t>
              </w:r>
            </w:ins>
          </w:p>
        </w:tc>
      </w:tr>
    </w:tbl>
    <w:p w14:paraId="548BE323" w14:textId="561101AF" w:rsidR="00F52EEC" w:rsidRDefault="00F52EEC">
      <w:pPr>
        <w:rPr>
          <w:lang w:val="en-US" w:eastAsia="zh-CN"/>
        </w:rPr>
      </w:pPr>
    </w:p>
    <w:p w14:paraId="1290ACCC" w14:textId="77777777" w:rsidR="00F52EEC" w:rsidRDefault="00F52EEC" w:rsidP="00F52EEC">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11F505F9" w14:textId="77777777" w:rsidTr="00257068">
        <w:tc>
          <w:tcPr>
            <w:tcW w:w="1236" w:type="dxa"/>
          </w:tcPr>
          <w:p w14:paraId="21A32201"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5C4CA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ECC9970" w14:textId="77777777" w:rsidTr="00257068">
        <w:tc>
          <w:tcPr>
            <w:tcW w:w="1236" w:type="dxa"/>
          </w:tcPr>
          <w:p w14:paraId="7FF2E57D" w14:textId="77E3B264" w:rsidR="00F52EEC" w:rsidRDefault="0091680A" w:rsidP="00257068">
            <w:pPr>
              <w:spacing w:after="120"/>
              <w:rPr>
                <w:rFonts w:eastAsiaTheme="minorEastAsia"/>
                <w:color w:val="0070C0"/>
                <w:lang w:val="en-US" w:eastAsia="zh-CN"/>
              </w:rPr>
            </w:pPr>
            <w:ins w:id="806" w:author="Ericsson" w:date="2021-04-15T18:50:00Z">
              <w:r>
                <w:rPr>
                  <w:rFonts w:eastAsiaTheme="minorEastAsia"/>
                  <w:color w:val="0070C0"/>
                  <w:lang w:val="en-US" w:eastAsia="zh-CN"/>
                </w:rPr>
                <w:t>Ericsson</w:t>
              </w:r>
            </w:ins>
          </w:p>
        </w:tc>
        <w:tc>
          <w:tcPr>
            <w:tcW w:w="8395" w:type="dxa"/>
          </w:tcPr>
          <w:p w14:paraId="7BE9075A" w14:textId="5B9B7293" w:rsidR="00FA15D2" w:rsidRDefault="00FA15D2" w:rsidP="00FA15D2">
            <w:pPr>
              <w:spacing w:after="120"/>
              <w:rPr>
                <w:ins w:id="807" w:author="Ericsson" w:date="2021-04-15T19:06:00Z"/>
                <w:rFonts w:eastAsiaTheme="minorEastAsia"/>
                <w:color w:val="0070C0"/>
                <w:lang w:val="en-US" w:eastAsia="zh-CN"/>
              </w:rPr>
            </w:pPr>
            <w:ins w:id="808" w:author="Ericsson" w:date="2021-04-15T18:53:00Z">
              <w:r>
                <w:rPr>
                  <w:rFonts w:eastAsiaTheme="minorEastAsia"/>
                  <w:color w:val="0070C0"/>
                  <w:lang w:val="en-US" w:eastAsia="zh-CN"/>
                </w:rPr>
                <w:t>We are supporting both Options 2 and Options 4</w:t>
              </w:r>
            </w:ins>
            <w:ins w:id="809" w:author="Ericsson" w:date="2021-04-15T18:54:00Z">
              <w:r>
                <w:rPr>
                  <w:rFonts w:eastAsiaTheme="minorEastAsia"/>
                  <w:color w:val="0070C0"/>
                  <w:lang w:val="en-US" w:eastAsia="zh-CN"/>
                </w:rPr>
                <w:t xml:space="preserve"> from UE point of view</w:t>
              </w:r>
            </w:ins>
            <w:ins w:id="810" w:author="Ericsson" w:date="2021-04-15T18:55:00Z">
              <w:r>
                <w:rPr>
                  <w:rFonts w:eastAsiaTheme="minorEastAsia"/>
                  <w:color w:val="0070C0"/>
                  <w:lang w:val="en-US" w:eastAsia="zh-CN"/>
                </w:rPr>
                <w:t xml:space="preserve">, i.e., further discuss whether and under which conditions RA can be carried out </w:t>
              </w:r>
              <w:r w:rsidRPr="009F1DA4">
                <w:rPr>
                  <w:rFonts w:eastAsiaTheme="minorEastAsia"/>
                  <w:color w:val="0070C0"/>
                  <w:lang w:val="en-US" w:eastAsia="zh-CN"/>
                </w:rPr>
                <w:t>in paral</w:t>
              </w:r>
            </w:ins>
            <w:ins w:id="811" w:author="Ericsson" w:date="2021-04-15T18:56:00Z">
              <w:r w:rsidRPr="009F1DA4">
                <w:rPr>
                  <w:rFonts w:eastAsiaTheme="minorEastAsia"/>
                  <w:color w:val="0070C0"/>
                  <w:lang w:val="en-US" w:eastAsia="zh-CN"/>
                </w:rPr>
                <w:t xml:space="preserve">lel or in sequence. Our understanding from </w:t>
              </w:r>
            </w:ins>
            <w:ins w:id="812" w:author="Ericsson" w:date="2021-04-15T19:03:00Z">
              <w:r w:rsidR="009F1DA4">
                <w:rPr>
                  <w:rFonts w:eastAsiaTheme="minorEastAsia"/>
                  <w:color w:val="0070C0"/>
                  <w:lang w:val="en-US" w:eastAsia="zh-CN"/>
                </w:rPr>
                <w:t xml:space="preserve">TS </w:t>
              </w:r>
            </w:ins>
            <w:ins w:id="813" w:author="Ericsson" w:date="2021-04-15T18:56:00Z">
              <w:r w:rsidRPr="009F1DA4">
                <w:rPr>
                  <w:rFonts w:eastAsiaTheme="minorEastAsia"/>
                  <w:color w:val="0070C0"/>
                  <w:lang w:val="en-US" w:eastAsia="zh-CN"/>
                </w:rPr>
                <w:t>37.340</w:t>
              </w:r>
              <w:r>
                <w:rPr>
                  <w:rFonts w:eastAsiaTheme="minorEastAsia"/>
                  <w:color w:val="0070C0"/>
                  <w:lang w:val="en-US" w:eastAsia="zh-CN"/>
                </w:rPr>
                <w:t xml:space="preserve"> is however that UE can execute RA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parallel.</w:t>
              </w:r>
            </w:ins>
            <w:ins w:id="814" w:author="Ericsson" w:date="2021-04-15T19:00:00Z">
              <w:r>
                <w:rPr>
                  <w:rFonts w:eastAsiaTheme="minorEastAsia"/>
                  <w:color w:val="0070C0"/>
                  <w:lang w:val="en-US" w:eastAsia="zh-CN"/>
                </w:rPr>
                <w:t xml:space="preserve"> (See </w:t>
              </w:r>
            </w:ins>
            <w:ins w:id="815" w:author="Ericsson" w:date="2021-04-15T19:02:00Z">
              <w:r w:rsidR="009F1DA4">
                <w:rPr>
                  <w:rFonts w:eastAsiaTheme="minorEastAsia"/>
                  <w:color w:val="0070C0"/>
                  <w:lang w:val="en-US" w:eastAsia="zh-CN"/>
                </w:rPr>
                <w:t>MSC in</w:t>
              </w:r>
            </w:ins>
            <w:ins w:id="816" w:author="Ericsson" w:date="2021-04-15T19:00:00Z">
              <w:r>
                <w:rPr>
                  <w:rFonts w:eastAsiaTheme="minorEastAsia"/>
                  <w:color w:val="0070C0"/>
                  <w:lang w:val="en-US" w:eastAsia="zh-CN"/>
                </w:rPr>
                <w:t xml:space="preserve"> </w:t>
              </w:r>
              <w:r w:rsidRPr="00FA15D2">
                <w:rPr>
                  <w:rFonts w:eastAsiaTheme="minorEastAsia"/>
                  <w:color w:val="0070C0"/>
                  <w:lang w:val="en-US" w:eastAsia="zh-CN"/>
                </w:rPr>
                <w:t>Figure 10.7.2-1: Inter-MN handover with/without MN initiated SN change procedure</w:t>
              </w:r>
            </w:ins>
            <w:ins w:id="817" w:author="Ericsson" w:date="2021-04-15T19:08:00Z">
              <w:r w:rsidR="009F1DA4">
                <w:rPr>
                  <w:rFonts w:eastAsiaTheme="minorEastAsia"/>
                  <w:color w:val="0070C0"/>
                  <w:lang w:val="en-US" w:eastAsia="zh-CN"/>
                </w:rPr>
                <w:t>; pasted below</w:t>
              </w:r>
            </w:ins>
            <w:ins w:id="818" w:author="Ericsson" w:date="2021-04-15T19:00:00Z">
              <w:r>
                <w:rPr>
                  <w:rFonts w:eastAsiaTheme="minorEastAsia"/>
                  <w:color w:val="0070C0"/>
                  <w:lang w:val="en-US" w:eastAsia="zh-CN"/>
                </w:rPr>
                <w:t>). This since the</w:t>
              </w:r>
            </w:ins>
            <w:ins w:id="819" w:author="Ericsson" w:date="2021-04-15T19:01:00Z">
              <w:r>
                <w:rPr>
                  <w:rFonts w:eastAsiaTheme="minorEastAsia"/>
                  <w:color w:val="0070C0"/>
                  <w:lang w:val="en-US" w:eastAsia="zh-CN"/>
                </w:rPr>
                <w:t xml:space="preserve"> MSC shows that the interaction between Target MN and Target SN</w:t>
              </w:r>
            </w:ins>
            <w:ins w:id="820" w:author="Ericsson" w:date="2021-04-15T19:02:00Z">
              <w:r>
                <w:rPr>
                  <w:rFonts w:eastAsiaTheme="minorEastAsia"/>
                  <w:color w:val="0070C0"/>
                  <w:lang w:val="en-US" w:eastAsia="zh-CN"/>
                </w:rPr>
                <w:t xml:space="preserve"> in terms of </w:t>
              </w:r>
              <w:r w:rsidRPr="00FA15D2">
                <w:rPr>
                  <w:rFonts w:eastAsiaTheme="minorEastAsia"/>
                  <w:i/>
                  <w:iCs/>
                  <w:color w:val="0070C0"/>
                  <w:lang w:val="en-US" w:eastAsia="zh-CN"/>
                </w:rPr>
                <w:t>SN Reconfiguration Complete</w:t>
              </w:r>
            </w:ins>
            <w:ins w:id="821" w:author="Ericsson" w:date="2021-04-15T19:01:00Z">
              <w:r>
                <w:rPr>
                  <w:rFonts w:eastAsiaTheme="minorEastAsia"/>
                  <w:color w:val="0070C0"/>
                  <w:lang w:val="en-US" w:eastAsia="zh-CN"/>
                </w:rPr>
                <w:t xml:space="preserve"> </w:t>
              </w:r>
            </w:ins>
            <w:ins w:id="822" w:author="Ericsson" w:date="2021-04-15T19:02:00Z">
              <w:r>
                <w:rPr>
                  <w:rFonts w:eastAsiaTheme="minorEastAsia"/>
                  <w:color w:val="0070C0"/>
                  <w:lang w:val="en-US" w:eastAsia="zh-CN"/>
                </w:rPr>
                <w:t>message</w:t>
              </w:r>
            </w:ins>
            <w:ins w:id="823" w:author="Ericsson" w:date="2021-04-15T19:03:00Z">
              <w:r w:rsidR="009F1DA4">
                <w:rPr>
                  <w:rFonts w:eastAsiaTheme="minorEastAsia"/>
                  <w:color w:val="0070C0"/>
                  <w:lang w:val="en-US" w:eastAsia="zh-CN"/>
                </w:rPr>
                <w:t xml:space="preserve"> takes place </w:t>
              </w:r>
              <w:r w:rsidR="009F1DA4">
                <w:rPr>
                  <w:rFonts w:eastAsiaTheme="minorEastAsia"/>
                  <w:i/>
                  <w:iCs/>
                  <w:color w:val="0070C0"/>
                  <w:lang w:val="en-US" w:eastAsia="zh-CN"/>
                </w:rPr>
                <w:t>after</w:t>
              </w:r>
              <w:r w:rsidR="009F1DA4">
                <w:rPr>
                  <w:rFonts w:eastAsiaTheme="minorEastAsia"/>
                  <w:color w:val="0070C0"/>
                  <w:lang w:val="en-US" w:eastAsia="zh-CN"/>
                </w:rPr>
                <w:t xml:space="preserve"> the UE has </w:t>
              </w:r>
            </w:ins>
            <w:ins w:id="824" w:author="Ericsson" w:date="2021-04-15T19:04:00Z">
              <w:r w:rsidR="009F1DA4">
                <w:rPr>
                  <w:rFonts w:eastAsiaTheme="minorEastAsia"/>
                  <w:color w:val="0070C0"/>
                  <w:lang w:val="en-US" w:eastAsia="zh-CN"/>
                </w:rPr>
                <w:t xml:space="preserve">done RA towards Target SN. This means that once the UE has </w:t>
              </w:r>
              <w:proofErr w:type="spellStart"/>
              <w:r w:rsidR="009F1DA4">
                <w:rPr>
                  <w:rFonts w:eastAsiaTheme="minorEastAsia"/>
                  <w:color w:val="0070C0"/>
                  <w:lang w:val="en-US" w:eastAsia="zh-CN"/>
                </w:rPr>
                <w:t>receoved</w:t>
              </w:r>
              <w:proofErr w:type="spellEnd"/>
              <w:r w:rsidR="009F1DA4">
                <w:rPr>
                  <w:rFonts w:eastAsiaTheme="minorEastAsia"/>
                  <w:color w:val="0070C0"/>
                  <w:lang w:val="en-US" w:eastAsia="zh-CN"/>
                </w:rPr>
                <w:t xml:space="preserve"> the RRC connection reconfiguration message</w:t>
              </w:r>
            </w:ins>
            <w:ins w:id="825" w:author="Ericsson" w:date="2021-04-15T19:05:00Z">
              <w:r w:rsidR="009F1DA4">
                <w:rPr>
                  <w:rFonts w:eastAsiaTheme="minorEastAsia"/>
                  <w:color w:val="0070C0"/>
                  <w:lang w:val="en-US" w:eastAsia="zh-CN"/>
                </w:rPr>
                <w:t>, it is up to the UE in which order it executes the steps. Particularly, we do not see that TS 37.340 w</w:t>
              </w:r>
            </w:ins>
            <w:ins w:id="826" w:author="Ericsson" w:date="2021-04-15T19:06:00Z">
              <w:r w:rsidR="009F1DA4">
                <w:rPr>
                  <w:rFonts w:eastAsiaTheme="minorEastAsia"/>
                  <w:color w:val="0070C0"/>
                  <w:lang w:val="en-US" w:eastAsia="zh-CN"/>
                </w:rPr>
                <w:t xml:space="preserve">ould dictate that RA towards </w:t>
              </w:r>
              <w:proofErr w:type="spellStart"/>
              <w:r w:rsidR="009F1DA4">
                <w:rPr>
                  <w:rFonts w:eastAsiaTheme="minorEastAsia"/>
                  <w:color w:val="0070C0"/>
                  <w:lang w:val="en-US" w:eastAsia="zh-CN"/>
                </w:rPr>
                <w:t>PCell</w:t>
              </w:r>
              <w:proofErr w:type="spellEnd"/>
              <w:r w:rsidR="009F1DA4">
                <w:rPr>
                  <w:rFonts w:eastAsiaTheme="minorEastAsia"/>
                  <w:color w:val="0070C0"/>
                  <w:lang w:val="en-US" w:eastAsia="zh-CN"/>
                </w:rPr>
                <w:t xml:space="preserve"> has to be done before RA towards </w:t>
              </w:r>
              <w:proofErr w:type="spellStart"/>
              <w:r w:rsidR="009F1DA4">
                <w:rPr>
                  <w:rFonts w:eastAsiaTheme="minorEastAsia"/>
                  <w:color w:val="0070C0"/>
                  <w:lang w:val="en-US" w:eastAsia="zh-CN"/>
                </w:rPr>
                <w:t>PSCell</w:t>
              </w:r>
              <w:proofErr w:type="spellEnd"/>
              <w:r w:rsidR="009F1DA4">
                <w:rPr>
                  <w:rFonts w:eastAsiaTheme="minorEastAsia"/>
                  <w:color w:val="0070C0"/>
                  <w:lang w:val="en-US" w:eastAsia="zh-CN"/>
                </w:rPr>
                <w:t>.</w:t>
              </w:r>
            </w:ins>
          </w:p>
          <w:p w14:paraId="72AACE7E" w14:textId="77777777" w:rsidR="009F1DA4" w:rsidRDefault="009F1DA4" w:rsidP="00FA15D2">
            <w:pPr>
              <w:spacing w:after="120"/>
              <w:rPr>
                <w:ins w:id="827" w:author="Ericsson" w:date="2021-04-15T19:07:00Z"/>
                <w:rFonts w:eastAsiaTheme="minorEastAsia"/>
                <w:color w:val="0070C0"/>
                <w:lang w:val="en-US" w:eastAsia="zh-CN"/>
              </w:rPr>
            </w:pPr>
            <w:ins w:id="828" w:author="Ericsson" w:date="2021-04-15T19:06:00Z">
              <w:r>
                <w:rPr>
                  <w:rFonts w:eastAsiaTheme="minorEastAsia"/>
                  <w:color w:val="0070C0"/>
                  <w:lang w:val="en-US" w:eastAsia="zh-CN"/>
                </w:rPr>
                <w:t xml:space="preserve">We propose to send an LS to RAN2 to ask about the execution </w:t>
              </w:r>
            </w:ins>
            <w:ins w:id="829" w:author="Ericsson" w:date="2021-04-15T19:07:00Z">
              <w:r>
                <w:rPr>
                  <w:rFonts w:eastAsiaTheme="minorEastAsia"/>
                  <w:color w:val="0070C0"/>
                  <w:lang w:val="en-US" w:eastAsia="zh-CN"/>
                </w:rPr>
                <w:t xml:space="preserve">order at random access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p w14:paraId="245AE9EB" w14:textId="1AEEBA09" w:rsidR="009F1DA4" w:rsidRPr="009F1DA4" w:rsidRDefault="00D64A13" w:rsidP="009F1DA4">
            <w:pPr>
              <w:spacing w:after="120"/>
              <w:jc w:val="center"/>
              <w:rPr>
                <w:rFonts w:eastAsiaTheme="minorEastAsia"/>
                <w:color w:val="0070C0"/>
                <w:lang w:val="en-US" w:eastAsia="zh-CN"/>
              </w:rPr>
            </w:pPr>
            <w:ins w:id="830" w:author="Ericsson" w:date="2021-04-15T19:07:00Z">
              <w:r w:rsidRPr="00E26F4A">
                <w:rPr>
                  <w:rFonts w:eastAsia="宋体"/>
                  <w:noProof/>
                </w:rPr>
                <w:object w:dxaOrig="14206" w:dyaOrig="10066" w14:anchorId="35588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229.4pt;mso-width-percent:0;mso-height-percent:0;mso-width-percent:0;mso-height-percent:0" o:ole="">
                    <v:imagedata r:id="rId39" o:title=""/>
                  </v:shape>
                  <o:OLEObject Type="Embed" ProgID="Visio.Drawing.15" ShapeID="_x0000_i1025" DrawAspect="Content" ObjectID="_1680351040" r:id="rId40"/>
                </w:object>
              </w:r>
            </w:ins>
          </w:p>
        </w:tc>
      </w:tr>
      <w:tr w:rsidR="00E66327" w14:paraId="2B7ED562" w14:textId="77777777" w:rsidTr="00257068">
        <w:trPr>
          <w:ins w:id="831" w:author="Qualcomm" w:date="2021-04-15T12:02:00Z"/>
        </w:trPr>
        <w:tc>
          <w:tcPr>
            <w:tcW w:w="1236" w:type="dxa"/>
          </w:tcPr>
          <w:p w14:paraId="7EEBCBCE" w14:textId="6B15862D" w:rsidR="00E66327" w:rsidRDefault="00E66327" w:rsidP="00E66327">
            <w:pPr>
              <w:spacing w:after="120"/>
              <w:rPr>
                <w:ins w:id="832" w:author="Qualcomm" w:date="2021-04-15T12:02:00Z"/>
                <w:rFonts w:eastAsiaTheme="minorEastAsia"/>
                <w:color w:val="0070C0"/>
                <w:lang w:val="en-US" w:eastAsia="zh-CN"/>
              </w:rPr>
            </w:pPr>
            <w:ins w:id="833" w:author="Qualcomm" w:date="2021-04-15T12:02:00Z">
              <w:r>
                <w:rPr>
                  <w:rFonts w:eastAsiaTheme="minorEastAsia"/>
                  <w:color w:val="0070C0"/>
                  <w:lang w:val="en-US" w:eastAsia="zh-CN"/>
                </w:rPr>
                <w:lastRenderedPageBreak/>
                <w:t>Qualcomm</w:t>
              </w:r>
            </w:ins>
          </w:p>
        </w:tc>
        <w:tc>
          <w:tcPr>
            <w:tcW w:w="8395" w:type="dxa"/>
          </w:tcPr>
          <w:p w14:paraId="33C96309" w14:textId="77777777" w:rsidR="00E66327" w:rsidRDefault="00E66327" w:rsidP="00E66327">
            <w:pPr>
              <w:spacing w:after="120"/>
              <w:rPr>
                <w:ins w:id="834" w:author="Qualcomm" w:date="2021-04-15T12:02:00Z"/>
                <w:rFonts w:eastAsiaTheme="minorEastAsia"/>
                <w:color w:val="0070C0"/>
                <w:lang w:val="en-US" w:eastAsia="zh-CN"/>
              </w:rPr>
            </w:pPr>
            <w:ins w:id="835" w:author="Qualcomm" w:date="2021-04-15T12:02:00Z">
              <w:r>
                <w:rPr>
                  <w:rFonts w:eastAsiaTheme="minorEastAsia"/>
                  <w:color w:val="0070C0"/>
                  <w:lang w:val="en-US" w:eastAsia="zh-CN"/>
                </w:rPr>
                <w:t>Option2 is supported overall.</w:t>
              </w:r>
            </w:ins>
          </w:p>
          <w:p w14:paraId="020C9EDF" w14:textId="77777777" w:rsidR="00E66327" w:rsidRDefault="00E66327" w:rsidP="00E66327">
            <w:pPr>
              <w:spacing w:after="120"/>
              <w:rPr>
                <w:ins w:id="836" w:author="Qualcomm" w:date="2021-04-15T12:07:00Z"/>
                <w:rFonts w:eastAsiaTheme="minorEastAsia"/>
                <w:color w:val="0070C0"/>
                <w:lang w:val="en-US" w:eastAsia="zh-CN"/>
              </w:rPr>
            </w:pPr>
            <w:ins w:id="837" w:author="Qualcomm" w:date="2021-04-15T12:02:00Z">
              <w:r>
                <w:rPr>
                  <w:rFonts w:eastAsiaTheme="minorEastAsia"/>
                  <w:color w:val="0070C0"/>
                  <w:lang w:val="en-US" w:eastAsia="zh-CN"/>
                </w:rPr>
                <w:t xml:space="preserve">In addition to our first-round comments, we think UE in support of DC </w:t>
              </w:r>
              <w:proofErr w:type="gramStart"/>
              <w:r>
                <w:rPr>
                  <w:rFonts w:eastAsiaTheme="minorEastAsia"/>
                  <w:color w:val="0070C0"/>
                  <w:lang w:val="en-US" w:eastAsia="zh-CN"/>
                </w:rPr>
                <w:t>is capable of doing</w:t>
              </w:r>
              <w:proofErr w:type="gramEnd"/>
              <w:r>
                <w:rPr>
                  <w:rFonts w:eastAsiaTheme="minorEastAsia"/>
                  <w:color w:val="0070C0"/>
                  <w:lang w:val="en-US" w:eastAsia="zh-CN"/>
                </w:rPr>
                <w:t xml:space="preserve"> 2DLs+2ULs in the connection mode anyway. It is reasonable to enable parallel search, loops, and RACH in general for ACQ. </w:t>
              </w:r>
            </w:ins>
          </w:p>
          <w:p w14:paraId="6C9ADC6F" w14:textId="77777777" w:rsidR="004C5FE8" w:rsidRDefault="00896DFB" w:rsidP="00E66327">
            <w:pPr>
              <w:spacing w:after="120"/>
              <w:rPr>
                <w:ins w:id="838" w:author="Qualcomm" w:date="2021-04-15T12:10:00Z"/>
                <w:rFonts w:eastAsiaTheme="minorEastAsia"/>
                <w:color w:val="0070C0"/>
                <w:lang w:val="en-US" w:eastAsia="zh-CN"/>
              </w:rPr>
            </w:pPr>
            <w:ins w:id="839" w:author="Qualcomm" w:date="2021-04-15T12:07:00Z">
              <w:r>
                <w:rPr>
                  <w:rFonts w:eastAsiaTheme="minorEastAsia"/>
                  <w:color w:val="0070C0"/>
                  <w:lang w:val="en-US" w:eastAsia="zh-CN"/>
                </w:rPr>
                <w:t xml:space="preserve">Further </w:t>
              </w:r>
              <w:r w:rsidR="00D87514">
                <w:rPr>
                  <w:rFonts w:eastAsiaTheme="minorEastAsia"/>
                  <w:color w:val="0070C0"/>
                  <w:lang w:val="en-US" w:eastAsia="zh-CN"/>
                </w:rPr>
                <w:t xml:space="preserve">given Ericsson’s observation “we do not see that TS 37.340 would dictate that RA towards </w:t>
              </w:r>
              <w:proofErr w:type="spellStart"/>
              <w:r w:rsidR="00D87514">
                <w:rPr>
                  <w:rFonts w:eastAsiaTheme="minorEastAsia"/>
                  <w:color w:val="0070C0"/>
                  <w:lang w:val="en-US" w:eastAsia="zh-CN"/>
                </w:rPr>
                <w:t>PCell</w:t>
              </w:r>
              <w:proofErr w:type="spellEnd"/>
              <w:r w:rsidR="00D87514">
                <w:rPr>
                  <w:rFonts w:eastAsiaTheme="minorEastAsia"/>
                  <w:color w:val="0070C0"/>
                  <w:lang w:val="en-US" w:eastAsia="zh-CN"/>
                </w:rPr>
                <w:t xml:space="preserve"> has to be done before RA towards </w:t>
              </w:r>
              <w:proofErr w:type="spellStart"/>
              <w:r w:rsidR="00D87514">
                <w:rPr>
                  <w:rFonts w:eastAsiaTheme="minorEastAsia"/>
                  <w:color w:val="0070C0"/>
                  <w:lang w:val="en-US" w:eastAsia="zh-CN"/>
                </w:rPr>
                <w:t>PSCell</w:t>
              </w:r>
              <w:proofErr w:type="spellEnd"/>
              <w:r w:rsidR="00D87514">
                <w:rPr>
                  <w:rFonts w:eastAsiaTheme="minorEastAsia"/>
                  <w:color w:val="0070C0"/>
                  <w:lang w:val="en-US" w:eastAsia="zh-CN"/>
                </w:rPr>
                <w:t>.”</w:t>
              </w:r>
            </w:ins>
            <w:ins w:id="840" w:author="Qualcomm" w:date="2021-04-15T12:08:00Z">
              <w:r w:rsidR="003F7E95">
                <w:rPr>
                  <w:rFonts w:eastAsiaTheme="minorEastAsia"/>
                  <w:color w:val="0070C0"/>
                  <w:lang w:val="en-US" w:eastAsia="zh-CN"/>
                </w:rPr>
                <w:t>, we think</w:t>
              </w:r>
            </w:ins>
          </w:p>
          <w:p w14:paraId="09CCF1BD" w14:textId="045F46ED" w:rsidR="00896DFB" w:rsidRDefault="004C5FE8" w:rsidP="00E66327">
            <w:pPr>
              <w:spacing w:after="120"/>
              <w:rPr>
                <w:ins w:id="841" w:author="Qualcomm" w:date="2021-04-15T12:09:00Z"/>
                <w:rFonts w:eastAsiaTheme="minorEastAsia"/>
                <w:color w:val="0070C0"/>
                <w:lang w:val="en-US" w:eastAsia="zh-CN"/>
              </w:rPr>
            </w:pPr>
            <w:ins w:id="842" w:author="Qualcomm" w:date="2021-04-15T12:10:00Z">
              <w:r>
                <w:rPr>
                  <w:rFonts w:eastAsiaTheme="minorEastAsia"/>
                  <w:color w:val="0070C0"/>
                  <w:lang w:val="en-US" w:eastAsia="zh-CN"/>
                </w:rPr>
                <w:t>1. S</w:t>
              </w:r>
            </w:ins>
            <w:ins w:id="843" w:author="Qualcomm" w:date="2021-04-15T12:08:00Z">
              <w:r w:rsidR="003F7E95">
                <w:rPr>
                  <w:rFonts w:eastAsiaTheme="minorEastAsia"/>
                  <w:color w:val="0070C0"/>
                  <w:lang w:val="en-US" w:eastAsia="zh-CN"/>
                </w:rPr>
                <w:t xml:space="preserve">eparate RACHs </w:t>
              </w:r>
              <w:r w:rsidR="0086655C">
                <w:rPr>
                  <w:rFonts w:eastAsiaTheme="minorEastAsia"/>
                  <w:color w:val="0070C0"/>
                  <w:lang w:val="en-US" w:eastAsia="zh-CN"/>
                </w:rPr>
                <w:t>can be</w:t>
              </w:r>
              <w:r w:rsidR="003F7E95">
                <w:rPr>
                  <w:rFonts w:eastAsiaTheme="minorEastAsia"/>
                  <w:color w:val="0070C0"/>
                  <w:lang w:val="en-US" w:eastAsia="zh-CN"/>
                </w:rPr>
                <w:t xml:space="preserve"> assumed</w:t>
              </w:r>
              <w:r w:rsidR="0086655C">
                <w:rPr>
                  <w:rFonts w:eastAsiaTheme="minorEastAsia"/>
                  <w:color w:val="0070C0"/>
                  <w:lang w:val="en-US" w:eastAsia="zh-CN"/>
                </w:rPr>
                <w:t xml:space="preserve">, which implies </w:t>
              </w:r>
            </w:ins>
            <w:ins w:id="844" w:author="Qualcomm" w:date="2021-04-15T12:09:00Z">
              <w:r w:rsidR="002620E1">
                <w:rPr>
                  <w:rFonts w:eastAsiaTheme="minorEastAsia"/>
                  <w:color w:val="0070C0"/>
                  <w:lang w:val="en-US" w:eastAsia="zh-CN"/>
                </w:rPr>
                <w:t xml:space="preserve">there shall be separately defined </w:t>
              </w:r>
            </w:ins>
            <w:ins w:id="845" w:author="Qualcomm" w:date="2021-04-15T12:08:00Z">
              <w:r w:rsidR="0086655C">
                <w:rPr>
                  <w:rFonts w:eastAsiaTheme="minorEastAsia"/>
                  <w:color w:val="0070C0"/>
                  <w:lang w:val="en-US" w:eastAsia="zh-CN"/>
                </w:rPr>
                <w:t xml:space="preserve">end points of </w:t>
              </w:r>
            </w:ins>
            <w:proofErr w:type="spellStart"/>
            <w:ins w:id="846" w:author="Qualcomm" w:date="2021-04-15T12:09:00Z">
              <w:r w:rsidR="0086655C">
                <w:rPr>
                  <w:rFonts w:eastAsiaTheme="minorEastAsia"/>
                  <w:color w:val="0070C0"/>
                  <w:lang w:val="en-US" w:eastAsia="zh-CN"/>
                </w:rPr>
                <w:t>PCell</w:t>
              </w:r>
              <w:proofErr w:type="spellEnd"/>
              <w:r w:rsidR="0086655C">
                <w:rPr>
                  <w:rFonts w:eastAsiaTheme="minorEastAsia"/>
                  <w:color w:val="0070C0"/>
                  <w:lang w:val="en-US" w:eastAsia="zh-CN"/>
                </w:rPr>
                <w:t xml:space="preserve"> and </w:t>
              </w:r>
              <w:proofErr w:type="spellStart"/>
              <w:r w:rsidR="0086655C">
                <w:rPr>
                  <w:rFonts w:eastAsiaTheme="minorEastAsia"/>
                  <w:color w:val="0070C0"/>
                  <w:lang w:val="en-US" w:eastAsia="zh-CN"/>
                </w:rPr>
                <w:t>PSCell</w:t>
              </w:r>
              <w:proofErr w:type="spellEnd"/>
              <w:r w:rsidR="0086655C">
                <w:rPr>
                  <w:rFonts w:eastAsiaTheme="minorEastAsia"/>
                  <w:color w:val="0070C0"/>
                  <w:lang w:val="en-US" w:eastAsia="zh-CN"/>
                </w:rPr>
                <w:t xml:space="preserve"> procedures</w:t>
              </w:r>
              <w:r w:rsidR="002620E1">
                <w:rPr>
                  <w:rFonts w:eastAsiaTheme="minorEastAsia"/>
                  <w:color w:val="0070C0"/>
                  <w:lang w:val="en-US" w:eastAsia="zh-CN"/>
                </w:rPr>
                <w:t>.</w:t>
              </w:r>
            </w:ins>
          </w:p>
          <w:p w14:paraId="43C42711" w14:textId="12FA449C" w:rsidR="002620E1" w:rsidRDefault="007736AA" w:rsidP="00E66327">
            <w:pPr>
              <w:spacing w:after="120"/>
              <w:rPr>
                <w:ins w:id="847" w:author="Qualcomm" w:date="2021-04-15T12:20:00Z"/>
                <w:rFonts w:eastAsiaTheme="minorEastAsia"/>
                <w:color w:val="0070C0"/>
                <w:lang w:val="en-US" w:eastAsia="zh-CN"/>
              </w:rPr>
            </w:pPr>
            <w:ins w:id="848" w:author="Qualcomm" w:date="2021-04-15T12:13:00Z">
              <w:r>
                <w:rPr>
                  <w:rFonts w:eastAsiaTheme="minorEastAsia"/>
                  <w:color w:val="0070C0"/>
                  <w:lang w:val="en-US" w:eastAsia="zh-CN"/>
                </w:rPr>
                <w:t xml:space="preserve">2. </w:t>
              </w:r>
            </w:ins>
            <w:ins w:id="849" w:author="Qualcomm" w:date="2021-04-15T12:22:00Z">
              <w:r w:rsidR="00954C49">
                <w:rPr>
                  <w:rFonts w:eastAsiaTheme="minorEastAsia"/>
                  <w:color w:val="0070C0"/>
                  <w:lang w:val="en-US" w:eastAsia="zh-CN"/>
                </w:rPr>
                <w:t>F</w:t>
              </w:r>
            </w:ins>
            <w:ins w:id="850" w:author="Qualcomm" w:date="2021-04-15T12:18:00Z">
              <w:r w:rsidR="006D7A31">
                <w:rPr>
                  <w:rFonts w:eastAsiaTheme="minorEastAsia"/>
                  <w:color w:val="0070C0"/>
                  <w:lang w:val="en-US" w:eastAsia="zh-CN"/>
                </w:rPr>
                <w:t xml:space="preserve">or the LS, </w:t>
              </w:r>
            </w:ins>
            <w:ins w:id="851" w:author="Qualcomm" w:date="2021-04-15T12:32:00Z">
              <w:r w:rsidR="00BE34FD">
                <w:rPr>
                  <w:rFonts w:eastAsiaTheme="minorEastAsia"/>
                  <w:color w:val="0070C0"/>
                  <w:lang w:val="en-US" w:eastAsia="zh-CN"/>
                </w:rPr>
                <w:t xml:space="preserve">we are afraid </w:t>
              </w:r>
            </w:ins>
            <w:ins w:id="852" w:author="Qualcomm" w:date="2021-04-15T12:18:00Z">
              <w:r w:rsidR="006D7A31">
                <w:rPr>
                  <w:rFonts w:eastAsiaTheme="minorEastAsia"/>
                  <w:color w:val="0070C0"/>
                  <w:lang w:val="en-US" w:eastAsia="zh-CN"/>
                </w:rPr>
                <w:t xml:space="preserve">RAN2 </w:t>
              </w:r>
            </w:ins>
            <w:ins w:id="853" w:author="Qualcomm" w:date="2021-04-15T12:19:00Z">
              <w:r w:rsidR="006D7A31">
                <w:rPr>
                  <w:rFonts w:eastAsiaTheme="minorEastAsia"/>
                  <w:color w:val="0070C0"/>
                  <w:lang w:val="en-US" w:eastAsia="zh-CN"/>
                </w:rPr>
                <w:t>may reply it is up to RAN4</w:t>
              </w:r>
              <w:r w:rsidR="004A59CB">
                <w:rPr>
                  <w:rFonts w:eastAsiaTheme="minorEastAsia"/>
                  <w:color w:val="0070C0"/>
                  <w:lang w:val="en-US" w:eastAsia="zh-CN"/>
                </w:rPr>
                <w:t xml:space="preserve">. Then we </w:t>
              </w:r>
              <w:proofErr w:type="gramStart"/>
              <w:r w:rsidR="004A59CB">
                <w:rPr>
                  <w:rFonts w:eastAsiaTheme="minorEastAsia"/>
                  <w:color w:val="0070C0"/>
                  <w:lang w:val="en-US" w:eastAsia="zh-CN"/>
                </w:rPr>
                <w:t>have to</w:t>
              </w:r>
              <w:proofErr w:type="gramEnd"/>
              <w:r w:rsidR="004A59CB">
                <w:rPr>
                  <w:rFonts w:eastAsiaTheme="minorEastAsia"/>
                  <w:color w:val="0070C0"/>
                  <w:lang w:val="en-US" w:eastAsia="zh-CN"/>
                </w:rPr>
                <w:t xml:space="preserve"> make a decision anyway. </w:t>
              </w:r>
            </w:ins>
          </w:p>
          <w:p w14:paraId="36F68CA8" w14:textId="11074CB2" w:rsidR="004A436C" w:rsidRDefault="004A436C" w:rsidP="00E66327">
            <w:pPr>
              <w:spacing w:after="120"/>
              <w:rPr>
                <w:ins w:id="854" w:author="Qualcomm" w:date="2021-04-15T12:02:00Z"/>
                <w:rFonts w:eastAsiaTheme="minorEastAsia"/>
                <w:color w:val="0070C0"/>
                <w:lang w:val="en-US" w:eastAsia="zh-CN"/>
              </w:rPr>
            </w:pPr>
            <w:ins w:id="855" w:author="Qualcomm" w:date="2021-04-15T12:20:00Z">
              <w:r>
                <w:rPr>
                  <w:rFonts w:eastAsiaTheme="minorEastAsia"/>
                  <w:color w:val="0070C0"/>
                  <w:lang w:val="en-US" w:eastAsia="zh-CN"/>
                </w:rPr>
                <w:t xml:space="preserve">3. </w:t>
              </w:r>
            </w:ins>
            <w:ins w:id="856" w:author="Qualcomm" w:date="2021-04-15T12:31:00Z">
              <w:r w:rsidR="0082589D">
                <w:rPr>
                  <w:rFonts w:eastAsiaTheme="minorEastAsia"/>
                  <w:color w:val="0070C0"/>
                  <w:lang w:val="en-US" w:eastAsia="zh-CN"/>
                </w:rPr>
                <w:t xml:space="preserve">Assuming parallel RACH </w:t>
              </w:r>
              <w:r w:rsidR="00FD3E39">
                <w:rPr>
                  <w:rFonts w:eastAsiaTheme="minorEastAsia"/>
                  <w:color w:val="0070C0"/>
                  <w:lang w:val="en-US" w:eastAsia="zh-CN"/>
                </w:rPr>
                <w:t>avoids</w:t>
              </w:r>
              <w:r w:rsidR="0082589D">
                <w:rPr>
                  <w:rFonts w:eastAsiaTheme="minorEastAsia"/>
                  <w:color w:val="0070C0"/>
                  <w:lang w:val="en-US" w:eastAsia="zh-CN"/>
                </w:rPr>
                <w:t xml:space="preserve"> the RAN4 effort </w:t>
              </w:r>
              <w:r w:rsidR="00FD3E39">
                <w:rPr>
                  <w:rFonts w:eastAsiaTheme="minorEastAsia"/>
                  <w:color w:val="0070C0"/>
                  <w:lang w:val="en-US" w:eastAsia="zh-CN"/>
                </w:rPr>
                <w:t xml:space="preserve">to discuss </w:t>
              </w:r>
            </w:ins>
            <w:ins w:id="857" w:author="Qualcomm" w:date="2021-04-15T12:32:00Z">
              <w:r w:rsidR="00286F38">
                <w:rPr>
                  <w:rFonts w:eastAsiaTheme="minorEastAsia"/>
                  <w:color w:val="0070C0"/>
                  <w:lang w:val="en-US" w:eastAsia="zh-CN"/>
                </w:rPr>
                <w:t xml:space="preserve">further requirements </w:t>
              </w:r>
            </w:ins>
            <w:ins w:id="858" w:author="Qualcomm" w:date="2021-04-15T12:31:00Z">
              <w:r w:rsidR="00FD3E39">
                <w:rPr>
                  <w:rFonts w:eastAsiaTheme="minorEastAsia"/>
                  <w:color w:val="0070C0"/>
                  <w:lang w:val="en-US" w:eastAsia="zh-CN"/>
                </w:rPr>
                <w:t>and extra test cases.</w:t>
              </w:r>
            </w:ins>
            <w:ins w:id="859" w:author="Qualcomm" w:date="2021-04-15T12:32:00Z">
              <w:r w:rsidR="005D38DD">
                <w:rPr>
                  <w:rFonts w:eastAsiaTheme="minorEastAsia"/>
                  <w:color w:val="0070C0"/>
                  <w:lang w:val="en-US" w:eastAsia="zh-CN"/>
                </w:rPr>
                <w:t xml:space="preserve"> </w:t>
              </w:r>
            </w:ins>
            <w:ins w:id="860" w:author="Qualcomm" w:date="2021-04-15T12:33:00Z">
              <w:r w:rsidR="00B14445">
                <w:rPr>
                  <w:rFonts w:eastAsiaTheme="minorEastAsia"/>
                  <w:color w:val="0070C0"/>
                  <w:lang w:val="en-US" w:eastAsia="zh-CN"/>
                </w:rPr>
                <w:t>Therefore,</w:t>
              </w:r>
            </w:ins>
            <w:ins w:id="861" w:author="Qualcomm" w:date="2021-04-15T12:32:00Z">
              <w:r w:rsidR="005D38DD">
                <w:rPr>
                  <w:rFonts w:eastAsiaTheme="minorEastAsia"/>
                  <w:color w:val="0070C0"/>
                  <w:lang w:val="en-US" w:eastAsia="zh-CN"/>
                </w:rPr>
                <w:t xml:space="preserve"> it’s preferred.</w:t>
              </w:r>
            </w:ins>
          </w:p>
        </w:tc>
      </w:tr>
      <w:tr w:rsidR="00AD2059" w14:paraId="152201DE" w14:textId="77777777" w:rsidTr="00257068">
        <w:trPr>
          <w:ins w:id="862" w:author="Xiaomi" w:date="2021-04-16T17:33:00Z"/>
        </w:trPr>
        <w:tc>
          <w:tcPr>
            <w:tcW w:w="1236" w:type="dxa"/>
          </w:tcPr>
          <w:p w14:paraId="48192F84" w14:textId="10AC3E73" w:rsidR="00AD2059" w:rsidRDefault="00AD2059" w:rsidP="00AD2059">
            <w:pPr>
              <w:spacing w:after="120"/>
              <w:rPr>
                <w:ins w:id="863" w:author="Xiaomi" w:date="2021-04-16T17:33:00Z"/>
                <w:rFonts w:eastAsiaTheme="minorEastAsia"/>
                <w:color w:val="0070C0"/>
                <w:lang w:val="en-US" w:eastAsia="zh-CN"/>
              </w:rPr>
            </w:pPr>
            <w:ins w:id="864" w:author="Xiaomi" w:date="2021-04-16T17:42:00Z">
              <w:r>
                <w:rPr>
                  <w:rFonts w:eastAsiaTheme="minorEastAsia"/>
                  <w:color w:val="0070C0"/>
                  <w:lang w:val="en-US" w:eastAsia="zh-CN"/>
                </w:rPr>
                <w:t>Xiaomi</w:t>
              </w:r>
            </w:ins>
          </w:p>
        </w:tc>
        <w:tc>
          <w:tcPr>
            <w:tcW w:w="8395" w:type="dxa"/>
          </w:tcPr>
          <w:p w14:paraId="0940C714" w14:textId="46D39C32" w:rsidR="00AD2059" w:rsidRDefault="00AD2059" w:rsidP="00AD2059">
            <w:pPr>
              <w:spacing w:after="120"/>
              <w:rPr>
                <w:ins w:id="865" w:author="Xiaomi" w:date="2021-04-16T17:33:00Z"/>
                <w:rFonts w:eastAsiaTheme="minorEastAsia"/>
                <w:color w:val="0070C0"/>
                <w:lang w:val="en-US" w:eastAsia="zh-CN"/>
              </w:rPr>
            </w:pPr>
            <w:ins w:id="866" w:author="Xiaomi" w:date="2021-04-16T17:42:00Z">
              <w:r>
                <w:rPr>
                  <w:rFonts w:eastAsiaTheme="minorEastAsia" w:hint="eastAsia"/>
                  <w:color w:val="0070C0"/>
                  <w:lang w:val="en-US" w:eastAsia="zh-CN"/>
                </w:rPr>
                <w:t>Pre</w:t>
              </w:r>
              <w:r>
                <w:rPr>
                  <w:rFonts w:eastAsiaTheme="minorEastAsia"/>
                  <w:color w:val="0070C0"/>
                  <w:lang w:val="en-US" w:eastAsia="zh-CN"/>
                </w:rPr>
                <w:t>fer option 1 and option 4</w:t>
              </w:r>
            </w:ins>
          </w:p>
        </w:tc>
      </w:tr>
      <w:tr w:rsidR="004576D4" w14:paraId="4904573C" w14:textId="77777777" w:rsidTr="00257068">
        <w:trPr>
          <w:ins w:id="867" w:author="Jerry Cui - 2nd round" w:date="2021-04-16T15:52:00Z"/>
        </w:trPr>
        <w:tc>
          <w:tcPr>
            <w:tcW w:w="1236" w:type="dxa"/>
          </w:tcPr>
          <w:p w14:paraId="769F89D5" w14:textId="67B1ECAF" w:rsidR="004576D4" w:rsidRDefault="004576D4" w:rsidP="00AD2059">
            <w:pPr>
              <w:spacing w:after="120"/>
              <w:rPr>
                <w:ins w:id="868" w:author="Jerry Cui - 2nd round" w:date="2021-04-16T15:52:00Z"/>
                <w:rFonts w:eastAsiaTheme="minorEastAsia"/>
                <w:color w:val="0070C0"/>
                <w:lang w:val="en-US" w:eastAsia="zh-CN"/>
              </w:rPr>
            </w:pPr>
            <w:ins w:id="869" w:author="Jerry Cui - 2nd round" w:date="2021-04-16T15:52:00Z">
              <w:r>
                <w:rPr>
                  <w:rFonts w:eastAsiaTheme="minorEastAsia"/>
                  <w:color w:val="0070C0"/>
                  <w:lang w:val="en-US" w:eastAsia="zh-CN"/>
                </w:rPr>
                <w:t>Apple</w:t>
              </w:r>
            </w:ins>
          </w:p>
        </w:tc>
        <w:tc>
          <w:tcPr>
            <w:tcW w:w="8395" w:type="dxa"/>
          </w:tcPr>
          <w:p w14:paraId="6177B915" w14:textId="3E1C4D81" w:rsidR="004576D4" w:rsidRDefault="004576D4" w:rsidP="00AD2059">
            <w:pPr>
              <w:spacing w:after="120"/>
              <w:rPr>
                <w:ins w:id="870" w:author="Jerry Cui - 2nd round" w:date="2021-04-16T15:52:00Z"/>
                <w:rFonts w:eastAsiaTheme="minorEastAsia"/>
                <w:color w:val="0070C0"/>
                <w:lang w:val="en-US" w:eastAsia="zh-CN"/>
              </w:rPr>
            </w:pPr>
            <w:ins w:id="871" w:author="Jerry Cui - 2nd round" w:date="2021-04-16T15:52:00Z">
              <w:r>
                <w:rPr>
                  <w:rFonts w:eastAsiaTheme="minorEastAsia"/>
                  <w:color w:val="0070C0"/>
                  <w:lang w:val="en-US" w:eastAsia="zh-CN"/>
                </w:rPr>
                <w:t>We prefer option 1. And as we commented online, could any compan</w:t>
              </w:r>
            </w:ins>
            <w:ins w:id="872" w:author="Jerry Cui - 2nd round" w:date="2021-04-16T15:53:00Z">
              <w:r>
                <w:rPr>
                  <w:rFonts w:eastAsiaTheme="minorEastAsia"/>
                  <w:color w:val="0070C0"/>
                  <w:lang w:val="en-US" w:eastAsia="zh-CN"/>
                </w:rPr>
                <w:t xml:space="preserve">y clarify what’s the essential difference on the design logic between </w:t>
              </w:r>
              <w:r w:rsidR="0007219F">
                <w:rPr>
                  <w:rFonts w:eastAsiaTheme="minorEastAsia"/>
                  <w:color w:val="0070C0"/>
                  <w:lang w:val="en-US" w:eastAsia="zh-CN"/>
                </w:rPr>
                <w:t xml:space="preserve">R16 </w:t>
              </w:r>
              <w:r>
                <w:rPr>
                  <w:rFonts w:eastAsiaTheme="minorEastAsia"/>
                  <w:color w:val="0070C0"/>
                  <w:lang w:val="en-US" w:eastAsia="zh-CN"/>
                </w:rPr>
                <w:t xml:space="preserve">direct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r w:rsidR="0007219F">
                <w:rPr>
                  <w:rFonts w:eastAsiaTheme="minorEastAsia"/>
                  <w:color w:val="0070C0"/>
                  <w:lang w:val="en-US" w:eastAsia="zh-CN"/>
                </w:rPr>
                <w:t xml:space="preserve">and this R17 HO with </w:t>
              </w:r>
              <w:proofErr w:type="spellStart"/>
              <w:r w:rsidR="0007219F">
                <w:rPr>
                  <w:rFonts w:eastAsiaTheme="minorEastAsia"/>
                  <w:color w:val="0070C0"/>
                  <w:lang w:val="en-US" w:eastAsia="zh-CN"/>
                </w:rPr>
                <w:t>PSCell</w:t>
              </w:r>
            </w:ins>
            <w:proofErr w:type="spellEnd"/>
            <w:ins w:id="873" w:author="Jerry Cui - 2nd round" w:date="2021-04-16T15:55:00Z">
              <w:r w:rsidR="0007219F">
                <w:rPr>
                  <w:rFonts w:eastAsiaTheme="minorEastAsia"/>
                  <w:color w:val="0070C0"/>
                  <w:lang w:val="en-US" w:eastAsia="zh-CN"/>
                </w:rPr>
                <w:t>?</w:t>
              </w:r>
            </w:ins>
            <w:ins w:id="874" w:author="Jerry Cui - 2nd round" w:date="2021-04-16T15:53:00Z">
              <w:r w:rsidR="0007219F">
                <w:rPr>
                  <w:rFonts w:eastAsiaTheme="minorEastAsia"/>
                  <w:color w:val="0070C0"/>
                  <w:lang w:val="en-US" w:eastAsia="zh-CN"/>
                </w:rPr>
                <w:t xml:space="preserve"> </w:t>
              </w:r>
            </w:ins>
            <w:ins w:id="875" w:author="Jerry Cui - 2nd round" w:date="2021-04-16T15:55:00Z">
              <w:r w:rsidR="0007219F">
                <w:rPr>
                  <w:rFonts w:eastAsiaTheme="minorEastAsia"/>
                  <w:color w:val="0070C0"/>
                  <w:lang w:val="en-US" w:eastAsia="zh-CN"/>
                </w:rPr>
                <w:t>We</w:t>
              </w:r>
            </w:ins>
            <w:ins w:id="876" w:author="Jerry Cui - 2nd round" w:date="2021-04-16T15:54:00Z">
              <w:r w:rsidR="0007219F">
                <w:rPr>
                  <w:rFonts w:eastAsiaTheme="minorEastAsia"/>
                  <w:color w:val="0070C0"/>
                  <w:lang w:val="en-US" w:eastAsia="zh-CN"/>
                </w:rPr>
                <w:t xml:space="preserve"> also have FR1+FR2 CA, but </w:t>
              </w:r>
            </w:ins>
            <w:ins w:id="877" w:author="Jerry Cui - 2nd round" w:date="2021-04-16T15:55:00Z">
              <w:r w:rsidR="0007219F">
                <w:rPr>
                  <w:rFonts w:eastAsiaTheme="minorEastAsia"/>
                  <w:color w:val="0070C0"/>
                  <w:lang w:val="en-US" w:eastAsia="zh-CN"/>
                </w:rPr>
                <w:t xml:space="preserve">the requirement of </w:t>
              </w:r>
            </w:ins>
            <w:ins w:id="878" w:author="Jerry Cui - 2nd round" w:date="2021-04-16T15:54:00Z">
              <w:r w:rsidR="0007219F">
                <w:rPr>
                  <w:rFonts w:eastAsiaTheme="minorEastAsia"/>
                  <w:color w:val="0070C0"/>
                  <w:lang w:val="en-US" w:eastAsia="zh-CN"/>
                </w:rPr>
                <w:t xml:space="preserve">direct </w:t>
              </w:r>
              <w:proofErr w:type="spellStart"/>
              <w:r w:rsidR="0007219F">
                <w:rPr>
                  <w:rFonts w:eastAsiaTheme="minorEastAsia"/>
                  <w:color w:val="0070C0"/>
                  <w:lang w:val="en-US" w:eastAsia="zh-CN"/>
                </w:rPr>
                <w:t>SCell</w:t>
              </w:r>
              <w:proofErr w:type="spellEnd"/>
              <w:r w:rsidR="0007219F">
                <w:rPr>
                  <w:rFonts w:eastAsiaTheme="minorEastAsia"/>
                  <w:color w:val="0070C0"/>
                  <w:lang w:val="en-US" w:eastAsia="zh-CN"/>
                </w:rPr>
                <w:t xml:space="preserve"> activation via HO is based on </w:t>
              </w:r>
            </w:ins>
            <w:ins w:id="879" w:author="Jerry Cui - 2nd round" w:date="2021-04-16T15:55:00Z">
              <w:r w:rsidR="0007219F">
                <w:rPr>
                  <w:rFonts w:eastAsiaTheme="minorEastAsia"/>
                  <w:color w:val="0070C0"/>
                  <w:lang w:val="en-US" w:eastAsia="zh-CN"/>
                </w:rPr>
                <w:t>sequential order only. Thus, sequential order shall be used as a baseline assumption.</w:t>
              </w:r>
            </w:ins>
          </w:p>
        </w:tc>
      </w:tr>
      <w:tr w:rsidR="003047C6" w14:paraId="0787DCFD" w14:textId="77777777" w:rsidTr="00257068">
        <w:trPr>
          <w:ins w:id="880" w:author="CATT" w:date="2021-04-19T02:25:00Z"/>
        </w:trPr>
        <w:tc>
          <w:tcPr>
            <w:tcW w:w="1236" w:type="dxa"/>
          </w:tcPr>
          <w:p w14:paraId="4D554B2E" w14:textId="02359574" w:rsidR="003047C6" w:rsidRDefault="003047C6" w:rsidP="00AD2059">
            <w:pPr>
              <w:spacing w:after="120"/>
              <w:rPr>
                <w:ins w:id="881" w:author="CATT" w:date="2021-04-19T02:25:00Z"/>
                <w:rFonts w:eastAsiaTheme="minorEastAsia"/>
                <w:color w:val="0070C0"/>
                <w:lang w:val="en-US" w:eastAsia="zh-CN"/>
              </w:rPr>
            </w:pPr>
            <w:ins w:id="882" w:author="CATT" w:date="2021-04-19T02:25:00Z">
              <w:r>
                <w:rPr>
                  <w:rFonts w:eastAsiaTheme="minorEastAsia" w:hint="eastAsia"/>
                  <w:color w:val="0070C0"/>
                  <w:lang w:val="en-US" w:eastAsia="zh-CN"/>
                </w:rPr>
                <w:t>CATT</w:t>
              </w:r>
            </w:ins>
          </w:p>
        </w:tc>
        <w:tc>
          <w:tcPr>
            <w:tcW w:w="8395" w:type="dxa"/>
          </w:tcPr>
          <w:p w14:paraId="5C320F75" w14:textId="39DC5429" w:rsidR="003047C6" w:rsidRDefault="00252C84" w:rsidP="00AD2059">
            <w:pPr>
              <w:spacing w:after="120"/>
              <w:rPr>
                <w:ins w:id="883" w:author="CATT" w:date="2021-04-19T02:25:00Z"/>
                <w:rFonts w:eastAsiaTheme="minorEastAsia"/>
                <w:color w:val="0070C0"/>
                <w:lang w:val="en-US" w:eastAsia="zh-CN"/>
              </w:rPr>
            </w:pPr>
            <w:ins w:id="884" w:author="CATT" w:date="2021-04-19T02:26:00Z">
              <w:r>
                <w:rPr>
                  <w:rFonts w:eastAsiaTheme="minorEastAsia"/>
                  <w:color w:val="0070C0"/>
                  <w:lang w:val="en-US" w:eastAsia="zh-CN"/>
                </w:rPr>
                <w:t>S</w:t>
              </w:r>
              <w:r>
                <w:rPr>
                  <w:rFonts w:eastAsiaTheme="minorEastAsia" w:hint="eastAsia"/>
                  <w:color w:val="0070C0"/>
                  <w:lang w:val="en-US" w:eastAsia="zh-CN"/>
                </w:rPr>
                <w:t>upport option 2. DC capable of UE should already support parallel</w:t>
              </w:r>
            </w:ins>
            <w:ins w:id="885" w:author="CATT" w:date="2021-04-19T02:27:00Z">
              <w:r>
                <w:rPr>
                  <w:rFonts w:eastAsiaTheme="minorEastAsia" w:hint="eastAsia"/>
                  <w:color w:val="0070C0"/>
                  <w:lang w:val="en-US" w:eastAsia="zh-CN"/>
                </w:rPr>
                <w:t xml:space="preserve"> behavior for </w:t>
              </w:r>
              <w:proofErr w:type="spellStart"/>
              <w:r>
                <w:rPr>
                  <w:rFonts w:eastAsiaTheme="minorEastAsia" w:hint="eastAsia"/>
                  <w:color w:val="0070C0"/>
                  <w:lang w:val="en-US" w:eastAsia="zh-CN"/>
                </w:rPr>
                <w:t>P</w:t>
              </w:r>
              <w:r>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ins>
          </w:p>
        </w:tc>
      </w:tr>
      <w:tr w:rsidR="00DC23CE" w14:paraId="247EB26E" w14:textId="77777777" w:rsidTr="00257068">
        <w:trPr>
          <w:ins w:id="886" w:author="Venkat (NEC)" w:date="2021-04-19T05:42:00Z"/>
        </w:trPr>
        <w:tc>
          <w:tcPr>
            <w:tcW w:w="1236" w:type="dxa"/>
          </w:tcPr>
          <w:p w14:paraId="51DAF530" w14:textId="5105CE39" w:rsidR="00DC23CE" w:rsidRDefault="00DC23CE" w:rsidP="00DC23CE">
            <w:pPr>
              <w:spacing w:after="120"/>
              <w:rPr>
                <w:ins w:id="887" w:author="Venkat (NEC)" w:date="2021-04-19T05:42:00Z"/>
                <w:rFonts w:eastAsiaTheme="minorEastAsia"/>
                <w:color w:val="0070C0"/>
                <w:lang w:val="en-US" w:eastAsia="zh-CN"/>
              </w:rPr>
            </w:pPr>
            <w:ins w:id="888" w:author="Venkat (NEC)" w:date="2021-04-19T05:42:00Z">
              <w:r>
                <w:rPr>
                  <w:rFonts w:eastAsiaTheme="minorEastAsia"/>
                  <w:color w:val="0070C0"/>
                  <w:lang w:val="en-US" w:eastAsia="zh-CN"/>
                </w:rPr>
                <w:t>NEC</w:t>
              </w:r>
            </w:ins>
          </w:p>
        </w:tc>
        <w:tc>
          <w:tcPr>
            <w:tcW w:w="8395" w:type="dxa"/>
          </w:tcPr>
          <w:p w14:paraId="57FD1E42" w14:textId="0D542D72" w:rsidR="00DC23CE" w:rsidRDefault="00DC23CE" w:rsidP="00DC23CE">
            <w:pPr>
              <w:spacing w:after="120"/>
              <w:rPr>
                <w:ins w:id="889" w:author="Venkat (NEC)" w:date="2021-04-19T05:42:00Z"/>
                <w:rFonts w:eastAsiaTheme="minorEastAsia"/>
                <w:color w:val="0070C0"/>
                <w:lang w:val="en-US" w:eastAsia="zh-CN"/>
              </w:rPr>
            </w:pPr>
            <w:ins w:id="890" w:author="Venkat (NEC)" w:date="2021-04-19T05:42:00Z">
              <w:r>
                <w:rPr>
                  <w:rFonts w:eastAsiaTheme="minorEastAsia"/>
                  <w:color w:val="0070C0"/>
                  <w:lang w:val="en-US" w:eastAsia="zh-CN"/>
                </w:rPr>
                <w:t>We support option 2 and option 4. We are OK to send LS to RAN2 to check any potential order of RACH procedure. Based on RAN2 reply we could finalize among option 2 and 4.</w:t>
              </w:r>
            </w:ins>
          </w:p>
        </w:tc>
      </w:tr>
      <w:tr w:rsidR="006F1EA5" w14:paraId="5D77EDDD" w14:textId="77777777" w:rsidTr="00257068">
        <w:trPr>
          <w:ins w:id="891" w:author="Li, Hua" w:date="2021-04-19T09:07:00Z"/>
        </w:trPr>
        <w:tc>
          <w:tcPr>
            <w:tcW w:w="1236" w:type="dxa"/>
          </w:tcPr>
          <w:p w14:paraId="0B28075A" w14:textId="1A87F637" w:rsidR="006F1EA5" w:rsidRDefault="006F1EA5" w:rsidP="00DC23CE">
            <w:pPr>
              <w:spacing w:after="120"/>
              <w:rPr>
                <w:ins w:id="892" w:author="Li, Hua" w:date="2021-04-19T09:07:00Z"/>
                <w:rFonts w:eastAsiaTheme="minorEastAsia"/>
                <w:color w:val="0070C0"/>
                <w:lang w:val="en-US" w:eastAsia="zh-CN"/>
              </w:rPr>
            </w:pPr>
            <w:ins w:id="893" w:author="Li, Hua" w:date="2021-04-19T09:07:00Z">
              <w:r>
                <w:rPr>
                  <w:rFonts w:eastAsiaTheme="minorEastAsia"/>
                  <w:color w:val="0070C0"/>
                  <w:lang w:val="en-US" w:eastAsia="zh-CN"/>
                </w:rPr>
                <w:t>Intel</w:t>
              </w:r>
            </w:ins>
          </w:p>
        </w:tc>
        <w:tc>
          <w:tcPr>
            <w:tcW w:w="8395" w:type="dxa"/>
          </w:tcPr>
          <w:p w14:paraId="19AEAEE3" w14:textId="394DEE71" w:rsidR="006F1EA5" w:rsidRDefault="00C92BCA" w:rsidP="00DC23CE">
            <w:pPr>
              <w:spacing w:after="120"/>
              <w:rPr>
                <w:ins w:id="894" w:author="Li, Hua" w:date="2021-04-19T09:07:00Z"/>
                <w:rFonts w:eastAsiaTheme="minorEastAsia"/>
                <w:color w:val="0070C0"/>
                <w:lang w:val="en-US" w:eastAsia="zh-CN"/>
              </w:rPr>
            </w:pPr>
            <w:ins w:id="895" w:author="Li, Hua" w:date="2021-04-19T09:07:00Z">
              <w:r>
                <w:rPr>
                  <w:rFonts w:eastAsiaTheme="minorEastAsia"/>
                  <w:color w:val="0070C0"/>
                  <w:lang w:val="en-US" w:eastAsia="zh-CN"/>
                </w:rPr>
                <w:t>Support option 1 and fine with</w:t>
              </w:r>
            </w:ins>
            <w:ins w:id="896" w:author="Li, Hua" w:date="2021-04-19T09:08:00Z">
              <w:r>
                <w:rPr>
                  <w:rFonts w:eastAsiaTheme="minorEastAsia"/>
                  <w:color w:val="0070C0"/>
                  <w:lang w:val="en-US" w:eastAsia="zh-CN"/>
                </w:rPr>
                <w:t xml:space="preserve"> sending out LS to RAN2 to </w:t>
              </w:r>
              <w:r w:rsidR="00756D9F">
                <w:rPr>
                  <w:rFonts w:eastAsiaTheme="minorEastAsia"/>
                  <w:color w:val="0070C0"/>
                  <w:lang w:val="en-US" w:eastAsia="zh-CN"/>
                </w:rPr>
                <w:t>check the RACH procedure.</w:t>
              </w:r>
            </w:ins>
            <w:ins w:id="897" w:author="Li, Hua" w:date="2021-04-19T09:07:00Z">
              <w:r>
                <w:rPr>
                  <w:rFonts w:eastAsiaTheme="minorEastAsia"/>
                  <w:color w:val="0070C0"/>
                  <w:lang w:val="en-US" w:eastAsia="zh-CN"/>
                </w:rPr>
                <w:t xml:space="preserve"> </w:t>
              </w:r>
            </w:ins>
          </w:p>
        </w:tc>
      </w:tr>
      <w:tr w:rsidR="00372E6B" w14:paraId="2355C2D7" w14:textId="77777777" w:rsidTr="00257068">
        <w:trPr>
          <w:ins w:id="898" w:author="Huawei" w:date="2021-04-19T09:52:00Z"/>
        </w:trPr>
        <w:tc>
          <w:tcPr>
            <w:tcW w:w="1236" w:type="dxa"/>
          </w:tcPr>
          <w:p w14:paraId="39BE5AA8" w14:textId="518FBB35" w:rsidR="00372E6B" w:rsidRDefault="00372E6B" w:rsidP="00372E6B">
            <w:pPr>
              <w:spacing w:after="120"/>
              <w:rPr>
                <w:ins w:id="899" w:author="Huawei" w:date="2021-04-19T09:52:00Z"/>
                <w:rFonts w:eastAsiaTheme="minorEastAsia"/>
                <w:color w:val="0070C0"/>
                <w:lang w:val="en-US" w:eastAsia="zh-CN"/>
              </w:rPr>
            </w:pPr>
            <w:ins w:id="900" w:author="Huawei" w:date="2021-04-19T09:52:00Z">
              <w:r>
                <w:rPr>
                  <w:rFonts w:eastAsiaTheme="minorEastAsia"/>
                  <w:color w:val="0070C0"/>
                  <w:lang w:val="en-US" w:eastAsia="zh-CN"/>
                </w:rPr>
                <w:t>Huawei</w:t>
              </w:r>
            </w:ins>
          </w:p>
        </w:tc>
        <w:tc>
          <w:tcPr>
            <w:tcW w:w="8395" w:type="dxa"/>
          </w:tcPr>
          <w:p w14:paraId="56A8C336" w14:textId="360A60F9" w:rsidR="00372E6B" w:rsidRDefault="00372E6B" w:rsidP="00372E6B">
            <w:pPr>
              <w:spacing w:after="120"/>
              <w:rPr>
                <w:ins w:id="901" w:author="Huawei" w:date="2021-04-19T09:52:00Z"/>
                <w:rFonts w:eastAsiaTheme="minorEastAsia"/>
                <w:color w:val="0070C0"/>
                <w:lang w:val="en-US" w:eastAsia="zh-CN"/>
              </w:rPr>
            </w:pPr>
            <w:ins w:id="902" w:author="Huawei" w:date="2021-04-19T09:52:00Z">
              <w:r>
                <w:rPr>
                  <w:rFonts w:eastAsiaTheme="minorEastAsia"/>
                  <w:color w:val="0070C0"/>
                  <w:lang w:val="en-US" w:eastAsia="zh-CN"/>
                </w:rPr>
                <w:t xml:space="preserve">Regarding the issue that whether UE could perform RACH in parallel, we share similar views as QC and Ericsson. But companies commented that there is RAN2 restriction that the RACH to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can only be done after RACH to </w:t>
              </w:r>
              <w:proofErr w:type="spellStart"/>
              <w:r>
                <w:rPr>
                  <w:rFonts w:eastAsiaTheme="minorEastAsia"/>
                  <w:color w:val="0070C0"/>
                  <w:lang w:val="en-US" w:eastAsia="zh-CN"/>
                </w:rPr>
                <w:t>PCell</w:t>
              </w:r>
              <w:proofErr w:type="spellEnd"/>
              <w:r>
                <w:rPr>
                  <w:rFonts w:eastAsiaTheme="minorEastAsia"/>
                  <w:color w:val="0070C0"/>
                  <w:lang w:val="en-US" w:eastAsia="zh-CN"/>
                </w:rPr>
                <w:t>, I suggest that companies could point the related part in RAN2 spec here for companies to check.</w:t>
              </w:r>
            </w:ins>
          </w:p>
        </w:tc>
      </w:tr>
      <w:tr w:rsidR="0011203E" w14:paraId="73B92801" w14:textId="77777777" w:rsidTr="00257068">
        <w:trPr>
          <w:ins w:id="903" w:author="Nokia" w:date="2021-04-19T14:55:00Z"/>
        </w:trPr>
        <w:tc>
          <w:tcPr>
            <w:tcW w:w="1236" w:type="dxa"/>
          </w:tcPr>
          <w:p w14:paraId="1ACC1EF5" w14:textId="04A854BB" w:rsidR="0011203E" w:rsidRDefault="0011203E" w:rsidP="0011203E">
            <w:pPr>
              <w:spacing w:after="120"/>
              <w:rPr>
                <w:ins w:id="904" w:author="Nokia" w:date="2021-04-19T14:55:00Z"/>
                <w:rFonts w:eastAsiaTheme="minorEastAsia"/>
                <w:color w:val="0070C0"/>
                <w:lang w:val="en-US" w:eastAsia="zh-CN"/>
              </w:rPr>
            </w:pPr>
            <w:ins w:id="905" w:author="Nokia" w:date="2021-04-19T14:55:00Z">
              <w:r>
                <w:rPr>
                  <w:rFonts w:eastAsiaTheme="minorEastAsia"/>
                  <w:color w:val="0070C0"/>
                  <w:lang w:val="en-US" w:eastAsia="zh-CN"/>
                </w:rPr>
                <w:t>Nokia</w:t>
              </w:r>
            </w:ins>
          </w:p>
        </w:tc>
        <w:tc>
          <w:tcPr>
            <w:tcW w:w="8395" w:type="dxa"/>
          </w:tcPr>
          <w:p w14:paraId="23CC67DC" w14:textId="48C733BE" w:rsidR="0011203E" w:rsidRDefault="0011203E" w:rsidP="0011203E">
            <w:pPr>
              <w:spacing w:after="120"/>
              <w:rPr>
                <w:ins w:id="906" w:author="Nokia" w:date="2021-04-19T14:55:00Z"/>
                <w:rFonts w:eastAsiaTheme="minorEastAsia"/>
                <w:color w:val="0070C0"/>
                <w:lang w:val="en-US" w:eastAsia="zh-CN"/>
              </w:rPr>
            </w:pPr>
            <w:ins w:id="907" w:author="Nokia" w:date="2021-04-19T14:55:00Z">
              <w:r>
                <w:rPr>
                  <w:rFonts w:eastAsiaTheme="minorEastAsia"/>
                  <w:color w:val="0070C0"/>
                  <w:lang w:val="en-US" w:eastAsia="zh-CN"/>
                </w:rPr>
                <w:t xml:space="preserve">We support option 4. Our understanding is that UE will perform RA toward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sequentially in RAN2 specification, however, we can check with RAN2. From UE point of view, option 2 is also the possible. </w:t>
              </w:r>
            </w:ins>
          </w:p>
        </w:tc>
      </w:tr>
    </w:tbl>
    <w:p w14:paraId="657A6A7E" w14:textId="44CA7835" w:rsidR="00F52EEC" w:rsidRDefault="00F52EEC">
      <w:pPr>
        <w:rPr>
          <w:lang w:val="en-US" w:eastAsia="zh-CN"/>
        </w:rPr>
      </w:pPr>
    </w:p>
    <w:p w14:paraId="1C56675D" w14:textId="77777777" w:rsidR="00F52EEC" w:rsidRDefault="00F52EEC" w:rsidP="00F52EEC">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27A829EF" w14:textId="77777777" w:rsidTr="00257068">
        <w:tc>
          <w:tcPr>
            <w:tcW w:w="1236" w:type="dxa"/>
          </w:tcPr>
          <w:p w14:paraId="31C78C2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5915D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6B184C64" w14:textId="77777777" w:rsidTr="00257068">
        <w:tc>
          <w:tcPr>
            <w:tcW w:w="1236" w:type="dxa"/>
          </w:tcPr>
          <w:p w14:paraId="795D7237" w14:textId="473F8698" w:rsidR="00F52EEC" w:rsidRDefault="00610162" w:rsidP="00257068">
            <w:pPr>
              <w:spacing w:after="120"/>
              <w:rPr>
                <w:rFonts w:eastAsiaTheme="minorEastAsia"/>
                <w:color w:val="0070C0"/>
                <w:lang w:val="en-US" w:eastAsia="zh-CN"/>
              </w:rPr>
            </w:pPr>
            <w:ins w:id="908" w:author="Ericsson" w:date="2021-04-15T19:09:00Z">
              <w:r>
                <w:rPr>
                  <w:rFonts w:eastAsiaTheme="minorEastAsia"/>
                  <w:color w:val="0070C0"/>
                  <w:lang w:val="en-US" w:eastAsia="zh-CN"/>
                </w:rPr>
                <w:t>Ericsson</w:t>
              </w:r>
            </w:ins>
          </w:p>
        </w:tc>
        <w:tc>
          <w:tcPr>
            <w:tcW w:w="8395" w:type="dxa"/>
          </w:tcPr>
          <w:p w14:paraId="253F26B6" w14:textId="5AC62379" w:rsidR="00753EC0" w:rsidRDefault="00610162" w:rsidP="00257068">
            <w:pPr>
              <w:spacing w:after="120"/>
              <w:rPr>
                <w:ins w:id="909" w:author="Ericsson" w:date="2021-04-15T19:20:00Z"/>
                <w:rFonts w:eastAsiaTheme="minorEastAsia"/>
                <w:color w:val="0070C0"/>
                <w:lang w:val="en-US" w:eastAsia="zh-CN"/>
              </w:rPr>
            </w:pPr>
            <w:ins w:id="910" w:author="Ericsson" w:date="2021-04-15T19:09:00Z">
              <w:r>
                <w:rPr>
                  <w:rFonts w:eastAsiaTheme="minorEastAsia"/>
                  <w:color w:val="0070C0"/>
                  <w:lang w:val="en-US" w:eastAsia="zh-CN"/>
                </w:rPr>
                <w:t>We support Option 2</w:t>
              </w:r>
            </w:ins>
            <w:ins w:id="911" w:author="Ericsson" w:date="2021-04-15T19:18:00Z">
              <w:r w:rsidR="00753EC0">
                <w:rPr>
                  <w:rFonts w:eastAsiaTheme="minorEastAsia"/>
                  <w:color w:val="0070C0"/>
                  <w:lang w:val="en-US" w:eastAsia="zh-CN"/>
                </w:rPr>
                <w:t>.</w:t>
              </w:r>
            </w:ins>
            <w:ins w:id="912" w:author="Ericsson" w:date="2021-04-15T19:21:00Z">
              <w:r w:rsidR="00AB0C61">
                <w:rPr>
                  <w:rFonts w:eastAsiaTheme="minorEastAsia"/>
                  <w:color w:val="0070C0"/>
                  <w:lang w:val="en-US" w:eastAsia="zh-CN"/>
                </w:rPr>
                <w:t xml:space="preserve"> We can </w:t>
              </w:r>
            </w:ins>
            <w:ins w:id="913" w:author="Ericsson" w:date="2021-04-15T19:25:00Z">
              <w:r w:rsidR="00DB67E9">
                <w:rPr>
                  <w:rFonts w:eastAsiaTheme="minorEastAsia"/>
                  <w:color w:val="0070C0"/>
                  <w:lang w:val="en-US" w:eastAsia="zh-CN"/>
                </w:rPr>
                <w:t>support</w:t>
              </w:r>
            </w:ins>
            <w:ins w:id="914" w:author="Ericsson" w:date="2021-04-15T19:22:00Z">
              <w:r w:rsidR="00AB0C61">
                <w:rPr>
                  <w:rFonts w:eastAsiaTheme="minorEastAsia"/>
                  <w:color w:val="0070C0"/>
                  <w:lang w:val="en-US" w:eastAsia="zh-CN"/>
                </w:rPr>
                <w:t xml:space="preserve"> Option 4 as well.</w:t>
              </w:r>
            </w:ins>
          </w:p>
          <w:p w14:paraId="10F39142" w14:textId="0362FB7A" w:rsidR="00AB0C61" w:rsidRDefault="00AB0C61" w:rsidP="00257068">
            <w:pPr>
              <w:spacing w:after="120"/>
              <w:rPr>
                <w:rFonts w:eastAsiaTheme="minorEastAsia"/>
                <w:color w:val="0070C0"/>
                <w:lang w:val="en-US" w:eastAsia="zh-CN"/>
              </w:rPr>
            </w:pPr>
            <w:ins w:id="915" w:author="Ericsson" w:date="2021-04-15T19:20:00Z">
              <w:r>
                <w:rPr>
                  <w:rFonts w:eastAsiaTheme="minorEastAsia"/>
                  <w:color w:val="0070C0"/>
                  <w:lang w:val="en-US" w:eastAsia="zh-CN"/>
                </w:rPr>
                <w:t xml:space="preserve">For Option 3 we do not agree that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necessarily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be last</w:t>
              </w:r>
            </w:ins>
            <w:ins w:id="916" w:author="Ericsson" w:date="2021-04-15T19:22:00Z">
              <w:r>
                <w:rPr>
                  <w:rFonts w:eastAsiaTheme="minorEastAsia"/>
                  <w:color w:val="0070C0"/>
                  <w:lang w:val="en-US" w:eastAsia="zh-CN"/>
                </w:rPr>
                <w:t>; please s</w:t>
              </w:r>
            </w:ins>
            <w:ins w:id="917" w:author="Ericsson" w:date="2021-04-15T19:20:00Z">
              <w:r>
                <w:rPr>
                  <w:rFonts w:eastAsiaTheme="minorEastAsia"/>
                  <w:color w:val="0070C0"/>
                  <w:lang w:val="en-US" w:eastAsia="zh-CN"/>
                </w:rPr>
                <w:t xml:space="preserve">ee our </w:t>
              </w:r>
            </w:ins>
            <w:ins w:id="918" w:author="Ericsson" w:date="2021-04-15T19:22:00Z">
              <w:r>
                <w:rPr>
                  <w:rFonts w:eastAsiaTheme="minorEastAsia"/>
                  <w:color w:val="0070C0"/>
                  <w:lang w:val="en-US" w:eastAsia="zh-CN"/>
                </w:rPr>
                <w:t>comment to Issue 2-2-1.</w:t>
              </w:r>
            </w:ins>
          </w:p>
        </w:tc>
      </w:tr>
      <w:tr w:rsidR="006E2D9A" w14:paraId="114DB233" w14:textId="77777777" w:rsidTr="00257068">
        <w:trPr>
          <w:ins w:id="919" w:author="Qualcomm" w:date="2021-04-15T12:33:00Z"/>
        </w:trPr>
        <w:tc>
          <w:tcPr>
            <w:tcW w:w="1236" w:type="dxa"/>
          </w:tcPr>
          <w:p w14:paraId="36E0E764" w14:textId="2AA4516F" w:rsidR="006E2D9A" w:rsidRDefault="006E2D9A" w:rsidP="006E2D9A">
            <w:pPr>
              <w:spacing w:after="120"/>
              <w:rPr>
                <w:ins w:id="920" w:author="Qualcomm" w:date="2021-04-15T12:33:00Z"/>
                <w:rFonts w:eastAsiaTheme="minorEastAsia"/>
                <w:color w:val="0070C0"/>
                <w:lang w:val="en-US" w:eastAsia="zh-CN"/>
              </w:rPr>
            </w:pPr>
            <w:ins w:id="921" w:author="Qualcomm" w:date="2021-04-15T12:33:00Z">
              <w:r>
                <w:rPr>
                  <w:rFonts w:eastAsiaTheme="minorEastAsia"/>
                  <w:color w:val="0070C0"/>
                  <w:lang w:val="en-US" w:eastAsia="zh-CN"/>
                </w:rPr>
                <w:t>Qualcomm</w:t>
              </w:r>
            </w:ins>
          </w:p>
        </w:tc>
        <w:tc>
          <w:tcPr>
            <w:tcW w:w="8395" w:type="dxa"/>
          </w:tcPr>
          <w:p w14:paraId="7CD4CEDC" w14:textId="77777777" w:rsidR="006E2D9A" w:rsidRDefault="006E2D9A" w:rsidP="006E2D9A">
            <w:pPr>
              <w:spacing w:after="120"/>
              <w:rPr>
                <w:ins w:id="922" w:author="Qualcomm" w:date="2021-04-15T12:33:00Z"/>
                <w:rFonts w:eastAsiaTheme="minorEastAsia"/>
                <w:color w:val="0070C0"/>
                <w:lang w:val="en-US" w:eastAsia="zh-CN"/>
              </w:rPr>
            </w:pPr>
            <w:ins w:id="923" w:author="Qualcomm" w:date="2021-04-15T12:33:00Z">
              <w:r>
                <w:rPr>
                  <w:rFonts w:eastAsiaTheme="minorEastAsia"/>
                  <w:color w:val="0070C0"/>
                  <w:lang w:val="en-US" w:eastAsia="zh-CN"/>
                </w:rPr>
                <w:t xml:space="preserve">Both option2 and option4 can be supported. </w:t>
              </w:r>
            </w:ins>
          </w:p>
          <w:p w14:paraId="6D19C955" w14:textId="0B10CF54" w:rsidR="006E2D9A" w:rsidRDefault="006E2D9A" w:rsidP="006E2D9A">
            <w:pPr>
              <w:spacing w:after="120"/>
              <w:rPr>
                <w:ins w:id="924" w:author="Qualcomm" w:date="2021-04-15T12:33:00Z"/>
                <w:rFonts w:eastAsiaTheme="minorEastAsia"/>
                <w:color w:val="0070C0"/>
                <w:lang w:val="en-US" w:eastAsia="zh-CN"/>
              </w:rPr>
            </w:pPr>
            <w:ins w:id="925" w:author="Qualcomm" w:date="2021-04-15T12:33:00Z">
              <w:r>
                <w:rPr>
                  <w:rFonts w:eastAsiaTheme="minorEastAsia"/>
                  <w:color w:val="0070C0"/>
                  <w:lang w:val="en-US" w:eastAsia="zh-CN"/>
                </w:rPr>
                <w:t>@Moderator, we are fine to remove option5 (QC)</w:t>
              </w:r>
            </w:ins>
          </w:p>
        </w:tc>
      </w:tr>
      <w:tr w:rsidR="009E47DC" w14:paraId="61BC4769" w14:textId="77777777" w:rsidTr="00257068">
        <w:trPr>
          <w:ins w:id="926" w:author="Xiaomi" w:date="2021-04-16T17:33:00Z"/>
        </w:trPr>
        <w:tc>
          <w:tcPr>
            <w:tcW w:w="1236" w:type="dxa"/>
          </w:tcPr>
          <w:p w14:paraId="394A5922" w14:textId="5DF7BE72" w:rsidR="009E47DC" w:rsidRDefault="009E47DC" w:rsidP="009E47DC">
            <w:pPr>
              <w:spacing w:after="120"/>
              <w:rPr>
                <w:ins w:id="927" w:author="Xiaomi" w:date="2021-04-16T17:33:00Z"/>
                <w:rFonts w:eastAsiaTheme="minorEastAsia"/>
                <w:color w:val="0070C0"/>
                <w:lang w:val="en-US" w:eastAsia="zh-CN"/>
              </w:rPr>
            </w:pPr>
            <w:ins w:id="928" w:author="Xiaomi" w:date="2021-04-16T17: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4A4EC1" w14:textId="0451F987" w:rsidR="009E47DC" w:rsidRDefault="009E47DC" w:rsidP="009E47DC">
            <w:pPr>
              <w:spacing w:after="120"/>
              <w:rPr>
                <w:ins w:id="929" w:author="Xiaomi" w:date="2021-04-16T17:33:00Z"/>
                <w:rFonts w:eastAsiaTheme="minorEastAsia"/>
                <w:color w:val="0070C0"/>
                <w:lang w:val="en-US" w:eastAsia="zh-CN"/>
              </w:rPr>
            </w:pPr>
            <w:ins w:id="930" w:author="Xiaomi" w:date="2021-04-16T17:34:00Z">
              <w:r>
                <w:rPr>
                  <w:rFonts w:eastAsiaTheme="minorEastAsia" w:hint="eastAsia"/>
                  <w:color w:val="0070C0"/>
                  <w:lang w:val="en-US" w:eastAsia="zh-CN"/>
                </w:rPr>
                <w:t>F</w:t>
              </w:r>
              <w:r>
                <w:rPr>
                  <w:rFonts w:eastAsiaTheme="minorEastAsia"/>
                  <w:color w:val="0070C0"/>
                  <w:lang w:val="en-US" w:eastAsia="zh-CN"/>
                </w:rPr>
                <w:t>ine with option 1 and option 3</w:t>
              </w:r>
            </w:ins>
          </w:p>
        </w:tc>
      </w:tr>
      <w:tr w:rsidR="00A97A29" w14:paraId="58CAECF2" w14:textId="77777777" w:rsidTr="00257068">
        <w:trPr>
          <w:ins w:id="931" w:author="Jerry Cui - 2nd round" w:date="2021-04-16T16:10:00Z"/>
        </w:trPr>
        <w:tc>
          <w:tcPr>
            <w:tcW w:w="1236" w:type="dxa"/>
          </w:tcPr>
          <w:p w14:paraId="2B0FE18B" w14:textId="20B4C96C" w:rsidR="00A97A29" w:rsidRDefault="00A97A29" w:rsidP="009E47DC">
            <w:pPr>
              <w:spacing w:after="120"/>
              <w:rPr>
                <w:ins w:id="932" w:author="Jerry Cui - 2nd round" w:date="2021-04-16T16:10:00Z"/>
                <w:rFonts w:eastAsiaTheme="minorEastAsia"/>
                <w:color w:val="0070C0"/>
                <w:lang w:val="en-US" w:eastAsia="zh-CN"/>
              </w:rPr>
            </w:pPr>
            <w:ins w:id="933" w:author="Jerry Cui - 2nd round" w:date="2021-04-16T16:10:00Z">
              <w:r>
                <w:rPr>
                  <w:rFonts w:eastAsiaTheme="minorEastAsia"/>
                  <w:color w:val="0070C0"/>
                  <w:lang w:val="en-US" w:eastAsia="zh-CN"/>
                </w:rPr>
                <w:t>Apple</w:t>
              </w:r>
            </w:ins>
          </w:p>
        </w:tc>
        <w:tc>
          <w:tcPr>
            <w:tcW w:w="8395" w:type="dxa"/>
          </w:tcPr>
          <w:p w14:paraId="1B4C4A4B" w14:textId="750C3C7F" w:rsidR="00A97A29" w:rsidRDefault="00A97A29" w:rsidP="009E47DC">
            <w:pPr>
              <w:spacing w:after="120"/>
              <w:rPr>
                <w:ins w:id="934" w:author="Jerry Cui - 2nd round" w:date="2021-04-16T16:10:00Z"/>
                <w:rFonts w:eastAsiaTheme="minorEastAsia"/>
                <w:color w:val="0070C0"/>
                <w:lang w:val="en-US" w:eastAsia="zh-CN"/>
              </w:rPr>
            </w:pPr>
            <w:ins w:id="935" w:author="Jerry Cui - 2nd round" w:date="2021-04-16T16:10:00Z">
              <w:r>
                <w:rPr>
                  <w:rFonts w:eastAsiaTheme="minorEastAsia"/>
                  <w:color w:val="0070C0"/>
                  <w:lang w:val="en-US" w:eastAsia="zh-CN"/>
                </w:rPr>
                <w:t xml:space="preserve">Option 3. To </w:t>
              </w:r>
            </w:ins>
            <w:ins w:id="936" w:author="Jerry Cui - 2nd round" w:date="2021-04-16T16:11:00Z">
              <w:r>
                <w:rPr>
                  <w:rFonts w:eastAsiaTheme="minorEastAsia"/>
                  <w:color w:val="0070C0"/>
                  <w:lang w:val="en-US" w:eastAsia="zh-CN"/>
                </w:rPr>
                <w:t>Ericsson, I guess your comment is to option 1. In option 3 we differentiate</w:t>
              </w:r>
            </w:ins>
            <w:ins w:id="937" w:author="Jerry Cui - 2nd round" w:date="2021-04-16T16:13:00Z">
              <w:r>
                <w:rPr>
                  <w:rFonts w:eastAsiaTheme="minorEastAsia"/>
                  <w:color w:val="0070C0"/>
                  <w:lang w:val="en-US" w:eastAsia="zh-CN"/>
                </w:rPr>
                <w:t>d</w:t>
              </w:r>
            </w:ins>
            <w:ins w:id="938" w:author="Jerry Cui - 2nd round" w:date="2021-04-16T16:11:00Z">
              <w:r>
                <w:rPr>
                  <w:rFonts w:eastAsiaTheme="minorEastAsia"/>
                  <w:color w:val="0070C0"/>
                  <w:lang w:val="en-US" w:eastAsia="zh-CN"/>
                </w:rPr>
                <w:t xml:space="preserve"> the two processing alternatives, if sequential order processing is used,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is after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RACH, but if parallel order</w:t>
              </w:r>
            </w:ins>
            <w:ins w:id="939" w:author="Jerry Cui - 2nd round" w:date="2021-04-16T16:12:00Z">
              <w:r>
                <w:rPr>
                  <w:rFonts w:eastAsiaTheme="minorEastAsia"/>
                  <w:color w:val="0070C0"/>
                  <w:lang w:val="en-US" w:eastAsia="zh-CN"/>
                </w:rPr>
                <w:t xml:space="preserve"> processing is used, we agree with option 2 here.</w:t>
              </w:r>
            </w:ins>
          </w:p>
        </w:tc>
      </w:tr>
      <w:tr w:rsidR="00552ADA" w14:paraId="793582D7" w14:textId="77777777" w:rsidTr="00257068">
        <w:trPr>
          <w:ins w:id="940" w:author="CATT" w:date="2021-04-19T02:27:00Z"/>
        </w:trPr>
        <w:tc>
          <w:tcPr>
            <w:tcW w:w="1236" w:type="dxa"/>
          </w:tcPr>
          <w:p w14:paraId="73197360" w14:textId="5BFB250D" w:rsidR="00552ADA" w:rsidRDefault="00552ADA" w:rsidP="009E47DC">
            <w:pPr>
              <w:spacing w:after="120"/>
              <w:rPr>
                <w:ins w:id="941" w:author="CATT" w:date="2021-04-19T02:27:00Z"/>
                <w:rFonts w:eastAsiaTheme="minorEastAsia"/>
                <w:color w:val="0070C0"/>
                <w:lang w:val="en-US" w:eastAsia="zh-CN"/>
              </w:rPr>
            </w:pPr>
            <w:ins w:id="942" w:author="CATT" w:date="2021-04-19T02:27:00Z">
              <w:r>
                <w:rPr>
                  <w:rFonts w:eastAsiaTheme="minorEastAsia" w:hint="eastAsia"/>
                  <w:color w:val="0070C0"/>
                  <w:lang w:val="en-US" w:eastAsia="zh-CN"/>
                </w:rPr>
                <w:t>CATT</w:t>
              </w:r>
            </w:ins>
          </w:p>
        </w:tc>
        <w:tc>
          <w:tcPr>
            <w:tcW w:w="8395" w:type="dxa"/>
          </w:tcPr>
          <w:p w14:paraId="326C20DD" w14:textId="1D2B81F8" w:rsidR="00552ADA" w:rsidRDefault="00552ADA" w:rsidP="009E47DC">
            <w:pPr>
              <w:spacing w:after="120"/>
              <w:rPr>
                <w:ins w:id="943" w:author="CATT" w:date="2021-04-19T02:27:00Z"/>
                <w:rFonts w:eastAsiaTheme="minorEastAsia"/>
                <w:color w:val="0070C0"/>
                <w:lang w:val="en-US" w:eastAsia="zh-CN"/>
              </w:rPr>
            </w:pPr>
            <w:ins w:id="944" w:author="CATT" w:date="2021-04-19T02:27: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773086" w14:paraId="4C58147E" w14:textId="77777777" w:rsidTr="00257068">
        <w:trPr>
          <w:ins w:id="945" w:author="Venkat (NEC)" w:date="2021-04-19T05:42:00Z"/>
        </w:trPr>
        <w:tc>
          <w:tcPr>
            <w:tcW w:w="1236" w:type="dxa"/>
          </w:tcPr>
          <w:p w14:paraId="7ACB8B71" w14:textId="6B58B866" w:rsidR="00773086" w:rsidRDefault="00773086" w:rsidP="00773086">
            <w:pPr>
              <w:spacing w:after="120"/>
              <w:rPr>
                <w:ins w:id="946" w:author="Venkat (NEC)" w:date="2021-04-19T05:42:00Z"/>
                <w:rFonts w:eastAsiaTheme="minorEastAsia"/>
                <w:color w:val="0070C0"/>
                <w:lang w:val="en-US" w:eastAsia="zh-CN"/>
              </w:rPr>
            </w:pPr>
            <w:ins w:id="947" w:author="Venkat (NEC)" w:date="2021-04-19T05:42:00Z">
              <w:r>
                <w:rPr>
                  <w:rFonts w:eastAsiaTheme="minorEastAsia"/>
                  <w:color w:val="0070C0"/>
                  <w:lang w:val="en-US" w:eastAsia="zh-CN"/>
                </w:rPr>
                <w:t>NEC</w:t>
              </w:r>
            </w:ins>
          </w:p>
        </w:tc>
        <w:tc>
          <w:tcPr>
            <w:tcW w:w="8395" w:type="dxa"/>
          </w:tcPr>
          <w:p w14:paraId="6DB17811" w14:textId="5305DD36" w:rsidR="00773086" w:rsidRDefault="00773086" w:rsidP="00773086">
            <w:pPr>
              <w:spacing w:after="120"/>
              <w:rPr>
                <w:ins w:id="948" w:author="Venkat (NEC)" w:date="2021-04-19T05:42:00Z"/>
                <w:rFonts w:eastAsiaTheme="minorEastAsia"/>
                <w:color w:val="0070C0"/>
                <w:lang w:val="en-US" w:eastAsia="zh-CN"/>
              </w:rPr>
            </w:pPr>
            <w:ins w:id="949" w:author="Venkat (NEC)" w:date="2021-04-19T05:42:00Z">
              <w:r>
                <w:rPr>
                  <w:rFonts w:eastAsiaTheme="minorEastAsia"/>
                  <w:color w:val="0070C0"/>
                  <w:lang w:val="en-US" w:eastAsia="zh-CN"/>
                </w:rPr>
                <w:t xml:space="preserve">We also support option 2 and 4. </w:t>
              </w:r>
            </w:ins>
          </w:p>
        </w:tc>
      </w:tr>
      <w:tr w:rsidR="00372E6B" w14:paraId="75F0CAB8" w14:textId="77777777" w:rsidTr="00257068">
        <w:trPr>
          <w:ins w:id="950" w:author="Huawei" w:date="2021-04-19T09:52:00Z"/>
        </w:trPr>
        <w:tc>
          <w:tcPr>
            <w:tcW w:w="1236" w:type="dxa"/>
          </w:tcPr>
          <w:p w14:paraId="01842E71" w14:textId="70AA4422" w:rsidR="00372E6B" w:rsidRDefault="00372E6B" w:rsidP="00372E6B">
            <w:pPr>
              <w:spacing w:after="120"/>
              <w:rPr>
                <w:ins w:id="951" w:author="Huawei" w:date="2021-04-19T09:52:00Z"/>
                <w:rFonts w:eastAsiaTheme="minorEastAsia"/>
                <w:color w:val="0070C0"/>
                <w:lang w:val="en-US" w:eastAsia="zh-CN"/>
              </w:rPr>
            </w:pPr>
            <w:ins w:id="952" w:author="Huawei" w:date="2021-04-19T09:52:00Z">
              <w:r>
                <w:rPr>
                  <w:rFonts w:eastAsiaTheme="minorEastAsia"/>
                  <w:color w:val="0070C0"/>
                  <w:lang w:val="en-US" w:eastAsia="zh-CN"/>
                </w:rPr>
                <w:t>Huawei</w:t>
              </w:r>
            </w:ins>
          </w:p>
        </w:tc>
        <w:tc>
          <w:tcPr>
            <w:tcW w:w="8395" w:type="dxa"/>
          </w:tcPr>
          <w:p w14:paraId="46F66796" w14:textId="4F04B314" w:rsidR="00372E6B" w:rsidRDefault="00372E6B" w:rsidP="00372E6B">
            <w:pPr>
              <w:spacing w:after="120"/>
              <w:rPr>
                <w:ins w:id="953" w:author="Huawei" w:date="2021-04-19T09:52:00Z"/>
                <w:rFonts w:eastAsiaTheme="minorEastAsia"/>
                <w:color w:val="0070C0"/>
                <w:lang w:val="en-US" w:eastAsia="zh-CN"/>
              </w:rPr>
            </w:pPr>
            <w:ins w:id="954" w:author="Huawei" w:date="2021-04-19T09:52:00Z">
              <w:r>
                <w:rPr>
                  <w:rFonts w:eastAsiaTheme="minorEastAsia"/>
                  <w:color w:val="0070C0"/>
                  <w:lang w:val="en-US" w:eastAsia="zh-CN"/>
                </w:rPr>
                <w:t>We support option 4 but we can wait the conclusion on the parallel/sequential assumption.</w:t>
              </w:r>
            </w:ins>
          </w:p>
        </w:tc>
      </w:tr>
      <w:tr w:rsidR="003237AE" w14:paraId="5D55499E" w14:textId="77777777" w:rsidTr="00257068">
        <w:trPr>
          <w:ins w:id="955" w:author="Nokia" w:date="2021-04-19T14:55:00Z"/>
        </w:trPr>
        <w:tc>
          <w:tcPr>
            <w:tcW w:w="1236" w:type="dxa"/>
          </w:tcPr>
          <w:p w14:paraId="5C156F30" w14:textId="0E078280" w:rsidR="003237AE" w:rsidRDefault="003237AE" w:rsidP="003237AE">
            <w:pPr>
              <w:spacing w:after="120"/>
              <w:rPr>
                <w:ins w:id="956" w:author="Nokia" w:date="2021-04-19T14:55:00Z"/>
                <w:rFonts w:eastAsiaTheme="minorEastAsia"/>
                <w:color w:val="0070C0"/>
                <w:lang w:val="en-US" w:eastAsia="zh-CN"/>
              </w:rPr>
            </w:pPr>
            <w:ins w:id="957" w:author="Nokia" w:date="2021-04-19T14:55:00Z">
              <w:r>
                <w:rPr>
                  <w:rFonts w:eastAsiaTheme="minorEastAsia"/>
                  <w:color w:val="0070C0"/>
                  <w:lang w:val="en-US" w:eastAsia="zh-CN"/>
                </w:rPr>
                <w:t>Nokia</w:t>
              </w:r>
            </w:ins>
          </w:p>
        </w:tc>
        <w:tc>
          <w:tcPr>
            <w:tcW w:w="8395" w:type="dxa"/>
          </w:tcPr>
          <w:p w14:paraId="3D57689E" w14:textId="5126209F" w:rsidR="003237AE" w:rsidRDefault="003237AE" w:rsidP="003237AE">
            <w:pPr>
              <w:spacing w:after="120"/>
              <w:rPr>
                <w:ins w:id="958" w:author="Nokia" w:date="2021-04-19T14:55:00Z"/>
                <w:rFonts w:eastAsiaTheme="minorEastAsia"/>
                <w:color w:val="0070C0"/>
                <w:lang w:val="en-US" w:eastAsia="zh-CN"/>
              </w:rPr>
            </w:pPr>
            <w:ins w:id="959" w:author="Nokia" w:date="2021-04-19T14:55:00Z">
              <w:r>
                <w:rPr>
                  <w:rFonts w:eastAsiaTheme="minorEastAsia"/>
                  <w:color w:val="0070C0"/>
                  <w:lang w:val="en-US" w:eastAsia="zh-CN"/>
                </w:rPr>
                <w:t xml:space="preserve">We support option 1 based on our understanding on RAN2 specification as commented in issue 2-2-1.  This issue will depend on the issue 2-2-1 timeline of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tc>
      </w:tr>
    </w:tbl>
    <w:p w14:paraId="2672675E" w14:textId="4FAB87F2" w:rsidR="00F52EEC" w:rsidRDefault="00F52EEC">
      <w:pPr>
        <w:rPr>
          <w:lang w:val="en-US" w:eastAsia="zh-CN"/>
        </w:rPr>
      </w:pPr>
    </w:p>
    <w:p w14:paraId="3694150C" w14:textId="77777777" w:rsidR="00F52EEC" w:rsidRDefault="00F52EEC" w:rsidP="00F52EEC">
      <w:pPr>
        <w:rPr>
          <w:b/>
          <w:color w:val="0070C0"/>
          <w:u w:val="single"/>
          <w:lang w:eastAsia="ko-KR"/>
        </w:rPr>
      </w:pPr>
      <w:r>
        <w:rPr>
          <w:b/>
          <w:color w:val="0070C0"/>
          <w:u w:val="single"/>
          <w:lang w:eastAsia="ko-KR"/>
        </w:rPr>
        <w:lastRenderedPageBreak/>
        <w:t xml:space="preserve">Issue 2-2-4: checking point of the delay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43474B34" w14:textId="77777777" w:rsidTr="00257068">
        <w:tc>
          <w:tcPr>
            <w:tcW w:w="1236" w:type="dxa"/>
          </w:tcPr>
          <w:p w14:paraId="6D0FB933"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40C80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C6127D" w14:textId="77777777" w:rsidTr="00257068">
        <w:tc>
          <w:tcPr>
            <w:tcW w:w="1236" w:type="dxa"/>
          </w:tcPr>
          <w:p w14:paraId="211CD160" w14:textId="18DC9311" w:rsidR="00F52EEC" w:rsidRDefault="000E72AB" w:rsidP="00257068">
            <w:pPr>
              <w:spacing w:after="120"/>
              <w:rPr>
                <w:rFonts w:eastAsiaTheme="minorEastAsia"/>
                <w:color w:val="0070C0"/>
                <w:lang w:val="en-US" w:eastAsia="zh-CN"/>
              </w:rPr>
            </w:pPr>
            <w:ins w:id="960" w:author="Ericsson" w:date="2021-04-15T19:23:00Z">
              <w:r>
                <w:rPr>
                  <w:rFonts w:eastAsiaTheme="minorEastAsia"/>
                  <w:color w:val="0070C0"/>
                  <w:lang w:val="en-US" w:eastAsia="zh-CN"/>
                </w:rPr>
                <w:t>Ericsson</w:t>
              </w:r>
            </w:ins>
          </w:p>
        </w:tc>
        <w:tc>
          <w:tcPr>
            <w:tcW w:w="8395" w:type="dxa"/>
          </w:tcPr>
          <w:p w14:paraId="69990E4A" w14:textId="32F74678" w:rsidR="00F52EEC" w:rsidRDefault="000E72AB" w:rsidP="00257068">
            <w:pPr>
              <w:spacing w:after="120"/>
              <w:rPr>
                <w:rFonts w:eastAsiaTheme="minorEastAsia"/>
                <w:color w:val="0070C0"/>
                <w:lang w:val="en-US" w:eastAsia="zh-CN"/>
              </w:rPr>
            </w:pPr>
            <w:ins w:id="961" w:author="Ericsson" w:date="2021-04-15T19:23:00Z">
              <w:r>
                <w:rPr>
                  <w:rFonts w:eastAsiaTheme="minorEastAsia"/>
                  <w:color w:val="0070C0"/>
                  <w:lang w:val="en-US" w:eastAsia="zh-CN"/>
                </w:rPr>
                <w:t xml:space="preserve">We agree that we can keep this FFS until other issues have been solved. We note however that this is essentially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Option 4 </w:t>
              </w:r>
            </w:ins>
            <w:ins w:id="962" w:author="Ericsson" w:date="2021-04-15T19:24:00Z">
              <w:r>
                <w:rPr>
                  <w:rFonts w:eastAsiaTheme="minorEastAsia"/>
                  <w:color w:val="0070C0"/>
                  <w:lang w:val="en-US" w:eastAsia="zh-CN"/>
                </w:rPr>
                <w:t>in Issue 2-2-3. From our point it is fine to close th</w:t>
              </w:r>
            </w:ins>
            <w:ins w:id="963" w:author="Ericsson" w:date="2021-04-15T19:25:00Z">
              <w:r>
                <w:rPr>
                  <w:rFonts w:eastAsiaTheme="minorEastAsia"/>
                  <w:color w:val="0070C0"/>
                  <w:lang w:val="en-US" w:eastAsia="zh-CN"/>
                </w:rPr>
                <w:t>is issue</w:t>
              </w:r>
            </w:ins>
            <w:ins w:id="964" w:author="Ericsson" w:date="2021-04-15T19:24:00Z">
              <w:r>
                <w:rPr>
                  <w:rFonts w:eastAsiaTheme="minorEastAsia"/>
                  <w:color w:val="0070C0"/>
                  <w:lang w:val="en-US" w:eastAsia="zh-CN"/>
                </w:rPr>
                <w:t xml:space="preserve"> and focus on Issue 2-2-3 instead.</w:t>
              </w:r>
            </w:ins>
          </w:p>
        </w:tc>
      </w:tr>
      <w:tr w:rsidR="00FA2CC9" w14:paraId="13BC7D91" w14:textId="77777777" w:rsidTr="00257068">
        <w:trPr>
          <w:ins w:id="965" w:author="Qualcomm" w:date="2021-04-15T12:33:00Z"/>
        </w:trPr>
        <w:tc>
          <w:tcPr>
            <w:tcW w:w="1236" w:type="dxa"/>
          </w:tcPr>
          <w:p w14:paraId="09295E81" w14:textId="32655D25" w:rsidR="00FA2CC9" w:rsidRDefault="00FA2CC9" w:rsidP="00FA2CC9">
            <w:pPr>
              <w:spacing w:after="120"/>
              <w:rPr>
                <w:ins w:id="966" w:author="Qualcomm" w:date="2021-04-15T12:33:00Z"/>
                <w:rFonts w:eastAsiaTheme="minorEastAsia"/>
                <w:color w:val="0070C0"/>
                <w:lang w:val="en-US" w:eastAsia="zh-CN"/>
              </w:rPr>
            </w:pPr>
            <w:ins w:id="967" w:author="Qualcomm" w:date="2021-04-15T12:33:00Z">
              <w:r>
                <w:rPr>
                  <w:rFonts w:eastAsiaTheme="minorEastAsia"/>
                  <w:color w:val="0070C0"/>
                  <w:lang w:val="en-US" w:eastAsia="zh-CN"/>
                </w:rPr>
                <w:t>Qualcomm</w:t>
              </w:r>
            </w:ins>
          </w:p>
        </w:tc>
        <w:tc>
          <w:tcPr>
            <w:tcW w:w="8395" w:type="dxa"/>
          </w:tcPr>
          <w:p w14:paraId="75B31BB2" w14:textId="77777777" w:rsidR="00FA2CC9" w:rsidRDefault="00FA2CC9" w:rsidP="00FA2CC9">
            <w:pPr>
              <w:spacing w:after="120"/>
              <w:rPr>
                <w:ins w:id="968" w:author="Qualcomm" w:date="2021-04-15T12:33:00Z"/>
                <w:rFonts w:eastAsiaTheme="minorEastAsia"/>
                <w:color w:val="0070C0"/>
                <w:lang w:val="en-US" w:eastAsia="zh-CN"/>
              </w:rPr>
            </w:pPr>
            <w:ins w:id="969" w:author="Qualcomm" w:date="2021-04-15T12:33:00Z">
              <w:r>
                <w:rPr>
                  <w:rFonts w:eastAsiaTheme="minorEastAsia"/>
                  <w:color w:val="0070C0"/>
                  <w:lang w:val="en-US" w:eastAsia="zh-CN"/>
                </w:rPr>
                <w:t>Option2 is supported.</w:t>
              </w:r>
            </w:ins>
          </w:p>
          <w:p w14:paraId="131B2739" w14:textId="33E44BF7" w:rsidR="00FA2CC9" w:rsidRDefault="00FA2CC9" w:rsidP="00FA2CC9">
            <w:pPr>
              <w:spacing w:after="120"/>
              <w:rPr>
                <w:ins w:id="970" w:author="Qualcomm" w:date="2021-04-15T12:33:00Z"/>
                <w:rFonts w:eastAsiaTheme="minorEastAsia"/>
                <w:color w:val="0070C0"/>
                <w:lang w:val="en-US" w:eastAsia="zh-CN"/>
              </w:rPr>
            </w:pPr>
            <w:ins w:id="971" w:author="Qualcomm" w:date="2021-04-15T12:33:00Z">
              <w:r>
                <w:rPr>
                  <w:rFonts w:eastAsiaTheme="minorEastAsia"/>
                  <w:color w:val="0070C0"/>
                  <w:lang w:val="en-US" w:eastAsia="zh-CN"/>
                </w:rPr>
                <w:t xml:space="preserve">Option1 may be subject to complications when specifying the requirements. In our view,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delay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add/change delay can be characterized in a </w:t>
              </w:r>
            </w:ins>
            <w:ins w:id="972" w:author="Qualcomm" w:date="2021-04-15T12:34:00Z">
              <w:r w:rsidR="00DA2BE7">
                <w:rPr>
                  <w:rFonts w:eastAsiaTheme="minorEastAsia"/>
                  <w:color w:val="0070C0"/>
                  <w:lang w:val="en-US" w:eastAsia="zh-CN"/>
                </w:rPr>
                <w:t>consistent</w:t>
              </w:r>
            </w:ins>
            <w:ins w:id="973" w:author="Qualcomm" w:date="2021-04-15T12:33:00Z">
              <w:r>
                <w:rPr>
                  <w:rFonts w:eastAsiaTheme="minorEastAsia"/>
                  <w:color w:val="0070C0"/>
                  <w:lang w:val="en-US" w:eastAsia="zh-CN"/>
                </w:rPr>
                <w:t xml:space="preserve"> way, it should suffice. </w:t>
              </w:r>
            </w:ins>
          </w:p>
        </w:tc>
      </w:tr>
      <w:tr w:rsidR="00372E6B" w14:paraId="44853E05" w14:textId="77777777" w:rsidTr="00257068">
        <w:trPr>
          <w:ins w:id="974" w:author="Huawei" w:date="2021-04-19T09:53:00Z"/>
        </w:trPr>
        <w:tc>
          <w:tcPr>
            <w:tcW w:w="1236" w:type="dxa"/>
          </w:tcPr>
          <w:p w14:paraId="0285555E" w14:textId="4A538B12" w:rsidR="00372E6B" w:rsidRDefault="00372E6B" w:rsidP="00372E6B">
            <w:pPr>
              <w:spacing w:after="120"/>
              <w:rPr>
                <w:ins w:id="975" w:author="Huawei" w:date="2021-04-19T09:53:00Z"/>
                <w:rFonts w:eastAsiaTheme="minorEastAsia"/>
                <w:color w:val="0070C0"/>
                <w:lang w:val="en-US" w:eastAsia="zh-CN"/>
              </w:rPr>
            </w:pPr>
            <w:ins w:id="976" w:author="Huawei" w:date="2021-04-19T09:53:00Z">
              <w:r>
                <w:rPr>
                  <w:rFonts w:eastAsiaTheme="minorEastAsia"/>
                  <w:color w:val="0070C0"/>
                  <w:lang w:val="en-US" w:eastAsia="zh-CN"/>
                </w:rPr>
                <w:t>Huawei</w:t>
              </w:r>
            </w:ins>
          </w:p>
        </w:tc>
        <w:tc>
          <w:tcPr>
            <w:tcW w:w="8395" w:type="dxa"/>
          </w:tcPr>
          <w:p w14:paraId="5028B3C4" w14:textId="020B1160" w:rsidR="00372E6B" w:rsidRDefault="00372E6B" w:rsidP="00372E6B">
            <w:pPr>
              <w:spacing w:after="120"/>
              <w:rPr>
                <w:ins w:id="977" w:author="Huawei" w:date="2021-04-19T09:53:00Z"/>
                <w:rFonts w:eastAsiaTheme="minorEastAsia"/>
                <w:color w:val="0070C0"/>
                <w:lang w:val="en-US" w:eastAsia="zh-CN"/>
              </w:rPr>
            </w:pPr>
            <w:ins w:id="978" w:author="Huawei" w:date="2021-04-19T09:53:00Z">
              <w:r>
                <w:rPr>
                  <w:rFonts w:eastAsiaTheme="minorEastAsia"/>
                  <w:color w:val="0070C0"/>
                  <w:lang w:val="en-US" w:eastAsia="zh-CN"/>
                </w:rPr>
                <w:t>Option 2.</w:t>
              </w:r>
            </w:ins>
          </w:p>
        </w:tc>
      </w:tr>
      <w:tr w:rsidR="00452FA5" w14:paraId="2C0AA44C" w14:textId="77777777" w:rsidTr="00257068">
        <w:trPr>
          <w:ins w:id="979" w:author="Nokia" w:date="2021-04-19T14:55:00Z"/>
        </w:trPr>
        <w:tc>
          <w:tcPr>
            <w:tcW w:w="1236" w:type="dxa"/>
          </w:tcPr>
          <w:p w14:paraId="0AAECA36" w14:textId="531285E0" w:rsidR="00452FA5" w:rsidRDefault="00452FA5" w:rsidP="00452FA5">
            <w:pPr>
              <w:spacing w:after="120"/>
              <w:rPr>
                <w:ins w:id="980" w:author="Nokia" w:date="2021-04-19T14:55:00Z"/>
                <w:rFonts w:eastAsiaTheme="minorEastAsia"/>
                <w:color w:val="0070C0"/>
                <w:lang w:val="en-US" w:eastAsia="zh-CN"/>
              </w:rPr>
            </w:pPr>
            <w:ins w:id="981" w:author="Nokia" w:date="2021-04-19T14:55:00Z">
              <w:r>
                <w:rPr>
                  <w:rFonts w:eastAsiaTheme="minorEastAsia"/>
                  <w:color w:val="0070C0"/>
                  <w:lang w:val="en-US" w:eastAsia="zh-CN"/>
                </w:rPr>
                <w:t>Nokia</w:t>
              </w:r>
            </w:ins>
          </w:p>
        </w:tc>
        <w:tc>
          <w:tcPr>
            <w:tcW w:w="8395" w:type="dxa"/>
          </w:tcPr>
          <w:p w14:paraId="6E902C91" w14:textId="08A6D0D3" w:rsidR="00452FA5" w:rsidRDefault="00452FA5" w:rsidP="00452FA5">
            <w:pPr>
              <w:spacing w:after="120"/>
              <w:rPr>
                <w:ins w:id="982" w:author="Nokia" w:date="2021-04-19T14:55:00Z"/>
                <w:rFonts w:eastAsiaTheme="minorEastAsia"/>
                <w:color w:val="0070C0"/>
                <w:lang w:val="en-US" w:eastAsia="zh-CN"/>
              </w:rPr>
            </w:pPr>
            <w:ins w:id="983" w:author="Nokia" w:date="2021-04-19T14:55:00Z">
              <w:r>
                <w:rPr>
                  <w:rFonts w:eastAsiaTheme="minorEastAsia"/>
                  <w:color w:val="0070C0"/>
                  <w:lang w:val="en-US" w:eastAsia="zh-CN"/>
                </w:rPr>
                <w:t>We support Option 2.</w:t>
              </w:r>
            </w:ins>
          </w:p>
        </w:tc>
      </w:tr>
    </w:tbl>
    <w:p w14:paraId="028B30C6" w14:textId="2176D890" w:rsidR="00F52EEC" w:rsidRDefault="00F52EEC">
      <w:pPr>
        <w:rPr>
          <w:lang w:val="en-US" w:eastAsia="zh-CN"/>
        </w:rPr>
      </w:pPr>
    </w:p>
    <w:p w14:paraId="2EABC9D0" w14:textId="77777777" w:rsidR="00F52EEC" w:rsidRDefault="00F52EEC" w:rsidP="00F52EEC">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5775C842" w14:textId="77777777" w:rsidTr="00257068">
        <w:tc>
          <w:tcPr>
            <w:tcW w:w="1236" w:type="dxa"/>
          </w:tcPr>
          <w:p w14:paraId="2E2CFE2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1FF13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53B39C" w14:textId="77777777" w:rsidTr="00257068">
        <w:tc>
          <w:tcPr>
            <w:tcW w:w="1236" w:type="dxa"/>
          </w:tcPr>
          <w:p w14:paraId="5C9080CA" w14:textId="033ED441" w:rsidR="00F52EEC" w:rsidRDefault="001B209C" w:rsidP="00257068">
            <w:pPr>
              <w:spacing w:after="120"/>
              <w:rPr>
                <w:rFonts w:eastAsiaTheme="minorEastAsia"/>
                <w:color w:val="0070C0"/>
                <w:lang w:val="en-US" w:eastAsia="zh-CN"/>
              </w:rPr>
            </w:pPr>
            <w:ins w:id="984" w:author="Ericsson" w:date="2021-04-15T19:26:00Z">
              <w:r>
                <w:rPr>
                  <w:rFonts w:eastAsiaTheme="minorEastAsia"/>
                  <w:color w:val="0070C0"/>
                  <w:lang w:val="en-US" w:eastAsia="zh-CN"/>
                </w:rPr>
                <w:t>Ericsson</w:t>
              </w:r>
            </w:ins>
          </w:p>
        </w:tc>
        <w:tc>
          <w:tcPr>
            <w:tcW w:w="8395" w:type="dxa"/>
          </w:tcPr>
          <w:p w14:paraId="5A92BA24" w14:textId="77777777" w:rsidR="00F52EEC" w:rsidRDefault="001B209C" w:rsidP="00257068">
            <w:pPr>
              <w:spacing w:after="120"/>
              <w:rPr>
                <w:ins w:id="985" w:author="Ericsson" w:date="2021-04-15T19:28:00Z"/>
                <w:rFonts w:eastAsiaTheme="minorEastAsia"/>
                <w:color w:val="0070C0"/>
                <w:lang w:val="en-US" w:eastAsia="zh-CN"/>
              </w:rPr>
            </w:pPr>
            <w:ins w:id="986" w:author="Ericsson" w:date="2021-04-15T19:26:00Z">
              <w:r>
                <w:rPr>
                  <w:rFonts w:eastAsiaTheme="minorEastAsia"/>
                  <w:color w:val="0070C0"/>
                  <w:lang w:val="en-US" w:eastAsia="zh-CN"/>
                </w:rPr>
                <w:t xml:space="preserve">Our preference is Option </w:t>
              </w:r>
            </w:ins>
            <w:ins w:id="987" w:author="Ericsson" w:date="2021-04-15T19:27:00Z">
              <w:r>
                <w:rPr>
                  <w:rFonts w:eastAsiaTheme="minorEastAsia"/>
                  <w:color w:val="0070C0"/>
                  <w:lang w:val="en-US" w:eastAsia="zh-CN"/>
                </w:rPr>
                <w:t xml:space="preserve">2. </w:t>
              </w:r>
            </w:ins>
          </w:p>
          <w:p w14:paraId="2EA9A60B" w14:textId="2194E1A3" w:rsidR="001B209C" w:rsidRDefault="001B209C" w:rsidP="00257068">
            <w:pPr>
              <w:spacing w:after="120"/>
              <w:rPr>
                <w:rFonts w:eastAsiaTheme="minorEastAsia"/>
                <w:color w:val="0070C0"/>
                <w:lang w:val="en-US" w:eastAsia="zh-CN"/>
              </w:rPr>
            </w:pPr>
            <w:ins w:id="988" w:author="Ericsson" w:date="2021-04-15T19:28:00Z">
              <w:r>
                <w:rPr>
                  <w:rFonts w:eastAsiaTheme="minorEastAsia"/>
                  <w:color w:val="0070C0"/>
                  <w:lang w:val="en-US" w:eastAsia="zh-CN"/>
                </w:rPr>
                <w:t>We would like to further understand Q</w:t>
              </w:r>
            </w:ins>
            <w:ins w:id="989" w:author="Ericsson" w:date="2021-04-15T19:30:00Z">
              <w:r>
                <w:rPr>
                  <w:rFonts w:eastAsiaTheme="minorEastAsia"/>
                  <w:color w:val="0070C0"/>
                  <w:lang w:val="en-US" w:eastAsia="zh-CN"/>
                </w:rPr>
                <w:t>u</w:t>
              </w:r>
            </w:ins>
            <w:ins w:id="990" w:author="Ericsson" w:date="2021-04-15T19:28:00Z">
              <w:r>
                <w:rPr>
                  <w:rFonts w:eastAsiaTheme="minorEastAsia"/>
                  <w:color w:val="0070C0"/>
                  <w:lang w:val="en-US" w:eastAsia="zh-CN"/>
                </w:rPr>
                <w:t>alcomm’s comment from f</w:t>
              </w:r>
            </w:ins>
            <w:ins w:id="991" w:author="Ericsson" w:date="2021-04-15T19:31:00Z">
              <w:r>
                <w:rPr>
                  <w:rFonts w:eastAsiaTheme="minorEastAsia"/>
                  <w:color w:val="0070C0"/>
                  <w:lang w:val="en-US" w:eastAsia="zh-CN"/>
                </w:rPr>
                <w:t>i</w:t>
              </w:r>
            </w:ins>
            <w:ins w:id="992" w:author="Ericsson" w:date="2021-04-15T19:28:00Z">
              <w:r>
                <w:rPr>
                  <w:rFonts w:eastAsiaTheme="minorEastAsia"/>
                  <w:color w:val="0070C0"/>
                  <w:lang w:val="en-US" w:eastAsia="zh-CN"/>
                </w:rPr>
                <w:t xml:space="preserve">rst round. We do not see that UE would lose track of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ins>
            <w:ins w:id="993" w:author="Ericsson" w:date="2021-04-15T19:29:00Z">
              <w:r>
                <w:rPr>
                  <w:rFonts w:eastAsiaTheme="minorEastAsia"/>
                  <w:color w:val="0070C0"/>
                  <w:lang w:val="en-US" w:eastAsia="zh-CN"/>
                </w:rPr>
                <w:t xml:space="preserve">timing </w:t>
              </w:r>
            </w:ins>
            <w:ins w:id="994" w:author="Ericsson" w:date="2021-04-15T19:31:00Z">
              <w:r>
                <w:rPr>
                  <w:rFonts w:eastAsiaTheme="minorEastAsia"/>
                  <w:color w:val="0070C0"/>
                  <w:lang w:val="en-US" w:eastAsia="zh-CN"/>
                </w:rPr>
                <w:t>when</w:t>
              </w:r>
            </w:ins>
            <w:ins w:id="995" w:author="Ericsson" w:date="2021-04-15T19:29:00Z">
              <w:r>
                <w:rPr>
                  <w:rFonts w:eastAsiaTheme="minorEastAsia"/>
                  <w:color w:val="0070C0"/>
                  <w:lang w:val="en-US" w:eastAsia="zh-CN"/>
                </w:rPr>
                <w:t xml:space="preserve"> source and target </w:t>
              </w:r>
            </w:ins>
            <w:proofErr w:type="spellStart"/>
            <w:ins w:id="996" w:author="Ericsson" w:date="2021-04-15T19:30:00Z">
              <w:r>
                <w:rPr>
                  <w:rFonts w:eastAsiaTheme="minorEastAsia"/>
                  <w:color w:val="0070C0"/>
                  <w:lang w:val="en-US" w:eastAsia="zh-CN"/>
                </w:rPr>
                <w:t>PSCell</w:t>
              </w:r>
              <w:proofErr w:type="spellEnd"/>
              <w:r>
                <w:rPr>
                  <w:rFonts w:eastAsiaTheme="minorEastAsia"/>
                  <w:color w:val="0070C0"/>
                  <w:lang w:val="en-US" w:eastAsia="zh-CN"/>
                </w:rPr>
                <w:t xml:space="preserve"> is the same cell.</w:t>
              </w:r>
            </w:ins>
            <w:ins w:id="997" w:author="Ericsson" w:date="2021-04-15T19:31:00Z">
              <w:r>
                <w:rPr>
                  <w:rFonts w:eastAsiaTheme="minorEastAsia"/>
                  <w:color w:val="0070C0"/>
                  <w:lang w:val="en-US" w:eastAsia="zh-CN"/>
                </w:rPr>
                <w:t xml:space="preserv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timing is established in relation to the UE reference </w:t>
              </w:r>
            </w:ins>
            <w:ins w:id="998" w:author="Ericsson" w:date="2021-04-15T19:32:00Z">
              <w:r>
                <w:rPr>
                  <w:rFonts w:eastAsiaTheme="minorEastAsia"/>
                  <w:color w:val="0070C0"/>
                  <w:lang w:val="en-US" w:eastAsia="zh-CN"/>
                </w:rPr>
                <w:t>time and that would hardly change during the handover procedure.</w:t>
              </w:r>
            </w:ins>
          </w:p>
        </w:tc>
      </w:tr>
      <w:tr w:rsidR="00313C2D" w14:paraId="641DAFAC" w14:textId="77777777" w:rsidTr="00257068">
        <w:trPr>
          <w:ins w:id="999" w:author="Qualcomm" w:date="2021-04-15T12:34:00Z"/>
        </w:trPr>
        <w:tc>
          <w:tcPr>
            <w:tcW w:w="1236" w:type="dxa"/>
          </w:tcPr>
          <w:p w14:paraId="2906970E" w14:textId="36C8DFED" w:rsidR="00313C2D" w:rsidRDefault="00313C2D" w:rsidP="00313C2D">
            <w:pPr>
              <w:spacing w:after="120"/>
              <w:rPr>
                <w:ins w:id="1000" w:author="Qualcomm" w:date="2021-04-15T12:34:00Z"/>
                <w:rFonts w:eastAsiaTheme="minorEastAsia"/>
                <w:color w:val="0070C0"/>
                <w:lang w:val="en-US" w:eastAsia="zh-CN"/>
              </w:rPr>
            </w:pPr>
            <w:ins w:id="1001" w:author="Qualcomm" w:date="2021-04-15T12:34:00Z">
              <w:r>
                <w:rPr>
                  <w:rFonts w:eastAsiaTheme="minorEastAsia"/>
                  <w:color w:val="0070C0"/>
                  <w:lang w:val="en-US" w:eastAsia="zh-CN"/>
                </w:rPr>
                <w:t>Qualcomm</w:t>
              </w:r>
            </w:ins>
          </w:p>
        </w:tc>
        <w:tc>
          <w:tcPr>
            <w:tcW w:w="8395" w:type="dxa"/>
          </w:tcPr>
          <w:p w14:paraId="534355D9" w14:textId="77777777" w:rsidR="00313C2D" w:rsidRDefault="00313C2D" w:rsidP="00313C2D">
            <w:pPr>
              <w:spacing w:after="120"/>
              <w:rPr>
                <w:ins w:id="1002" w:author="Qualcomm" w:date="2021-04-15T12:34:00Z"/>
                <w:rFonts w:eastAsiaTheme="minorEastAsia"/>
                <w:color w:val="0070C0"/>
                <w:lang w:val="en-US" w:eastAsia="zh-CN"/>
              </w:rPr>
            </w:pPr>
            <w:ins w:id="1003" w:author="Qualcomm" w:date="2021-04-15T12:34:00Z">
              <w:r>
                <w:rPr>
                  <w:rFonts w:eastAsiaTheme="minorEastAsia"/>
                  <w:color w:val="0070C0"/>
                  <w:lang w:val="en-US" w:eastAsia="zh-CN"/>
                </w:rPr>
                <w:t>Option1 is supported.</w:t>
              </w:r>
            </w:ins>
          </w:p>
          <w:p w14:paraId="59413C00" w14:textId="77777777" w:rsidR="00313C2D" w:rsidRDefault="00313C2D" w:rsidP="00313C2D">
            <w:pPr>
              <w:spacing w:after="120"/>
              <w:rPr>
                <w:ins w:id="1004" w:author="Qualcomm" w:date="2021-04-15T12:34:00Z"/>
                <w:rFonts w:eastAsiaTheme="minorEastAsia"/>
                <w:color w:val="0070C0"/>
                <w:lang w:val="en-US" w:eastAsia="zh-CN"/>
              </w:rPr>
            </w:pPr>
            <w:ins w:id="1005" w:author="Qualcomm" w:date="2021-04-15T12:34:00Z">
              <w:r>
                <w:rPr>
                  <w:rFonts w:eastAsiaTheme="minorEastAsia"/>
                  <w:color w:val="0070C0"/>
                  <w:lang w:val="en-US" w:eastAsia="zh-CN"/>
                </w:rPr>
                <w:t>We observe in the legacy spec, e.g. 8.9.2 “</w:t>
              </w:r>
              <w:r w:rsidRPr="00026A1E">
                <w:rPr>
                  <w:rFonts w:eastAsiaTheme="minorEastAsia"/>
                  <w:color w:val="0070C0"/>
                  <w:lang w:val="en-US" w:eastAsia="zh-CN"/>
                </w:rPr>
                <w:t>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is time for fine time tracking and acquiring full timing information of the target cell. 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 1*</w:t>
              </w:r>
              <w:proofErr w:type="spellStart"/>
              <w:r w:rsidRPr="00026A1E">
                <w:rPr>
                  <w:rFonts w:eastAsiaTheme="minorEastAsia"/>
                  <w:color w:val="0070C0"/>
                  <w:lang w:val="en-US" w:eastAsia="zh-CN"/>
                </w:rPr>
                <w:t>Trs</w:t>
              </w:r>
              <w:proofErr w:type="spellEnd"/>
              <w:r w:rsidRPr="00026A1E">
                <w:rPr>
                  <w:rFonts w:eastAsiaTheme="minorEastAsia"/>
                  <w:color w:val="0070C0"/>
                  <w:lang w:val="en-US" w:eastAsia="zh-CN"/>
                </w:rPr>
                <w:t xml:space="preserve"> </w:t>
              </w:r>
              <w:proofErr w:type="spellStart"/>
              <w:r w:rsidRPr="00026A1E">
                <w:rPr>
                  <w:rFonts w:eastAsiaTheme="minorEastAsia"/>
                  <w:color w:val="0070C0"/>
                  <w:lang w:val="en-US" w:eastAsia="zh-CN"/>
                </w:rPr>
                <w:t>ms</w:t>
              </w:r>
              <w:proofErr w:type="spellEnd"/>
              <w:r w:rsidRPr="00026A1E">
                <w:rPr>
                  <w:rFonts w:eastAsiaTheme="minorEastAsia"/>
                  <w:color w:val="0070C0"/>
                  <w:lang w:val="en-US" w:eastAsia="zh-CN"/>
                </w:rPr>
                <w:t xml:space="preserve"> for a known or unknown </w:t>
              </w:r>
              <w:proofErr w:type="spellStart"/>
              <w:r w:rsidRPr="00026A1E">
                <w:rPr>
                  <w:rFonts w:eastAsiaTheme="minorEastAsia"/>
                  <w:color w:val="0070C0"/>
                  <w:lang w:val="en-US" w:eastAsia="zh-CN"/>
                </w:rPr>
                <w:t>PSCell</w:t>
              </w:r>
              <w:proofErr w:type="spellEnd"/>
              <w:r w:rsidRPr="00026A1E">
                <w:rPr>
                  <w:rFonts w:eastAsiaTheme="minorEastAsia"/>
                  <w:color w:val="0070C0"/>
                  <w:lang w:val="en-US" w:eastAsia="zh-CN"/>
                </w:rPr>
                <w:t>.</w:t>
              </w:r>
              <w:r>
                <w:rPr>
                  <w:rFonts w:eastAsiaTheme="minorEastAsia"/>
                  <w:color w:val="0070C0"/>
                  <w:lang w:val="en-US" w:eastAsia="zh-CN"/>
                </w:rPr>
                <w:t>”</w:t>
              </w:r>
            </w:ins>
          </w:p>
          <w:p w14:paraId="287A4B3B" w14:textId="77777777" w:rsidR="00313C2D" w:rsidRDefault="00313C2D" w:rsidP="00313C2D">
            <w:pPr>
              <w:spacing w:after="120"/>
              <w:rPr>
                <w:ins w:id="1006" w:author="Qualcomm" w:date="2021-04-15T12:36:00Z"/>
                <w:rFonts w:eastAsiaTheme="minorEastAsia"/>
                <w:color w:val="0070C0"/>
                <w:lang w:val="en-US" w:eastAsia="zh-CN"/>
              </w:rPr>
            </w:pPr>
            <w:ins w:id="1007" w:author="Qualcomm" w:date="2021-04-15T12:34:00Z">
              <w:r>
                <w:rPr>
                  <w:rFonts w:eastAsiaTheme="minorEastAsia"/>
                  <w:color w:val="0070C0"/>
                  <w:lang w:val="en-US" w:eastAsia="zh-CN"/>
                </w:rPr>
                <w:t>Same cell means a known cell too, so T</w:t>
              </w:r>
              <w:r w:rsidRPr="005E5391">
                <w:rPr>
                  <w:rFonts w:eastAsiaTheme="minorEastAsia"/>
                  <w:color w:val="0070C0"/>
                  <w:vertAlign w:val="subscript"/>
                  <w:lang w:val="en-US" w:eastAsia="zh-CN"/>
                </w:rPr>
                <w:t>∆</w:t>
              </w:r>
              <w:r>
                <w:rPr>
                  <w:rFonts w:eastAsiaTheme="minorEastAsia"/>
                  <w:color w:val="0070C0"/>
                  <w:lang w:val="en-US" w:eastAsia="zh-CN"/>
                </w:rPr>
                <w:t xml:space="preserve"> remains the same.</w:t>
              </w:r>
            </w:ins>
          </w:p>
          <w:p w14:paraId="7CDDCD66" w14:textId="7362DEF5" w:rsidR="0090263A" w:rsidRDefault="00135799" w:rsidP="00313C2D">
            <w:pPr>
              <w:spacing w:after="120"/>
              <w:rPr>
                <w:ins w:id="1008" w:author="Qualcomm" w:date="2021-04-15T12:34:00Z"/>
                <w:rFonts w:eastAsiaTheme="minorEastAsia"/>
                <w:color w:val="0070C0"/>
                <w:lang w:val="en-US" w:eastAsia="zh-CN"/>
              </w:rPr>
            </w:pPr>
            <w:ins w:id="1009" w:author="Qualcomm" w:date="2021-04-15T12:42:00Z">
              <w:r>
                <w:rPr>
                  <w:rFonts w:eastAsiaTheme="minorEastAsia"/>
                  <w:color w:val="0070C0"/>
                  <w:lang w:val="en-US" w:eastAsia="zh-CN"/>
                </w:rPr>
                <w:t>To Ericsson, thanks for the question</w:t>
              </w:r>
            </w:ins>
            <w:ins w:id="1010" w:author="Qualcomm" w:date="2021-04-15T12:43:00Z">
              <w:r w:rsidR="009B6BF2">
                <w:rPr>
                  <w:rFonts w:eastAsiaTheme="minorEastAsia"/>
                  <w:color w:val="0070C0"/>
                  <w:lang w:val="en-US" w:eastAsia="zh-CN"/>
                </w:rPr>
                <w:t xml:space="preserve">. </w:t>
              </w:r>
              <w:r w:rsidR="00352645">
                <w:rPr>
                  <w:rFonts w:eastAsiaTheme="minorEastAsia"/>
                  <w:color w:val="0070C0"/>
                  <w:lang w:val="en-US" w:eastAsia="zh-CN"/>
                </w:rPr>
                <w:t xml:space="preserve">In my understanding </w:t>
              </w:r>
            </w:ins>
            <w:ins w:id="1011" w:author="Qualcomm" w:date="2021-04-15T12:47:00Z">
              <w:r w:rsidR="006713AB">
                <w:rPr>
                  <w:rFonts w:eastAsiaTheme="minorEastAsia"/>
                  <w:color w:val="0070C0"/>
                  <w:lang w:val="en-US" w:eastAsia="zh-CN"/>
                </w:rPr>
                <w:t>a</w:t>
              </w:r>
            </w:ins>
            <w:ins w:id="1012" w:author="Qualcomm" w:date="2021-04-15T12:46:00Z">
              <w:r w:rsidR="00163EC5">
                <w:rPr>
                  <w:rFonts w:eastAsiaTheme="minorEastAsia"/>
                  <w:color w:val="0070C0"/>
                  <w:lang w:val="en-US" w:eastAsia="zh-CN"/>
                </w:rPr>
                <w:t xml:space="preserve"> </w:t>
              </w:r>
            </w:ins>
            <w:ins w:id="1013" w:author="Qualcomm" w:date="2021-04-15T12:43:00Z">
              <w:r w:rsidR="00352645">
                <w:rPr>
                  <w:rFonts w:eastAsiaTheme="minorEastAsia"/>
                  <w:color w:val="0070C0"/>
                  <w:lang w:val="en-US" w:eastAsia="zh-CN"/>
                </w:rPr>
                <w:t xml:space="preserve">fine </w:t>
              </w:r>
              <w:r w:rsidR="00266151">
                <w:rPr>
                  <w:rFonts w:eastAsiaTheme="minorEastAsia"/>
                  <w:color w:val="0070C0"/>
                  <w:lang w:val="en-US" w:eastAsia="zh-CN"/>
                </w:rPr>
                <w:t>time tracking is always ne</w:t>
              </w:r>
            </w:ins>
            <w:ins w:id="1014" w:author="Qualcomm" w:date="2021-04-15T12:44:00Z">
              <w:r w:rsidR="00266151">
                <w:rPr>
                  <w:rFonts w:eastAsiaTheme="minorEastAsia"/>
                  <w:color w:val="0070C0"/>
                  <w:lang w:val="en-US" w:eastAsia="zh-CN"/>
                </w:rPr>
                <w:t>eded</w:t>
              </w:r>
            </w:ins>
            <w:ins w:id="1015" w:author="Qualcomm" w:date="2021-04-15T12:46:00Z">
              <w:r w:rsidR="00854B9B">
                <w:rPr>
                  <w:rFonts w:eastAsiaTheme="minorEastAsia"/>
                  <w:color w:val="0070C0"/>
                  <w:lang w:val="en-US" w:eastAsia="zh-CN"/>
                </w:rPr>
                <w:t xml:space="preserve"> as the</w:t>
              </w:r>
            </w:ins>
            <w:ins w:id="1016" w:author="Qualcomm" w:date="2021-04-15T12:44:00Z">
              <w:r w:rsidR="00266151">
                <w:rPr>
                  <w:rFonts w:eastAsiaTheme="minorEastAsia"/>
                  <w:color w:val="0070C0"/>
                  <w:lang w:val="en-US" w:eastAsia="zh-CN"/>
                </w:rPr>
                <w:t xml:space="preserve"> UE reference time can be an initial time </w:t>
              </w:r>
            </w:ins>
            <w:ins w:id="1017" w:author="Qualcomm" w:date="2021-04-15T12:47:00Z">
              <w:r w:rsidR="00A21E31">
                <w:rPr>
                  <w:rFonts w:eastAsiaTheme="minorEastAsia"/>
                  <w:color w:val="0070C0"/>
                  <w:lang w:val="en-US" w:eastAsia="zh-CN"/>
                </w:rPr>
                <w:t xml:space="preserve">to which </w:t>
              </w:r>
            </w:ins>
            <w:ins w:id="1018" w:author="Qualcomm" w:date="2021-04-15T12:44:00Z">
              <w:r w:rsidR="00266151">
                <w:rPr>
                  <w:rFonts w:eastAsiaTheme="minorEastAsia"/>
                  <w:color w:val="0070C0"/>
                  <w:lang w:val="en-US" w:eastAsia="zh-CN"/>
                </w:rPr>
                <w:t>UE latches.</w:t>
              </w:r>
            </w:ins>
            <w:ins w:id="1019" w:author="Qualcomm" w:date="2021-04-15T12:52:00Z">
              <w:r w:rsidR="00F76CA7">
                <w:rPr>
                  <w:rFonts w:eastAsiaTheme="minorEastAsia"/>
                  <w:color w:val="0070C0"/>
                  <w:lang w:val="en-US" w:eastAsia="zh-CN"/>
                </w:rPr>
                <w:t xml:space="preserve"> </w:t>
              </w:r>
              <w:r w:rsidR="00FF6612">
                <w:rPr>
                  <w:rFonts w:eastAsiaTheme="minorEastAsia"/>
                  <w:color w:val="0070C0"/>
                  <w:lang w:val="en-US" w:eastAsia="zh-CN"/>
                </w:rPr>
                <w:t xml:space="preserve">By UE reference time, do we refer to the </w:t>
              </w:r>
            </w:ins>
            <w:ins w:id="1020" w:author="Qualcomm" w:date="2021-04-15T12:53:00Z">
              <w:r w:rsidR="009F47C3">
                <w:rPr>
                  <w:rFonts w:eastAsiaTheme="minorEastAsia"/>
                  <w:color w:val="0070C0"/>
                  <w:lang w:val="en-US" w:eastAsia="zh-CN"/>
                </w:rPr>
                <w:t xml:space="preserve">time offset </w:t>
              </w:r>
              <w:r w:rsidR="00DE0615">
                <w:rPr>
                  <w:rFonts w:eastAsiaTheme="minorEastAsia"/>
                  <w:color w:val="0070C0"/>
                  <w:lang w:val="en-US" w:eastAsia="zh-CN"/>
                </w:rPr>
                <w:t>estimated</w:t>
              </w:r>
              <w:r w:rsidR="009F47C3">
                <w:rPr>
                  <w:rFonts w:eastAsiaTheme="minorEastAsia"/>
                  <w:color w:val="0070C0"/>
                  <w:lang w:val="en-US" w:eastAsia="zh-CN"/>
                </w:rPr>
                <w:t xml:space="preserve"> from the </w:t>
              </w:r>
              <w:r w:rsidR="00DE0615">
                <w:rPr>
                  <w:rFonts w:eastAsiaTheme="minorEastAsia"/>
                  <w:color w:val="0070C0"/>
                  <w:lang w:val="en-US" w:eastAsia="zh-CN"/>
                </w:rPr>
                <w:t>same cell’s serving SSB?</w:t>
              </w:r>
            </w:ins>
          </w:p>
        </w:tc>
      </w:tr>
      <w:tr w:rsidR="009E47DC" w14:paraId="668984B7" w14:textId="77777777" w:rsidTr="00257068">
        <w:trPr>
          <w:ins w:id="1021" w:author="Xiaomi" w:date="2021-04-16T17:36:00Z"/>
        </w:trPr>
        <w:tc>
          <w:tcPr>
            <w:tcW w:w="1236" w:type="dxa"/>
          </w:tcPr>
          <w:p w14:paraId="3F58BB3A" w14:textId="1EAE88B4" w:rsidR="009E47DC" w:rsidRDefault="009E47DC" w:rsidP="009E47DC">
            <w:pPr>
              <w:spacing w:after="120"/>
              <w:rPr>
                <w:ins w:id="1022" w:author="Xiaomi" w:date="2021-04-16T17:36:00Z"/>
                <w:rFonts w:eastAsiaTheme="minorEastAsia"/>
                <w:color w:val="0070C0"/>
                <w:lang w:val="en-US" w:eastAsia="zh-CN"/>
              </w:rPr>
            </w:pPr>
            <w:ins w:id="1023"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A136EAB" w14:textId="28BF2BF2" w:rsidR="009E47DC" w:rsidRDefault="009E47DC" w:rsidP="009E47DC">
            <w:pPr>
              <w:spacing w:after="120"/>
              <w:rPr>
                <w:ins w:id="1024" w:author="Xiaomi" w:date="2021-04-16T17:36:00Z"/>
                <w:rFonts w:eastAsiaTheme="minorEastAsia"/>
                <w:color w:val="0070C0"/>
                <w:lang w:val="en-US" w:eastAsia="zh-CN"/>
              </w:rPr>
            </w:pPr>
            <w:ins w:id="1025" w:author="Xiaomi" w:date="2021-04-16T17:36:00Z">
              <w:r>
                <w:rPr>
                  <w:rFonts w:eastAsiaTheme="minorEastAsia" w:hint="eastAsia"/>
                  <w:color w:val="0070C0"/>
                  <w:lang w:val="en-US" w:eastAsia="zh-CN"/>
                </w:rPr>
                <w:t>S</w:t>
              </w:r>
              <w:r>
                <w:rPr>
                  <w:rFonts w:eastAsiaTheme="minorEastAsia"/>
                  <w:color w:val="0070C0"/>
                  <w:lang w:val="en-US" w:eastAsia="zh-CN"/>
                </w:rPr>
                <w:t>upport option 1</w:t>
              </w:r>
            </w:ins>
          </w:p>
        </w:tc>
      </w:tr>
      <w:tr w:rsidR="00A97A29" w14:paraId="0DECDB0C" w14:textId="77777777" w:rsidTr="00257068">
        <w:trPr>
          <w:ins w:id="1026" w:author="Jerry Cui - 2nd round" w:date="2021-04-16T16:14:00Z"/>
        </w:trPr>
        <w:tc>
          <w:tcPr>
            <w:tcW w:w="1236" w:type="dxa"/>
          </w:tcPr>
          <w:p w14:paraId="1E071D65" w14:textId="24F8CDE6" w:rsidR="00A97A29" w:rsidRDefault="00A97A29" w:rsidP="009E47DC">
            <w:pPr>
              <w:spacing w:after="120"/>
              <w:rPr>
                <w:ins w:id="1027" w:author="Jerry Cui - 2nd round" w:date="2021-04-16T16:14:00Z"/>
                <w:rFonts w:eastAsiaTheme="minorEastAsia"/>
                <w:color w:val="0070C0"/>
                <w:lang w:val="en-US" w:eastAsia="zh-CN"/>
              </w:rPr>
            </w:pPr>
            <w:ins w:id="1028" w:author="Jerry Cui - 2nd round" w:date="2021-04-16T16:14:00Z">
              <w:r>
                <w:rPr>
                  <w:rFonts w:eastAsiaTheme="minorEastAsia"/>
                  <w:color w:val="0070C0"/>
                  <w:lang w:val="en-US" w:eastAsia="zh-CN"/>
                </w:rPr>
                <w:t>Apple</w:t>
              </w:r>
            </w:ins>
          </w:p>
        </w:tc>
        <w:tc>
          <w:tcPr>
            <w:tcW w:w="8395" w:type="dxa"/>
          </w:tcPr>
          <w:p w14:paraId="11FF65B0" w14:textId="02037965" w:rsidR="00A97A29" w:rsidRDefault="00A97A29" w:rsidP="009E47DC">
            <w:pPr>
              <w:spacing w:after="120"/>
              <w:rPr>
                <w:ins w:id="1029" w:author="Jerry Cui - 2nd round" w:date="2021-04-16T16:14:00Z"/>
                <w:rFonts w:eastAsiaTheme="minorEastAsia"/>
                <w:color w:val="0070C0"/>
                <w:lang w:val="en-US" w:eastAsia="zh-CN"/>
              </w:rPr>
            </w:pPr>
            <w:ins w:id="1030" w:author="Jerry Cui - 2nd round" w:date="2021-04-16T16:14:00Z">
              <w:r>
                <w:rPr>
                  <w:rFonts w:eastAsiaTheme="minorEastAsia"/>
                  <w:color w:val="0070C0"/>
                  <w:lang w:val="en-US" w:eastAsia="zh-CN"/>
                </w:rPr>
                <w:t>Option 1.</w:t>
              </w:r>
            </w:ins>
            <w:ins w:id="1031" w:author="Jerry Cui - 2nd round" w:date="2021-04-16T16:15:00Z">
              <w:r>
                <w:rPr>
                  <w:rFonts w:eastAsiaTheme="minorEastAsia"/>
                  <w:color w:val="0070C0"/>
                  <w:lang w:val="en-US" w:eastAsia="zh-CN"/>
                </w:rPr>
                <w:t xml:space="preserve"> </w:t>
              </w:r>
            </w:ins>
          </w:p>
        </w:tc>
      </w:tr>
      <w:tr w:rsidR="006733FB" w14:paraId="57E32815" w14:textId="77777777" w:rsidTr="00257068">
        <w:trPr>
          <w:ins w:id="1032" w:author="CATT" w:date="2021-04-19T02:31:00Z"/>
        </w:trPr>
        <w:tc>
          <w:tcPr>
            <w:tcW w:w="1236" w:type="dxa"/>
          </w:tcPr>
          <w:p w14:paraId="1495C6F7" w14:textId="60F5125F" w:rsidR="006733FB" w:rsidRDefault="006733FB" w:rsidP="009E47DC">
            <w:pPr>
              <w:spacing w:after="120"/>
              <w:rPr>
                <w:ins w:id="1033" w:author="CATT" w:date="2021-04-19T02:31:00Z"/>
                <w:rFonts w:eastAsiaTheme="minorEastAsia"/>
                <w:color w:val="0070C0"/>
                <w:lang w:val="en-US" w:eastAsia="zh-CN"/>
              </w:rPr>
            </w:pPr>
            <w:ins w:id="1034" w:author="CATT" w:date="2021-04-19T02:31:00Z">
              <w:r>
                <w:rPr>
                  <w:rFonts w:eastAsiaTheme="minorEastAsia" w:hint="eastAsia"/>
                  <w:color w:val="0070C0"/>
                  <w:lang w:val="en-US" w:eastAsia="zh-CN"/>
                </w:rPr>
                <w:t>CATT</w:t>
              </w:r>
            </w:ins>
          </w:p>
        </w:tc>
        <w:tc>
          <w:tcPr>
            <w:tcW w:w="8395" w:type="dxa"/>
          </w:tcPr>
          <w:p w14:paraId="5B1C4CA3" w14:textId="77777777" w:rsidR="00174945" w:rsidRDefault="006733FB" w:rsidP="009E47DC">
            <w:pPr>
              <w:spacing w:after="120"/>
              <w:rPr>
                <w:ins w:id="1035" w:author="CATT" w:date="2021-04-19T02:33:00Z"/>
                <w:rFonts w:eastAsiaTheme="minorEastAsia"/>
                <w:color w:val="0070C0"/>
                <w:lang w:val="en-US" w:eastAsia="zh-CN"/>
              </w:rPr>
            </w:pPr>
            <w:ins w:id="1036" w:author="CATT" w:date="2021-04-19T02:3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0FEBE9B" w14:textId="02428881" w:rsidR="006733FB" w:rsidRDefault="00174945">
            <w:pPr>
              <w:spacing w:after="120"/>
              <w:rPr>
                <w:ins w:id="1037" w:author="CATT" w:date="2021-04-19T02:31:00Z"/>
                <w:rFonts w:eastAsiaTheme="minorEastAsia"/>
                <w:color w:val="0070C0"/>
                <w:lang w:val="en-US" w:eastAsia="zh-CN"/>
              </w:rPr>
            </w:pPr>
            <w:ins w:id="1038" w:author="CATT" w:date="2021-04-19T02:33:00Z">
              <w:r>
                <w:rPr>
                  <w:rFonts w:eastAsiaTheme="minorEastAsia"/>
                  <w:color w:val="0070C0"/>
                  <w:lang w:val="en-US" w:eastAsia="zh-CN"/>
                </w:rPr>
                <w:t>T</w:t>
              </w:r>
              <w:r>
                <w:rPr>
                  <w:rFonts w:eastAsiaTheme="minorEastAsia" w:hint="eastAsia"/>
                  <w:color w:val="0070C0"/>
                  <w:lang w:val="en-US" w:eastAsia="zh-CN"/>
                </w:rPr>
                <w:t xml:space="preserve">o Ericsson, from the figure </w:t>
              </w:r>
            </w:ins>
            <w:ins w:id="1039" w:author="CATT" w:date="2021-04-19T02:34:00Z">
              <w:r>
                <w:rPr>
                  <w:rFonts w:eastAsiaTheme="minorEastAsia" w:hint="eastAsia"/>
                  <w:color w:val="0070C0"/>
                  <w:lang w:val="en-US" w:eastAsia="zh-CN"/>
                </w:rPr>
                <w:t xml:space="preserve">you </w:t>
              </w:r>
            </w:ins>
            <w:ins w:id="1040" w:author="CATT" w:date="2021-04-19T02:33:00Z">
              <w:r>
                <w:rPr>
                  <w:rFonts w:eastAsiaTheme="minorEastAsia" w:hint="eastAsia"/>
                  <w:color w:val="0070C0"/>
                  <w:lang w:val="en-US" w:eastAsia="zh-CN"/>
                </w:rPr>
                <w:t>used</w:t>
              </w:r>
            </w:ins>
            <w:ins w:id="1041" w:author="CATT" w:date="2021-04-19T02:34:00Z">
              <w:r>
                <w:rPr>
                  <w:rFonts w:eastAsiaTheme="minorEastAsia" w:hint="eastAsia"/>
                  <w:color w:val="0070C0"/>
                  <w:lang w:val="en-US" w:eastAsia="zh-CN"/>
                </w:rPr>
                <w:t xml:space="preserve"> in issue 2-2-1, </w:t>
              </w:r>
            </w:ins>
            <w:ins w:id="1042" w:author="CATT" w:date="2021-04-19T02:36:00Z">
              <w:r w:rsidR="001D36D7">
                <w:rPr>
                  <w:rFonts w:hint="eastAsia"/>
                  <w:lang w:val="en-US"/>
                </w:rPr>
                <w:t>before MN sent</w:t>
              </w:r>
              <w:r w:rsidR="001D36D7">
                <w:rPr>
                  <w:rFonts w:eastAsiaTheme="minorEastAsia" w:hint="eastAsia"/>
                  <w:lang w:val="en-US" w:eastAsia="zh-CN"/>
                </w:rPr>
                <w:t xml:space="preserve"> </w:t>
              </w:r>
              <w:proofErr w:type="spellStart"/>
              <w:r w:rsidR="001D36D7" w:rsidRPr="000D0612">
                <w:rPr>
                  <w:rFonts w:hint="eastAsia"/>
                  <w:i/>
                  <w:lang w:val="en-US"/>
                </w:rPr>
                <w:t>RRCConnectionReconfiguration</w:t>
              </w:r>
              <w:proofErr w:type="spellEnd"/>
              <w:r w:rsidR="001D36D7">
                <w:rPr>
                  <w:rFonts w:hint="eastAsia"/>
                  <w:lang w:val="en-US"/>
                </w:rPr>
                <w:t xml:space="preserve"> command, the source MN will send SN Release Request </w:t>
              </w:r>
            </w:ins>
            <w:ins w:id="1043" w:author="CATT" w:date="2021-04-19T02:37:00Z">
              <w:r w:rsidR="001D36D7">
                <w:rPr>
                  <w:rFonts w:eastAsiaTheme="minorEastAsia" w:hint="eastAsia"/>
                  <w:lang w:val="en-US" w:eastAsia="zh-CN"/>
                </w:rPr>
                <w:t>command</w:t>
              </w:r>
            </w:ins>
            <w:ins w:id="1044" w:author="CATT" w:date="2021-04-19T02:36:00Z">
              <w:r w:rsidR="001D36D7">
                <w:rPr>
                  <w:rFonts w:hint="eastAsia"/>
                  <w:lang w:val="en-US"/>
                </w:rPr>
                <w:t xml:space="preserve"> to source SN. </w:t>
              </w:r>
              <w:r w:rsidR="001D36D7">
                <w:rPr>
                  <w:lang w:val="en-US"/>
                </w:rPr>
                <w:t>S</w:t>
              </w:r>
              <w:r w:rsidR="001D36D7">
                <w:rPr>
                  <w:rFonts w:hint="eastAsia"/>
                  <w:lang w:val="en-US"/>
                </w:rPr>
                <w:t xml:space="preserve">o regardless </w:t>
              </w:r>
              <w:proofErr w:type="spellStart"/>
              <w:r w:rsidR="001D36D7">
                <w:rPr>
                  <w:rFonts w:hint="eastAsia"/>
                  <w:lang w:val="en-US"/>
                </w:rPr>
                <w:t>PSCell</w:t>
              </w:r>
              <w:proofErr w:type="spellEnd"/>
              <w:r w:rsidR="001D36D7">
                <w:rPr>
                  <w:rFonts w:hint="eastAsia"/>
                  <w:lang w:val="en-US"/>
                </w:rPr>
                <w:t xml:space="preserve"> is changed or not, the SN will be released and then be added by </w:t>
              </w:r>
              <w:proofErr w:type="spellStart"/>
              <w:r w:rsidR="001D36D7" w:rsidRPr="000D0612">
                <w:rPr>
                  <w:rFonts w:hint="eastAsia"/>
                  <w:i/>
                  <w:lang w:val="en-US"/>
                </w:rPr>
                <w:t>RRCConnectionReconfiguration</w:t>
              </w:r>
              <w:proofErr w:type="spellEnd"/>
              <w:r w:rsidR="001D36D7">
                <w:rPr>
                  <w:rFonts w:hint="eastAsia"/>
                  <w:lang w:val="en-US"/>
                </w:rPr>
                <w:t xml:space="preserve"> command.</w:t>
              </w:r>
            </w:ins>
          </w:p>
        </w:tc>
      </w:tr>
      <w:tr w:rsidR="006D70BC" w14:paraId="38BED995" w14:textId="77777777" w:rsidTr="00257068">
        <w:trPr>
          <w:ins w:id="1045" w:author="Li, Hua" w:date="2021-04-19T09:10:00Z"/>
        </w:trPr>
        <w:tc>
          <w:tcPr>
            <w:tcW w:w="1236" w:type="dxa"/>
          </w:tcPr>
          <w:p w14:paraId="578F20CC" w14:textId="388C4AD4" w:rsidR="006D70BC" w:rsidRDefault="006D70BC" w:rsidP="009E47DC">
            <w:pPr>
              <w:spacing w:after="120"/>
              <w:rPr>
                <w:ins w:id="1046" w:author="Li, Hua" w:date="2021-04-19T09:10:00Z"/>
                <w:rFonts w:eastAsiaTheme="minorEastAsia"/>
                <w:color w:val="0070C0"/>
                <w:lang w:val="en-US" w:eastAsia="zh-CN"/>
              </w:rPr>
            </w:pPr>
            <w:ins w:id="1047" w:author="Li, Hua" w:date="2021-04-19T09:10:00Z">
              <w:r>
                <w:rPr>
                  <w:rFonts w:eastAsiaTheme="minorEastAsia"/>
                  <w:color w:val="0070C0"/>
                  <w:lang w:val="en-US" w:eastAsia="zh-CN"/>
                </w:rPr>
                <w:t>Intel</w:t>
              </w:r>
            </w:ins>
          </w:p>
        </w:tc>
        <w:tc>
          <w:tcPr>
            <w:tcW w:w="8395" w:type="dxa"/>
          </w:tcPr>
          <w:p w14:paraId="28EA1F48" w14:textId="4C6BFB29" w:rsidR="006D70BC" w:rsidRDefault="006D70BC" w:rsidP="009E47DC">
            <w:pPr>
              <w:spacing w:after="120"/>
              <w:rPr>
                <w:ins w:id="1048" w:author="Li, Hua" w:date="2021-04-19T09:10:00Z"/>
                <w:rFonts w:eastAsiaTheme="minorEastAsia"/>
                <w:color w:val="0070C0"/>
                <w:lang w:val="en-US" w:eastAsia="zh-CN"/>
              </w:rPr>
            </w:pPr>
            <w:ins w:id="1049" w:author="Li, Hua" w:date="2021-04-19T09:10:00Z">
              <w:r>
                <w:rPr>
                  <w:rFonts w:eastAsiaTheme="minorEastAsia"/>
                  <w:color w:val="0070C0"/>
                  <w:lang w:val="en-US" w:eastAsia="zh-CN"/>
                </w:rPr>
                <w:t>Support option 1.</w:t>
              </w:r>
            </w:ins>
          </w:p>
        </w:tc>
      </w:tr>
      <w:tr w:rsidR="00372E6B" w14:paraId="439F2920" w14:textId="77777777" w:rsidTr="00257068">
        <w:trPr>
          <w:ins w:id="1050" w:author="Huawei" w:date="2021-04-19T09:53:00Z"/>
        </w:trPr>
        <w:tc>
          <w:tcPr>
            <w:tcW w:w="1236" w:type="dxa"/>
          </w:tcPr>
          <w:p w14:paraId="7EEB7B5F" w14:textId="731AF1E3" w:rsidR="00372E6B" w:rsidRDefault="00372E6B" w:rsidP="00372E6B">
            <w:pPr>
              <w:spacing w:after="120"/>
              <w:rPr>
                <w:ins w:id="1051" w:author="Huawei" w:date="2021-04-19T09:53:00Z"/>
                <w:rFonts w:eastAsiaTheme="minorEastAsia"/>
                <w:color w:val="0070C0"/>
                <w:lang w:val="en-US" w:eastAsia="zh-CN"/>
              </w:rPr>
            </w:pPr>
            <w:ins w:id="1052" w:author="Huawei" w:date="2021-04-19T09:53:00Z">
              <w:r>
                <w:rPr>
                  <w:rFonts w:eastAsiaTheme="minorEastAsia"/>
                  <w:color w:val="0070C0"/>
                  <w:lang w:val="en-US" w:eastAsia="zh-CN"/>
                </w:rPr>
                <w:t>Huawei</w:t>
              </w:r>
            </w:ins>
          </w:p>
        </w:tc>
        <w:tc>
          <w:tcPr>
            <w:tcW w:w="8395" w:type="dxa"/>
          </w:tcPr>
          <w:p w14:paraId="2AE8E4D2" w14:textId="6BBE7784" w:rsidR="00372E6B" w:rsidRDefault="00372E6B" w:rsidP="00372E6B">
            <w:pPr>
              <w:spacing w:after="120"/>
              <w:rPr>
                <w:ins w:id="1053" w:author="Huawei" w:date="2021-04-19T09:53:00Z"/>
                <w:rFonts w:eastAsiaTheme="minorEastAsia"/>
                <w:color w:val="0070C0"/>
                <w:lang w:val="en-US" w:eastAsia="zh-CN"/>
              </w:rPr>
            </w:pPr>
            <w:ins w:id="1054" w:author="Huawei" w:date="2021-04-19T09:53:00Z">
              <w:r>
                <w:rPr>
                  <w:rFonts w:eastAsiaTheme="minorEastAsia"/>
                  <w:color w:val="0070C0"/>
                  <w:lang w:val="en-US" w:eastAsia="zh-CN"/>
                </w:rPr>
                <w:t>Option 1, just follow the known cell condition.</w:t>
              </w:r>
            </w:ins>
          </w:p>
        </w:tc>
      </w:tr>
      <w:tr w:rsidR="00452FA5" w14:paraId="2BEB3070" w14:textId="77777777" w:rsidTr="00257068">
        <w:trPr>
          <w:ins w:id="1055" w:author="Nokia" w:date="2021-04-19T14:56:00Z"/>
        </w:trPr>
        <w:tc>
          <w:tcPr>
            <w:tcW w:w="1236" w:type="dxa"/>
          </w:tcPr>
          <w:p w14:paraId="048D8719" w14:textId="088141FD" w:rsidR="00452FA5" w:rsidRDefault="00452FA5" w:rsidP="00452FA5">
            <w:pPr>
              <w:spacing w:after="120"/>
              <w:rPr>
                <w:ins w:id="1056" w:author="Nokia" w:date="2021-04-19T14:56:00Z"/>
                <w:rFonts w:eastAsiaTheme="minorEastAsia"/>
                <w:color w:val="0070C0"/>
                <w:lang w:val="en-US" w:eastAsia="zh-CN"/>
              </w:rPr>
            </w:pPr>
            <w:ins w:id="1057" w:author="Nokia" w:date="2021-04-19T14:56:00Z">
              <w:r>
                <w:rPr>
                  <w:rFonts w:eastAsiaTheme="minorEastAsia"/>
                  <w:color w:val="0070C0"/>
                  <w:lang w:val="en-US" w:eastAsia="zh-CN"/>
                </w:rPr>
                <w:t>Nokia</w:t>
              </w:r>
            </w:ins>
          </w:p>
        </w:tc>
        <w:tc>
          <w:tcPr>
            <w:tcW w:w="8395" w:type="dxa"/>
          </w:tcPr>
          <w:p w14:paraId="44848B92" w14:textId="61CD3BF5" w:rsidR="00452FA5" w:rsidRDefault="00452FA5" w:rsidP="00452FA5">
            <w:pPr>
              <w:spacing w:after="120"/>
              <w:rPr>
                <w:ins w:id="1058" w:author="Nokia" w:date="2021-04-19T14:56:00Z"/>
                <w:rFonts w:eastAsiaTheme="minorEastAsia"/>
                <w:color w:val="0070C0"/>
                <w:lang w:val="en-US" w:eastAsia="zh-CN"/>
              </w:rPr>
            </w:pPr>
            <w:ins w:id="1059" w:author="Nokia" w:date="2021-04-19T14:56:00Z">
              <w:r>
                <w:rPr>
                  <w:rFonts w:eastAsiaTheme="minorEastAsia"/>
                  <w:color w:val="0070C0"/>
                  <w:lang w:val="en-US" w:eastAsia="zh-CN"/>
                </w:rPr>
                <w:t>We support option 2.</w:t>
              </w:r>
            </w:ins>
          </w:p>
        </w:tc>
      </w:tr>
    </w:tbl>
    <w:p w14:paraId="675EDEA8" w14:textId="77777777" w:rsidR="00F52EEC" w:rsidRDefault="00F52EEC">
      <w:pPr>
        <w:rPr>
          <w:lang w:val="en-US" w:eastAsia="zh-CN"/>
        </w:rPr>
      </w:pPr>
    </w:p>
    <w:p w14:paraId="40A72ACB" w14:textId="77777777" w:rsidR="00F52EEC" w:rsidRDefault="00F52EEC" w:rsidP="00F52EEC">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130E2921" w14:textId="77777777" w:rsidTr="00257068">
        <w:tc>
          <w:tcPr>
            <w:tcW w:w="1236" w:type="dxa"/>
          </w:tcPr>
          <w:p w14:paraId="5F60DB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C80FA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5B49F3A" w14:textId="77777777" w:rsidTr="00257068">
        <w:tc>
          <w:tcPr>
            <w:tcW w:w="1236" w:type="dxa"/>
          </w:tcPr>
          <w:p w14:paraId="214CA331" w14:textId="55821676" w:rsidR="00F52EEC" w:rsidRDefault="001253A9" w:rsidP="00257068">
            <w:pPr>
              <w:spacing w:after="120"/>
              <w:rPr>
                <w:rFonts w:eastAsiaTheme="minorEastAsia"/>
                <w:color w:val="0070C0"/>
                <w:lang w:val="en-US" w:eastAsia="zh-CN"/>
              </w:rPr>
            </w:pPr>
            <w:ins w:id="1060" w:author="Ericsson" w:date="2021-04-15T19:32:00Z">
              <w:r>
                <w:rPr>
                  <w:rFonts w:eastAsiaTheme="minorEastAsia"/>
                  <w:color w:val="0070C0"/>
                  <w:lang w:val="en-US" w:eastAsia="zh-CN"/>
                </w:rPr>
                <w:t>Ericsson</w:t>
              </w:r>
            </w:ins>
          </w:p>
        </w:tc>
        <w:tc>
          <w:tcPr>
            <w:tcW w:w="8395" w:type="dxa"/>
          </w:tcPr>
          <w:p w14:paraId="141D5E3A" w14:textId="431DA243" w:rsidR="00F52EEC" w:rsidRDefault="00337BFC" w:rsidP="00257068">
            <w:pPr>
              <w:spacing w:after="120"/>
              <w:rPr>
                <w:rFonts w:eastAsiaTheme="minorEastAsia"/>
                <w:color w:val="0070C0"/>
                <w:lang w:val="en-US" w:eastAsia="zh-CN"/>
              </w:rPr>
            </w:pPr>
            <w:ins w:id="1061" w:author="Ericsson" w:date="2021-04-15T19:35:00Z">
              <w:r>
                <w:rPr>
                  <w:rFonts w:eastAsiaTheme="minorEastAsia"/>
                  <w:color w:val="0070C0"/>
                  <w:lang w:val="en-US" w:eastAsia="zh-CN"/>
                </w:rPr>
                <w:t xml:space="preserve">We are fine with the Recommended WF, i.e., firstly to establish what steps the UE can do in parallel, and then looking into the </w:t>
              </w:r>
            </w:ins>
            <w:ins w:id="1062" w:author="Ericsson" w:date="2021-04-15T19:36:00Z">
              <w:r>
                <w:rPr>
                  <w:rFonts w:eastAsiaTheme="minorEastAsia"/>
                  <w:color w:val="0070C0"/>
                  <w:lang w:val="en-US" w:eastAsia="zh-CN"/>
                </w:rPr>
                <w:t xml:space="preserve">simultaneous </w:t>
              </w:r>
            </w:ins>
            <w:ins w:id="1063" w:author="Ericsson" w:date="2021-04-15T19:35:00Z">
              <w:r>
                <w:rPr>
                  <w:rFonts w:eastAsiaTheme="minorEastAsia"/>
                  <w:color w:val="0070C0"/>
                  <w:lang w:val="en-US" w:eastAsia="zh-CN"/>
                </w:rPr>
                <w:t xml:space="preserve">software processing </w:t>
              </w:r>
            </w:ins>
            <w:ins w:id="1064" w:author="Ericsson" w:date="2021-04-15T19:36:00Z">
              <w:r>
                <w:rPr>
                  <w:rFonts w:eastAsiaTheme="minorEastAsia"/>
                  <w:color w:val="0070C0"/>
                  <w:lang w:val="en-US" w:eastAsia="zh-CN"/>
                </w:rPr>
                <w:t>it calls for.</w:t>
              </w:r>
            </w:ins>
            <w:ins w:id="1065" w:author="Ericsson" w:date="2021-04-15T19:35:00Z">
              <w:r>
                <w:rPr>
                  <w:rFonts w:eastAsiaTheme="minorEastAsia"/>
                  <w:color w:val="0070C0"/>
                  <w:lang w:val="en-US" w:eastAsia="zh-CN"/>
                </w:rPr>
                <w:t xml:space="preserve"> </w:t>
              </w:r>
            </w:ins>
            <w:ins w:id="1066" w:author="Ericsson" w:date="2021-04-15T19:34:00Z">
              <w:r>
                <w:rPr>
                  <w:rFonts w:eastAsiaTheme="minorEastAsia"/>
                  <w:color w:val="0070C0"/>
                  <w:lang w:val="en-US" w:eastAsia="zh-CN"/>
                </w:rPr>
                <w:t xml:space="preserve"> </w:t>
              </w:r>
            </w:ins>
          </w:p>
        </w:tc>
      </w:tr>
      <w:tr w:rsidR="00BA2A51" w14:paraId="1B990DEE" w14:textId="77777777" w:rsidTr="00257068">
        <w:trPr>
          <w:ins w:id="1067" w:author="Qualcomm" w:date="2021-04-15T12:57:00Z"/>
        </w:trPr>
        <w:tc>
          <w:tcPr>
            <w:tcW w:w="1236" w:type="dxa"/>
          </w:tcPr>
          <w:p w14:paraId="0EAABD8F" w14:textId="487AA5C0" w:rsidR="00BA2A51" w:rsidRDefault="00BA2A51" w:rsidP="00BA2A51">
            <w:pPr>
              <w:spacing w:after="120"/>
              <w:rPr>
                <w:ins w:id="1068" w:author="Qualcomm" w:date="2021-04-15T12:57:00Z"/>
                <w:rFonts w:eastAsiaTheme="minorEastAsia"/>
                <w:color w:val="0070C0"/>
                <w:lang w:val="en-US" w:eastAsia="zh-CN"/>
              </w:rPr>
            </w:pPr>
            <w:ins w:id="1069" w:author="Qualcomm" w:date="2021-04-15T12:58:00Z">
              <w:r>
                <w:rPr>
                  <w:rFonts w:eastAsiaTheme="minorEastAsia"/>
                  <w:color w:val="0070C0"/>
                  <w:lang w:val="en-US" w:eastAsia="zh-CN"/>
                </w:rPr>
                <w:t>Qualcomm</w:t>
              </w:r>
            </w:ins>
          </w:p>
        </w:tc>
        <w:tc>
          <w:tcPr>
            <w:tcW w:w="8395" w:type="dxa"/>
          </w:tcPr>
          <w:p w14:paraId="2435A007" w14:textId="77777777" w:rsidR="00BA2A51" w:rsidRDefault="00BA2A51" w:rsidP="00BA2A51">
            <w:pPr>
              <w:spacing w:after="120"/>
              <w:rPr>
                <w:ins w:id="1070" w:author="Qualcomm" w:date="2021-04-15T12:58:00Z"/>
                <w:rFonts w:eastAsiaTheme="minorEastAsia"/>
                <w:color w:val="0070C0"/>
                <w:lang w:val="en-US" w:eastAsia="zh-CN"/>
              </w:rPr>
            </w:pPr>
            <w:ins w:id="1071" w:author="Qualcomm" w:date="2021-04-15T12:58:00Z">
              <w:r>
                <w:rPr>
                  <w:rFonts w:eastAsiaTheme="minorEastAsia"/>
                  <w:color w:val="0070C0"/>
                  <w:lang w:val="en-US" w:eastAsia="zh-CN"/>
                </w:rPr>
                <w:t>Option7 is supported.</w:t>
              </w:r>
            </w:ins>
          </w:p>
          <w:p w14:paraId="3848E7E3" w14:textId="77777777" w:rsidR="00BA2A51" w:rsidRDefault="00BA2A51" w:rsidP="00BA2A51">
            <w:pPr>
              <w:spacing w:after="120"/>
              <w:rPr>
                <w:ins w:id="1072" w:author="Qualcomm" w:date="2021-04-15T12:58:00Z"/>
                <w:rFonts w:eastAsiaTheme="minorEastAsia"/>
                <w:color w:val="0070C0"/>
                <w:lang w:val="en-US" w:eastAsia="zh-CN"/>
              </w:rPr>
            </w:pPr>
            <w:ins w:id="1073" w:author="Qualcomm" w:date="2021-04-15T12:58:00Z">
              <w:r>
                <w:rPr>
                  <w:rFonts w:eastAsiaTheme="minorEastAsia"/>
                  <w:color w:val="0070C0"/>
                  <w:lang w:val="en-US" w:eastAsia="zh-CN"/>
                </w:rPr>
                <w:lastRenderedPageBreak/>
                <w:t xml:space="preserve">For option1 and 3, we feel it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consider extra time needed for UE to accommodate preparing the two stacks. E.g. from NRSA to ENDC, LTE stack and processing chain are not active at all when UE is in NRSA. This is different from standalone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p>
          <w:p w14:paraId="4736C7BA" w14:textId="5FF4C3E8" w:rsidR="00BA2A51" w:rsidRDefault="00BA2A51" w:rsidP="00BA2A51">
            <w:pPr>
              <w:spacing w:after="120"/>
              <w:rPr>
                <w:ins w:id="1074" w:author="Qualcomm" w:date="2021-04-15T12:57:00Z"/>
                <w:rFonts w:eastAsiaTheme="minorEastAsia"/>
                <w:color w:val="0070C0"/>
                <w:lang w:val="en-US" w:eastAsia="zh-CN"/>
              </w:rPr>
            </w:pPr>
            <w:ins w:id="1075" w:author="Qualcomm" w:date="2021-04-15T12:58:00Z">
              <w:r>
                <w:rPr>
                  <w:rFonts w:eastAsiaTheme="minorEastAsia"/>
                  <w:color w:val="0070C0"/>
                  <w:lang w:val="en-US" w:eastAsia="zh-CN"/>
                </w:rPr>
                <w:t xml:space="preserve">For option6, we agree it </w:t>
              </w:r>
              <w:proofErr w:type="gramStart"/>
              <w:r>
                <w:rPr>
                  <w:rFonts w:eastAsiaTheme="minorEastAsia"/>
                  <w:color w:val="0070C0"/>
                  <w:lang w:val="en-US" w:eastAsia="zh-CN"/>
                </w:rPr>
                <w:t>is considered to be</w:t>
              </w:r>
              <w:proofErr w:type="gramEnd"/>
              <w:r>
                <w:rPr>
                  <w:rFonts w:eastAsiaTheme="minorEastAsia"/>
                  <w:color w:val="0070C0"/>
                  <w:lang w:val="en-US" w:eastAsia="zh-CN"/>
                </w:rPr>
                <w:t xml:space="preserve"> part of UE processing time, </w:t>
              </w:r>
              <w:proofErr w:type="spellStart"/>
              <w:r>
                <w:rPr>
                  <w:rFonts w:eastAsiaTheme="minorEastAsia"/>
                  <w:color w:val="0070C0"/>
                  <w:lang w:val="en-US" w:eastAsia="zh-CN"/>
                </w:rPr>
                <w:t>T</w:t>
              </w:r>
              <w:r w:rsidRPr="005E5391">
                <w:rPr>
                  <w:rFonts w:eastAsiaTheme="minorEastAsia"/>
                  <w:color w:val="0070C0"/>
                  <w:vertAlign w:val="subscript"/>
                  <w:lang w:val="en-US" w:eastAsia="zh-CN"/>
                </w:rPr>
                <w:t>processing</w:t>
              </w:r>
              <w:proofErr w:type="spellEnd"/>
              <w:r>
                <w:rPr>
                  <w:rFonts w:eastAsiaTheme="minorEastAsia"/>
                  <w:color w:val="0070C0"/>
                  <w:lang w:val="en-US" w:eastAsia="zh-CN"/>
                </w:rPr>
                <w:t>.</w:t>
              </w:r>
            </w:ins>
          </w:p>
        </w:tc>
      </w:tr>
      <w:tr w:rsidR="00AD2059" w14:paraId="3EE91FA6" w14:textId="77777777" w:rsidTr="00257068">
        <w:trPr>
          <w:ins w:id="1076" w:author="Xiaomi" w:date="2021-04-16T17:44:00Z"/>
        </w:trPr>
        <w:tc>
          <w:tcPr>
            <w:tcW w:w="1236" w:type="dxa"/>
          </w:tcPr>
          <w:p w14:paraId="1B22FEEB" w14:textId="79A463F0" w:rsidR="00AD2059" w:rsidRDefault="00AD2059" w:rsidP="00BA2A51">
            <w:pPr>
              <w:spacing w:after="120"/>
              <w:rPr>
                <w:ins w:id="1077" w:author="Xiaomi" w:date="2021-04-16T17:44:00Z"/>
                <w:rFonts w:eastAsiaTheme="minorEastAsia"/>
                <w:color w:val="0070C0"/>
                <w:lang w:val="en-US" w:eastAsia="zh-CN"/>
              </w:rPr>
            </w:pPr>
            <w:ins w:id="1078" w:author="Xiaomi" w:date="2021-04-16T17:44:00Z">
              <w:r>
                <w:rPr>
                  <w:rFonts w:eastAsiaTheme="minorEastAsia" w:hint="eastAsia"/>
                  <w:color w:val="0070C0"/>
                  <w:lang w:val="en-US" w:eastAsia="zh-CN"/>
                </w:rPr>
                <w:lastRenderedPageBreak/>
                <w:t>Xiaomi</w:t>
              </w:r>
            </w:ins>
          </w:p>
        </w:tc>
        <w:tc>
          <w:tcPr>
            <w:tcW w:w="8395" w:type="dxa"/>
          </w:tcPr>
          <w:p w14:paraId="289A34D2" w14:textId="3DD46D61" w:rsidR="00AD2059" w:rsidRDefault="00AD2059" w:rsidP="00BA2A51">
            <w:pPr>
              <w:spacing w:after="120"/>
              <w:rPr>
                <w:ins w:id="1079" w:author="Xiaomi" w:date="2021-04-16T17:44:00Z"/>
                <w:rFonts w:eastAsiaTheme="minorEastAsia"/>
                <w:color w:val="0070C0"/>
                <w:lang w:val="en-US" w:eastAsia="zh-CN"/>
              </w:rPr>
            </w:pPr>
            <w:ins w:id="1080" w:author="Xiaomi" w:date="2021-04-16T17:44:00Z">
              <w:r>
                <w:rPr>
                  <w:rFonts w:eastAsiaTheme="minorEastAsia" w:hint="eastAsia"/>
                  <w:color w:val="0070C0"/>
                  <w:lang w:val="en-US" w:eastAsia="zh-CN"/>
                </w:rPr>
                <w:t>F</w:t>
              </w:r>
              <w:r>
                <w:rPr>
                  <w:rFonts w:eastAsiaTheme="minorEastAsia"/>
                  <w:color w:val="0070C0"/>
                  <w:lang w:val="en-US" w:eastAsia="zh-CN"/>
                </w:rPr>
                <w:t>ine with option 7</w:t>
              </w:r>
            </w:ins>
          </w:p>
        </w:tc>
      </w:tr>
      <w:tr w:rsidR="00A97A29" w14:paraId="68BF5CD2" w14:textId="77777777" w:rsidTr="00257068">
        <w:trPr>
          <w:ins w:id="1081" w:author="Jerry Cui - 2nd round" w:date="2021-04-16T16:16:00Z"/>
        </w:trPr>
        <w:tc>
          <w:tcPr>
            <w:tcW w:w="1236" w:type="dxa"/>
          </w:tcPr>
          <w:p w14:paraId="0FDEB482" w14:textId="66A3414B" w:rsidR="00A97A29" w:rsidRDefault="00A97A29" w:rsidP="00BA2A51">
            <w:pPr>
              <w:spacing w:after="120"/>
              <w:rPr>
                <w:ins w:id="1082" w:author="Jerry Cui - 2nd round" w:date="2021-04-16T16:16:00Z"/>
                <w:rFonts w:eastAsiaTheme="minorEastAsia"/>
                <w:color w:val="0070C0"/>
                <w:lang w:val="en-US" w:eastAsia="zh-CN"/>
              </w:rPr>
            </w:pPr>
            <w:ins w:id="1083" w:author="Jerry Cui - 2nd round" w:date="2021-04-16T16:17:00Z">
              <w:r>
                <w:rPr>
                  <w:rFonts w:eastAsiaTheme="minorEastAsia"/>
                  <w:color w:val="0070C0"/>
                  <w:lang w:val="en-US" w:eastAsia="zh-CN"/>
                </w:rPr>
                <w:t>Apple</w:t>
              </w:r>
            </w:ins>
          </w:p>
        </w:tc>
        <w:tc>
          <w:tcPr>
            <w:tcW w:w="8395" w:type="dxa"/>
          </w:tcPr>
          <w:p w14:paraId="6DBF8E34" w14:textId="197E8EF1" w:rsidR="00A97A29" w:rsidRDefault="00A97A29" w:rsidP="00BA2A51">
            <w:pPr>
              <w:spacing w:after="120"/>
              <w:rPr>
                <w:ins w:id="1084" w:author="Jerry Cui - 2nd round" w:date="2021-04-16T16:16:00Z"/>
                <w:rFonts w:eastAsiaTheme="minorEastAsia"/>
                <w:color w:val="0070C0"/>
                <w:lang w:val="en-US" w:eastAsia="zh-CN"/>
              </w:rPr>
            </w:pPr>
            <w:ins w:id="1085" w:author="Jerry Cui - 2nd round" w:date="2021-04-16T16:17:00Z">
              <w:r>
                <w:rPr>
                  <w:rFonts w:eastAsiaTheme="minorEastAsia"/>
                  <w:color w:val="0070C0"/>
                  <w:lang w:val="en-US" w:eastAsia="zh-CN"/>
                </w:rPr>
                <w:t>Option 2. Even f</w:t>
              </w:r>
            </w:ins>
            <w:ins w:id="1086" w:author="Jerry Cui - 2nd round" w:date="2021-04-16T16:18:00Z">
              <w:r>
                <w:rPr>
                  <w:rFonts w:eastAsiaTheme="minorEastAsia"/>
                  <w:color w:val="0070C0"/>
                  <w:lang w:val="en-US" w:eastAsia="zh-CN"/>
                </w:rPr>
                <w:t xml:space="preserve">or the parallel processing method, we need to find principle to design this requirement, our logic is to use the </w:t>
              </w:r>
              <w:r w:rsidR="000C3BD1">
                <w:rPr>
                  <w:rFonts w:cs="v4.2.0"/>
                  <w:color w:val="2E74B5" w:themeColor="accent5" w:themeShade="BF"/>
                  <w:lang w:val="en-US" w:eastAsia="zh-CN"/>
                </w:rPr>
                <w:t xml:space="preserve">maximum between UE processing timing of HO and UE processing timing of </w:t>
              </w:r>
              <w:proofErr w:type="spellStart"/>
              <w:r w:rsidR="000C3BD1">
                <w:rPr>
                  <w:rFonts w:cs="v4.2.0"/>
                  <w:color w:val="2E74B5" w:themeColor="accent5" w:themeShade="BF"/>
                  <w:lang w:val="en-US" w:eastAsia="zh-CN"/>
                </w:rPr>
                <w:t>PSCell</w:t>
              </w:r>
              <w:proofErr w:type="spellEnd"/>
              <w:r w:rsidR="000C3BD1">
                <w:rPr>
                  <w:rFonts w:cs="v4.2.0"/>
                  <w:color w:val="2E74B5" w:themeColor="accent5" w:themeShade="BF"/>
                  <w:lang w:val="en-US" w:eastAsia="zh-CN"/>
                </w:rPr>
                <w:t xml:space="preserve"> addition</w:t>
              </w:r>
            </w:ins>
            <w:ins w:id="1087" w:author="Jerry Cui - 2nd round" w:date="2021-04-16T16:20:00Z">
              <w:r w:rsidR="000C3BD1">
                <w:rPr>
                  <w:rFonts w:cs="v4.2.0"/>
                  <w:color w:val="2E74B5" w:themeColor="accent5" w:themeShade="BF"/>
                  <w:lang w:val="en-US" w:eastAsia="zh-CN"/>
                </w:rPr>
                <w:t>, like option 3</w:t>
              </w:r>
            </w:ins>
            <w:ins w:id="1088" w:author="Jerry Cui - 2nd round" w:date="2021-04-16T16:18:00Z">
              <w:r w:rsidR="000C3BD1">
                <w:rPr>
                  <w:rFonts w:cs="v4.2.0"/>
                  <w:color w:val="2E74B5" w:themeColor="accent5" w:themeShade="BF"/>
                  <w:lang w:val="en-US" w:eastAsia="zh-CN"/>
                </w:rPr>
                <w:t>.</w:t>
              </w:r>
            </w:ins>
          </w:p>
        </w:tc>
      </w:tr>
      <w:tr w:rsidR="00E371C0" w14:paraId="352CE2A2" w14:textId="77777777" w:rsidTr="00257068">
        <w:trPr>
          <w:ins w:id="1089" w:author="CATT" w:date="2021-04-19T02:40:00Z"/>
        </w:trPr>
        <w:tc>
          <w:tcPr>
            <w:tcW w:w="1236" w:type="dxa"/>
          </w:tcPr>
          <w:p w14:paraId="4E581412" w14:textId="15FF3F0A" w:rsidR="00E371C0" w:rsidRDefault="00E371C0" w:rsidP="00BA2A51">
            <w:pPr>
              <w:spacing w:after="120"/>
              <w:rPr>
                <w:ins w:id="1090" w:author="CATT" w:date="2021-04-19T02:40:00Z"/>
                <w:rFonts w:eastAsiaTheme="minorEastAsia"/>
                <w:color w:val="0070C0"/>
                <w:lang w:val="en-US" w:eastAsia="zh-CN"/>
              </w:rPr>
            </w:pPr>
            <w:ins w:id="1091" w:author="CATT" w:date="2021-04-19T02:40:00Z">
              <w:r>
                <w:rPr>
                  <w:rFonts w:eastAsiaTheme="minorEastAsia" w:hint="eastAsia"/>
                  <w:color w:val="0070C0"/>
                  <w:lang w:val="en-US" w:eastAsia="zh-CN"/>
                </w:rPr>
                <w:t>CATT</w:t>
              </w:r>
            </w:ins>
          </w:p>
        </w:tc>
        <w:tc>
          <w:tcPr>
            <w:tcW w:w="8395" w:type="dxa"/>
          </w:tcPr>
          <w:p w14:paraId="2406D52D" w14:textId="66C45BD3" w:rsidR="00E371C0" w:rsidRDefault="00E371C0" w:rsidP="00BA2A51">
            <w:pPr>
              <w:spacing w:after="120"/>
              <w:rPr>
                <w:ins w:id="1092" w:author="CATT" w:date="2021-04-19T02:40:00Z"/>
                <w:rFonts w:eastAsiaTheme="minorEastAsia"/>
                <w:color w:val="0070C0"/>
                <w:lang w:val="en-US" w:eastAsia="zh-CN"/>
              </w:rPr>
            </w:pPr>
            <w:ins w:id="1093" w:author="CATT" w:date="2021-04-19T02:40:00Z">
              <w:r>
                <w:rPr>
                  <w:rFonts w:eastAsiaTheme="minorEastAsia"/>
                  <w:color w:val="0070C0"/>
                  <w:lang w:val="en-US" w:eastAsia="zh-CN"/>
                </w:rPr>
                <w:t>C</w:t>
              </w:r>
              <w:r>
                <w:rPr>
                  <w:rFonts w:eastAsiaTheme="minorEastAsia" w:hint="eastAsia"/>
                  <w:color w:val="0070C0"/>
                  <w:lang w:val="en-US" w:eastAsia="zh-CN"/>
                </w:rPr>
                <w:t xml:space="preserve">an further </w:t>
              </w:r>
            </w:ins>
            <w:ins w:id="1094" w:author="CATT" w:date="2021-04-19T02:41:00Z">
              <w:r>
                <w:rPr>
                  <w:rFonts w:eastAsiaTheme="minorEastAsia" w:hint="eastAsia"/>
                  <w:color w:val="0070C0"/>
                  <w:lang w:val="en-US" w:eastAsia="zh-CN"/>
                </w:rPr>
                <w:t xml:space="preserve">discuss when the procedure </w:t>
              </w:r>
            </w:ins>
            <w:ins w:id="1095" w:author="CATT" w:date="2021-04-19T02:42:00Z">
              <w:r w:rsidR="00D22C12">
                <w:rPr>
                  <w:rFonts w:eastAsiaTheme="minorEastAsia" w:hint="eastAsia"/>
                  <w:color w:val="0070C0"/>
                  <w:lang w:val="en-US" w:eastAsia="zh-CN"/>
                </w:rPr>
                <w:t xml:space="preserve">of HO with </w:t>
              </w:r>
              <w:proofErr w:type="spellStart"/>
              <w:r w:rsidR="00D22C12">
                <w:rPr>
                  <w:rFonts w:eastAsiaTheme="minorEastAsia" w:hint="eastAsia"/>
                  <w:color w:val="0070C0"/>
                  <w:lang w:val="en-US" w:eastAsia="zh-CN"/>
                </w:rPr>
                <w:t>PSCell</w:t>
              </w:r>
              <w:proofErr w:type="spellEnd"/>
              <w:r w:rsidR="00D22C12">
                <w:rPr>
                  <w:rFonts w:eastAsiaTheme="minorEastAsia" w:hint="eastAsia"/>
                  <w:color w:val="0070C0"/>
                  <w:lang w:val="en-US" w:eastAsia="zh-CN"/>
                </w:rPr>
                <w:t xml:space="preserve"> </w:t>
              </w:r>
            </w:ins>
            <w:ins w:id="1096" w:author="CATT" w:date="2021-04-19T02:41:00Z">
              <w:r>
                <w:rPr>
                  <w:rFonts w:eastAsiaTheme="minorEastAsia" w:hint="eastAsia"/>
                  <w:color w:val="0070C0"/>
                  <w:lang w:val="en-US" w:eastAsia="zh-CN"/>
                </w:rPr>
                <w:t xml:space="preserve">is </w:t>
              </w:r>
            </w:ins>
            <w:ins w:id="1097" w:author="CATT" w:date="2021-04-19T02:42:00Z">
              <w:r>
                <w:rPr>
                  <w:rFonts w:eastAsiaTheme="minorEastAsia" w:hint="eastAsia"/>
                  <w:color w:val="0070C0"/>
                  <w:lang w:val="en-US" w:eastAsia="zh-CN"/>
                </w:rPr>
                <w:t xml:space="preserve">concluded. </w:t>
              </w:r>
            </w:ins>
          </w:p>
        </w:tc>
      </w:tr>
      <w:tr w:rsidR="00E91376" w14:paraId="7737B8CF" w14:textId="77777777" w:rsidTr="00257068">
        <w:trPr>
          <w:ins w:id="1098" w:author="Venkat (NEC)" w:date="2021-04-19T05:43:00Z"/>
        </w:trPr>
        <w:tc>
          <w:tcPr>
            <w:tcW w:w="1236" w:type="dxa"/>
          </w:tcPr>
          <w:p w14:paraId="5379C74C" w14:textId="7EB59249" w:rsidR="00E91376" w:rsidRDefault="00E91376" w:rsidP="00E91376">
            <w:pPr>
              <w:spacing w:after="120"/>
              <w:rPr>
                <w:ins w:id="1099" w:author="Venkat (NEC)" w:date="2021-04-19T05:43:00Z"/>
                <w:rFonts w:eastAsiaTheme="minorEastAsia"/>
                <w:color w:val="0070C0"/>
                <w:lang w:val="en-US" w:eastAsia="zh-CN"/>
              </w:rPr>
            </w:pPr>
            <w:ins w:id="1100" w:author="Venkat (NEC)" w:date="2021-04-19T05:43:00Z">
              <w:r>
                <w:rPr>
                  <w:rFonts w:eastAsiaTheme="minorEastAsia"/>
                  <w:color w:val="0070C0"/>
                  <w:lang w:val="en-US" w:eastAsia="zh-CN"/>
                </w:rPr>
                <w:t>NEC</w:t>
              </w:r>
            </w:ins>
          </w:p>
        </w:tc>
        <w:tc>
          <w:tcPr>
            <w:tcW w:w="8395" w:type="dxa"/>
          </w:tcPr>
          <w:p w14:paraId="01DF8681" w14:textId="185AF7E8" w:rsidR="00E91376" w:rsidRDefault="00E91376" w:rsidP="00E91376">
            <w:pPr>
              <w:spacing w:after="120"/>
              <w:rPr>
                <w:ins w:id="1101" w:author="Venkat (NEC)" w:date="2021-04-19T05:43:00Z"/>
                <w:rFonts w:eastAsiaTheme="minorEastAsia"/>
                <w:color w:val="0070C0"/>
                <w:lang w:val="en-US" w:eastAsia="zh-CN"/>
              </w:rPr>
            </w:pPr>
            <w:ins w:id="1102" w:author="Venkat (NEC)" w:date="2021-04-19T05:43:00Z">
              <w:r>
                <w:rPr>
                  <w:rFonts w:eastAsiaTheme="minorEastAsia"/>
                  <w:color w:val="0070C0"/>
                  <w:lang w:val="en-US" w:eastAsia="zh-CN"/>
                </w:rPr>
                <w:t>We support option 3. We also agree that we can revisit this issue after timeline is finalized.</w:t>
              </w:r>
            </w:ins>
          </w:p>
        </w:tc>
      </w:tr>
      <w:tr w:rsidR="00EB7770" w14:paraId="561671DD" w14:textId="77777777" w:rsidTr="00257068">
        <w:trPr>
          <w:ins w:id="1103" w:author="Li, Hua" w:date="2021-04-19T09:11:00Z"/>
        </w:trPr>
        <w:tc>
          <w:tcPr>
            <w:tcW w:w="1236" w:type="dxa"/>
          </w:tcPr>
          <w:p w14:paraId="513315AC" w14:textId="0E6E01D5" w:rsidR="00EB7770" w:rsidRDefault="00EB7770" w:rsidP="00E91376">
            <w:pPr>
              <w:spacing w:after="120"/>
              <w:rPr>
                <w:ins w:id="1104" w:author="Li, Hua" w:date="2021-04-19T09:11:00Z"/>
                <w:rFonts w:eastAsiaTheme="minorEastAsia"/>
                <w:color w:val="0070C0"/>
                <w:lang w:val="en-US" w:eastAsia="zh-CN"/>
              </w:rPr>
            </w:pPr>
            <w:ins w:id="1105" w:author="Li, Hua" w:date="2021-04-19T09:11:00Z">
              <w:r>
                <w:rPr>
                  <w:rFonts w:eastAsiaTheme="minorEastAsia"/>
                  <w:color w:val="0070C0"/>
                  <w:lang w:val="en-US" w:eastAsia="zh-CN"/>
                </w:rPr>
                <w:t>Intel</w:t>
              </w:r>
            </w:ins>
          </w:p>
        </w:tc>
        <w:tc>
          <w:tcPr>
            <w:tcW w:w="8395" w:type="dxa"/>
          </w:tcPr>
          <w:p w14:paraId="2FD33EA1" w14:textId="0AE9EBE4" w:rsidR="00EB7770" w:rsidRDefault="00EB7770" w:rsidP="00E91376">
            <w:pPr>
              <w:spacing w:after="120"/>
              <w:rPr>
                <w:ins w:id="1106" w:author="Li, Hua" w:date="2021-04-19T09:11:00Z"/>
                <w:rFonts w:eastAsiaTheme="minorEastAsia"/>
                <w:color w:val="0070C0"/>
                <w:lang w:val="en-US" w:eastAsia="zh-CN"/>
              </w:rPr>
            </w:pPr>
            <w:ins w:id="1107" w:author="Li, Hua" w:date="2021-04-19T09:11:00Z">
              <w:r>
                <w:rPr>
                  <w:rFonts w:eastAsiaTheme="minorEastAsia"/>
                  <w:color w:val="0070C0"/>
                  <w:lang w:val="en-US" w:eastAsia="zh-CN"/>
                </w:rPr>
                <w:t xml:space="preserve">Support </w:t>
              </w:r>
            </w:ins>
            <w:ins w:id="1108" w:author="Li, Hua" w:date="2021-04-19T09:12:00Z">
              <w:r>
                <w:rPr>
                  <w:rFonts w:eastAsiaTheme="minorEastAsia"/>
                  <w:color w:val="0070C0"/>
                  <w:lang w:val="en-US" w:eastAsia="zh-CN"/>
                </w:rPr>
                <w:t xml:space="preserve">option 4. Suggest </w:t>
              </w:r>
              <w:proofErr w:type="gramStart"/>
              <w:r>
                <w:rPr>
                  <w:rFonts w:eastAsiaTheme="minorEastAsia"/>
                  <w:color w:val="0070C0"/>
                  <w:lang w:val="en-US" w:eastAsia="zh-CN"/>
                </w:rPr>
                <w:t>to split</w:t>
              </w:r>
              <w:proofErr w:type="gramEnd"/>
              <w:r>
                <w:rPr>
                  <w:rFonts w:eastAsiaTheme="minorEastAsia"/>
                  <w:color w:val="0070C0"/>
                  <w:lang w:val="en-US" w:eastAsia="zh-CN"/>
                </w:rPr>
                <w:t xml:space="preserve"> UE processing time</w:t>
              </w:r>
              <w:r w:rsidR="00A825D4">
                <w:rPr>
                  <w:rFonts w:eastAsiaTheme="minorEastAsia"/>
                  <w:color w:val="0070C0"/>
                  <w:lang w:val="en-US" w:eastAsia="zh-CN"/>
                </w:rPr>
                <w:t xml:space="preserve"> into SW processing time where further parallel processing can be discussed and RF processing time.</w:t>
              </w:r>
            </w:ins>
          </w:p>
        </w:tc>
      </w:tr>
      <w:tr w:rsidR="00372E6B" w14:paraId="1F65B3C6" w14:textId="77777777" w:rsidTr="00257068">
        <w:trPr>
          <w:ins w:id="1109" w:author="Huawei" w:date="2021-04-19T09:53:00Z"/>
        </w:trPr>
        <w:tc>
          <w:tcPr>
            <w:tcW w:w="1236" w:type="dxa"/>
          </w:tcPr>
          <w:p w14:paraId="2236EA7D" w14:textId="62261458" w:rsidR="00372E6B" w:rsidRDefault="00372E6B" w:rsidP="00372E6B">
            <w:pPr>
              <w:spacing w:after="120"/>
              <w:rPr>
                <w:ins w:id="1110" w:author="Huawei" w:date="2021-04-19T09:53:00Z"/>
                <w:rFonts w:eastAsiaTheme="minorEastAsia"/>
                <w:color w:val="0070C0"/>
                <w:lang w:val="en-US" w:eastAsia="zh-CN"/>
              </w:rPr>
            </w:pPr>
            <w:ins w:id="1111" w:author="Huawei" w:date="2021-04-19T09:53:00Z">
              <w:r>
                <w:rPr>
                  <w:rFonts w:eastAsiaTheme="minorEastAsia"/>
                  <w:color w:val="0070C0"/>
                  <w:lang w:val="en-US" w:eastAsia="zh-CN"/>
                </w:rPr>
                <w:t>Huawei</w:t>
              </w:r>
            </w:ins>
          </w:p>
        </w:tc>
        <w:tc>
          <w:tcPr>
            <w:tcW w:w="8395" w:type="dxa"/>
          </w:tcPr>
          <w:p w14:paraId="2FCE7B87" w14:textId="69E7681B" w:rsidR="00372E6B" w:rsidRDefault="00372E6B" w:rsidP="00372E6B">
            <w:pPr>
              <w:spacing w:after="120"/>
              <w:rPr>
                <w:ins w:id="1112" w:author="Huawei" w:date="2021-04-19T09:53:00Z"/>
                <w:rFonts w:eastAsiaTheme="minorEastAsia"/>
                <w:color w:val="0070C0"/>
                <w:lang w:val="en-US" w:eastAsia="zh-CN"/>
              </w:rPr>
            </w:pPr>
            <w:ins w:id="1113" w:author="Huawei" w:date="2021-04-19T09:53:00Z">
              <w:r>
                <w:rPr>
                  <w:rFonts w:eastAsiaTheme="minorEastAsia"/>
                  <w:color w:val="0070C0"/>
                  <w:lang w:val="en-US" w:eastAsia="zh-CN"/>
                </w:rPr>
                <w:t>Support option 3 or option 2 for the parallel case. Regarding the case mentioned by QC, we can have further discussion.</w:t>
              </w:r>
            </w:ins>
          </w:p>
        </w:tc>
      </w:tr>
      <w:tr w:rsidR="00B05E32" w14:paraId="4D292E65" w14:textId="77777777" w:rsidTr="00257068">
        <w:trPr>
          <w:ins w:id="1114" w:author="Nokia" w:date="2021-04-19T14:56:00Z"/>
        </w:trPr>
        <w:tc>
          <w:tcPr>
            <w:tcW w:w="1236" w:type="dxa"/>
          </w:tcPr>
          <w:p w14:paraId="131327EA" w14:textId="0DC7B1C2" w:rsidR="00B05E32" w:rsidRDefault="00B05E32" w:rsidP="00B05E32">
            <w:pPr>
              <w:spacing w:after="120"/>
              <w:rPr>
                <w:ins w:id="1115" w:author="Nokia" w:date="2021-04-19T14:56:00Z"/>
                <w:rFonts w:eastAsiaTheme="minorEastAsia"/>
                <w:color w:val="0070C0"/>
                <w:lang w:val="en-US" w:eastAsia="zh-CN"/>
              </w:rPr>
            </w:pPr>
            <w:ins w:id="1116" w:author="Nokia" w:date="2021-04-19T14:56:00Z">
              <w:r>
                <w:rPr>
                  <w:rFonts w:eastAsiaTheme="minorEastAsia"/>
                  <w:color w:val="0070C0"/>
                  <w:lang w:val="en-US" w:eastAsia="zh-CN"/>
                </w:rPr>
                <w:t>Nokia</w:t>
              </w:r>
            </w:ins>
          </w:p>
        </w:tc>
        <w:tc>
          <w:tcPr>
            <w:tcW w:w="8395" w:type="dxa"/>
          </w:tcPr>
          <w:p w14:paraId="60EF0895" w14:textId="40FB0D8F" w:rsidR="00B05E32" w:rsidRDefault="00B05E32" w:rsidP="00B05E32">
            <w:pPr>
              <w:spacing w:after="120"/>
              <w:rPr>
                <w:ins w:id="1117" w:author="Nokia" w:date="2021-04-19T14:56:00Z"/>
                <w:rFonts w:eastAsiaTheme="minorEastAsia"/>
                <w:color w:val="0070C0"/>
                <w:lang w:val="en-US" w:eastAsia="zh-CN"/>
              </w:rPr>
            </w:pPr>
            <w:ins w:id="1118" w:author="Nokia" w:date="2021-04-19T14:56:00Z">
              <w:r>
                <w:rPr>
                  <w:rFonts w:eastAsiaTheme="minorEastAsia"/>
                  <w:color w:val="0070C0"/>
                  <w:lang w:val="en-US" w:eastAsia="zh-CN"/>
                </w:rPr>
                <w:t>This issue will depend on the discussion of issue 2-2-1. From our view, we think the procedure can be performed in parallel, hence, Option 1 and Option 3 are fine. For detail values of UE processing time, we need discuss further.</w:t>
              </w:r>
            </w:ins>
          </w:p>
        </w:tc>
      </w:tr>
    </w:tbl>
    <w:p w14:paraId="515064BD" w14:textId="3D4D4AD6" w:rsidR="00F52EEC" w:rsidRDefault="00F52EEC">
      <w:pPr>
        <w:rPr>
          <w:lang w:val="en-US" w:eastAsia="zh-CN"/>
        </w:rPr>
      </w:pPr>
    </w:p>
    <w:p w14:paraId="5C52F2C7" w14:textId="77777777" w:rsidR="00F52EEC" w:rsidRDefault="00F52EEC" w:rsidP="00F52EEC">
      <w:pPr>
        <w:rPr>
          <w:b/>
          <w:color w:val="0070C0"/>
          <w:u w:val="single"/>
          <w:lang w:eastAsia="ko-KR"/>
        </w:rPr>
      </w:pPr>
      <w:r>
        <w:rPr>
          <w:b/>
          <w:color w:val="0070C0"/>
          <w:u w:val="single"/>
          <w:lang w:eastAsia="ko-KR"/>
        </w:rPr>
        <w:t>Issue 2-2-8: Delay requirement design if sequential processing is assumed (from issue 2-2-1)</w:t>
      </w:r>
    </w:p>
    <w:tbl>
      <w:tblPr>
        <w:tblStyle w:val="TableGrid"/>
        <w:tblW w:w="0" w:type="auto"/>
        <w:tblLook w:val="04A0" w:firstRow="1" w:lastRow="0" w:firstColumn="1" w:lastColumn="0" w:noHBand="0" w:noVBand="1"/>
      </w:tblPr>
      <w:tblGrid>
        <w:gridCol w:w="1236"/>
        <w:gridCol w:w="8395"/>
      </w:tblGrid>
      <w:tr w:rsidR="00F52EEC" w14:paraId="0D14DD8B" w14:textId="77777777" w:rsidTr="00257068">
        <w:tc>
          <w:tcPr>
            <w:tcW w:w="1236" w:type="dxa"/>
          </w:tcPr>
          <w:p w14:paraId="02F8498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2A1FD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7D452E" w14:textId="77777777" w:rsidTr="00257068">
        <w:tc>
          <w:tcPr>
            <w:tcW w:w="1236" w:type="dxa"/>
          </w:tcPr>
          <w:p w14:paraId="7483E4D1" w14:textId="5E2FEBA4" w:rsidR="00F52EEC" w:rsidRDefault="00337BFC" w:rsidP="00257068">
            <w:pPr>
              <w:spacing w:after="120"/>
              <w:rPr>
                <w:rFonts w:eastAsiaTheme="minorEastAsia"/>
                <w:color w:val="0070C0"/>
                <w:lang w:val="en-US" w:eastAsia="zh-CN"/>
              </w:rPr>
            </w:pPr>
            <w:ins w:id="1119" w:author="Ericsson" w:date="2021-04-15T19:37:00Z">
              <w:r>
                <w:rPr>
                  <w:rFonts w:eastAsiaTheme="minorEastAsia"/>
                  <w:color w:val="0070C0"/>
                  <w:lang w:val="en-US" w:eastAsia="zh-CN"/>
                </w:rPr>
                <w:t>Ericsson</w:t>
              </w:r>
            </w:ins>
          </w:p>
        </w:tc>
        <w:tc>
          <w:tcPr>
            <w:tcW w:w="8395" w:type="dxa"/>
          </w:tcPr>
          <w:p w14:paraId="02EE13E1" w14:textId="3021EEFF" w:rsidR="00F52EEC" w:rsidRDefault="00337BFC" w:rsidP="00257068">
            <w:pPr>
              <w:spacing w:after="120"/>
              <w:rPr>
                <w:rFonts w:eastAsiaTheme="minorEastAsia"/>
                <w:color w:val="0070C0"/>
                <w:lang w:val="en-US" w:eastAsia="zh-CN"/>
              </w:rPr>
            </w:pPr>
            <w:ins w:id="1120" w:author="Ericsson" w:date="2021-04-15T19:37:00Z">
              <w:r>
                <w:rPr>
                  <w:rFonts w:eastAsiaTheme="minorEastAsia"/>
                  <w:color w:val="0070C0"/>
                  <w:lang w:val="en-US" w:eastAsia="zh-CN"/>
                </w:rPr>
                <w:t>We are fine with the Recommended WF.</w:t>
              </w:r>
            </w:ins>
          </w:p>
        </w:tc>
      </w:tr>
      <w:tr w:rsidR="003254FD" w14:paraId="4FC8D170" w14:textId="77777777" w:rsidTr="00257068">
        <w:trPr>
          <w:ins w:id="1121" w:author="Qualcomm" w:date="2021-04-15T12:58:00Z"/>
        </w:trPr>
        <w:tc>
          <w:tcPr>
            <w:tcW w:w="1236" w:type="dxa"/>
          </w:tcPr>
          <w:p w14:paraId="233A7032" w14:textId="2039E558" w:rsidR="003254FD" w:rsidRDefault="003254FD" w:rsidP="003254FD">
            <w:pPr>
              <w:spacing w:after="120"/>
              <w:rPr>
                <w:ins w:id="1122" w:author="Qualcomm" w:date="2021-04-15T12:58:00Z"/>
                <w:rFonts w:eastAsiaTheme="minorEastAsia"/>
                <w:color w:val="0070C0"/>
                <w:lang w:val="en-US" w:eastAsia="zh-CN"/>
              </w:rPr>
            </w:pPr>
            <w:ins w:id="1123" w:author="Qualcomm" w:date="2021-04-15T12:58:00Z">
              <w:r>
                <w:rPr>
                  <w:rFonts w:eastAsiaTheme="minorEastAsia"/>
                  <w:color w:val="0070C0"/>
                  <w:lang w:val="en-US" w:eastAsia="zh-CN"/>
                </w:rPr>
                <w:t>Qualcomm</w:t>
              </w:r>
            </w:ins>
          </w:p>
        </w:tc>
        <w:tc>
          <w:tcPr>
            <w:tcW w:w="8395" w:type="dxa"/>
          </w:tcPr>
          <w:p w14:paraId="13EEEB62" w14:textId="68201BDC" w:rsidR="003254FD" w:rsidRDefault="003254FD" w:rsidP="003254FD">
            <w:pPr>
              <w:spacing w:after="120"/>
              <w:rPr>
                <w:ins w:id="1124" w:author="Qualcomm" w:date="2021-04-15T12:58:00Z"/>
                <w:rFonts w:eastAsiaTheme="minorEastAsia"/>
                <w:color w:val="0070C0"/>
                <w:lang w:val="en-US" w:eastAsia="zh-CN"/>
              </w:rPr>
            </w:pPr>
            <w:ins w:id="1125" w:author="Qualcomm" w:date="2021-04-15T12:58:00Z">
              <w:r>
                <w:rPr>
                  <w:rFonts w:eastAsiaTheme="minorEastAsia"/>
                  <w:color w:val="0070C0"/>
                  <w:lang w:val="en-US" w:eastAsia="zh-CN"/>
                </w:rPr>
                <w:t>Agree with the recommended WF</w:t>
              </w:r>
            </w:ins>
          </w:p>
        </w:tc>
      </w:tr>
      <w:tr w:rsidR="009E47DC" w14:paraId="2CEC2EDF" w14:textId="77777777" w:rsidTr="00257068">
        <w:trPr>
          <w:ins w:id="1126" w:author="Xiaomi" w:date="2021-04-16T17:36:00Z"/>
        </w:trPr>
        <w:tc>
          <w:tcPr>
            <w:tcW w:w="1236" w:type="dxa"/>
          </w:tcPr>
          <w:p w14:paraId="632FDBD2" w14:textId="19617C3F" w:rsidR="009E47DC" w:rsidRDefault="009E47DC" w:rsidP="003254FD">
            <w:pPr>
              <w:spacing w:after="120"/>
              <w:rPr>
                <w:ins w:id="1127" w:author="Xiaomi" w:date="2021-04-16T17:36:00Z"/>
                <w:rFonts w:eastAsiaTheme="minorEastAsia"/>
                <w:color w:val="0070C0"/>
                <w:lang w:val="en-US" w:eastAsia="zh-CN"/>
              </w:rPr>
            </w:pPr>
            <w:ins w:id="1128" w:author="Xiaomi" w:date="2021-04-16T17:37:00Z">
              <w:r>
                <w:rPr>
                  <w:rFonts w:eastAsiaTheme="minorEastAsia" w:hint="eastAsia"/>
                  <w:color w:val="0070C0"/>
                  <w:lang w:val="en-US" w:eastAsia="zh-CN"/>
                </w:rPr>
                <w:t>Xiaomi</w:t>
              </w:r>
            </w:ins>
          </w:p>
        </w:tc>
        <w:tc>
          <w:tcPr>
            <w:tcW w:w="8395" w:type="dxa"/>
          </w:tcPr>
          <w:p w14:paraId="3E10FDFA" w14:textId="27128042" w:rsidR="009E47DC" w:rsidRDefault="009E47DC" w:rsidP="003254FD">
            <w:pPr>
              <w:spacing w:after="120"/>
              <w:rPr>
                <w:ins w:id="1129" w:author="Xiaomi" w:date="2021-04-16T17:36:00Z"/>
                <w:rFonts w:eastAsiaTheme="minorEastAsia"/>
                <w:color w:val="0070C0"/>
                <w:lang w:val="en-US" w:eastAsia="zh-CN"/>
              </w:rPr>
            </w:pPr>
            <w:ins w:id="1130" w:author="Xiaomi" w:date="2021-04-16T17:37:00Z">
              <w:r>
                <w:rPr>
                  <w:rFonts w:eastAsiaTheme="minorEastAsia"/>
                  <w:color w:val="0070C0"/>
                  <w:lang w:val="en-US" w:eastAsia="zh-CN"/>
                </w:rPr>
                <w:t>Agree with the recommended WF</w:t>
              </w:r>
            </w:ins>
          </w:p>
        </w:tc>
      </w:tr>
      <w:tr w:rsidR="000C3BD1" w14:paraId="366871C1" w14:textId="77777777" w:rsidTr="00257068">
        <w:trPr>
          <w:ins w:id="1131" w:author="Jerry Cui - 2nd round" w:date="2021-04-16T16:21:00Z"/>
        </w:trPr>
        <w:tc>
          <w:tcPr>
            <w:tcW w:w="1236" w:type="dxa"/>
          </w:tcPr>
          <w:p w14:paraId="2724CC0C" w14:textId="6A3E511B" w:rsidR="000C3BD1" w:rsidRDefault="000C3BD1" w:rsidP="000C3BD1">
            <w:pPr>
              <w:spacing w:after="120"/>
              <w:rPr>
                <w:ins w:id="1132" w:author="Jerry Cui - 2nd round" w:date="2021-04-16T16:21:00Z"/>
                <w:rFonts w:eastAsiaTheme="minorEastAsia"/>
                <w:color w:val="0070C0"/>
                <w:lang w:val="en-US" w:eastAsia="zh-CN"/>
              </w:rPr>
            </w:pPr>
            <w:ins w:id="1133" w:author="Jerry Cui - 2nd round" w:date="2021-04-16T16:21:00Z">
              <w:r>
                <w:rPr>
                  <w:rFonts w:eastAsiaTheme="minorEastAsia"/>
                  <w:color w:val="0070C0"/>
                  <w:lang w:val="en-US" w:eastAsia="zh-CN"/>
                </w:rPr>
                <w:t>Apple</w:t>
              </w:r>
            </w:ins>
          </w:p>
        </w:tc>
        <w:tc>
          <w:tcPr>
            <w:tcW w:w="8395" w:type="dxa"/>
          </w:tcPr>
          <w:p w14:paraId="49B4C14D" w14:textId="4E1B1992" w:rsidR="000C3BD1" w:rsidRDefault="000C3BD1" w:rsidP="000C3BD1">
            <w:pPr>
              <w:spacing w:after="120"/>
              <w:rPr>
                <w:ins w:id="1134" w:author="Jerry Cui - 2nd round" w:date="2021-04-16T16:21:00Z"/>
                <w:rFonts w:eastAsiaTheme="minorEastAsia"/>
                <w:color w:val="0070C0"/>
                <w:lang w:val="en-US" w:eastAsia="zh-CN"/>
              </w:rPr>
            </w:pPr>
            <w:ins w:id="1135" w:author="Jerry Cui - 2nd round" w:date="2021-04-16T16:21:00Z">
              <w:r>
                <w:rPr>
                  <w:rFonts w:eastAsiaTheme="minorEastAsia"/>
                  <w:color w:val="0070C0"/>
                  <w:lang w:val="en-US" w:eastAsia="zh-CN"/>
                </w:rPr>
                <w:t>Agree with the recommended WF</w:t>
              </w:r>
            </w:ins>
          </w:p>
        </w:tc>
      </w:tr>
      <w:tr w:rsidR="002033D1" w14:paraId="5D1E2713" w14:textId="77777777" w:rsidTr="00257068">
        <w:trPr>
          <w:ins w:id="1136" w:author="Nokia" w:date="2021-04-19T14:56:00Z"/>
        </w:trPr>
        <w:tc>
          <w:tcPr>
            <w:tcW w:w="1236" w:type="dxa"/>
          </w:tcPr>
          <w:p w14:paraId="5DE5BC98" w14:textId="49C8C891" w:rsidR="002033D1" w:rsidRDefault="002033D1" w:rsidP="002033D1">
            <w:pPr>
              <w:spacing w:after="120"/>
              <w:rPr>
                <w:ins w:id="1137" w:author="Nokia" w:date="2021-04-19T14:56:00Z"/>
                <w:rFonts w:eastAsiaTheme="minorEastAsia"/>
                <w:color w:val="0070C0"/>
                <w:lang w:val="en-US" w:eastAsia="zh-CN"/>
              </w:rPr>
            </w:pPr>
            <w:ins w:id="1138" w:author="Nokia" w:date="2021-04-19T14:56:00Z">
              <w:r>
                <w:rPr>
                  <w:rFonts w:eastAsiaTheme="minorEastAsia"/>
                  <w:color w:val="0070C0"/>
                  <w:lang w:val="en-US" w:eastAsia="zh-CN"/>
                </w:rPr>
                <w:t>Nokia</w:t>
              </w:r>
            </w:ins>
          </w:p>
        </w:tc>
        <w:tc>
          <w:tcPr>
            <w:tcW w:w="8395" w:type="dxa"/>
          </w:tcPr>
          <w:p w14:paraId="5181015D" w14:textId="36C34ECC" w:rsidR="002033D1" w:rsidRDefault="002033D1" w:rsidP="002033D1">
            <w:pPr>
              <w:spacing w:after="120"/>
              <w:rPr>
                <w:ins w:id="1139" w:author="Nokia" w:date="2021-04-19T14:56:00Z"/>
                <w:rFonts w:eastAsiaTheme="minorEastAsia"/>
                <w:color w:val="0070C0"/>
                <w:lang w:val="en-US" w:eastAsia="zh-CN"/>
              </w:rPr>
            </w:pPr>
            <w:ins w:id="1140" w:author="Nokia" w:date="2021-04-19T14:56:00Z">
              <w:r>
                <w:rPr>
                  <w:rFonts w:eastAsiaTheme="minorEastAsia"/>
                  <w:color w:val="0070C0"/>
                  <w:lang w:val="en-US" w:eastAsia="zh-CN"/>
                </w:rPr>
                <w:t>We are fine with the recommended WF.</w:t>
              </w:r>
            </w:ins>
          </w:p>
        </w:tc>
      </w:tr>
    </w:tbl>
    <w:p w14:paraId="593CDA9E" w14:textId="1AD3B029" w:rsidR="00F52EEC" w:rsidRDefault="00F52EEC">
      <w:pPr>
        <w:rPr>
          <w:lang w:val="en-US" w:eastAsia="zh-CN"/>
        </w:rPr>
      </w:pPr>
    </w:p>
    <w:p w14:paraId="7E8B2926" w14:textId="77777777" w:rsidR="00F52EEC" w:rsidRDefault="00F52EEC" w:rsidP="00F52EEC">
      <w:pPr>
        <w:rPr>
          <w:b/>
          <w:color w:val="0070C0"/>
          <w:u w:val="single"/>
          <w:lang w:eastAsia="ko-KR"/>
        </w:rPr>
      </w:pPr>
      <w:r>
        <w:rPr>
          <w:b/>
          <w:color w:val="0070C0"/>
          <w:u w:val="single"/>
          <w:lang w:eastAsia="ko-KR"/>
        </w:rPr>
        <w:t>Issue 2-2-9: Delay requirement design if parallel processing is assumed (from issue 2-2-1)</w:t>
      </w:r>
    </w:p>
    <w:tbl>
      <w:tblPr>
        <w:tblStyle w:val="TableGrid"/>
        <w:tblW w:w="0" w:type="auto"/>
        <w:tblLook w:val="04A0" w:firstRow="1" w:lastRow="0" w:firstColumn="1" w:lastColumn="0" w:noHBand="0" w:noVBand="1"/>
      </w:tblPr>
      <w:tblGrid>
        <w:gridCol w:w="1236"/>
        <w:gridCol w:w="8395"/>
      </w:tblGrid>
      <w:tr w:rsidR="00F52EEC" w14:paraId="292F0E87" w14:textId="77777777" w:rsidTr="00257068">
        <w:tc>
          <w:tcPr>
            <w:tcW w:w="1236" w:type="dxa"/>
          </w:tcPr>
          <w:p w14:paraId="5552383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44319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5FA75E" w14:textId="77777777" w:rsidTr="00257068">
        <w:tc>
          <w:tcPr>
            <w:tcW w:w="1236" w:type="dxa"/>
          </w:tcPr>
          <w:p w14:paraId="0D4D0C04" w14:textId="5C9CE658" w:rsidR="00F52EEC" w:rsidRDefault="00337BFC" w:rsidP="00257068">
            <w:pPr>
              <w:spacing w:after="120"/>
              <w:rPr>
                <w:rFonts w:eastAsiaTheme="minorEastAsia"/>
                <w:color w:val="0070C0"/>
                <w:lang w:val="en-US" w:eastAsia="zh-CN"/>
              </w:rPr>
            </w:pPr>
            <w:ins w:id="1141" w:author="Ericsson" w:date="2021-04-15T19:38:00Z">
              <w:r>
                <w:rPr>
                  <w:rFonts w:eastAsiaTheme="minorEastAsia"/>
                  <w:color w:val="0070C0"/>
                  <w:lang w:val="en-US" w:eastAsia="zh-CN"/>
                </w:rPr>
                <w:t>Ericsson</w:t>
              </w:r>
            </w:ins>
          </w:p>
        </w:tc>
        <w:tc>
          <w:tcPr>
            <w:tcW w:w="8395" w:type="dxa"/>
          </w:tcPr>
          <w:p w14:paraId="5FD2A70E" w14:textId="1A07FDA3" w:rsidR="00F52EEC" w:rsidRDefault="00337BFC" w:rsidP="00257068">
            <w:pPr>
              <w:spacing w:after="120"/>
              <w:rPr>
                <w:rFonts w:eastAsiaTheme="minorEastAsia"/>
                <w:color w:val="0070C0"/>
                <w:lang w:val="en-US" w:eastAsia="zh-CN"/>
              </w:rPr>
            </w:pPr>
            <w:ins w:id="1142" w:author="Ericsson" w:date="2021-04-15T19:38:00Z">
              <w:r>
                <w:rPr>
                  <w:rFonts w:eastAsiaTheme="minorEastAsia"/>
                  <w:color w:val="0070C0"/>
                  <w:lang w:val="en-US" w:eastAsia="zh-CN"/>
                </w:rPr>
                <w:t>We are fine with the Recommended WF.</w:t>
              </w:r>
            </w:ins>
          </w:p>
        </w:tc>
      </w:tr>
      <w:tr w:rsidR="00543E05" w14:paraId="0B02D943" w14:textId="77777777" w:rsidTr="00257068">
        <w:trPr>
          <w:ins w:id="1143" w:author="Qualcomm" w:date="2021-04-15T12:58:00Z"/>
        </w:trPr>
        <w:tc>
          <w:tcPr>
            <w:tcW w:w="1236" w:type="dxa"/>
          </w:tcPr>
          <w:p w14:paraId="686A2459" w14:textId="59F6D5BD" w:rsidR="00543E05" w:rsidRDefault="00543E05" w:rsidP="00543E05">
            <w:pPr>
              <w:spacing w:after="120"/>
              <w:rPr>
                <w:ins w:id="1144" w:author="Qualcomm" w:date="2021-04-15T12:58:00Z"/>
                <w:rFonts w:eastAsiaTheme="minorEastAsia"/>
                <w:color w:val="0070C0"/>
                <w:lang w:val="en-US" w:eastAsia="zh-CN"/>
              </w:rPr>
            </w:pPr>
            <w:ins w:id="1145" w:author="Qualcomm" w:date="2021-04-15T12:58:00Z">
              <w:r>
                <w:rPr>
                  <w:rFonts w:eastAsiaTheme="minorEastAsia"/>
                  <w:color w:val="0070C0"/>
                  <w:lang w:val="en-US" w:eastAsia="zh-CN"/>
                </w:rPr>
                <w:t>Qualcomm</w:t>
              </w:r>
            </w:ins>
          </w:p>
        </w:tc>
        <w:tc>
          <w:tcPr>
            <w:tcW w:w="8395" w:type="dxa"/>
          </w:tcPr>
          <w:p w14:paraId="6D729A29" w14:textId="77777777" w:rsidR="00543E05" w:rsidRDefault="00543E05" w:rsidP="00543E05">
            <w:pPr>
              <w:spacing w:after="120"/>
              <w:rPr>
                <w:ins w:id="1146" w:author="Qualcomm" w:date="2021-04-15T12:58:00Z"/>
                <w:rFonts w:eastAsiaTheme="minorEastAsia"/>
                <w:color w:val="0070C0"/>
                <w:lang w:val="en-US" w:eastAsia="zh-CN"/>
              </w:rPr>
            </w:pPr>
            <w:ins w:id="1147" w:author="Qualcomm" w:date="2021-04-15T12:58:00Z">
              <w:r>
                <w:rPr>
                  <w:rFonts w:eastAsiaTheme="minorEastAsia"/>
                  <w:color w:val="0070C0"/>
                  <w:lang w:val="en-US" w:eastAsia="zh-CN"/>
                </w:rPr>
                <w:t>Agree with the recommended WF</w:t>
              </w:r>
            </w:ins>
          </w:p>
          <w:p w14:paraId="4B0146B8" w14:textId="60910350" w:rsidR="00543E05" w:rsidRDefault="00543E05" w:rsidP="00543E05">
            <w:pPr>
              <w:spacing w:after="120"/>
              <w:rPr>
                <w:ins w:id="1148" w:author="Qualcomm" w:date="2021-04-15T12:58:00Z"/>
                <w:rFonts w:eastAsiaTheme="minorEastAsia"/>
                <w:color w:val="0070C0"/>
                <w:lang w:val="en-US" w:eastAsia="zh-CN"/>
              </w:rPr>
            </w:pPr>
            <w:ins w:id="1149" w:author="Qualcomm" w:date="2021-04-15T12:58:00Z">
              <w:r>
                <w:rPr>
                  <w:rFonts w:eastAsiaTheme="minorEastAsia"/>
                  <w:color w:val="0070C0"/>
                  <w:lang w:val="en-US" w:eastAsia="zh-CN"/>
                </w:rPr>
                <w:t>We believe an overall parallel HO flow is a reasonable assumption for any DC capable UE.</w:t>
              </w:r>
            </w:ins>
          </w:p>
        </w:tc>
      </w:tr>
      <w:tr w:rsidR="009E47DC" w14:paraId="6AE425DE" w14:textId="77777777" w:rsidTr="00257068">
        <w:trPr>
          <w:ins w:id="1150" w:author="Xiaomi" w:date="2021-04-16T17:37:00Z"/>
        </w:trPr>
        <w:tc>
          <w:tcPr>
            <w:tcW w:w="1236" w:type="dxa"/>
          </w:tcPr>
          <w:p w14:paraId="680919B3" w14:textId="4D8DAECF" w:rsidR="009E47DC" w:rsidRDefault="009E47DC" w:rsidP="00543E05">
            <w:pPr>
              <w:spacing w:after="120"/>
              <w:rPr>
                <w:ins w:id="1151" w:author="Xiaomi" w:date="2021-04-16T17:37:00Z"/>
                <w:rFonts w:eastAsiaTheme="minorEastAsia"/>
                <w:color w:val="0070C0"/>
                <w:lang w:val="en-US" w:eastAsia="zh-CN"/>
              </w:rPr>
            </w:pPr>
            <w:ins w:id="1152" w:author="Xiaomi" w:date="2021-04-16T17:37:00Z">
              <w:r>
                <w:rPr>
                  <w:rFonts w:eastAsiaTheme="minorEastAsia" w:hint="eastAsia"/>
                  <w:color w:val="0070C0"/>
                  <w:lang w:val="en-US" w:eastAsia="zh-CN"/>
                </w:rPr>
                <w:t>Xiaomi</w:t>
              </w:r>
            </w:ins>
          </w:p>
        </w:tc>
        <w:tc>
          <w:tcPr>
            <w:tcW w:w="8395" w:type="dxa"/>
          </w:tcPr>
          <w:p w14:paraId="402BC9A9" w14:textId="62F30FB0" w:rsidR="009E47DC" w:rsidRDefault="009E47DC" w:rsidP="00543E05">
            <w:pPr>
              <w:spacing w:after="120"/>
              <w:rPr>
                <w:ins w:id="1153" w:author="Xiaomi" w:date="2021-04-16T17:37:00Z"/>
                <w:rFonts w:eastAsiaTheme="minorEastAsia"/>
                <w:color w:val="0070C0"/>
                <w:lang w:val="en-US" w:eastAsia="zh-CN"/>
              </w:rPr>
            </w:pPr>
            <w:ins w:id="1154" w:author="Xiaomi" w:date="2021-04-16T17:37:00Z">
              <w:r>
                <w:rPr>
                  <w:rFonts w:eastAsiaTheme="minorEastAsia"/>
                  <w:color w:val="0070C0"/>
                  <w:lang w:val="en-US" w:eastAsia="zh-CN"/>
                </w:rPr>
                <w:t>Agree with the recommended WF</w:t>
              </w:r>
            </w:ins>
          </w:p>
        </w:tc>
      </w:tr>
      <w:tr w:rsidR="000C3BD1" w14:paraId="14FFF8B2" w14:textId="77777777" w:rsidTr="00257068">
        <w:trPr>
          <w:ins w:id="1155" w:author="Jerry Cui - 2nd round" w:date="2021-04-16T16:21:00Z"/>
        </w:trPr>
        <w:tc>
          <w:tcPr>
            <w:tcW w:w="1236" w:type="dxa"/>
          </w:tcPr>
          <w:p w14:paraId="549DA193" w14:textId="11F3A2EC" w:rsidR="000C3BD1" w:rsidRDefault="000C3BD1" w:rsidP="000C3BD1">
            <w:pPr>
              <w:spacing w:after="120"/>
              <w:rPr>
                <w:ins w:id="1156" w:author="Jerry Cui - 2nd round" w:date="2021-04-16T16:21:00Z"/>
                <w:rFonts w:eastAsiaTheme="minorEastAsia"/>
                <w:color w:val="0070C0"/>
                <w:lang w:val="en-US" w:eastAsia="zh-CN"/>
              </w:rPr>
            </w:pPr>
            <w:ins w:id="1157" w:author="Jerry Cui - 2nd round" w:date="2021-04-16T16:21:00Z">
              <w:r>
                <w:rPr>
                  <w:rFonts w:eastAsiaTheme="minorEastAsia"/>
                  <w:color w:val="0070C0"/>
                  <w:lang w:val="en-US" w:eastAsia="zh-CN"/>
                </w:rPr>
                <w:t>Apple</w:t>
              </w:r>
            </w:ins>
          </w:p>
        </w:tc>
        <w:tc>
          <w:tcPr>
            <w:tcW w:w="8395" w:type="dxa"/>
          </w:tcPr>
          <w:p w14:paraId="3E4C6D0A" w14:textId="790A0F8A" w:rsidR="000C3BD1" w:rsidRDefault="000C3BD1" w:rsidP="000C3BD1">
            <w:pPr>
              <w:spacing w:after="120"/>
              <w:rPr>
                <w:ins w:id="1158" w:author="Jerry Cui - 2nd round" w:date="2021-04-16T16:21:00Z"/>
                <w:rFonts w:eastAsiaTheme="minorEastAsia"/>
                <w:color w:val="0070C0"/>
                <w:lang w:val="en-US" w:eastAsia="zh-CN"/>
              </w:rPr>
            </w:pPr>
            <w:ins w:id="1159" w:author="Jerry Cui - 2nd round" w:date="2021-04-16T16:21:00Z">
              <w:r>
                <w:rPr>
                  <w:rFonts w:eastAsiaTheme="minorEastAsia"/>
                  <w:color w:val="0070C0"/>
                  <w:lang w:val="en-US" w:eastAsia="zh-CN"/>
                </w:rPr>
                <w:t>Agree with the recommended WF</w:t>
              </w:r>
            </w:ins>
          </w:p>
        </w:tc>
      </w:tr>
      <w:tr w:rsidR="002033D1" w14:paraId="60A0E548" w14:textId="77777777" w:rsidTr="00257068">
        <w:trPr>
          <w:ins w:id="1160" w:author="Nokia" w:date="2021-04-19T14:56:00Z"/>
        </w:trPr>
        <w:tc>
          <w:tcPr>
            <w:tcW w:w="1236" w:type="dxa"/>
          </w:tcPr>
          <w:p w14:paraId="0F3288D8" w14:textId="29F85736" w:rsidR="002033D1" w:rsidRDefault="002033D1" w:rsidP="002033D1">
            <w:pPr>
              <w:spacing w:after="120"/>
              <w:rPr>
                <w:ins w:id="1161" w:author="Nokia" w:date="2021-04-19T14:56:00Z"/>
                <w:rFonts w:eastAsiaTheme="minorEastAsia"/>
                <w:color w:val="0070C0"/>
                <w:lang w:val="en-US" w:eastAsia="zh-CN"/>
              </w:rPr>
            </w:pPr>
            <w:ins w:id="1162" w:author="Nokia" w:date="2021-04-19T14:56:00Z">
              <w:r>
                <w:rPr>
                  <w:rFonts w:eastAsiaTheme="minorEastAsia"/>
                  <w:color w:val="0070C0"/>
                  <w:lang w:val="en-US" w:eastAsia="zh-CN"/>
                </w:rPr>
                <w:t>Nokia</w:t>
              </w:r>
            </w:ins>
          </w:p>
        </w:tc>
        <w:tc>
          <w:tcPr>
            <w:tcW w:w="8395" w:type="dxa"/>
          </w:tcPr>
          <w:p w14:paraId="20B87D05" w14:textId="37368E1B" w:rsidR="002033D1" w:rsidRDefault="002033D1" w:rsidP="002033D1">
            <w:pPr>
              <w:spacing w:after="120"/>
              <w:rPr>
                <w:ins w:id="1163" w:author="Nokia" w:date="2021-04-19T14:56:00Z"/>
                <w:rFonts w:eastAsiaTheme="minorEastAsia"/>
                <w:color w:val="0070C0"/>
                <w:lang w:val="en-US" w:eastAsia="zh-CN"/>
              </w:rPr>
            </w:pPr>
            <w:ins w:id="1164" w:author="Nokia" w:date="2021-04-19T14:56:00Z">
              <w:r>
                <w:rPr>
                  <w:rFonts w:eastAsiaTheme="minorEastAsia"/>
                  <w:color w:val="0070C0"/>
                  <w:lang w:val="en-US" w:eastAsia="zh-CN"/>
                </w:rPr>
                <w:t>We are fine with the recommended WF.</w:t>
              </w:r>
            </w:ins>
          </w:p>
        </w:tc>
      </w:tr>
    </w:tbl>
    <w:p w14:paraId="4619D315" w14:textId="6F9C53BA" w:rsidR="00F52EEC" w:rsidRDefault="00F52EEC">
      <w:pPr>
        <w:rPr>
          <w:lang w:val="en-US" w:eastAsia="zh-CN"/>
        </w:rPr>
      </w:pPr>
    </w:p>
    <w:p w14:paraId="7D6DD9A3" w14:textId="77777777" w:rsidR="00F52EEC" w:rsidRDefault="00F52EEC" w:rsidP="00F52EEC">
      <w:pPr>
        <w:rPr>
          <w:b/>
          <w:color w:val="0070C0"/>
          <w:u w:val="single"/>
          <w:lang w:eastAsia="ko-KR"/>
        </w:rPr>
      </w:pPr>
      <w:r>
        <w:rPr>
          <w:b/>
          <w:color w:val="0070C0"/>
          <w:u w:val="single"/>
          <w:lang w:eastAsia="ko-KR"/>
        </w:rPr>
        <w:t xml:space="preserve">Issue 2-3-1: </w:t>
      </w:r>
      <w:proofErr w:type="gramStart"/>
      <w:r>
        <w:rPr>
          <w:b/>
          <w:color w:val="0070C0"/>
          <w:u w:val="single"/>
          <w:lang w:eastAsia="ko-KR"/>
        </w:rPr>
        <w:t>whether or not</w:t>
      </w:r>
      <w:proofErr w:type="gramEnd"/>
      <w:r>
        <w:rPr>
          <w:b/>
          <w:color w:val="0070C0"/>
          <w:u w:val="single"/>
          <w:lang w:eastAsia="ko-KR"/>
        </w:rPr>
        <w:t xml:space="preserve">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tbl>
      <w:tblPr>
        <w:tblStyle w:val="TableGrid"/>
        <w:tblW w:w="0" w:type="auto"/>
        <w:tblLook w:val="04A0" w:firstRow="1" w:lastRow="0" w:firstColumn="1" w:lastColumn="0" w:noHBand="0" w:noVBand="1"/>
      </w:tblPr>
      <w:tblGrid>
        <w:gridCol w:w="1236"/>
        <w:gridCol w:w="8395"/>
      </w:tblGrid>
      <w:tr w:rsidR="00F52EEC" w14:paraId="733DCCF2" w14:textId="77777777" w:rsidTr="00257068">
        <w:tc>
          <w:tcPr>
            <w:tcW w:w="1236" w:type="dxa"/>
          </w:tcPr>
          <w:p w14:paraId="14CD928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7B6E2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D42677A" w14:textId="77777777" w:rsidTr="00257068">
        <w:tc>
          <w:tcPr>
            <w:tcW w:w="1236" w:type="dxa"/>
          </w:tcPr>
          <w:p w14:paraId="24EC46A5" w14:textId="05A7963D" w:rsidR="00F52EEC" w:rsidRDefault="00BA0F48" w:rsidP="00257068">
            <w:pPr>
              <w:spacing w:after="120"/>
              <w:rPr>
                <w:rFonts w:eastAsiaTheme="minorEastAsia"/>
                <w:color w:val="0070C0"/>
                <w:lang w:val="en-US" w:eastAsia="zh-CN"/>
              </w:rPr>
            </w:pPr>
            <w:ins w:id="1165" w:author="Ericsson" w:date="2021-04-15T19:38:00Z">
              <w:r>
                <w:rPr>
                  <w:rFonts w:eastAsiaTheme="minorEastAsia"/>
                  <w:color w:val="0070C0"/>
                  <w:lang w:val="en-US" w:eastAsia="zh-CN"/>
                </w:rPr>
                <w:t>Ericsson</w:t>
              </w:r>
            </w:ins>
          </w:p>
        </w:tc>
        <w:tc>
          <w:tcPr>
            <w:tcW w:w="8395" w:type="dxa"/>
          </w:tcPr>
          <w:p w14:paraId="175EDC9E" w14:textId="10BAED89" w:rsidR="00F52EEC" w:rsidRDefault="00BA0F48" w:rsidP="00257068">
            <w:pPr>
              <w:spacing w:after="120"/>
              <w:rPr>
                <w:rFonts w:eastAsiaTheme="minorEastAsia"/>
                <w:color w:val="0070C0"/>
                <w:lang w:val="en-US" w:eastAsia="zh-CN"/>
              </w:rPr>
            </w:pPr>
            <w:ins w:id="1166" w:author="Ericsson" w:date="2021-04-15T19:38:00Z">
              <w:r>
                <w:rPr>
                  <w:rFonts w:eastAsiaTheme="minorEastAsia"/>
                  <w:color w:val="0070C0"/>
                  <w:lang w:val="en-US" w:eastAsia="zh-CN"/>
                </w:rPr>
                <w:t>We support Option 1.</w:t>
              </w:r>
            </w:ins>
            <w:ins w:id="1167" w:author="Ericsson" w:date="2021-04-15T19:39:00Z">
              <w:r>
                <w:rPr>
                  <w:rFonts w:eastAsiaTheme="minorEastAsia"/>
                  <w:color w:val="0070C0"/>
                  <w:lang w:val="en-US" w:eastAsia="zh-CN"/>
                </w:rPr>
                <w:t xml:space="preserve"> We do not see that it would n</w:t>
              </w:r>
            </w:ins>
            <w:ins w:id="1168" w:author="Ericsson" w:date="2021-04-15T19:40:00Z">
              <w:r>
                <w:rPr>
                  <w:rFonts w:eastAsiaTheme="minorEastAsia"/>
                  <w:color w:val="0070C0"/>
                  <w:lang w:val="en-US" w:eastAsia="zh-CN"/>
                </w:rPr>
                <w:t xml:space="preserve">ot be possible to schedule the UE on PCC while waiting for activation </w:t>
              </w:r>
            </w:ins>
            <w:ins w:id="1169" w:author="Ericsson" w:date="2021-04-15T19:41:00Z">
              <w:r>
                <w:rPr>
                  <w:rFonts w:eastAsiaTheme="minorEastAsia"/>
                  <w:color w:val="0070C0"/>
                  <w:lang w:val="en-US" w:eastAsia="zh-CN"/>
                </w:rPr>
                <w:t xml:space="preserve">on PSCC </w:t>
              </w:r>
            </w:ins>
            <w:ins w:id="1170" w:author="Ericsson" w:date="2021-04-15T19:40:00Z">
              <w:r>
                <w:rPr>
                  <w:rFonts w:eastAsiaTheme="minorEastAsia"/>
                  <w:color w:val="0070C0"/>
                  <w:lang w:val="en-US" w:eastAsia="zh-CN"/>
                </w:rPr>
                <w:t xml:space="preserve">to be completed. </w:t>
              </w:r>
            </w:ins>
            <w:ins w:id="1171" w:author="Ericsson" w:date="2021-04-15T19:41:00Z">
              <w:r>
                <w:rPr>
                  <w:rFonts w:eastAsiaTheme="minorEastAsia"/>
                  <w:color w:val="0070C0"/>
                  <w:lang w:val="en-US" w:eastAsia="zh-CN"/>
                </w:rPr>
                <w:t xml:space="preserve">In fact, </w:t>
              </w:r>
            </w:ins>
            <w:ins w:id="1172" w:author="Ericsson" w:date="2021-04-15T19:40:00Z">
              <w:r>
                <w:rPr>
                  <w:rFonts w:eastAsiaTheme="minorEastAsia"/>
                  <w:color w:val="0070C0"/>
                  <w:lang w:val="en-US" w:eastAsia="zh-CN"/>
                </w:rPr>
                <w:t>UE is scheduled already during the RA</w:t>
              </w:r>
            </w:ins>
            <w:ins w:id="1173" w:author="Ericsson" w:date="2021-04-15T19:41:00Z">
              <w:r>
                <w:rPr>
                  <w:rFonts w:eastAsiaTheme="minorEastAsia"/>
                  <w:color w:val="0070C0"/>
                  <w:lang w:val="en-US" w:eastAsia="zh-CN"/>
                </w:rPr>
                <w:t xml:space="preserve"> for reception of RAR etc.</w:t>
              </w:r>
            </w:ins>
          </w:p>
        </w:tc>
      </w:tr>
      <w:tr w:rsidR="00317DD1" w14:paraId="09EE7360" w14:textId="77777777" w:rsidTr="00257068">
        <w:trPr>
          <w:ins w:id="1174" w:author="Qualcomm" w:date="2021-04-15T12:58:00Z"/>
        </w:trPr>
        <w:tc>
          <w:tcPr>
            <w:tcW w:w="1236" w:type="dxa"/>
          </w:tcPr>
          <w:p w14:paraId="347686B4" w14:textId="0AB1E0F3" w:rsidR="00317DD1" w:rsidRDefault="00317DD1" w:rsidP="00317DD1">
            <w:pPr>
              <w:spacing w:after="120"/>
              <w:rPr>
                <w:ins w:id="1175" w:author="Qualcomm" w:date="2021-04-15T12:58:00Z"/>
                <w:rFonts w:eastAsiaTheme="minorEastAsia"/>
                <w:color w:val="0070C0"/>
                <w:lang w:val="en-US" w:eastAsia="zh-CN"/>
              </w:rPr>
            </w:pPr>
            <w:ins w:id="1176" w:author="Qualcomm" w:date="2021-04-15T12:58:00Z">
              <w:r>
                <w:rPr>
                  <w:rFonts w:eastAsiaTheme="minorEastAsia"/>
                  <w:color w:val="0070C0"/>
                  <w:lang w:val="en-US" w:eastAsia="zh-CN"/>
                </w:rPr>
                <w:t>Qualcomm</w:t>
              </w:r>
            </w:ins>
          </w:p>
        </w:tc>
        <w:tc>
          <w:tcPr>
            <w:tcW w:w="8395" w:type="dxa"/>
          </w:tcPr>
          <w:p w14:paraId="421A6701" w14:textId="650F9128" w:rsidR="00317DD1" w:rsidRDefault="00317DD1" w:rsidP="00317DD1">
            <w:pPr>
              <w:spacing w:after="120"/>
              <w:rPr>
                <w:ins w:id="1177" w:author="Qualcomm" w:date="2021-04-15T12:58:00Z"/>
                <w:rFonts w:eastAsiaTheme="minorEastAsia"/>
                <w:color w:val="0070C0"/>
                <w:lang w:val="en-US" w:eastAsia="zh-CN"/>
              </w:rPr>
            </w:pPr>
            <w:ins w:id="1178" w:author="Qualcomm" w:date="2021-04-15T12:58:00Z">
              <w:r>
                <w:rPr>
                  <w:rFonts w:eastAsiaTheme="minorEastAsia"/>
                  <w:color w:val="0070C0"/>
                  <w:lang w:val="en-US" w:eastAsia="zh-CN"/>
                </w:rPr>
                <w:t>Option1 is supported</w:t>
              </w:r>
            </w:ins>
          </w:p>
        </w:tc>
      </w:tr>
      <w:tr w:rsidR="009E47DC" w14:paraId="1CA98849" w14:textId="77777777" w:rsidTr="00257068">
        <w:trPr>
          <w:ins w:id="1179" w:author="Xiaomi" w:date="2021-04-16T17:36:00Z"/>
        </w:trPr>
        <w:tc>
          <w:tcPr>
            <w:tcW w:w="1236" w:type="dxa"/>
          </w:tcPr>
          <w:p w14:paraId="53EF8ECB" w14:textId="2BD2F072" w:rsidR="009E47DC" w:rsidRDefault="009E47DC" w:rsidP="009E47DC">
            <w:pPr>
              <w:spacing w:after="120"/>
              <w:rPr>
                <w:ins w:id="1180" w:author="Xiaomi" w:date="2021-04-16T17:36:00Z"/>
                <w:rFonts w:eastAsiaTheme="minorEastAsia"/>
                <w:color w:val="0070C0"/>
                <w:lang w:val="en-US" w:eastAsia="zh-CN"/>
              </w:rPr>
            </w:pPr>
            <w:ins w:id="1181" w:author="Xiaomi" w:date="2021-04-16T17:36: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2845E687" w14:textId="3188D2B3" w:rsidR="009E47DC" w:rsidRDefault="00AD2059" w:rsidP="009E47DC">
            <w:pPr>
              <w:spacing w:after="120"/>
              <w:rPr>
                <w:ins w:id="1182" w:author="Xiaomi" w:date="2021-04-16T17:36:00Z"/>
                <w:rFonts w:eastAsiaTheme="minorEastAsia"/>
                <w:color w:val="0070C0"/>
                <w:lang w:val="en-US" w:eastAsia="zh-CN"/>
              </w:rPr>
            </w:pPr>
            <w:ins w:id="1183" w:author="Xiaomi" w:date="2021-04-16T17:45:00Z">
              <w:r>
                <w:rPr>
                  <w:rFonts w:eastAsiaTheme="minorEastAsia"/>
                  <w:color w:val="0070C0"/>
                  <w:lang w:val="en-US" w:eastAsia="zh-CN"/>
                </w:rPr>
                <w:t>Option 1 is fine</w:t>
              </w:r>
            </w:ins>
          </w:p>
        </w:tc>
      </w:tr>
      <w:tr w:rsidR="000C3BD1" w14:paraId="17A548E6" w14:textId="77777777" w:rsidTr="00257068">
        <w:trPr>
          <w:ins w:id="1184" w:author="Jerry Cui - 2nd round" w:date="2021-04-16T16:21:00Z"/>
        </w:trPr>
        <w:tc>
          <w:tcPr>
            <w:tcW w:w="1236" w:type="dxa"/>
          </w:tcPr>
          <w:p w14:paraId="0BE28CA6" w14:textId="5B110B2E" w:rsidR="000C3BD1" w:rsidRDefault="000C3BD1" w:rsidP="009E47DC">
            <w:pPr>
              <w:spacing w:after="120"/>
              <w:rPr>
                <w:ins w:id="1185" w:author="Jerry Cui - 2nd round" w:date="2021-04-16T16:21:00Z"/>
                <w:rFonts w:eastAsiaTheme="minorEastAsia"/>
                <w:color w:val="0070C0"/>
                <w:lang w:val="en-US" w:eastAsia="zh-CN"/>
              </w:rPr>
            </w:pPr>
            <w:ins w:id="1186" w:author="Jerry Cui - 2nd round" w:date="2021-04-16T16:21:00Z">
              <w:r>
                <w:rPr>
                  <w:rFonts w:eastAsiaTheme="minorEastAsia"/>
                  <w:color w:val="0070C0"/>
                  <w:lang w:val="en-US" w:eastAsia="zh-CN"/>
                </w:rPr>
                <w:t>Apple</w:t>
              </w:r>
            </w:ins>
          </w:p>
        </w:tc>
        <w:tc>
          <w:tcPr>
            <w:tcW w:w="8395" w:type="dxa"/>
          </w:tcPr>
          <w:p w14:paraId="0D3A7B9F" w14:textId="1D856208" w:rsidR="000C3BD1" w:rsidRDefault="000C3BD1" w:rsidP="009E47DC">
            <w:pPr>
              <w:spacing w:after="120"/>
              <w:rPr>
                <w:ins w:id="1187" w:author="Jerry Cui - 2nd round" w:date="2021-04-16T16:21:00Z"/>
                <w:rFonts w:eastAsiaTheme="minorEastAsia"/>
                <w:color w:val="0070C0"/>
                <w:lang w:val="en-US" w:eastAsia="zh-CN"/>
              </w:rPr>
            </w:pPr>
            <w:ins w:id="1188" w:author="Jerry Cui - 2nd round" w:date="2021-04-16T16:21:00Z">
              <w:r>
                <w:rPr>
                  <w:rFonts w:eastAsiaTheme="minorEastAsia"/>
                  <w:color w:val="0070C0"/>
                  <w:lang w:val="en-US" w:eastAsia="zh-CN"/>
                </w:rPr>
                <w:t>Option 1.</w:t>
              </w:r>
            </w:ins>
          </w:p>
        </w:tc>
      </w:tr>
      <w:tr w:rsidR="00254C42" w14:paraId="4AA715C0" w14:textId="77777777" w:rsidTr="00257068">
        <w:trPr>
          <w:ins w:id="1189" w:author="CATT" w:date="2021-04-19T02:43:00Z"/>
        </w:trPr>
        <w:tc>
          <w:tcPr>
            <w:tcW w:w="1236" w:type="dxa"/>
          </w:tcPr>
          <w:p w14:paraId="0BF0F44A" w14:textId="06FA3B0C" w:rsidR="00254C42" w:rsidRDefault="00254C42" w:rsidP="009E47DC">
            <w:pPr>
              <w:spacing w:after="120"/>
              <w:rPr>
                <w:ins w:id="1190" w:author="CATT" w:date="2021-04-19T02:43:00Z"/>
                <w:rFonts w:eastAsiaTheme="minorEastAsia"/>
                <w:color w:val="0070C0"/>
                <w:lang w:val="en-US" w:eastAsia="zh-CN"/>
              </w:rPr>
            </w:pPr>
            <w:ins w:id="1191" w:author="CATT" w:date="2021-04-19T02:43:00Z">
              <w:r>
                <w:rPr>
                  <w:rFonts w:eastAsiaTheme="minorEastAsia" w:hint="eastAsia"/>
                  <w:color w:val="0070C0"/>
                  <w:lang w:val="en-US" w:eastAsia="zh-CN"/>
                </w:rPr>
                <w:t>CATT</w:t>
              </w:r>
            </w:ins>
          </w:p>
        </w:tc>
        <w:tc>
          <w:tcPr>
            <w:tcW w:w="8395" w:type="dxa"/>
          </w:tcPr>
          <w:p w14:paraId="35D86BA9" w14:textId="2A915E5A" w:rsidR="00254C42" w:rsidRDefault="00254C42" w:rsidP="009E47DC">
            <w:pPr>
              <w:spacing w:after="120"/>
              <w:rPr>
                <w:ins w:id="1192" w:author="CATT" w:date="2021-04-19T02:43:00Z"/>
                <w:rFonts w:eastAsiaTheme="minorEastAsia"/>
                <w:color w:val="0070C0"/>
                <w:lang w:val="en-US" w:eastAsia="zh-CN"/>
              </w:rPr>
            </w:pPr>
            <w:ins w:id="1193" w:author="CATT" w:date="2021-04-19T02:43: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2B14B1" w14:paraId="14846A61" w14:textId="77777777" w:rsidTr="00257068">
        <w:trPr>
          <w:ins w:id="1194" w:author="Venkat (NEC)" w:date="2021-04-19T05:43:00Z"/>
        </w:trPr>
        <w:tc>
          <w:tcPr>
            <w:tcW w:w="1236" w:type="dxa"/>
          </w:tcPr>
          <w:p w14:paraId="62C1FC6D" w14:textId="6DDE19D5" w:rsidR="002B14B1" w:rsidRDefault="002B14B1" w:rsidP="002B14B1">
            <w:pPr>
              <w:spacing w:after="120"/>
              <w:rPr>
                <w:ins w:id="1195" w:author="Venkat (NEC)" w:date="2021-04-19T05:43:00Z"/>
                <w:rFonts w:eastAsiaTheme="minorEastAsia"/>
                <w:color w:val="0070C0"/>
                <w:lang w:val="en-US" w:eastAsia="zh-CN"/>
              </w:rPr>
            </w:pPr>
            <w:ins w:id="1196" w:author="Venkat (NEC)" w:date="2021-04-19T05:43:00Z">
              <w:r>
                <w:rPr>
                  <w:rFonts w:eastAsiaTheme="minorEastAsia"/>
                  <w:color w:val="0070C0"/>
                  <w:lang w:val="en-US" w:eastAsia="zh-CN"/>
                </w:rPr>
                <w:t>NEC</w:t>
              </w:r>
            </w:ins>
          </w:p>
        </w:tc>
        <w:tc>
          <w:tcPr>
            <w:tcW w:w="8395" w:type="dxa"/>
          </w:tcPr>
          <w:p w14:paraId="46FDDFED" w14:textId="4713BEB8" w:rsidR="002B14B1" w:rsidRDefault="002B14B1" w:rsidP="002B14B1">
            <w:pPr>
              <w:spacing w:after="120"/>
              <w:rPr>
                <w:ins w:id="1197" w:author="Venkat (NEC)" w:date="2021-04-19T05:43:00Z"/>
                <w:rFonts w:eastAsiaTheme="minorEastAsia"/>
                <w:color w:val="0070C0"/>
                <w:lang w:val="en-US" w:eastAsia="zh-CN"/>
              </w:rPr>
            </w:pPr>
            <w:ins w:id="1198" w:author="Venkat (NEC)" w:date="2021-04-19T05:43:00Z">
              <w:r>
                <w:rPr>
                  <w:rFonts w:eastAsiaTheme="minorEastAsia"/>
                  <w:color w:val="0070C0"/>
                  <w:lang w:val="en-US" w:eastAsia="zh-CN"/>
                </w:rPr>
                <w:t>We support option 1</w:t>
              </w:r>
            </w:ins>
          </w:p>
        </w:tc>
      </w:tr>
      <w:tr w:rsidR="00233C4A" w14:paraId="2A0D2D22" w14:textId="77777777" w:rsidTr="00257068">
        <w:trPr>
          <w:ins w:id="1199" w:author="Li, Hua" w:date="2021-04-19T09:19:00Z"/>
        </w:trPr>
        <w:tc>
          <w:tcPr>
            <w:tcW w:w="1236" w:type="dxa"/>
          </w:tcPr>
          <w:p w14:paraId="10A68A69" w14:textId="1678372F" w:rsidR="00233C4A" w:rsidRDefault="00233C4A" w:rsidP="002B14B1">
            <w:pPr>
              <w:spacing w:after="120"/>
              <w:rPr>
                <w:ins w:id="1200" w:author="Li, Hua" w:date="2021-04-19T09:19:00Z"/>
                <w:rFonts w:eastAsiaTheme="minorEastAsia"/>
                <w:color w:val="0070C0"/>
                <w:lang w:val="en-US" w:eastAsia="zh-CN"/>
              </w:rPr>
            </w:pPr>
            <w:ins w:id="1201" w:author="Li, Hua" w:date="2021-04-19T09:19:00Z">
              <w:r>
                <w:rPr>
                  <w:rFonts w:eastAsiaTheme="minorEastAsia"/>
                  <w:color w:val="0070C0"/>
                  <w:lang w:val="en-US" w:eastAsia="zh-CN"/>
                </w:rPr>
                <w:t>Intel</w:t>
              </w:r>
            </w:ins>
          </w:p>
        </w:tc>
        <w:tc>
          <w:tcPr>
            <w:tcW w:w="8395" w:type="dxa"/>
          </w:tcPr>
          <w:p w14:paraId="601894B1" w14:textId="3A6E6637" w:rsidR="00233C4A" w:rsidRDefault="00233C4A" w:rsidP="002B14B1">
            <w:pPr>
              <w:spacing w:after="120"/>
              <w:rPr>
                <w:ins w:id="1202" w:author="Li, Hua" w:date="2021-04-19T09:19:00Z"/>
                <w:rFonts w:eastAsiaTheme="minorEastAsia"/>
                <w:color w:val="0070C0"/>
                <w:lang w:val="en-US" w:eastAsia="zh-CN"/>
              </w:rPr>
            </w:pPr>
            <w:ins w:id="1203" w:author="Li, Hua" w:date="2021-04-19T09:19:00Z">
              <w:r>
                <w:rPr>
                  <w:rFonts w:eastAsiaTheme="minorEastAsia"/>
                  <w:color w:val="0070C0"/>
                  <w:lang w:val="en-US" w:eastAsia="zh-CN"/>
                </w:rPr>
                <w:t>Fine with option 1.</w:t>
              </w:r>
            </w:ins>
          </w:p>
        </w:tc>
      </w:tr>
      <w:tr w:rsidR="00372E6B" w14:paraId="18931824" w14:textId="77777777" w:rsidTr="00257068">
        <w:trPr>
          <w:ins w:id="1204" w:author="Huawei" w:date="2021-04-19T09:53:00Z"/>
        </w:trPr>
        <w:tc>
          <w:tcPr>
            <w:tcW w:w="1236" w:type="dxa"/>
          </w:tcPr>
          <w:p w14:paraId="40775C54" w14:textId="796860FD" w:rsidR="00372E6B" w:rsidRDefault="00372E6B" w:rsidP="00372E6B">
            <w:pPr>
              <w:spacing w:after="120"/>
              <w:rPr>
                <w:ins w:id="1205" w:author="Huawei" w:date="2021-04-19T09:53:00Z"/>
                <w:rFonts w:eastAsiaTheme="minorEastAsia"/>
                <w:color w:val="0070C0"/>
                <w:lang w:val="en-US" w:eastAsia="zh-CN"/>
              </w:rPr>
            </w:pPr>
            <w:ins w:id="1206" w:author="Huawei" w:date="2021-04-19T09:53:00Z">
              <w:r>
                <w:rPr>
                  <w:rFonts w:eastAsiaTheme="minorEastAsia"/>
                  <w:color w:val="0070C0"/>
                  <w:lang w:val="en-US" w:eastAsia="zh-CN"/>
                </w:rPr>
                <w:t>Huawei</w:t>
              </w:r>
            </w:ins>
          </w:p>
        </w:tc>
        <w:tc>
          <w:tcPr>
            <w:tcW w:w="8395" w:type="dxa"/>
          </w:tcPr>
          <w:p w14:paraId="3E1DCECB" w14:textId="345DC684" w:rsidR="00372E6B" w:rsidRDefault="00372E6B" w:rsidP="00372E6B">
            <w:pPr>
              <w:spacing w:after="120"/>
              <w:rPr>
                <w:ins w:id="1207" w:author="Huawei" w:date="2021-04-19T09:53:00Z"/>
                <w:rFonts w:eastAsiaTheme="minorEastAsia"/>
                <w:color w:val="0070C0"/>
                <w:lang w:val="en-US" w:eastAsia="zh-CN"/>
              </w:rPr>
            </w:pPr>
            <w:ins w:id="1208" w:author="Huawei" w:date="2021-04-19T09:53:00Z">
              <w:r>
                <w:rPr>
                  <w:rFonts w:eastAsiaTheme="minorEastAsia"/>
                  <w:color w:val="0070C0"/>
                  <w:lang w:val="en-US" w:eastAsia="zh-CN"/>
                </w:rPr>
                <w:t>Option 1.</w:t>
              </w:r>
            </w:ins>
          </w:p>
        </w:tc>
      </w:tr>
      <w:tr w:rsidR="002033D1" w14:paraId="78175E27" w14:textId="77777777" w:rsidTr="00257068">
        <w:trPr>
          <w:ins w:id="1209" w:author="Nokia" w:date="2021-04-19T14:57:00Z"/>
        </w:trPr>
        <w:tc>
          <w:tcPr>
            <w:tcW w:w="1236" w:type="dxa"/>
          </w:tcPr>
          <w:p w14:paraId="219AAA64" w14:textId="6322C497" w:rsidR="002033D1" w:rsidRDefault="002033D1" w:rsidP="002033D1">
            <w:pPr>
              <w:spacing w:after="120"/>
              <w:rPr>
                <w:ins w:id="1210" w:author="Nokia" w:date="2021-04-19T14:57:00Z"/>
                <w:rFonts w:eastAsiaTheme="minorEastAsia"/>
                <w:color w:val="0070C0"/>
                <w:lang w:val="en-US" w:eastAsia="zh-CN"/>
              </w:rPr>
            </w:pPr>
            <w:ins w:id="1211" w:author="Nokia" w:date="2021-04-19T14:57:00Z">
              <w:r>
                <w:rPr>
                  <w:rFonts w:eastAsiaTheme="minorEastAsia"/>
                  <w:color w:val="0070C0"/>
                  <w:lang w:val="en-US" w:eastAsia="zh-CN"/>
                </w:rPr>
                <w:t>Nokia</w:t>
              </w:r>
            </w:ins>
          </w:p>
        </w:tc>
        <w:tc>
          <w:tcPr>
            <w:tcW w:w="8395" w:type="dxa"/>
          </w:tcPr>
          <w:p w14:paraId="4587716E" w14:textId="47DCB4B0" w:rsidR="002033D1" w:rsidRDefault="002033D1" w:rsidP="002033D1">
            <w:pPr>
              <w:spacing w:after="120"/>
              <w:rPr>
                <w:ins w:id="1212" w:author="Nokia" w:date="2021-04-19T14:57:00Z"/>
                <w:rFonts w:eastAsiaTheme="minorEastAsia"/>
                <w:color w:val="0070C0"/>
                <w:lang w:val="en-US" w:eastAsia="zh-CN"/>
              </w:rPr>
            </w:pPr>
            <w:ins w:id="1213" w:author="Nokia" w:date="2021-04-19T14:57:00Z">
              <w:r>
                <w:rPr>
                  <w:rFonts w:eastAsiaTheme="minorEastAsia"/>
                  <w:color w:val="0070C0"/>
                  <w:lang w:val="en-US" w:eastAsia="zh-CN"/>
                </w:rPr>
                <w:t>We support option 1.</w:t>
              </w:r>
            </w:ins>
          </w:p>
        </w:tc>
      </w:tr>
    </w:tbl>
    <w:p w14:paraId="5B44E774" w14:textId="5E6C0185" w:rsidR="00F52EEC" w:rsidRDefault="00F52EEC">
      <w:pPr>
        <w:rPr>
          <w:lang w:val="en-US" w:eastAsia="zh-CN"/>
        </w:rPr>
      </w:pPr>
    </w:p>
    <w:p w14:paraId="7F9252C0" w14:textId="77777777" w:rsidR="00F52EEC" w:rsidRDefault="00F52EEC" w:rsidP="00F52EEC">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4E0B263C" w14:textId="77777777" w:rsidTr="00257068">
        <w:tc>
          <w:tcPr>
            <w:tcW w:w="1236" w:type="dxa"/>
          </w:tcPr>
          <w:p w14:paraId="69402AB7"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B399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18FDB90A" w14:textId="77777777" w:rsidTr="00257068">
        <w:tc>
          <w:tcPr>
            <w:tcW w:w="1236" w:type="dxa"/>
          </w:tcPr>
          <w:p w14:paraId="1CC69A8D" w14:textId="3179BC98" w:rsidR="00F52EEC" w:rsidRDefault="007C6617" w:rsidP="00257068">
            <w:pPr>
              <w:spacing w:after="120"/>
              <w:rPr>
                <w:rFonts w:eastAsiaTheme="minorEastAsia"/>
                <w:color w:val="0070C0"/>
                <w:lang w:val="en-US" w:eastAsia="zh-CN"/>
              </w:rPr>
            </w:pPr>
            <w:ins w:id="1214" w:author="Ericsson" w:date="2021-04-15T19:43:00Z">
              <w:r>
                <w:rPr>
                  <w:rFonts w:eastAsiaTheme="minorEastAsia"/>
                  <w:color w:val="0070C0"/>
                  <w:lang w:val="en-US" w:eastAsia="zh-CN"/>
                </w:rPr>
                <w:t>Ericsson</w:t>
              </w:r>
            </w:ins>
          </w:p>
        </w:tc>
        <w:tc>
          <w:tcPr>
            <w:tcW w:w="8395" w:type="dxa"/>
          </w:tcPr>
          <w:p w14:paraId="0A23C308" w14:textId="718F4F5E" w:rsidR="00F52EEC" w:rsidRDefault="007C6617" w:rsidP="00257068">
            <w:pPr>
              <w:spacing w:after="120"/>
              <w:rPr>
                <w:rFonts w:eastAsiaTheme="minorEastAsia"/>
                <w:color w:val="0070C0"/>
                <w:lang w:val="en-US" w:eastAsia="zh-CN"/>
              </w:rPr>
            </w:pPr>
            <w:ins w:id="1215" w:author="Ericsson" w:date="2021-04-15T19:43:00Z">
              <w:r>
                <w:rPr>
                  <w:rFonts w:eastAsiaTheme="minorEastAsia"/>
                  <w:color w:val="0070C0"/>
                  <w:lang w:val="en-US" w:eastAsia="zh-CN"/>
                </w:rPr>
                <w:t>Fine with Option 1 provided</w:t>
              </w:r>
            </w:ins>
            <w:ins w:id="1216" w:author="Ericsson" w:date="2021-04-15T19:44:00Z">
              <w:r>
                <w:rPr>
                  <w:rFonts w:eastAsiaTheme="minorEastAsia"/>
                  <w:color w:val="0070C0"/>
                  <w:lang w:val="en-US" w:eastAsia="zh-CN"/>
                </w:rPr>
                <w:t>/conditioned on</w:t>
              </w:r>
            </w:ins>
            <w:ins w:id="1217" w:author="Ericsson" w:date="2021-04-15T19:43:00Z">
              <w:r>
                <w:rPr>
                  <w:rFonts w:eastAsiaTheme="minorEastAsia"/>
                  <w:color w:val="0070C0"/>
                  <w:lang w:val="en-US" w:eastAsia="zh-CN"/>
                </w:rPr>
                <w:t xml:space="preserve"> the explanation by CATT</w:t>
              </w:r>
            </w:ins>
            <w:ins w:id="1218" w:author="Ericsson" w:date="2021-04-15T19:44:00Z">
              <w:r>
                <w:rPr>
                  <w:rFonts w:eastAsiaTheme="minorEastAsia"/>
                  <w:color w:val="0070C0"/>
                  <w:lang w:val="en-US" w:eastAsia="zh-CN"/>
                </w:rPr>
                <w:t xml:space="preserve"> during first round, i.e. no </w:t>
              </w:r>
              <w:r>
                <w:rPr>
                  <w:rFonts w:eastAsiaTheme="minorEastAsia" w:hint="eastAsia"/>
                  <w:color w:val="0070C0"/>
                  <w:lang w:val="en-US" w:eastAsia="zh-CN"/>
                </w:rPr>
                <w:t xml:space="preserve">new interruption requirement for HO with </w:t>
              </w:r>
              <w:proofErr w:type="spellStart"/>
              <w:r>
                <w:rPr>
                  <w:rFonts w:eastAsiaTheme="minorEastAsia" w:hint="eastAsia"/>
                  <w:color w:val="0070C0"/>
                  <w:lang w:val="en-US" w:eastAsia="zh-CN"/>
                </w:rPr>
                <w:t>PSCell</w:t>
              </w:r>
              <w:proofErr w:type="spellEnd"/>
              <w:r>
                <w:rPr>
                  <w:rFonts w:eastAsiaTheme="minorEastAsia"/>
                  <w:color w:val="0070C0"/>
                  <w:lang w:val="en-US" w:eastAsia="zh-CN"/>
                </w:rPr>
                <w:t xml:space="preserve">, </w:t>
              </w:r>
              <w:r>
                <w:rPr>
                  <w:rFonts w:eastAsiaTheme="minorEastAsia" w:hint="eastAsia"/>
                  <w:color w:val="0070C0"/>
                  <w:lang w:val="en-US" w:eastAsia="zh-CN"/>
                </w:rPr>
                <w:t xml:space="preserve">RRC connection interruption due to HO on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is still applied.  </w:t>
              </w:r>
            </w:ins>
          </w:p>
        </w:tc>
      </w:tr>
      <w:tr w:rsidR="00055FB2" w14:paraId="55604FC1" w14:textId="77777777" w:rsidTr="00257068">
        <w:trPr>
          <w:ins w:id="1219" w:author="Qualcomm" w:date="2021-04-15T12:59:00Z"/>
        </w:trPr>
        <w:tc>
          <w:tcPr>
            <w:tcW w:w="1236" w:type="dxa"/>
          </w:tcPr>
          <w:p w14:paraId="4326D7E7" w14:textId="075916B2" w:rsidR="00055FB2" w:rsidRDefault="00055FB2" w:rsidP="00055FB2">
            <w:pPr>
              <w:spacing w:after="120"/>
              <w:rPr>
                <w:ins w:id="1220" w:author="Qualcomm" w:date="2021-04-15T12:59:00Z"/>
                <w:rFonts w:eastAsiaTheme="minorEastAsia"/>
                <w:color w:val="0070C0"/>
                <w:lang w:val="en-US" w:eastAsia="zh-CN"/>
              </w:rPr>
            </w:pPr>
            <w:ins w:id="1221" w:author="Qualcomm" w:date="2021-04-15T12:59:00Z">
              <w:r>
                <w:rPr>
                  <w:rFonts w:eastAsiaTheme="minorEastAsia"/>
                  <w:color w:val="0070C0"/>
                  <w:lang w:val="en-US" w:eastAsia="zh-CN"/>
                </w:rPr>
                <w:t>Qualcomm</w:t>
              </w:r>
            </w:ins>
          </w:p>
        </w:tc>
        <w:tc>
          <w:tcPr>
            <w:tcW w:w="8395" w:type="dxa"/>
          </w:tcPr>
          <w:p w14:paraId="44358C9E" w14:textId="7FC8713E" w:rsidR="00055FB2" w:rsidRDefault="00055FB2" w:rsidP="00055FB2">
            <w:pPr>
              <w:spacing w:after="120"/>
              <w:rPr>
                <w:ins w:id="1222" w:author="Qualcomm" w:date="2021-04-15T12:59:00Z"/>
                <w:rFonts w:eastAsiaTheme="minorEastAsia"/>
                <w:color w:val="0070C0"/>
                <w:lang w:val="en-US" w:eastAsia="zh-CN"/>
              </w:rPr>
            </w:pPr>
            <w:ins w:id="1223" w:author="Qualcomm" w:date="2021-04-15T12:59:00Z">
              <w:r>
                <w:rPr>
                  <w:rFonts w:eastAsiaTheme="minorEastAsia"/>
                  <w:color w:val="0070C0"/>
                  <w:lang w:val="en-US" w:eastAsia="zh-CN"/>
                </w:rPr>
                <w:t>Option1 is supported</w:t>
              </w:r>
            </w:ins>
          </w:p>
        </w:tc>
      </w:tr>
      <w:tr w:rsidR="00AD2059" w14:paraId="3F470837" w14:textId="77777777" w:rsidTr="00257068">
        <w:trPr>
          <w:ins w:id="1224" w:author="Xiaomi" w:date="2021-04-16T17:37:00Z"/>
        </w:trPr>
        <w:tc>
          <w:tcPr>
            <w:tcW w:w="1236" w:type="dxa"/>
          </w:tcPr>
          <w:p w14:paraId="07A6DFEE" w14:textId="34784075" w:rsidR="00AD2059" w:rsidRDefault="00AD2059" w:rsidP="00AD2059">
            <w:pPr>
              <w:spacing w:after="120"/>
              <w:rPr>
                <w:ins w:id="1225" w:author="Xiaomi" w:date="2021-04-16T17:37:00Z"/>
                <w:rFonts w:eastAsiaTheme="minorEastAsia"/>
                <w:color w:val="0070C0"/>
                <w:lang w:val="en-US" w:eastAsia="zh-CN"/>
              </w:rPr>
            </w:pPr>
            <w:ins w:id="1226" w:author="Xiaomi" w:date="2021-04-16T17: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E96150" w14:textId="17940592" w:rsidR="00AD2059" w:rsidRDefault="00AD2059" w:rsidP="00AD2059">
            <w:pPr>
              <w:spacing w:after="120"/>
              <w:rPr>
                <w:ins w:id="1227" w:author="Xiaomi" w:date="2021-04-16T17:37:00Z"/>
                <w:rFonts w:eastAsiaTheme="minorEastAsia"/>
                <w:color w:val="0070C0"/>
                <w:lang w:val="en-US" w:eastAsia="zh-CN"/>
              </w:rPr>
            </w:pPr>
            <w:ins w:id="1228" w:author="Xiaomi" w:date="2021-04-16T17:46:00Z">
              <w:r>
                <w:rPr>
                  <w:rFonts w:eastAsiaTheme="minorEastAsia"/>
                  <w:color w:val="0070C0"/>
                  <w:lang w:val="en-US" w:eastAsia="zh-CN"/>
                </w:rPr>
                <w:t>Option 1</w:t>
              </w:r>
            </w:ins>
          </w:p>
        </w:tc>
      </w:tr>
      <w:tr w:rsidR="000C3BD1" w14:paraId="54E0E1F5" w14:textId="77777777" w:rsidTr="00257068">
        <w:trPr>
          <w:ins w:id="1229" w:author="Jerry Cui - 2nd round" w:date="2021-04-16T16:22:00Z"/>
        </w:trPr>
        <w:tc>
          <w:tcPr>
            <w:tcW w:w="1236" w:type="dxa"/>
          </w:tcPr>
          <w:p w14:paraId="2657041E" w14:textId="2A5D1D49" w:rsidR="000C3BD1" w:rsidRDefault="000C3BD1" w:rsidP="00AD2059">
            <w:pPr>
              <w:spacing w:after="120"/>
              <w:rPr>
                <w:ins w:id="1230" w:author="Jerry Cui - 2nd round" w:date="2021-04-16T16:22:00Z"/>
                <w:rFonts w:eastAsiaTheme="minorEastAsia"/>
                <w:color w:val="0070C0"/>
                <w:lang w:val="en-US" w:eastAsia="zh-CN"/>
              </w:rPr>
            </w:pPr>
            <w:ins w:id="1231" w:author="Jerry Cui - 2nd round" w:date="2021-04-16T16:22:00Z">
              <w:r>
                <w:rPr>
                  <w:rFonts w:eastAsiaTheme="minorEastAsia"/>
                  <w:color w:val="0070C0"/>
                  <w:lang w:val="en-US" w:eastAsia="zh-CN"/>
                </w:rPr>
                <w:t>Apple</w:t>
              </w:r>
            </w:ins>
          </w:p>
        </w:tc>
        <w:tc>
          <w:tcPr>
            <w:tcW w:w="8395" w:type="dxa"/>
          </w:tcPr>
          <w:p w14:paraId="7345B941" w14:textId="4F02EAA2" w:rsidR="000C3BD1" w:rsidRDefault="000C3BD1" w:rsidP="00AD2059">
            <w:pPr>
              <w:spacing w:after="120"/>
              <w:rPr>
                <w:ins w:id="1232" w:author="Jerry Cui - 2nd round" w:date="2021-04-16T16:22:00Z"/>
                <w:rFonts w:eastAsiaTheme="minorEastAsia"/>
                <w:color w:val="0070C0"/>
                <w:lang w:val="en-US" w:eastAsia="zh-CN"/>
              </w:rPr>
            </w:pPr>
            <w:ins w:id="1233" w:author="Jerry Cui - 2nd round" w:date="2021-04-16T16:22:00Z">
              <w:r>
                <w:rPr>
                  <w:rFonts w:eastAsiaTheme="minorEastAsia"/>
                  <w:color w:val="0070C0"/>
                  <w:lang w:val="en-US" w:eastAsia="zh-CN"/>
                </w:rPr>
                <w:t xml:space="preserve">Option 3. Do not understand the rationale for option 1. If HO is completed </w:t>
              </w:r>
            </w:ins>
            <w:ins w:id="1234" w:author="Jerry Cui - 2nd round" w:date="2021-04-16T16:23:00Z">
              <w:r>
                <w:rPr>
                  <w:rFonts w:eastAsiaTheme="minorEastAsia"/>
                  <w:color w:val="0070C0"/>
                  <w:lang w:val="en-US" w:eastAsia="zh-CN"/>
                </w:rPr>
                <w:t xml:space="preserve">much earlier than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e.g., earlier than the first available SSB from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may interrupt the </w:t>
              </w:r>
              <w:proofErr w:type="spellStart"/>
              <w:r>
                <w:rPr>
                  <w:rFonts w:eastAsiaTheme="minorEastAsia"/>
                  <w:color w:val="0070C0"/>
                  <w:lang w:val="en-US" w:eastAsia="zh-CN"/>
                </w:rPr>
                <w:t>P</w:t>
              </w:r>
              <w:r w:rsidR="009E33C4">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scheduling</w:t>
              </w:r>
            </w:ins>
            <w:ins w:id="1235" w:author="Jerry Cui - 2nd round" w:date="2021-04-16T16:24:00Z">
              <w:r>
                <w:rPr>
                  <w:rFonts w:eastAsiaTheme="minorEastAsia"/>
                  <w:color w:val="0070C0"/>
                  <w:lang w:val="en-US" w:eastAsia="zh-CN"/>
                </w:rPr>
                <w:t xml:space="preserve">, unless we assume UE would tune the RF for both </w:t>
              </w:r>
              <w:proofErr w:type="spellStart"/>
              <w:r>
                <w:rPr>
                  <w:rFonts w:eastAsiaTheme="minorEastAsia"/>
                  <w:color w:val="0070C0"/>
                  <w:lang w:val="en-US" w:eastAsia="zh-CN"/>
                </w:rPr>
                <w:t>P</w:t>
              </w:r>
              <w:r w:rsidR="009E33C4">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at same time</w:t>
              </w:r>
            </w:ins>
            <w:ins w:id="1236" w:author="Jerry Cui - 2nd round" w:date="2021-04-16T16:25:00Z">
              <w:r>
                <w:rPr>
                  <w:rFonts w:eastAsiaTheme="minorEastAsia"/>
                  <w:color w:val="0070C0"/>
                  <w:lang w:val="en-US" w:eastAsia="zh-CN"/>
                </w:rPr>
                <w:t>(but that assumption needs FFS)</w:t>
              </w:r>
            </w:ins>
            <w:ins w:id="1237" w:author="Jerry Cui - 2nd round" w:date="2021-04-16T16:24:00Z">
              <w:r>
                <w:rPr>
                  <w:rFonts w:eastAsiaTheme="minorEastAsia"/>
                  <w:color w:val="0070C0"/>
                  <w:lang w:val="en-US" w:eastAsia="zh-CN"/>
                </w:rPr>
                <w:t>.</w:t>
              </w:r>
            </w:ins>
          </w:p>
        </w:tc>
      </w:tr>
      <w:tr w:rsidR="009E33C4" w14:paraId="7C5B3599" w14:textId="77777777" w:rsidTr="00257068">
        <w:trPr>
          <w:ins w:id="1238" w:author="CATT" w:date="2021-04-19T02:45:00Z"/>
        </w:trPr>
        <w:tc>
          <w:tcPr>
            <w:tcW w:w="1236" w:type="dxa"/>
          </w:tcPr>
          <w:p w14:paraId="51A27767" w14:textId="3ED1C499" w:rsidR="009E33C4" w:rsidRDefault="009E33C4" w:rsidP="00AD2059">
            <w:pPr>
              <w:spacing w:after="120"/>
              <w:rPr>
                <w:ins w:id="1239" w:author="CATT" w:date="2021-04-19T02:45:00Z"/>
                <w:rFonts w:eastAsiaTheme="minorEastAsia"/>
                <w:color w:val="0070C0"/>
                <w:lang w:val="en-US" w:eastAsia="zh-CN"/>
              </w:rPr>
            </w:pPr>
            <w:ins w:id="1240" w:author="CATT" w:date="2021-04-19T02:45:00Z">
              <w:r>
                <w:rPr>
                  <w:rFonts w:eastAsiaTheme="minorEastAsia" w:hint="eastAsia"/>
                  <w:color w:val="0070C0"/>
                  <w:lang w:val="en-US" w:eastAsia="zh-CN"/>
                </w:rPr>
                <w:t>CATT</w:t>
              </w:r>
            </w:ins>
          </w:p>
        </w:tc>
        <w:tc>
          <w:tcPr>
            <w:tcW w:w="8395" w:type="dxa"/>
          </w:tcPr>
          <w:p w14:paraId="64811070" w14:textId="77777777" w:rsidR="009E33C4" w:rsidRDefault="000B65AC" w:rsidP="00AD2059">
            <w:pPr>
              <w:spacing w:after="120"/>
              <w:rPr>
                <w:ins w:id="1241" w:author="CATT" w:date="2021-04-19T02:48:00Z"/>
                <w:rFonts w:eastAsiaTheme="minorEastAsia"/>
                <w:color w:val="0070C0"/>
                <w:lang w:val="en-US" w:eastAsia="zh-CN"/>
              </w:rPr>
            </w:pPr>
            <w:ins w:id="1242" w:author="CATT" w:date="2021-04-19T02:48: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60CB8FDF" w14:textId="34507CA9" w:rsidR="003848E6" w:rsidRDefault="003848E6">
            <w:pPr>
              <w:spacing w:after="120"/>
              <w:rPr>
                <w:ins w:id="1243" w:author="CATT" w:date="2021-04-19T02:45:00Z"/>
                <w:rFonts w:eastAsiaTheme="minorEastAsia"/>
                <w:color w:val="0070C0"/>
                <w:lang w:val="en-US" w:eastAsia="zh-CN"/>
              </w:rPr>
            </w:pPr>
            <w:ins w:id="1244" w:author="CATT" w:date="2021-04-19T02:48:00Z">
              <w:r>
                <w:rPr>
                  <w:rFonts w:eastAsiaTheme="minorEastAsia"/>
                  <w:color w:val="0070C0"/>
                  <w:lang w:val="en-US" w:eastAsia="zh-CN"/>
                </w:rPr>
                <w:t>A</w:t>
              </w:r>
              <w:r>
                <w:rPr>
                  <w:rFonts w:eastAsiaTheme="minorEastAsia" w:hint="eastAsia"/>
                  <w:color w:val="0070C0"/>
                  <w:lang w:val="en-US" w:eastAsia="zh-CN"/>
                </w:rPr>
                <w:t>s for Apple</w:t>
              </w:r>
              <w:r>
                <w:rPr>
                  <w:rFonts w:eastAsiaTheme="minorEastAsia"/>
                  <w:color w:val="0070C0"/>
                  <w:lang w:val="en-US" w:eastAsia="zh-CN"/>
                </w:rPr>
                <w:t>’</w:t>
              </w:r>
              <w:r>
                <w:rPr>
                  <w:rFonts w:eastAsiaTheme="minorEastAsia" w:hint="eastAsia"/>
                  <w:color w:val="0070C0"/>
                  <w:lang w:val="en-US" w:eastAsia="zh-CN"/>
                </w:rPr>
                <w:t>s example</w:t>
              </w:r>
            </w:ins>
            <w:ins w:id="1245" w:author="CATT" w:date="2021-04-19T02:49:00Z">
              <w:r>
                <w:rPr>
                  <w:rFonts w:eastAsiaTheme="minorEastAsia" w:hint="eastAsia"/>
                  <w:color w:val="0070C0"/>
                  <w:lang w:val="en-US" w:eastAsia="zh-CN"/>
                </w:rPr>
                <w:t xml:space="preserve">, we think this </w:t>
              </w:r>
            </w:ins>
            <w:ins w:id="1246" w:author="CATT" w:date="2021-04-19T02:51:00Z">
              <w:r>
                <w:rPr>
                  <w:rFonts w:eastAsiaTheme="minorEastAsia" w:hint="eastAsia"/>
                  <w:color w:val="0070C0"/>
                  <w:lang w:val="en-US" w:eastAsia="zh-CN"/>
                </w:rPr>
                <w:t xml:space="preserve">happens in </w:t>
              </w:r>
            </w:ins>
            <w:ins w:id="1247" w:author="CATT" w:date="2021-04-19T02:52:00Z">
              <w:r>
                <w:rPr>
                  <w:rFonts w:eastAsiaTheme="minorEastAsia" w:hint="eastAsia"/>
                  <w:color w:val="0070C0"/>
                  <w:lang w:val="en-US" w:eastAsia="zh-CN"/>
                </w:rPr>
                <w:t>sequential procedure</w:t>
              </w:r>
            </w:ins>
            <w:ins w:id="1248" w:author="CATT" w:date="2021-04-19T02:57:00Z">
              <w:r w:rsidR="00017E75">
                <w:rPr>
                  <w:rFonts w:eastAsiaTheme="minorEastAsia" w:hint="eastAsia"/>
                  <w:color w:val="0070C0"/>
                  <w:lang w:val="en-US" w:eastAsia="zh-CN"/>
                </w:rPr>
                <w:t xml:space="preserve"> or </w:t>
              </w:r>
            </w:ins>
            <w:ins w:id="1249" w:author="CATT" w:date="2021-04-19T02:53:00Z">
              <w:r>
                <w:rPr>
                  <w:rFonts w:eastAsiaTheme="minorEastAsia" w:hint="eastAsia"/>
                  <w:color w:val="0070C0"/>
                  <w:lang w:val="en-US" w:eastAsia="zh-CN"/>
                </w:rPr>
                <w:t>the HO delay is smaller the RF tuning time</w:t>
              </w:r>
            </w:ins>
            <w:ins w:id="1250" w:author="CATT" w:date="2021-04-19T02:58:00Z">
              <w:r w:rsidR="00017E75">
                <w:rPr>
                  <w:rFonts w:eastAsiaTheme="minorEastAsia"/>
                  <w:color w:val="0070C0"/>
                  <w:lang w:val="en-US" w:eastAsia="zh-CN"/>
                </w:rPr>
                <w:t xml:space="preserve"> </w:t>
              </w:r>
              <w:r w:rsidR="00017E75">
                <w:rPr>
                  <w:rFonts w:eastAsiaTheme="minorEastAsia" w:hint="eastAsia"/>
                  <w:color w:val="0070C0"/>
                  <w:lang w:val="en-US" w:eastAsia="zh-CN"/>
                </w:rPr>
                <w:t>for parallel processing</w:t>
              </w:r>
            </w:ins>
            <w:ins w:id="1251" w:author="CATT" w:date="2021-04-19T02:53:00Z">
              <w:r>
                <w:rPr>
                  <w:rFonts w:eastAsiaTheme="minorEastAsia" w:hint="eastAsia"/>
                  <w:color w:val="0070C0"/>
                  <w:lang w:val="en-US" w:eastAsia="zh-CN"/>
                </w:rPr>
                <w:t xml:space="preserve">. </w:t>
              </w:r>
            </w:ins>
          </w:p>
        </w:tc>
      </w:tr>
      <w:tr w:rsidR="0047538F" w14:paraId="728F1CCD" w14:textId="77777777" w:rsidTr="00257068">
        <w:trPr>
          <w:ins w:id="1252" w:author="Jerry Cui - 2nd round" w:date="2021-04-18T16:04:00Z"/>
        </w:trPr>
        <w:tc>
          <w:tcPr>
            <w:tcW w:w="1236" w:type="dxa"/>
          </w:tcPr>
          <w:p w14:paraId="660A216A" w14:textId="7AD3EFC6" w:rsidR="0047538F" w:rsidRDefault="0047538F" w:rsidP="00AD2059">
            <w:pPr>
              <w:spacing w:after="120"/>
              <w:rPr>
                <w:ins w:id="1253" w:author="Jerry Cui - 2nd round" w:date="2021-04-18T16:04:00Z"/>
                <w:rFonts w:eastAsiaTheme="minorEastAsia"/>
                <w:color w:val="0070C0"/>
                <w:lang w:val="en-US" w:eastAsia="zh-CN"/>
              </w:rPr>
            </w:pPr>
            <w:ins w:id="1254" w:author="Jerry Cui - 2nd round" w:date="2021-04-18T16:04:00Z">
              <w:r>
                <w:rPr>
                  <w:rFonts w:eastAsiaTheme="minorEastAsia"/>
                  <w:color w:val="0070C0"/>
                  <w:lang w:val="en-US" w:eastAsia="zh-CN"/>
                </w:rPr>
                <w:t>Apple2</w:t>
              </w:r>
            </w:ins>
          </w:p>
        </w:tc>
        <w:tc>
          <w:tcPr>
            <w:tcW w:w="8395" w:type="dxa"/>
          </w:tcPr>
          <w:p w14:paraId="2DB0CC01" w14:textId="58354DB1" w:rsidR="0047538F" w:rsidRDefault="0047538F" w:rsidP="00AD2059">
            <w:pPr>
              <w:spacing w:after="120"/>
              <w:rPr>
                <w:ins w:id="1255" w:author="Jerry Cui - 2nd round" w:date="2021-04-18T16:04:00Z"/>
                <w:rFonts w:eastAsiaTheme="minorEastAsia"/>
                <w:color w:val="0070C0"/>
                <w:lang w:val="en-US" w:eastAsia="zh-CN"/>
              </w:rPr>
            </w:pPr>
            <w:ins w:id="1256" w:author="Jerry Cui - 2nd round" w:date="2021-04-18T16:04:00Z">
              <w:r>
                <w:rPr>
                  <w:rFonts w:eastAsiaTheme="minorEastAsia"/>
                  <w:color w:val="0070C0"/>
                  <w:lang w:val="en-US" w:eastAsia="zh-CN"/>
                </w:rPr>
                <w:t>To CATT, even in parallel</w:t>
              </w:r>
            </w:ins>
            <w:ins w:id="1257" w:author="Jerry Cui - 2nd round" w:date="2021-04-18T16:06:00Z">
              <w:r>
                <w:rPr>
                  <w:rFonts w:eastAsiaTheme="minorEastAsia"/>
                  <w:color w:val="0070C0"/>
                  <w:lang w:val="en-US" w:eastAsia="zh-CN"/>
                </w:rPr>
                <w:t xml:space="preserve"> processing, if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known with short SSB </w:t>
              </w:r>
              <w:proofErr w:type="gramStart"/>
              <w:r>
                <w:rPr>
                  <w:rFonts w:eastAsiaTheme="minorEastAsia"/>
                  <w:color w:val="0070C0"/>
                  <w:lang w:val="en-US" w:eastAsia="zh-CN"/>
                </w:rPr>
                <w:t>periodicity(</w:t>
              </w:r>
              <w:proofErr w:type="gramEnd"/>
              <w:r>
                <w:rPr>
                  <w:rFonts w:eastAsiaTheme="minorEastAsia"/>
                  <w:color w:val="0070C0"/>
                  <w:lang w:val="en-US" w:eastAsia="zh-CN"/>
                </w:rPr>
                <w:t xml:space="preserve">e.g. 5ms)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unknown with long </w:t>
              </w:r>
            </w:ins>
            <w:ins w:id="1258" w:author="Jerry Cui - 2nd round" w:date="2021-04-18T16:07:00Z">
              <w:r>
                <w:rPr>
                  <w:rFonts w:eastAsiaTheme="minorEastAsia"/>
                  <w:color w:val="0070C0"/>
                  <w:lang w:val="en-US" w:eastAsia="zh-CN"/>
                </w:rPr>
                <w:t>SSB periodicity (e.g. 160ms), it may happens</w:t>
              </w:r>
            </w:ins>
            <w:ins w:id="1259" w:author="Jerry Cui - 2nd round" w:date="2021-04-18T16:08:00Z">
              <w:r>
                <w:rPr>
                  <w:rFonts w:eastAsiaTheme="minorEastAsia"/>
                  <w:color w:val="0070C0"/>
                  <w:lang w:val="en-US" w:eastAsia="zh-CN"/>
                </w:rPr>
                <w:t xml:space="preserv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interrupt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We are not sure about this as of now, so </w:t>
              </w:r>
            </w:ins>
            <w:ins w:id="1260" w:author="Jerry Cui - 2nd round" w:date="2021-04-18T16:09:00Z">
              <w:r>
                <w:rPr>
                  <w:rFonts w:eastAsiaTheme="minorEastAsia"/>
                  <w:color w:val="0070C0"/>
                  <w:lang w:val="en-US" w:eastAsia="zh-CN"/>
                </w:rPr>
                <w:t>open to FFS.</w:t>
              </w:r>
            </w:ins>
          </w:p>
        </w:tc>
      </w:tr>
      <w:tr w:rsidR="00372E6B" w14:paraId="0C5D1C05" w14:textId="77777777" w:rsidTr="00257068">
        <w:trPr>
          <w:ins w:id="1261" w:author="Huawei" w:date="2021-04-19T09:54:00Z"/>
        </w:trPr>
        <w:tc>
          <w:tcPr>
            <w:tcW w:w="1236" w:type="dxa"/>
          </w:tcPr>
          <w:p w14:paraId="32A7E881" w14:textId="1268F6E7" w:rsidR="00372E6B" w:rsidRDefault="00372E6B" w:rsidP="00372E6B">
            <w:pPr>
              <w:spacing w:after="120"/>
              <w:rPr>
                <w:ins w:id="1262" w:author="Huawei" w:date="2021-04-19T09:54:00Z"/>
                <w:rFonts w:eastAsiaTheme="minorEastAsia"/>
                <w:color w:val="0070C0"/>
                <w:lang w:val="en-US" w:eastAsia="zh-CN"/>
              </w:rPr>
            </w:pPr>
            <w:ins w:id="1263" w:author="Huawei" w:date="2021-04-19T09:54:00Z">
              <w:r>
                <w:rPr>
                  <w:rFonts w:eastAsiaTheme="minorEastAsia"/>
                  <w:color w:val="0070C0"/>
                  <w:lang w:val="en-US" w:eastAsia="zh-CN"/>
                </w:rPr>
                <w:t>Huawei</w:t>
              </w:r>
            </w:ins>
          </w:p>
        </w:tc>
        <w:tc>
          <w:tcPr>
            <w:tcW w:w="8395" w:type="dxa"/>
          </w:tcPr>
          <w:p w14:paraId="6E8F592E" w14:textId="7DD521CC" w:rsidR="00372E6B" w:rsidRDefault="00372E6B" w:rsidP="00372E6B">
            <w:pPr>
              <w:spacing w:after="120"/>
              <w:rPr>
                <w:ins w:id="1264" w:author="Huawei" w:date="2021-04-19T09:54:00Z"/>
                <w:rFonts w:eastAsiaTheme="minorEastAsia"/>
                <w:color w:val="0070C0"/>
                <w:lang w:val="en-US" w:eastAsia="zh-CN"/>
              </w:rPr>
            </w:pPr>
            <w:ins w:id="1265" w:author="Huawei" w:date="2021-04-19T09:54:00Z">
              <w:r>
                <w:rPr>
                  <w:rFonts w:eastAsiaTheme="minorEastAsia"/>
                  <w:color w:val="0070C0"/>
                  <w:lang w:val="en-US" w:eastAsia="zh-CN"/>
                </w:rPr>
                <w:t xml:space="preserve">Support option 1. </w:t>
              </w:r>
            </w:ins>
          </w:p>
        </w:tc>
      </w:tr>
      <w:tr w:rsidR="002033D1" w14:paraId="722E9A12" w14:textId="77777777" w:rsidTr="00257068">
        <w:trPr>
          <w:ins w:id="1266" w:author="Nokia" w:date="2021-04-19T14:57:00Z"/>
        </w:trPr>
        <w:tc>
          <w:tcPr>
            <w:tcW w:w="1236" w:type="dxa"/>
          </w:tcPr>
          <w:p w14:paraId="0286C561" w14:textId="4A2DED21" w:rsidR="002033D1" w:rsidRDefault="002033D1" w:rsidP="002033D1">
            <w:pPr>
              <w:spacing w:after="120"/>
              <w:rPr>
                <w:ins w:id="1267" w:author="Nokia" w:date="2021-04-19T14:57:00Z"/>
                <w:rFonts w:eastAsiaTheme="minorEastAsia"/>
                <w:color w:val="0070C0"/>
                <w:lang w:val="en-US" w:eastAsia="zh-CN"/>
              </w:rPr>
            </w:pPr>
            <w:ins w:id="1268" w:author="Nokia" w:date="2021-04-19T14:57:00Z">
              <w:r>
                <w:rPr>
                  <w:rFonts w:eastAsiaTheme="minorEastAsia"/>
                  <w:color w:val="0070C0"/>
                  <w:lang w:val="en-US" w:eastAsia="zh-CN"/>
                </w:rPr>
                <w:t>Nokia</w:t>
              </w:r>
            </w:ins>
          </w:p>
        </w:tc>
        <w:tc>
          <w:tcPr>
            <w:tcW w:w="8395" w:type="dxa"/>
          </w:tcPr>
          <w:p w14:paraId="074EB97D" w14:textId="5EEEF995" w:rsidR="002033D1" w:rsidRDefault="002033D1" w:rsidP="002033D1">
            <w:pPr>
              <w:spacing w:after="120"/>
              <w:rPr>
                <w:ins w:id="1269" w:author="Nokia" w:date="2021-04-19T14:57:00Z"/>
                <w:rFonts w:eastAsiaTheme="minorEastAsia"/>
                <w:color w:val="0070C0"/>
                <w:lang w:val="en-US" w:eastAsia="zh-CN"/>
              </w:rPr>
            </w:pPr>
            <w:ins w:id="1270" w:author="Nokia" w:date="2021-04-19T14:57:00Z">
              <w:r>
                <w:rPr>
                  <w:rFonts w:eastAsiaTheme="minorEastAsia"/>
                  <w:color w:val="0070C0"/>
                  <w:lang w:val="en-US" w:eastAsia="zh-CN"/>
                </w:rPr>
                <w:t xml:space="preserve">This issue will depend on issue 2-2-1. Would it be clarified what interruption requirements in this issue we are talking about? </w:t>
              </w:r>
              <w:r w:rsidRPr="00DA36AD">
                <w:rPr>
                  <w:rFonts w:eastAsiaTheme="minorEastAsia"/>
                  <w:color w:val="0070C0"/>
                  <w:lang w:val="en-US" w:eastAsia="zh-CN"/>
                </w:rPr>
                <w:t xml:space="preserve">The interruption on serving cell caused by </w:t>
              </w:r>
              <w:proofErr w:type="spellStart"/>
              <w:r w:rsidRPr="00DA36AD">
                <w:rPr>
                  <w:rFonts w:eastAsiaTheme="minorEastAsia"/>
                  <w:color w:val="0070C0"/>
                  <w:lang w:val="en-US" w:eastAsia="zh-CN"/>
                </w:rPr>
                <w:t>PSCell</w:t>
              </w:r>
              <w:proofErr w:type="spellEnd"/>
              <w:r w:rsidRPr="00DA36AD">
                <w:rPr>
                  <w:rFonts w:eastAsiaTheme="minorEastAsia"/>
                  <w:color w:val="0070C0"/>
                  <w:lang w:val="en-US" w:eastAsia="zh-CN"/>
                </w:rPr>
                <w:t xml:space="preserve"> addition is mainly because of RF retuning. We think the </w:t>
              </w:r>
              <w:proofErr w:type="spellStart"/>
              <w:r w:rsidRPr="00DA36AD">
                <w:rPr>
                  <w:rFonts w:eastAsiaTheme="minorEastAsia"/>
                  <w:color w:val="0070C0"/>
                  <w:lang w:val="en-US" w:eastAsia="zh-CN"/>
                </w:rPr>
                <w:t>PCell</w:t>
              </w:r>
              <w:proofErr w:type="spellEnd"/>
              <w:r w:rsidRPr="00DA36AD">
                <w:rPr>
                  <w:rFonts w:eastAsiaTheme="minorEastAsia"/>
                  <w:color w:val="0070C0"/>
                  <w:lang w:val="en-US" w:eastAsia="zh-CN"/>
                </w:rPr>
                <w:t xml:space="preserve"> HO and </w:t>
              </w:r>
              <w:proofErr w:type="spellStart"/>
              <w:r w:rsidRPr="00DA36AD">
                <w:rPr>
                  <w:rFonts w:eastAsiaTheme="minorEastAsia"/>
                  <w:color w:val="0070C0"/>
                  <w:lang w:val="en-US" w:eastAsia="zh-CN"/>
                </w:rPr>
                <w:t>PSCell</w:t>
              </w:r>
              <w:proofErr w:type="spellEnd"/>
              <w:r w:rsidRPr="00DA36AD">
                <w:rPr>
                  <w:rFonts w:eastAsiaTheme="minorEastAsia"/>
                  <w:color w:val="0070C0"/>
                  <w:lang w:val="en-US" w:eastAsia="zh-CN"/>
                </w:rPr>
                <w:t xml:space="preserve"> addition can be performed in parallel except RA procedure, with this thinking, there should be no RF tuning in </w:t>
              </w:r>
              <w:proofErr w:type="spellStart"/>
              <w:r w:rsidRPr="00DA36AD">
                <w:rPr>
                  <w:rFonts w:eastAsiaTheme="minorEastAsia"/>
                  <w:color w:val="0070C0"/>
                  <w:lang w:val="en-US" w:eastAsia="zh-CN"/>
                </w:rPr>
                <w:t>PSCell</w:t>
              </w:r>
              <w:proofErr w:type="spellEnd"/>
              <w:r w:rsidRPr="00DA36AD">
                <w:rPr>
                  <w:rFonts w:eastAsiaTheme="minorEastAsia"/>
                  <w:color w:val="0070C0"/>
                  <w:lang w:val="en-US" w:eastAsia="zh-CN"/>
                </w:rPr>
                <w:t xml:space="preserve"> RA procedure?</w:t>
              </w:r>
              <w:r>
                <w:t xml:space="preserve"> </w:t>
              </w:r>
            </w:ins>
          </w:p>
        </w:tc>
      </w:tr>
    </w:tbl>
    <w:p w14:paraId="708338DC" w14:textId="77777777" w:rsidR="00F52EEC" w:rsidRDefault="00F52EEC">
      <w:pPr>
        <w:rPr>
          <w:lang w:val="en-US" w:eastAsia="zh-CN"/>
        </w:rPr>
      </w:pPr>
    </w:p>
    <w:p w14:paraId="68CEC279" w14:textId="77777777" w:rsidR="00F52EEC" w:rsidRDefault="00F52EEC" w:rsidP="00F52EEC">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bookmarkStart w:id="1271" w:name="_GoBack"/>
      <w:bookmarkEnd w:id="1271"/>
      <w:proofErr w:type="spellEnd"/>
    </w:p>
    <w:tbl>
      <w:tblPr>
        <w:tblStyle w:val="TableGrid"/>
        <w:tblW w:w="0" w:type="auto"/>
        <w:tblLook w:val="04A0" w:firstRow="1" w:lastRow="0" w:firstColumn="1" w:lastColumn="0" w:noHBand="0" w:noVBand="1"/>
      </w:tblPr>
      <w:tblGrid>
        <w:gridCol w:w="1236"/>
        <w:gridCol w:w="8395"/>
      </w:tblGrid>
      <w:tr w:rsidR="00F52EEC" w14:paraId="753A422C" w14:textId="77777777" w:rsidTr="00257068">
        <w:tc>
          <w:tcPr>
            <w:tcW w:w="1236" w:type="dxa"/>
          </w:tcPr>
          <w:p w14:paraId="17073FE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2B53C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0F37C5" w14:textId="77777777" w:rsidTr="00257068">
        <w:tc>
          <w:tcPr>
            <w:tcW w:w="1236" w:type="dxa"/>
          </w:tcPr>
          <w:p w14:paraId="5709915D" w14:textId="4FC7C818" w:rsidR="00F52EEC" w:rsidRDefault="007C6617" w:rsidP="00257068">
            <w:pPr>
              <w:spacing w:after="120"/>
              <w:rPr>
                <w:rFonts w:eastAsiaTheme="minorEastAsia"/>
                <w:color w:val="0070C0"/>
                <w:lang w:val="en-US" w:eastAsia="zh-CN"/>
              </w:rPr>
            </w:pPr>
            <w:ins w:id="1272" w:author="Ericsson" w:date="2021-04-15T19:44:00Z">
              <w:r>
                <w:rPr>
                  <w:rFonts w:eastAsiaTheme="minorEastAsia"/>
                  <w:color w:val="0070C0"/>
                  <w:lang w:val="en-US" w:eastAsia="zh-CN"/>
                </w:rPr>
                <w:t>Erics</w:t>
              </w:r>
            </w:ins>
            <w:ins w:id="1273" w:author="Ericsson" w:date="2021-04-15T19:45:00Z">
              <w:r>
                <w:rPr>
                  <w:rFonts w:eastAsiaTheme="minorEastAsia"/>
                  <w:color w:val="0070C0"/>
                  <w:lang w:val="en-US" w:eastAsia="zh-CN"/>
                </w:rPr>
                <w:t>son</w:t>
              </w:r>
            </w:ins>
          </w:p>
        </w:tc>
        <w:tc>
          <w:tcPr>
            <w:tcW w:w="8395" w:type="dxa"/>
          </w:tcPr>
          <w:p w14:paraId="251A6E89" w14:textId="4EDC0D9E" w:rsidR="004D494B" w:rsidRDefault="007C6617" w:rsidP="00257068">
            <w:pPr>
              <w:spacing w:after="120"/>
              <w:rPr>
                <w:rFonts w:eastAsiaTheme="minorEastAsia"/>
                <w:color w:val="0070C0"/>
                <w:lang w:val="en-US" w:eastAsia="zh-CN"/>
              </w:rPr>
            </w:pPr>
            <w:ins w:id="1274" w:author="Ericsson" w:date="2021-04-15T19:45:00Z">
              <w:r>
                <w:rPr>
                  <w:rFonts w:eastAsiaTheme="minorEastAsia"/>
                  <w:color w:val="0070C0"/>
                  <w:lang w:val="en-US" w:eastAsia="zh-CN"/>
                </w:rPr>
                <w:t xml:space="preserve">Support Option 3 </w:t>
              </w:r>
            </w:ins>
            <w:ins w:id="1275" w:author="Ericsson" w:date="2021-04-15T19:46:00Z">
              <w:r>
                <w:rPr>
                  <w:rFonts w:eastAsiaTheme="minorEastAsia"/>
                  <w:color w:val="0070C0"/>
                  <w:lang w:val="en-US" w:eastAsia="zh-CN"/>
                </w:rPr>
                <w:t xml:space="preserve">in general, and </w:t>
              </w:r>
            </w:ins>
            <w:ins w:id="1276" w:author="Ericsson" w:date="2021-04-15T19:45:00Z">
              <w:r>
                <w:rPr>
                  <w:rFonts w:eastAsiaTheme="minorEastAsia"/>
                  <w:color w:val="0070C0"/>
                  <w:lang w:val="en-US" w:eastAsia="zh-CN"/>
                </w:rPr>
                <w:t>Option 1</w:t>
              </w:r>
            </w:ins>
            <w:ins w:id="1277" w:author="Ericsson" w:date="2021-04-15T19:46:00Z">
              <w:r>
                <w:rPr>
                  <w:rFonts w:eastAsiaTheme="minorEastAsia"/>
                  <w:color w:val="0070C0"/>
                  <w:lang w:val="en-US" w:eastAsia="zh-CN"/>
                </w:rPr>
                <w:t xml:space="preserve"> </w:t>
              </w:r>
              <w:proofErr w:type="gramStart"/>
              <w:r>
                <w:rPr>
                  <w:rFonts w:eastAsiaTheme="minorEastAsia"/>
                  <w:color w:val="0070C0"/>
                  <w:lang w:val="en-US" w:eastAsia="zh-CN"/>
                </w:rPr>
                <w:t>in particular if</w:t>
              </w:r>
              <w:proofErr w:type="gramEnd"/>
              <w:r>
                <w:rPr>
                  <w:rFonts w:eastAsiaTheme="minorEastAsia"/>
                  <w:color w:val="0070C0"/>
                  <w:lang w:val="en-US" w:eastAsia="zh-CN"/>
                </w:rPr>
                <w:t xml:space="preserve"> full parallel processing is agreed</w:t>
              </w:r>
            </w:ins>
            <w:ins w:id="1278" w:author="Ericsson" w:date="2021-04-15T19:45:00Z">
              <w:r>
                <w:rPr>
                  <w:rFonts w:eastAsiaTheme="minorEastAsia"/>
                  <w:color w:val="0070C0"/>
                  <w:lang w:val="en-US" w:eastAsia="zh-CN"/>
                </w:rPr>
                <w:t>.</w:t>
              </w:r>
            </w:ins>
            <w:ins w:id="1279" w:author="Ericsson" w:date="2021-04-15T20:37:00Z">
              <w:r w:rsidR="004D494B">
                <w:rPr>
                  <w:rFonts w:eastAsiaTheme="minorEastAsia"/>
                  <w:color w:val="0070C0"/>
                  <w:lang w:val="en-US" w:eastAsia="zh-CN"/>
                </w:rPr>
                <w:t xml:space="preserve"> (If parallel processing is used then it does not matter whether 2 or 4-step RA is used, as one leg is not gating the other.)</w:t>
              </w:r>
            </w:ins>
          </w:p>
        </w:tc>
      </w:tr>
      <w:tr w:rsidR="00E54B78" w14:paraId="3D372716" w14:textId="77777777" w:rsidTr="00257068">
        <w:trPr>
          <w:ins w:id="1280" w:author="Qualcomm" w:date="2021-04-15T12:59:00Z"/>
        </w:trPr>
        <w:tc>
          <w:tcPr>
            <w:tcW w:w="1236" w:type="dxa"/>
          </w:tcPr>
          <w:p w14:paraId="3F06DDC7" w14:textId="48F80A5A" w:rsidR="00E54B78" w:rsidRDefault="00E54B78" w:rsidP="00E54B78">
            <w:pPr>
              <w:spacing w:after="120"/>
              <w:rPr>
                <w:ins w:id="1281" w:author="Qualcomm" w:date="2021-04-15T12:59:00Z"/>
                <w:rFonts w:eastAsiaTheme="minorEastAsia"/>
                <w:color w:val="0070C0"/>
                <w:lang w:val="en-US" w:eastAsia="zh-CN"/>
              </w:rPr>
            </w:pPr>
            <w:ins w:id="1282" w:author="Qualcomm" w:date="2021-04-15T12:59:00Z">
              <w:r>
                <w:rPr>
                  <w:rFonts w:eastAsiaTheme="minorEastAsia"/>
                  <w:color w:val="0070C0"/>
                  <w:lang w:val="en-US" w:eastAsia="zh-CN"/>
                </w:rPr>
                <w:t>Qualcomm</w:t>
              </w:r>
            </w:ins>
          </w:p>
        </w:tc>
        <w:tc>
          <w:tcPr>
            <w:tcW w:w="8395" w:type="dxa"/>
          </w:tcPr>
          <w:p w14:paraId="3D50692A" w14:textId="77777777" w:rsidR="00E54B78" w:rsidRDefault="00E54B78" w:rsidP="00E54B78">
            <w:pPr>
              <w:spacing w:after="120"/>
              <w:rPr>
                <w:ins w:id="1283" w:author="Qualcomm" w:date="2021-04-15T12:59:00Z"/>
                <w:rFonts w:eastAsiaTheme="minorEastAsia"/>
                <w:color w:val="0070C0"/>
                <w:lang w:val="en-US" w:eastAsia="zh-CN"/>
              </w:rPr>
            </w:pPr>
            <w:ins w:id="1284" w:author="Qualcomm" w:date="2021-04-15T12:59:00Z">
              <w:r>
                <w:rPr>
                  <w:rFonts w:eastAsiaTheme="minorEastAsia"/>
                  <w:color w:val="0070C0"/>
                  <w:lang w:val="en-US" w:eastAsia="zh-CN"/>
                </w:rPr>
                <w:t>Option1 is supported.</w:t>
              </w:r>
            </w:ins>
          </w:p>
          <w:p w14:paraId="0576E4E0" w14:textId="353220CB" w:rsidR="00E54B78" w:rsidRDefault="007A096F" w:rsidP="00E54B78">
            <w:pPr>
              <w:spacing w:after="120"/>
              <w:rPr>
                <w:ins w:id="1285" w:author="Qualcomm" w:date="2021-04-15T12:59:00Z"/>
                <w:rFonts w:eastAsiaTheme="minorEastAsia"/>
                <w:color w:val="0070C0"/>
                <w:lang w:val="en-US" w:eastAsia="zh-CN"/>
              </w:rPr>
            </w:pPr>
            <w:ins w:id="1286" w:author="Qualcomm" w:date="2021-04-15T12:59:00Z">
              <w:r>
                <w:rPr>
                  <w:rFonts w:eastAsiaTheme="minorEastAsia"/>
                  <w:color w:val="0070C0"/>
                  <w:lang w:val="en-US" w:eastAsia="zh-CN"/>
                </w:rPr>
                <w:t>So s</w:t>
              </w:r>
              <w:r w:rsidR="00E54B78">
                <w:rPr>
                  <w:rFonts w:eastAsiaTheme="minorEastAsia"/>
                  <w:color w:val="0070C0"/>
                  <w:lang w:val="en-US" w:eastAsia="zh-CN"/>
                </w:rPr>
                <w:t>ame handling as legacy spec can be assumed for 2 or 4 step RACH.</w:t>
              </w:r>
            </w:ins>
          </w:p>
        </w:tc>
      </w:tr>
      <w:tr w:rsidR="00AD2059" w14:paraId="634F2121" w14:textId="77777777" w:rsidTr="00257068">
        <w:trPr>
          <w:ins w:id="1287" w:author="Xiaomi" w:date="2021-04-16T17:38:00Z"/>
        </w:trPr>
        <w:tc>
          <w:tcPr>
            <w:tcW w:w="1236" w:type="dxa"/>
          </w:tcPr>
          <w:p w14:paraId="6BEF0B8A" w14:textId="781F6B94" w:rsidR="00AD2059" w:rsidRDefault="00AD2059" w:rsidP="00AD2059">
            <w:pPr>
              <w:spacing w:after="120"/>
              <w:rPr>
                <w:ins w:id="1288" w:author="Xiaomi" w:date="2021-04-16T17:38:00Z"/>
                <w:rFonts w:eastAsiaTheme="minorEastAsia"/>
                <w:color w:val="0070C0"/>
                <w:lang w:val="en-US" w:eastAsia="zh-CN"/>
              </w:rPr>
            </w:pPr>
            <w:ins w:id="1289" w:author="Xiaomi" w:date="2021-04-16T17: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C9AA23F" w14:textId="686F0732" w:rsidR="00AD2059" w:rsidRDefault="00AD2059" w:rsidP="00AD2059">
            <w:pPr>
              <w:spacing w:after="120"/>
              <w:rPr>
                <w:ins w:id="1290" w:author="Xiaomi" w:date="2021-04-16T17:38:00Z"/>
                <w:rFonts w:eastAsiaTheme="minorEastAsia"/>
                <w:color w:val="0070C0"/>
                <w:lang w:val="en-US" w:eastAsia="zh-CN"/>
              </w:rPr>
            </w:pPr>
            <w:ins w:id="1291" w:author="Xiaomi" w:date="2021-04-16T17:38:00Z">
              <w:r>
                <w:rPr>
                  <w:rFonts w:eastAsiaTheme="minorEastAsia" w:hint="eastAsia"/>
                  <w:color w:val="0070C0"/>
                  <w:lang w:val="en-US" w:eastAsia="zh-CN"/>
                </w:rPr>
                <w:t>S</w:t>
              </w:r>
              <w:r>
                <w:rPr>
                  <w:rFonts w:eastAsiaTheme="minorEastAsia"/>
                  <w:color w:val="0070C0"/>
                  <w:lang w:val="en-US" w:eastAsia="zh-CN"/>
                </w:rPr>
                <w:t>upport option 2</w:t>
              </w:r>
            </w:ins>
          </w:p>
        </w:tc>
      </w:tr>
      <w:tr w:rsidR="000C3BD1" w14:paraId="1617CBAE" w14:textId="77777777" w:rsidTr="00257068">
        <w:trPr>
          <w:ins w:id="1292" w:author="Jerry Cui - 2nd round" w:date="2021-04-16T16:26:00Z"/>
        </w:trPr>
        <w:tc>
          <w:tcPr>
            <w:tcW w:w="1236" w:type="dxa"/>
          </w:tcPr>
          <w:p w14:paraId="5DC6517B" w14:textId="7A084362" w:rsidR="000C3BD1" w:rsidRDefault="000C3BD1" w:rsidP="00AD2059">
            <w:pPr>
              <w:spacing w:after="120"/>
              <w:rPr>
                <w:ins w:id="1293" w:author="Jerry Cui - 2nd round" w:date="2021-04-16T16:26:00Z"/>
                <w:rFonts w:eastAsiaTheme="minorEastAsia"/>
                <w:color w:val="0070C0"/>
                <w:lang w:val="en-US" w:eastAsia="zh-CN"/>
              </w:rPr>
            </w:pPr>
            <w:ins w:id="1294" w:author="Jerry Cui - 2nd round" w:date="2021-04-16T16:26:00Z">
              <w:r>
                <w:rPr>
                  <w:rFonts w:eastAsiaTheme="minorEastAsia"/>
                  <w:color w:val="0070C0"/>
                  <w:lang w:val="en-US" w:eastAsia="zh-CN"/>
                </w:rPr>
                <w:t>Apple</w:t>
              </w:r>
            </w:ins>
          </w:p>
        </w:tc>
        <w:tc>
          <w:tcPr>
            <w:tcW w:w="8395" w:type="dxa"/>
          </w:tcPr>
          <w:p w14:paraId="1C30C58F" w14:textId="5B7BEB14" w:rsidR="000C3BD1" w:rsidRDefault="000C3BD1" w:rsidP="00AD2059">
            <w:pPr>
              <w:spacing w:after="120"/>
              <w:rPr>
                <w:ins w:id="1295" w:author="Jerry Cui - 2nd round" w:date="2021-04-16T16:26:00Z"/>
                <w:rFonts w:eastAsiaTheme="minorEastAsia"/>
                <w:color w:val="0070C0"/>
                <w:lang w:val="en-US" w:eastAsia="zh-CN"/>
              </w:rPr>
            </w:pPr>
            <w:ins w:id="1296" w:author="Jerry Cui - 2nd round" w:date="2021-04-16T16:26:00Z">
              <w:r>
                <w:rPr>
                  <w:rFonts w:eastAsiaTheme="minorEastAsia"/>
                  <w:color w:val="0070C0"/>
                  <w:lang w:val="en-US" w:eastAsia="zh-CN"/>
                </w:rPr>
                <w:t>Option 2 but can compromise to option 3. In fact</w:t>
              </w:r>
            </w:ins>
            <w:ins w:id="1297" w:author="Jerry Cui - 2nd round" w:date="2021-04-16T16:27:00Z">
              <w:r>
                <w:rPr>
                  <w:rFonts w:eastAsiaTheme="minorEastAsia"/>
                  <w:color w:val="0070C0"/>
                  <w:lang w:val="en-US" w:eastAsia="zh-CN"/>
                </w:rPr>
                <w:t>,</w:t>
              </w:r>
            </w:ins>
            <w:ins w:id="1298" w:author="Jerry Cui - 2nd round" w:date="2021-04-16T16:26:00Z">
              <w:r>
                <w:rPr>
                  <w:rFonts w:eastAsiaTheme="minorEastAsia"/>
                  <w:color w:val="0070C0"/>
                  <w:lang w:val="en-US" w:eastAsia="zh-CN"/>
                </w:rPr>
                <w:t xml:space="preserve"> it </w:t>
              </w:r>
            </w:ins>
            <w:ins w:id="1299" w:author="Jerry Cui - 2nd round" w:date="2021-04-16T16:27:00Z">
              <w:r>
                <w:rPr>
                  <w:rFonts w:eastAsiaTheme="minorEastAsia"/>
                  <w:color w:val="0070C0"/>
                  <w:lang w:val="en-US" w:eastAsia="zh-CN"/>
                </w:rPr>
                <w:t xml:space="preserve">also </w:t>
              </w:r>
            </w:ins>
            <w:ins w:id="1300" w:author="Jerry Cui - 2nd round" w:date="2021-04-16T16:26:00Z">
              <w:r>
                <w:rPr>
                  <w:rFonts w:eastAsiaTheme="minorEastAsia"/>
                  <w:color w:val="0070C0"/>
                  <w:lang w:val="en-US" w:eastAsia="zh-CN"/>
                </w:rPr>
                <w:t xml:space="preserve">depends on the </w:t>
              </w:r>
            </w:ins>
            <w:ins w:id="1301" w:author="Jerry Cui - 2nd round" w:date="2021-04-16T16:27:00Z">
              <w:r>
                <w:rPr>
                  <w:rFonts w:eastAsiaTheme="minorEastAsia"/>
                  <w:color w:val="0070C0"/>
                  <w:lang w:val="en-US" w:eastAsia="zh-CN"/>
                </w:rPr>
                <w:t>conclusion from issue 2-2-1.</w:t>
              </w:r>
            </w:ins>
          </w:p>
        </w:tc>
      </w:tr>
      <w:tr w:rsidR="00050E2C" w14:paraId="36DE2230" w14:textId="77777777" w:rsidTr="00257068">
        <w:trPr>
          <w:ins w:id="1302" w:author="CATT" w:date="2021-04-19T02:59:00Z"/>
        </w:trPr>
        <w:tc>
          <w:tcPr>
            <w:tcW w:w="1236" w:type="dxa"/>
          </w:tcPr>
          <w:p w14:paraId="2C942276" w14:textId="02D2613C" w:rsidR="00050E2C" w:rsidRDefault="00050E2C" w:rsidP="00AD2059">
            <w:pPr>
              <w:spacing w:after="120"/>
              <w:rPr>
                <w:ins w:id="1303" w:author="CATT" w:date="2021-04-19T02:59:00Z"/>
                <w:rFonts w:eastAsiaTheme="minorEastAsia"/>
                <w:color w:val="0070C0"/>
                <w:lang w:val="en-US" w:eastAsia="zh-CN"/>
              </w:rPr>
            </w:pPr>
            <w:ins w:id="1304" w:author="CATT" w:date="2021-04-19T02:59:00Z">
              <w:r>
                <w:rPr>
                  <w:rFonts w:eastAsiaTheme="minorEastAsia" w:hint="eastAsia"/>
                  <w:color w:val="0070C0"/>
                  <w:lang w:val="en-US" w:eastAsia="zh-CN"/>
                </w:rPr>
                <w:t>CATT</w:t>
              </w:r>
            </w:ins>
          </w:p>
        </w:tc>
        <w:tc>
          <w:tcPr>
            <w:tcW w:w="8395" w:type="dxa"/>
          </w:tcPr>
          <w:p w14:paraId="49FAD585" w14:textId="52A4BB38" w:rsidR="00050E2C" w:rsidRDefault="00050E2C" w:rsidP="00AD2059">
            <w:pPr>
              <w:spacing w:after="120"/>
              <w:rPr>
                <w:ins w:id="1305" w:author="CATT" w:date="2021-04-19T02:59:00Z"/>
                <w:rFonts w:eastAsiaTheme="minorEastAsia"/>
                <w:color w:val="0070C0"/>
                <w:lang w:val="en-US" w:eastAsia="zh-CN"/>
              </w:rPr>
            </w:pPr>
            <w:ins w:id="1306" w:author="CATT" w:date="2021-04-19T02: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2B14B1" w14:paraId="77F0EB12" w14:textId="77777777" w:rsidTr="00257068">
        <w:trPr>
          <w:ins w:id="1307" w:author="Venkat (NEC)" w:date="2021-04-19T05:43:00Z"/>
        </w:trPr>
        <w:tc>
          <w:tcPr>
            <w:tcW w:w="1236" w:type="dxa"/>
          </w:tcPr>
          <w:p w14:paraId="25FC2D72" w14:textId="6B08BB61" w:rsidR="002B14B1" w:rsidRDefault="002B14B1" w:rsidP="002B14B1">
            <w:pPr>
              <w:spacing w:after="120"/>
              <w:rPr>
                <w:ins w:id="1308" w:author="Venkat (NEC)" w:date="2021-04-19T05:43:00Z"/>
                <w:rFonts w:eastAsiaTheme="minorEastAsia"/>
                <w:color w:val="0070C0"/>
                <w:lang w:val="en-US" w:eastAsia="zh-CN"/>
              </w:rPr>
            </w:pPr>
            <w:ins w:id="1309" w:author="Venkat (NEC)" w:date="2021-04-19T05:43:00Z">
              <w:r>
                <w:rPr>
                  <w:rFonts w:eastAsiaTheme="minorEastAsia"/>
                  <w:color w:val="0070C0"/>
                  <w:lang w:val="en-US" w:eastAsia="zh-CN"/>
                </w:rPr>
                <w:t>NEC</w:t>
              </w:r>
            </w:ins>
          </w:p>
        </w:tc>
        <w:tc>
          <w:tcPr>
            <w:tcW w:w="8395" w:type="dxa"/>
          </w:tcPr>
          <w:p w14:paraId="56683CCA" w14:textId="6F1CE2FC" w:rsidR="002B14B1" w:rsidRDefault="002B14B1" w:rsidP="002B14B1">
            <w:pPr>
              <w:spacing w:after="120"/>
              <w:rPr>
                <w:ins w:id="1310" w:author="Venkat (NEC)" w:date="2021-04-19T05:43:00Z"/>
                <w:rFonts w:eastAsiaTheme="minorEastAsia"/>
                <w:color w:val="0070C0"/>
                <w:lang w:val="en-US" w:eastAsia="zh-CN"/>
              </w:rPr>
            </w:pPr>
            <w:ins w:id="1311" w:author="Venkat (NEC)" w:date="2021-04-19T05:43:00Z">
              <w:r>
                <w:rPr>
                  <w:rFonts w:eastAsiaTheme="minorEastAsia"/>
                  <w:color w:val="0070C0"/>
                  <w:lang w:val="en-US" w:eastAsia="zh-CN"/>
                </w:rPr>
                <w:t>We support option 3</w:t>
              </w:r>
            </w:ins>
          </w:p>
        </w:tc>
      </w:tr>
      <w:tr w:rsidR="009E3CC4" w14:paraId="76D6CA18" w14:textId="77777777" w:rsidTr="00257068">
        <w:trPr>
          <w:ins w:id="1312" w:author="Li, Hua" w:date="2021-04-19T09:21:00Z"/>
        </w:trPr>
        <w:tc>
          <w:tcPr>
            <w:tcW w:w="1236" w:type="dxa"/>
          </w:tcPr>
          <w:p w14:paraId="63279180" w14:textId="640A184F" w:rsidR="009E3CC4" w:rsidRDefault="00C149A1" w:rsidP="002B14B1">
            <w:pPr>
              <w:spacing w:after="120"/>
              <w:rPr>
                <w:ins w:id="1313" w:author="Li, Hua" w:date="2021-04-19T09:21:00Z"/>
                <w:rFonts w:eastAsiaTheme="minorEastAsia"/>
                <w:color w:val="0070C0"/>
                <w:lang w:val="en-US" w:eastAsia="zh-CN"/>
              </w:rPr>
            </w:pPr>
            <w:ins w:id="1314" w:author="Li, Hua" w:date="2021-04-19T09:29:00Z">
              <w:r>
                <w:rPr>
                  <w:rFonts w:eastAsiaTheme="minorEastAsia"/>
                  <w:color w:val="0070C0"/>
                  <w:lang w:val="en-US" w:eastAsia="zh-CN"/>
                </w:rPr>
                <w:t>Intel</w:t>
              </w:r>
            </w:ins>
          </w:p>
        </w:tc>
        <w:tc>
          <w:tcPr>
            <w:tcW w:w="8395" w:type="dxa"/>
          </w:tcPr>
          <w:p w14:paraId="0005BAAA" w14:textId="7AE42638" w:rsidR="009E3CC4" w:rsidRDefault="00207688" w:rsidP="002B14B1">
            <w:pPr>
              <w:spacing w:after="120"/>
              <w:rPr>
                <w:ins w:id="1315" w:author="Li, Hua" w:date="2021-04-19T09:21:00Z"/>
                <w:rFonts w:eastAsiaTheme="minorEastAsia"/>
                <w:color w:val="0070C0"/>
                <w:lang w:val="en-US" w:eastAsia="zh-CN"/>
              </w:rPr>
            </w:pPr>
            <w:ins w:id="1316" w:author="Li, Hua" w:date="2021-04-19T09:29:00Z">
              <w:r>
                <w:rPr>
                  <w:rFonts w:eastAsiaTheme="minorEastAsia"/>
                  <w:color w:val="0070C0"/>
                  <w:lang w:val="en-US" w:eastAsia="zh-CN"/>
                </w:rPr>
                <w:t>Fine with Option 2.</w:t>
              </w:r>
            </w:ins>
          </w:p>
        </w:tc>
      </w:tr>
      <w:tr w:rsidR="002033D1" w14:paraId="249C2A07" w14:textId="77777777" w:rsidTr="00257068">
        <w:trPr>
          <w:ins w:id="1317" w:author="Nokia" w:date="2021-04-19T14:57:00Z"/>
        </w:trPr>
        <w:tc>
          <w:tcPr>
            <w:tcW w:w="1236" w:type="dxa"/>
          </w:tcPr>
          <w:p w14:paraId="63AF3496" w14:textId="534EE0D5" w:rsidR="002033D1" w:rsidRDefault="002033D1" w:rsidP="002033D1">
            <w:pPr>
              <w:spacing w:after="120"/>
              <w:rPr>
                <w:ins w:id="1318" w:author="Nokia" w:date="2021-04-19T14:57:00Z"/>
                <w:rFonts w:eastAsiaTheme="minorEastAsia"/>
                <w:color w:val="0070C0"/>
                <w:lang w:val="en-US" w:eastAsia="zh-CN"/>
              </w:rPr>
            </w:pPr>
            <w:ins w:id="1319" w:author="Nokia" w:date="2021-04-19T14:57:00Z">
              <w:r>
                <w:rPr>
                  <w:rFonts w:eastAsiaTheme="minorEastAsia"/>
                  <w:color w:val="0070C0"/>
                  <w:lang w:val="en-US" w:eastAsia="zh-CN"/>
                </w:rPr>
                <w:lastRenderedPageBreak/>
                <w:t>Nokia</w:t>
              </w:r>
            </w:ins>
          </w:p>
        </w:tc>
        <w:tc>
          <w:tcPr>
            <w:tcW w:w="8395" w:type="dxa"/>
          </w:tcPr>
          <w:p w14:paraId="53815B66" w14:textId="14142765" w:rsidR="002033D1" w:rsidRDefault="002033D1" w:rsidP="002033D1">
            <w:pPr>
              <w:spacing w:after="120"/>
              <w:rPr>
                <w:ins w:id="1320" w:author="Nokia" w:date="2021-04-19T14:57:00Z"/>
                <w:rFonts w:eastAsiaTheme="minorEastAsia"/>
                <w:color w:val="0070C0"/>
                <w:lang w:val="en-US" w:eastAsia="zh-CN"/>
              </w:rPr>
            </w:pPr>
            <w:ins w:id="1321" w:author="Nokia" w:date="2021-04-19T14:57:00Z">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it is no need to distinguish them.</w:t>
              </w:r>
            </w:ins>
          </w:p>
        </w:tc>
      </w:tr>
    </w:tbl>
    <w:p w14:paraId="51CB05E8" w14:textId="499E8316" w:rsidR="00F52EEC" w:rsidRDefault="00F52EEC">
      <w:pPr>
        <w:rPr>
          <w:lang w:val="en-US" w:eastAsia="zh-CN"/>
        </w:rPr>
      </w:pPr>
    </w:p>
    <w:p w14:paraId="4FD0C7B9" w14:textId="77777777" w:rsidR="00F52EEC" w:rsidRDefault="00F52EEC" w:rsidP="00F52EEC">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2D936336" w14:textId="77777777" w:rsidTr="00257068">
        <w:tc>
          <w:tcPr>
            <w:tcW w:w="1236" w:type="dxa"/>
          </w:tcPr>
          <w:p w14:paraId="46F8F75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36136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58DBC6C5" w14:textId="77777777" w:rsidTr="00257068">
        <w:tc>
          <w:tcPr>
            <w:tcW w:w="1236" w:type="dxa"/>
          </w:tcPr>
          <w:p w14:paraId="0A51CDB6" w14:textId="35963B4C" w:rsidR="00F52EEC" w:rsidRDefault="004D494B" w:rsidP="00257068">
            <w:pPr>
              <w:spacing w:after="120"/>
              <w:rPr>
                <w:rFonts w:eastAsiaTheme="minorEastAsia"/>
                <w:color w:val="0070C0"/>
                <w:lang w:val="en-US" w:eastAsia="zh-CN"/>
              </w:rPr>
            </w:pPr>
            <w:ins w:id="1322" w:author="Ericsson" w:date="2021-04-15T20:39:00Z">
              <w:r>
                <w:rPr>
                  <w:rFonts w:eastAsiaTheme="minorEastAsia"/>
                  <w:color w:val="0070C0"/>
                  <w:lang w:val="en-US" w:eastAsia="zh-CN"/>
                </w:rPr>
                <w:t>Ericsson</w:t>
              </w:r>
            </w:ins>
          </w:p>
        </w:tc>
        <w:tc>
          <w:tcPr>
            <w:tcW w:w="8395" w:type="dxa"/>
          </w:tcPr>
          <w:p w14:paraId="7F4D7057" w14:textId="0DEF7957" w:rsidR="00F52EEC" w:rsidRDefault="004D494B" w:rsidP="00257068">
            <w:pPr>
              <w:spacing w:after="120"/>
              <w:rPr>
                <w:rFonts w:eastAsiaTheme="minorEastAsia"/>
                <w:color w:val="0070C0"/>
                <w:lang w:val="en-US" w:eastAsia="zh-CN"/>
              </w:rPr>
            </w:pPr>
            <w:ins w:id="1323" w:author="Ericsson" w:date="2021-04-15T20:39:00Z">
              <w:r>
                <w:rPr>
                  <w:rFonts w:eastAsiaTheme="minorEastAsia"/>
                  <w:color w:val="0070C0"/>
                  <w:lang w:val="en-US" w:eastAsia="zh-CN"/>
                </w:rPr>
                <w:t>This issue is also depending on Issue 2-4-3.</w:t>
              </w:r>
            </w:ins>
          </w:p>
        </w:tc>
      </w:tr>
      <w:tr w:rsidR="00FB0B64" w14:paraId="1CDBFE80" w14:textId="77777777" w:rsidTr="00257068">
        <w:trPr>
          <w:ins w:id="1324" w:author="Qualcomm" w:date="2021-04-15T12:59:00Z"/>
        </w:trPr>
        <w:tc>
          <w:tcPr>
            <w:tcW w:w="1236" w:type="dxa"/>
          </w:tcPr>
          <w:p w14:paraId="2D214B67" w14:textId="259312D6" w:rsidR="00FB0B64" w:rsidRDefault="00FB0B64" w:rsidP="00FB0B64">
            <w:pPr>
              <w:spacing w:after="120"/>
              <w:rPr>
                <w:ins w:id="1325" w:author="Qualcomm" w:date="2021-04-15T12:59:00Z"/>
                <w:rFonts w:eastAsiaTheme="minorEastAsia"/>
                <w:color w:val="0070C0"/>
                <w:lang w:val="en-US" w:eastAsia="zh-CN"/>
              </w:rPr>
            </w:pPr>
            <w:ins w:id="1326" w:author="Qualcomm" w:date="2021-04-15T12:59:00Z">
              <w:r>
                <w:rPr>
                  <w:rFonts w:eastAsiaTheme="minorEastAsia"/>
                  <w:color w:val="0070C0"/>
                  <w:lang w:val="en-US" w:eastAsia="zh-CN"/>
                </w:rPr>
                <w:t>Qualcomm</w:t>
              </w:r>
            </w:ins>
          </w:p>
        </w:tc>
        <w:tc>
          <w:tcPr>
            <w:tcW w:w="8395" w:type="dxa"/>
          </w:tcPr>
          <w:p w14:paraId="71567539" w14:textId="164656B7" w:rsidR="00FB0B64" w:rsidRDefault="00FB0B64" w:rsidP="00FB0B64">
            <w:pPr>
              <w:spacing w:after="120"/>
              <w:rPr>
                <w:ins w:id="1327" w:author="Qualcomm" w:date="2021-04-15T12:59:00Z"/>
                <w:rFonts w:eastAsiaTheme="minorEastAsia"/>
                <w:color w:val="0070C0"/>
                <w:lang w:val="en-US" w:eastAsia="zh-CN"/>
              </w:rPr>
            </w:pPr>
            <w:ins w:id="1328" w:author="Qualcomm" w:date="2021-04-15T12:59:00Z">
              <w:r>
                <w:rPr>
                  <w:rFonts w:eastAsiaTheme="minorEastAsia"/>
                  <w:color w:val="0070C0"/>
                  <w:lang w:val="en-US" w:eastAsia="zh-CN"/>
                </w:rPr>
                <w:t>Support option2 bullet 2. Does it apply to FR1+FR1 NR-DC?</w:t>
              </w:r>
            </w:ins>
          </w:p>
        </w:tc>
      </w:tr>
      <w:tr w:rsidR="000C3BD1" w14:paraId="0DC8BD72" w14:textId="77777777" w:rsidTr="00257068">
        <w:trPr>
          <w:ins w:id="1329" w:author="Jerry Cui - 2nd round" w:date="2021-04-16T16:27:00Z"/>
        </w:trPr>
        <w:tc>
          <w:tcPr>
            <w:tcW w:w="1236" w:type="dxa"/>
          </w:tcPr>
          <w:p w14:paraId="3BF87D6C" w14:textId="703F6B4A" w:rsidR="000C3BD1" w:rsidRDefault="000C3BD1" w:rsidP="00FB0B64">
            <w:pPr>
              <w:spacing w:after="120"/>
              <w:rPr>
                <w:ins w:id="1330" w:author="Jerry Cui - 2nd round" w:date="2021-04-16T16:27:00Z"/>
                <w:rFonts w:eastAsiaTheme="minorEastAsia"/>
                <w:color w:val="0070C0"/>
                <w:lang w:val="en-US" w:eastAsia="zh-CN"/>
              </w:rPr>
            </w:pPr>
            <w:ins w:id="1331" w:author="Jerry Cui - 2nd round" w:date="2021-04-16T16:27:00Z">
              <w:r>
                <w:rPr>
                  <w:rFonts w:eastAsiaTheme="minorEastAsia"/>
                  <w:color w:val="0070C0"/>
                  <w:lang w:val="en-US" w:eastAsia="zh-CN"/>
                </w:rPr>
                <w:t>Apple</w:t>
              </w:r>
            </w:ins>
          </w:p>
        </w:tc>
        <w:tc>
          <w:tcPr>
            <w:tcW w:w="8395" w:type="dxa"/>
          </w:tcPr>
          <w:p w14:paraId="46F05A65" w14:textId="5675EFAA" w:rsidR="000C3BD1" w:rsidRDefault="000C3BD1" w:rsidP="00FB0B64">
            <w:pPr>
              <w:spacing w:after="120"/>
              <w:rPr>
                <w:ins w:id="1332" w:author="Jerry Cui - 2nd round" w:date="2021-04-16T16:27:00Z"/>
                <w:rFonts w:eastAsiaTheme="minorEastAsia"/>
                <w:color w:val="0070C0"/>
                <w:lang w:val="en-US" w:eastAsia="zh-CN"/>
              </w:rPr>
            </w:pPr>
            <w:ins w:id="1333" w:author="Jerry Cui - 2nd round" w:date="2021-04-16T16:27:00Z">
              <w:r>
                <w:rPr>
                  <w:rFonts w:eastAsiaTheme="minorEastAsia"/>
                  <w:color w:val="0070C0"/>
                  <w:lang w:val="en-US" w:eastAsia="zh-CN"/>
                </w:rPr>
                <w:t>Option 2. To Qualco</w:t>
              </w:r>
            </w:ins>
            <w:ins w:id="1334" w:author="Jerry Cui - 2nd round" w:date="2021-04-16T16:28:00Z">
              <w:r>
                <w:rPr>
                  <w:rFonts w:eastAsiaTheme="minorEastAsia"/>
                  <w:color w:val="0070C0"/>
                  <w:lang w:val="en-US" w:eastAsia="zh-CN"/>
                </w:rPr>
                <w:t>mm, yes, it shall contain FR1+FR1 NR-DC if we concluded in issue 2-1-2.</w:t>
              </w:r>
            </w:ins>
          </w:p>
        </w:tc>
      </w:tr>
      <w:tr w:rsidR="00487EEC" w14:paraId="3C69EAF4" w14:textId="77777777" w:rsidTr="00257068">
        <w:trPr>
          <w:ins w:id="1335" w:author="CATT" w:date="2021-04-19T03:01:00Z"/>
        </w:trPr>
        <w:tc>
          <w:tcPr>
            <w:tcW w:w="1236" w:type="dxa"/>
          </w:tcPr>
          <w:p w14:paraId="766FD781" w14:textId="062739FA" w:rsidR="00487EEC" w:rsidRDefault="00487EEC" w:rsidP="00FB0B64">
            <w:pPr>
              <w:spacing w:after="120"/>
              <w:rPr>
                <w:ins w:id="1336" w:author="CATT" w:date="2021-04-19T03:01:00Z"/>
                <w:rFonts w:eastAsiaTheme="minorEastAsia"/>
                <w:color w:val="0070C0"/>
                <w:lang w:val="en-US" w:eastAsia="zh-CN"/>
              </w:rPr>
            </w:pPr>
            <w:ins w:id="1337" w:author="CATT" w:date="2021-04-19T03:01:00Z">
              <w:r>
                <w:rPr>
                  <w:rFonts w:eastAsiaTheme="minorEastAsia" w:hint="eastAsia"/>
                  <w:color w:val="0070C0"/>
                  <w:lang w:val="en-US" w:eastAsia="zh-CN"/>
                </w:rPr>
                <w:t>CATT</w:t>
              </w:r>
            </w:ins>
          </w:p>
        </w:tc>
        <w:tc>
          <w:tcPr>
            <w:tcW w:w="8395" w:type="dxa"/>
          </w:tcPr>
          <w:p w14:paraId="3BAB79BC" w14:textId="1508A019" w:rsidR="00487EEC" w:rsidRDefault="00FA2CD9" w:rsidP="00FB0B64">
            <w:pPr>
              <w:spacing w:after="120"/>
              <w:rPr>
                <w:ins w:id="1338" w:author="CATT" w:date="2021-04-19T03:01:00Z"/>
                <w:rFonts w:eastAsiaTheme="minorEastAsia"/>
                <w:color w:val="0070C0"/>
                <w:lang w:val="en-US" w:eastAsia="zh-CN"/>
              </w:rPr>
            </w:pPr>
            <w:ins w:id="1339" w:author="CATT" w:date="2021-04-19T03:01:00Z">
              <w:r>
                <w:rPr>
                  <w:rFonts w:eastAsiaTheme="minorEastAsia"/>
                  <w:color w:val="0070C0"/>
                  <w:lang w:val="en-US" w:eastAsia="zh-CN"/>
                </w:rPr>
                <w:t>F</w:t>
              </w:r>
              <w:r>
                <w:rPr>
                  <w:rFonts w:eastAsiaTheme="minorEastAsia" w:hint="eastAsia"/>
                  <w:color w:val="0070C0"/>
                  <w:lang w:val="en-US" w:eastAsia="zh-CN"/>
                </w:rPr>
                <w:t>urther discuss whether the power restriction is needed</w:t>
              </w:r>
              <w:r w:rsidR="00672DC2">
                <w:rPr>
                  <w:rFonts w:eastAsiaTheme="minorEastAsia" w:hint="eastAsia"/>
                  <w:color w:val="0070C0"/>
                  <w:lang w:val="en-US" w:eastAsia="zh-CN"/>
                </w:rPr>
                <w:t xml:space="preserve">. </w:t>
              </w:r>
            </w:ins>
          </w:p>
        </w:tc>
      </w:tr>
      <w:tr w:rsidR="002B14B1" w14:paraId="0032AA9F" w14:textId="77777777" w:rsidTr="00257068">
        <w:trPr>
          <w:ins w:id="1340" w:author="Venkat (NEC)" w:date="2021-04-19T05:44:00Z"/>
        </w:trPr>
        <w:tc>
          <w:tcPr>
            <w:tcW w:w="1236" w:type="dxa"/>
          </w:tcPr>
          <w:p w14:paraId="40160B80" w14:textId="3F25F56D" w:rsidR="002B14B1" w:rsidRDefault="002B14B1" w:rsidP="002B14B1">
            <w:pPr>
              <w:spacing w:after="120"/>
              <w:rPr>
                <w:ins w:id="1341" w:author="Venkat (NEC)" w:date="2021-04-19T05:44:00Z"/>
                <w:rFonts w:eastAsiaTheme="minorEastAsia"/>
                <w:color w:val="0070C0"/>
                <w:lang w:val="en-US" w:eastAsia="zh-CN"/>
              </w:rPr>
            </w:pPr>
            <w:ins w:id="1342" w:author="Venkat (NEC)" w:date="2021-04-19T05:44:00Z">
              <w:r>
                <w:rPr>
                  <w:rFonts w:eastAsiaTheme="minorEastAsia"/>
                  <w:color w:val="0070C0"/>
                  <w:lang w:val="en-US" w:eastAsia="zh-CN"/>
                </w:rPr>
                <w:t>NEC</w:t>
              </w:r>
            </w:ins>
          </w:p>
        </w:tc>
        <w:tc>
          <w:tcPr>
            <w:tcW w:w="8395" w:type="dxa"/>
          </w:tcPr>
          <w:p w14:paraId="28C3F249" w14:textId="1B9D4E9B" w:rsidR="002B14B1" w:rsidRDefault="002B14B1" w:rsidP="002B14B1">
            <w:pPr>
              <w:spacing w:after="120"/>
              <w:rPr>
                <w:ins w:id="1343" w:author="Venkat (NEC)" w:date="2021-04-19T05:44:00Z"/>
                <w:rFonts w:eastAsiaTheme="minorEastAsia"/>
                <w:color w:val="0070C0"/>
                <w:lang w:val="en-US" w:eastAsia="zh-CN"/>
              </w:rPr>
            </w:pPr>
            <w:ins w:id="1344" w:author="Venkat (NEC)" w:date="2021-04-19T05:44:00Z">
              <w:r>
                <w:rPr>
                  <w:rFonts w:eastAsiaTheme="minorEastAsia"/>
                  <w:color w:val="0070C0"/>
                  <w:lang w:val="en-US" w:eastAsia="zh-CN"/>
                </w:rPr>
                <w:t xml:space="preserve">In principle option 2 is OK.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this depends on other issues. Hence it can be FFS for now</w:t>
              </w:r>
            </w:ins>
          </w:p>
        </w:tc>
      </w:tr>
      <w:tr w:rsidR="00372E6B" w14:paraId="7508CDD4" w14:textId="77777777" w:rsidTr="00257068">
        <w:trPr>
          <w:ins w:id="1345" w:author="Huawei" w:date="2021-04-19T09:54:00Z"/>
        </w:trPr>
        <w:tc>
          <w:tcPr>
            <w:tcW w:w="1236" w:type="dxa"/>
          </w:tcPr>
          <w:p w14:paraId="7A22BB9E" w14:textId="761D01BF" w:rsidR="00372E6B" w:rsidRDefault="00372E6B" w:rsidP="00372E6B">
            <w:pPr>
              <w:spacing w:after="120"/>
              <w:rPr>
                <w:ins w:id="1346" w:author="Huawei" w:date="2021-04-19T09:54:00Z"/>
                <w:rFonts w:eastAsiaTheme="minorEastAsia"/>
                <w:color w:val="0070C0"/>
                <w:lang w:val="en-US" w:eastAsia="zh-CN"/>
              </w:rPr>
            </w:pPr>
            <w:ins w:id="1347" w:author="Huawei" w:date="2021-04-19T09:54:00Z">
              <w:r>
                <w:rPr>
                  <w:rFonts w:eastAsiaTheme="minorEastAsia"/>
                  <w:color w:val="0070C0"/>
                  <w:lang w:val="en-US" w:eastAsia="zh-CN"/>
                </w:rPr>
                <w:t>Huawei</w:t>
              </w:r>
            </w:ins>
          </w:p>
        </w:tc>
        <w:tc>
          <w:tcPr>
            <w:tcW w:w="8395" w:type="dxa"/>
          </w:tcPr>
          <w:p w14:paraId="21848C58" w14:textId="51D8E0DD" w:rsidR="00372E6B" w:rsidRDefault="00372E6B" w:rsidP="00372E6B">
            <w:pPr>
              <w:spacing w:after="120"/>
              <w:rPr>
                <w:ins w:id="1348" w:author="Huawei" w:date="2021-04-19T09:54:00Z"/>
                <w:rFonts w:eastAsiaTheme="minorEastAsia"/>
                <w:color w:val="0070C0"/>
                <w:lang w:val="en-US" w:eastAsia="zh-CN"/>
              </w:rPr>
            </w:pPr>
            <w:ins w:id="1349" w:author="Huawei" w:date="2021-04-19T09:54:00Z">
              <w:r>
                <w:rPr>
                  <w:rFonts w:eastAsiaTheme="minorEastAsia"/>
                  <w:color w:val="0070C0"/>
                  <w:lang w:val="en-US" w:eastAsia="zh-CN"/>
                </w:rPr>
                <w:t xml:space="preserve">Same </w:t>
              </w:r>
              <w:proofErr w:type="spellStart"/>
              <w:r>
                <w:rPr>
                  <w:rFonts w:eastAsiaTheme="minorEastAsia"/>
                  <w:color w:val="0070C0"/>
                  <w:lang w:val="en-US" w:eastAsia="zh-CN"/>
                </w:rPr>
                <w:t>positon</w:t>
              </w:r>
              <w:proofErr w:type="spellEnd"/>
              <w:r>
                <w:rPr>
                  <w:rFonts w:eastAsiaTheme="minorEastAsia"/>
                  <w:color w:val="0070C0"/>
                  <w:lang w:val="en-US" w:eastAsia="zh-CN"/>
                </w:rPr>
                <w:t xml:space="preserve"> as 1</w:t>
              </w:r>
              <w:r w:rsidRPr="00B55D5E">
                <w:rPr>
                  <w:rFonts w:eastAsiaTheme="minorEastAsia"/>
                  <w:color w:val="0070C0"/>
                  <w:vertAlign w:val="superscript"/>
                  <w:lang w:val="en-US" w:eastAsia="zh-CN"/>
                </w:rPr>
                <w:t>st</w:t>
              </w:r>
              <w:r>
                <w:rPr>
                  <w:rFonts w:eastAsiaTheme="minorEastAsia"/>
                  <w:color w:val="0070C0"/>
                  <w:lang w:val="en-US" w:eastAsia="zh-CN"/>
                </w:rPr>
                <w:t xml:space="preserve"> round. Second bullet in option 2, which is aligned with RAN1 spec.</w:t>
              </w:r>
            </w:ins>
          </w:p>
        </w:tc>
      </w:tr>
      <w:tr w:rsidR="002033D1" w14:paraId="59E8BE96" w14:textId="77777777" w:rsidTr="00257068">
        <w:trPr>
          <w:ins w:id="1350" w:author="Nokia" w:date="2021-04-19T14:58:00Z"/>
        </w:trPr>
        <w:tc>
          <w:tcPr>
            <w:tcW w:w="1236" w:type="dxa"/>
          </w:tcPr>
          <w:p w14:paraId="4BDA19EB" w14:textId="35A50105" w:rsidR="002033D1" w:rsidRDefault="002033D1" w:rsidP="002033D1">
            <w:pPr>
              <w:spacing w:after="120"/>
              <w:rPr>
                <w:ins w:id="1351" w:author="Nokia" w:date="2021-04-19T14:58:00Z"/>
                <w:rFonts w:eastAsiaTheme="minorEastAsia"/>
                <w:color w:val="0070C0"/>
                <w:lang w:val="en-US" w:eastAsia="zh-CN"/>
              </w:rPr>
            </w:pPr>
            <w:ins w:id="1352" w:author="Nokia" w:date="2021-04-19T14:58:00Z">
              <w:r>
                <w:rPr>
                  <w:rFonts w:eastAsiaTheme="minorEastAsia"/>
                  <w:color w:val="0070C0"/>
                  <w:lang w:val="en-US" w:eastAsia="zh-CN"/>
                </w:rPr>
                <w:t>Nokia</w:t>
              </w:r>
            </w:ins>
          </w:p>
        </w:tc>
        <w:tc>
          <w:tcPr>
            <w:tcW w:w="8395" w:type="dxa"/>
          </w:tcPr>
          <w:p w14:paraId="09213486" w14:textId="1624FE27" w:rsidR="002033D1" w:rsidRDefault="002033D1" w:rsidP="002033D1">
            <w:pPr>
              <w:spacing w:after="120"/>
              <w:rPr>
                <w:ins w:id="1353" w:author="Nokia" w:date="2021-04-19T14:58:00Z"/>
                <w:rFonts w:eastAsiaTheme="minorEastAsia"/>
                <w:color w:val="0070C0"/>
                <w:lang w:val="en-US" w:eastAsia="zh-CN"/>
              </w:rPr>
            </w:pPr>
            <w:ins w:id="1354" w:author="Nokia" w:date="2021-04-19T14:58:00Z">
              <w:r>
                <w:rPr>
                  <w:rFonts w:eastAsiaTheme="minorEastAsia"/>
                  <w:color w:val="0070C0"/>
                  <w:lang w:val="en-US" w:eastAsia="zh-CN"/>
                </w:rPr>
                <w:t xml:space="preserve">We support option 1 based our understanding on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sequentially defined in RAN2 specification. But it will depend on the RAN2 feedback on RA order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tc>
      </w:tr>
    </w:tbl>
    <w:p w14:paraId="6117B32A" w14:textId="3FD3B699" w:rsidR="00F52EEC" w:rsidRDefault="00F52EEC">
      <w:pPr>
        <w:rPr>
          <w:lang w:val="en-US" w:eastAsia="zh-CN"/>
        </w:rPr>
      </w:pPr>
    </w:p>
    <w:p w14:paraId="261880BD" w14:textId="77777777" w:rsidR="00F52EEC" w:rsidRDefault="00F52EEC" w:rsidP="00F52EEC">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5D45308D" w14:textId="77777777" w:rsidTr="00257068">
        <w:tc>
          <w:tcPr>
            <w:tcW w:w="1236" w:type="dxa"/>
          </w:tcPr>
          <w:p w14:paraId="35BFE85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1CC3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73910AA1" w14:textId="77777777" w:rsidTr="00257068">
        <w:tc>
          <w:tcPr>
            <w:tcW w:w="1236" w:type="dxa"/>
          </w:tcPr>
          <w:p w14:paraId="42647CBF" w14:textId="6C0F0504" w:rsidR="00F52EEC" w:rsidRDefault="004D494B" w:rsidP="00257068">
            <w:pPr>
              <w:spacing w:after="120"/>
              <w:rPr>
                <w:rFonts w:eastAsiaTheme="minorEastAsia"/>
                <w:color w:val="0070C0"/>
                <w:lang w:val="en-US" w:eastAsia="zh-CN"/>
              </w:rPr>
            </w:pPr>
            <w:ins w:id="1355" w:author="Ericsson" w:date="2021-04-15T20:40:00Z">
              <w:r>
                <w:rPr>
                  <w:rFonts w:eastAsiaTheme="minorEastAsia"/>
                  <w:color w:val="0070C0"/>
                  <w:lang w:val="en-US" w:eastAsia="zh-CN"/>
                </w:rPr>
                <w:t>Ericsson</w:t>
              </w:r>
            </w:ins>
          </w:p>
        </w:tc>
        <w:tc>
          <w:tcPr>
            <w:tcW w:w="8395" w:type="dxa"/>
          </w:tcPr>
          <w:p w14:paraId="1F6907B4" w14:textId="3425FADC" w:rsidR="00F52EEC" w:rsidRDefault="004D494B" w:rsidP="00257068">
            <w:pPr>
              <w:spacing w:after="120"/>
              <w:rPr>
                <w:ins w:id="1356" w:author="Ericsson" w:date="2021-04-15T20:43:00Z"/>
                <w:rFonts w:eastAsiaTheme="minorEastAsia"/>
                <w:color w:val="0070C0"/>
                <w:lang w:val="en-US" w:eastAsia="zh-CN"/>
              </w:rPr>
            </w:pPr>
            <w:ins w:id="1357" w:author="Ericsson" w:date="2021-04-15T20:40:00Z">
              <w:r>
                <w:rPr>
                  <w:rFonts w:eastAsiaTheme="minorEastAsia"/>
                  <w:color w:val="0070C0"/>
                  <w:lang w:val="en-US" w:eastAsia="zh-CN"/>
                </w:rPr>
                <w:t>Our view is that the WI has not excluded th</w:t>
              </w:r>
            </w:ins>
            <w:ins w:id="1358" w:author="Ericsson" w:date="2021-04-15T20:41:00Z">
              <w:r>
                <w:rPr>
                  <w:rFonts w:eastAsiaTheme="minorEastAsia"/>
                  <w:color w:val="0070C0"/>
                  <w:lang w:val="en-US" w:eastAsia="zh-CN"/>
                </w:rPr>
                <w:t>e scenario where</w:t>
              </w:r>
            </w:ins>
            <w:ins w:id="1359" w:author="Ericsson" w:date="2021-04-15T20:40:00Z">
              <w:r>
                <w:rPr>
                  <w:rFonts w:eastAsiaTheme="minorEastAsia"/>
                  <w:color w:val="0070C0"/>
                  <w:lang w:val="en-US" w:eastAsia="zh-CN"/>
                </w:rPr>
                <w:t xml:space="preserve"> PSCC </w:t>
              </w:r>
            </w:ins>
            <w:ins w:id="1360" w:author="Ericsson" w:date="2021-04-15T20:41:00Z">
              <w:r>
                <w:rPr>
                  <w:rFonts w:eastAsiaTheme="minorEastAsia"/>
                  <w:color w:val="0070C0"/>
                  <w:lang w:val="en-US" w:eastAsia="zh-CN"/>
                </w:rPr>
                <w:t>is</w:t>
              </w:r>
            </w:ins>
            <w:ins w:id="1361" w:author="Ericsson" w:date="2021-04-15T20:40:00Z">
              <w:r>
                <w:rPr>
                  <w:rFonts w:eastAsiaTheme="minorEastAsia"/>
                  <w:color w:val="0070C0"/>
                  <w:lang w:val="en-US" w:eastAsia="zh-CN"/>
                </w:rPr>
                <w:t xml:space="preserve"> on a NR-U carrier. Checking with our RAN2 team, NR-U has not been excluded </w:t>
              </w:r>
            </w:ins>
            <w:ins w:id="1362" w:author="Ericsson" w:date="2021-04-15T20:41:00Z">
              <w:r>
                <w:rPr>
                  <w:rFonts w:eastAsiaTheme="minorEastAsia"/>
                  <w:color w:val="0070C0"/>
                  <w:lang w:val="en-US" w:eastAsia="zh-CN"/>
                </w:rPr>
                <w:t xml:space="preserve">when RAN2 discussed </w:t>
              </w:r>
              <w:r w:rsidRPr="004D494B">
                <w:rPr>
                  <w:rFonts w:eastAsiaTheme="minorEastAsia"/>
                  <w:color w:val="0070C0"/>
                  <w:lang w:val="en-US" w:eastAsia="zh-CN"/>
                </w:rPr>
                <w:t>Inter-MN handover with MN initiated SN change</w:t>
              </w:r>
            </w:ins>
            <w:ins w:id="1363" w:author="Ericsson" w:date="2021-04-15T20:42:00Z">
              <w:r>
                <w:rPr>
                  <w:rFonts w:eastAsiaTheme="minorEastAsia"/>
                  <w:color w:val="0070C0"/>
                  <w:lang w:val="en-US" w:eastAsia="zh-CN"/>
                </w:rPr>
                <w:t xml:space="preserve"> (i.e.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Moreover, in our view neither RAN1 nor RAN2 specifications </w:t>
              </w:r>
            </w:ins>
            <w:ins w:id="1364" w:author="Ericsson" w:date="2021-04-15T20:43:00Z">
              <w:r>
                <w:rPr>
                  <w:rFonts w:eastAsiaTheme="minorEastAsia"/>
                  <w:color w:val="0070C0"/>
                  <w:lang w:val="en-US" w:eastAsia="zh-CN"/>
                </w:rPr>
                <w:t xml:space="preserve">tell in which order or </w:t>
              </w:r>
            </w:ins>
            <w:ins w:id="1365" w:author="Ericsson" w:date="2021-04-15T20:44:00Z">
              <w:r>
                <w:rPr>
                  <w:rFonts w:eastAsiaTheme="minorEastAsia"/>
                  <w:color w:val="0070C0"/>
                  <w:lang w:val="en-US" w:eastAsia="zh-CN"/>
                </w:rPr>
                <w:t>with</w:t>
              </w:r>
            </w:ins>
            <w:ins w:id="1366" w:author="Ericsson" w:date="2021-04-15T20:43:00Z">
              <w:r>
                <w:rPr>
                  <w:rFonts w:eastAsiaTheme="minorEastAsia"/>
                  <w:color w:val="0070C0"/>
                  <w:lang w:val="en-US" w:eastAsia="zh-CN"/>
                </w:rPr>
                <w:t xml:space="preserve"> which </w:t>
              </w:r>
            </w:ins>
            <w:ins w:id="1367" w:author="Ericsson" w:date="2021-04-15T20:44:00Z">
              <w:r>
                <w:rPr>
                  <w:rFonts w:eastAsiaTheme="minorEastAsia"/>
                  <w:color w:val="0070C0"/>
                  <w:lang w:val="en-US" w:eastAsia="zh-CN"/>
                </w:rPr>
                <w:t xml:space="preserve">mutual </w:t>
              </w:r>
            </w:ins>
            <w:ins w:id="1368" w:author="Ericsson" w:date="2021-04-15T20:43:00Z">
              <w:r>
                <w:rPr>
                  <w:rFonts w:eastAsiaTheme="minorEastAsia"/>
                  <w:color w:val="0070C0"/>
                  <w:lang w:val="en-US" w:eastAsia="zh-CN"/>
                </w:rPr>
                <w:t xml:space="preserve">priority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shall be carried out</w:t>
              </w:r>
            </w:ins>
            <w:ins w:id="1369" w:author="Ericsson" w:date="2021-04-15T20:47:00Z">
              <w:r>
                <w:rPr>
                  <w:rFonts w:eastAsiaTheme="minorEastAsia"/>
                  <w:color w:val="0070C0"/>
                  <w:lang w:val="en-US" w:eastAsia="zh-CN"/>
                </w:rPr>
                <w:t xml:space="preserve"> for </w:t>
              </w:r>
            </w:ins>
          </w:p>
          <w:p w14:paraId="241277F7" w14:textId="5DB2F580" w:rsidR="004D494B" w:rsidRDefault="004D494B" w:rsidP="00257068">
            <w:pPr>
              <w:spacing w:after="120"/>
              <w:rPr>
                <w:rFonts w:eastAsiaTheme="minorEastAsia"/>
                <w:color w:val="0070C0"/>
                <w:lang w:val="en-US" w:eastAsia="zh-CN"/>
              </w:rPr>
            </w:pPr>
            <w:ins w:id="1370" w:author="Ericsson" w:date="2021-04-15T20:44:00Z">
              <w:r>
                <w:rPr>
                  <w:rFonts w:eastAsiaTheme="minorEastAsia"/>
                  <w:color w:val="0070C0"/>
                  <w:lang w:val="en-US" w:eastAsia="zh-CN"/>
                </w:rPr>
                <w:t xml:space="preserve">We propose that RAN4 sends an LS to </w:t>
              </w:r>
            </w:ins>
            <w:ins w:id="1371" w:author="Ericsson" w:date="2021-04-15T20:45:00Z">
              <w:r>
                <w:rPr>
                  <w:rFonts w:eastAsiaTheme="minorEastAsia"/>
                  <w:color w:val="0070C0"/>
                  <w:lang w:val="en-US" w:eastAsia="zh-CN"/>
                </w:rPr>
                <w:t xml:space="preserve">RAN2 </w:t>
              </w:r>
            </w:ins>
            <w:ins w:id="1372" w:author="Ericsson" w:date="2021-04-15T20:47:00Z">
              <w:r w:rsidR="00AF73E6">
                <w:rPr>
                  <w:rFonts w:eastAsiaTheme="minorEastAsia"/>
                  <w:color w:val="0070C0"/>
                  <w:lang w:val="en-US" w:eastAsia="zh-CN"/>
                </w:rPr>
                <w:t xml:space="preserve">where </w:t>
              </w:r>
            </w:ins>
            <w:ins w:id="1373" w:author="Ericsson" w:date="2021-04-15T20:45:00Z">
              <w:r>
                <w:rPr>
                  <w:rFonts w:eastAsiaTheme="minorEastAsia"/>
                  <w:color w:val="0070C0"/>
                  <w:lang w:val="en-US" w:eastAsia="zh-CN"/>
                </w:rPr>
                <w:t xml:space="preserve">RAN2 </w:t>
              </w:r>
            </w:ins>
            <w:ins w:id="1374" w:author="Ericsson" w:date="2021-04-15T20:47:00Z">
              <w:r w:rsidR="00AF73E6">
                <w:rPr>
                  <w:rFonts w:eastAsiaTheme="minorEastAsia"/>
                  <w:color w:val="0070C0"/>
                  <w:lang w:val="en-US" w:eastAsia="zh-CN"/>
                </w:rPr>
                <w:t xml:space="preserve">is asked to </w:t>
              </w:r>
            </w:ins>
            <w:ins w:id="1375" w:author="Ericsson" w:date="2021-04-15T20:45:00Z">
              <w:r>
                <w:rPr>
                  <w:rFonts w:eastAsiaTheme="minorEastAsia"/>
                  <w:color w:val="0070C0"/>
                  <w:lang w:val="en-US" w:eastAsia="zh-CN"/>
                </w:rPr>
                <w:t xml:space="preserve">clarify whether RAN4 is expected to derive requirements for </w:t>
              </w:r>
              <w:r w:rsidRPr="004D494B">
                <w:rPr>
                  <w:rFonts w:eastAsiaTheme="minorEastAsia"/>
                  <w:color w:val="0070C0"/>
                  <w:lang w:val="en-US" w:eastAsia="zh-CN"/>
                </w:rPr>
                <w:t>Inter-MN handover with MN initiated SN change</w:t>
              </w:r>
            </w:ins>
            <w:ins w:id="1376" w:author="Ericsson" w:date="2021-04-15T20:48:00Z">
              <w:r w:rsidR="00AF73E6">
                <w:rPr>
                  <w:rFonts w:eastAsiaTheme="minorEastAsia"/>
                  <w:color w:val="0070C0"/>
                  <w:lang w:val="en-US" w:eastAsia="zh-CN"/>
                </w:rPr>
                <w:t xml:space="preserve"> when PSCC is a NR-U carrier. The same LS can also address whether there is any expect</w:t>
              </w:r>
            </w:ins>
            <w:ins w:id="1377" w:author="Ericsson" w:date="2021-04-15T20:49:00Z">
              <w:r w:rsidR="00AF73E6">
                <w:rPr>
                  <w:rFonts w:eastAsiaTheme="minorEastAsia"/>
                  <w:color w:val="0070C0"/>
                  <w:lang w:val="en-US" w:eastAsia="zh-CN"/>
                </w:rPr>
                <w:t xml:space="preserve">ation or limitation on the UE to execute RA on </w:t>
              </w:r>
              <w:proofErr w:type="spellStart"/>
              <w:r w:rsidR="00AF73E6">
                <w:rPr>
                  <w:rFonts w:eastAsiaTheme="minorEastAsia"/>
                  <w:color w:val="0070C0"/>
                  <w:lang w:val="en-US" w:eastAsia="zh-CN"/>
                </w:rPr>
                <w:t>P</w:t>
              </w:r>
              <w:r w:rsidR="000F43E5">
                <w:rPr>
                  <w:rFonts w:eastAsiaTheme="minorEastAsia"/>
                  <w:color w:val="0070C0"/>
                  <w:lang w:val="en-US" w:eastAsia="zh-CN"/>
                </w:rPr>
                <w:t>c</w:t>
              </w:r>
              <w:r w:rsidR="00AF73E6">
                <w:rPr>
                  <w:rFonts w:eastAsiaTheme="minorEastAsia"/>
                  <w:color w:val="0070C0"/>
                  <w:lang w:val="en-US" w:eastAsia="zh-CN"/>
                </w:rPr>
                <w:t>ell</w:t>
              </w:r>
              <w:proofErr w:type="spellEnd"/>
              <w:r w:rsidR="00AF73E6">
                <w:rPr>
                  <w:rFonts w:eastAsiaTheme="minorEastAsia"/>
                  <w:color w:val="0070C0"/>
                  <w:lang w:val="en-US" w:eastAsia="zh-CN"/>
                </w:rPr>
                <w:t xml:space="preserve"> and </w:t>
              </w:r>
              <w:proofErr w:type="spellStart"/>
              <w:r w:rsidR="00AF73E6">
                <w:rPr>
                  <w:rFonts w:eastAsiaTheme="minorEastAsia"/>
                  <w:color w:val="0070C0"/>
                  <w:lang w:val="en-US" w:eastAsia="zh-CN"/>
                </w:rPr>
                <w:t>PSCell</w:t>
              </w:r>
              <w:proofErr w:type="spellEnd"/>
              <w:r w:rsidR="00AF73E6">
                <w:rPr>
                  <w:rFonts w:eastAsiaTheme="minorEastAsia"/>
                  <w:color w:val="0070C0"/>
                  <w:lang w:val="en-US" w:eastAsia="zh-CN"/>
                </w:rPr>
                <w:t xml:space="preserve"> in a particular order (see Issue </w:t>
              </w:r>
            </w:ins>
            <w:ins w:id="1378" w:author="Ericsson" w:date="2021-04-15T20:50:00Z">
              <w:r w:rsidR="001B1598">
                <w:rPr>
                  <w:rFonts w:eastAsiaTheme="minorEastAsia"/>
                  <w:color w:val="0070C0"/>
                  <w:lang w:val="en-US" w:eastAsia="zh-CN"/>
                </w:rPr>
                <w:t>2-2-1</w:t>
              </w:r>
            </w:ins>
            <w:ins w:id="1379" w:author="Ericsson" w:date="2021-04-15T20:49:00Z">
              <w:r w:rsidR="00AF73E6">
                <w:rPr>
                  <w:rFonts w:eastAsiaTheme="minorEastAsia"/>
                  <w:color w:val="0070C0"/>
                  <w:lang w:val="en-US" w:eastAsia="zh-CN"/>
                </w:rPr>
                <w:t>).</w:t>
              </w:r>
            </w:ins>
            <w:ins w:id="1380" w:author="Ericsson" w:date="2021-04-15T20:45:00Z">
              <w:r>
                <w:rPr>
                  <w:rFonts w:eastAsiaTheme="minorEastAsia"/>
                  <w:color w:val="0070C0"/>
                  <w:lang w:val="en-US" w:eastAsia="zh-CN"/>
                </w:rPr>
                <w:t xml:space="preserve"> </w:t>
              </w:r>
            </w:ins>
          </w:p>
        </w:tc>
      </w:tr>
      <w:tr w:rsidR="008F5627" w14:paraId="18486824" w14:textId="77777777" w:rsidTr="00257068">
        <w:trPr>
          <w:ins w:id="1381" w:author="Qualcomm" w:date="2021-04-15T12:59:00Z"/>
        </w:trPr>
        <w:tc>
          <w:tcPr>
            <w:tcW w:w="1236" w:type="dxa"/>
          </w:tcPr>
          <w:p w14:paraId="5B31E4A5" w14:textId="3EC266D5" w:rsidR="008F5627" w:rsidRDefault="008F5627" w:rsidP="008F5627">
            <w:pPr>
              <w:spacing w:after="120"/>
              <w:rPr>
                <w:ins w:id="1382" w:author="Qualcomm" w:date="2021-04-15T12:59:00Z"/>
                <w:rFonts w:eastAsiaTheme="minorEastAsia"/>
                <w:color w:val="0070C0"/>
                <w:lang w:val="en-US" w:eastAsia="zh-CN"/>
              </w:rPr>
            </w:pPr>
            <w:ins w:id="1383" w:author="Qualcomm" w:date="2021-04-15T13:00:00Z">
              <w:r>
                <w:rPr>
                  <w:rFonts w:eastAsiaTheme="minorEastAsia"/>
                  <w:color w:val="0070C0"/>
                  <w:lang w:val="en-US" w:eastAsia="zh-CN"/>
                </w:rPr>
                <w:t>Qualcomm</w:t>
              </w:r>
            </w:ins>
          </w:p>
        </w:tc>
        <w:tc>
          <w:tcPr>
            <w:tcW w:w="8395" w:type="dxa"/>
          </w:tcPr>
          <w:p w14:paraId="67561D12" w14:textId="0C39DB49" w:rsidR="008F5627" w:rsidRDefault="008F5627" w:rsidP="008F5627">
            <w:pPr>
              <w:spacing w:after="120"/>
              <w:rPr>
                <w:ins w:id="1384" w:author="Qualcomm" w:date="2021-04-15T13:00:00Z"/>
                <w:rFonts w:eastAsiaTheme="minorEastAsia"/>
                <w:color w:val="0070C0"/>
                <w:lang w:val="en-US" w:eastAsia="zh-CN"/>
              </w:rPr>
            </w:pPr>
            <w:ins w:id="1385" w:author="Qualcomm" w:date="2021-04-15T13:00:00Z">
              <w:r>
                <w:rPr>
                  <w:rFonts w:eastAsiaTheme="minorEastAsia"/>
                  <w:color w:val="0070C0"/>
                  <w:lang w:val="en-US" w:eastAsia="zh-CN"/>
                </w:rPr>
                <w:t xml:space="preserve">Option2 is </w:t>
              </w:r>
            </w:ins>
            <w:ins w:id="1386" w:author="Qualcomm" w:date="2021-04-15T13:03:00Z">
              <w:r w:rsidR="006D69F9">
                <w:rPr>
                  <w:rFonts w:eastAsiaTheme="minorEastAsia"/>
                  <w:color w:val="0070C0"/>
                  <w:lang w:val="en-US" w:eastAsia="zh-CN"/>
                </w:rPr>
                <w:t>supported.</w:t>
              </w:r>
            </w:ins>
          </w:p>
          <w:p w14:paraId="1FF0A56C" w14:textId="141C3726" w:rsidR="008F5627" w:rsidRDefault="008F5627" w:rsidP="008F5627">
            <w:pPr>
              <w:spacing w:after="120"/>
              <w:rPr>
                <w:ins w:id="1387" w:author="Qualcomm" w:date="2021-04-15T13:07:00Z"/>
                <w:rFonts w:eastAsiaTheme="minorEastAsia"/>
                <w:color w:val="0070C0"/>
                <w:lang w:val="en-US" w:eastAsia="zh-CN"/>
              </w:rPr>
            </w:pPr>
            <w:ins w:id="1388" w:author="Qualcomm" w:date="2021-04-15T13:00:00Z">
              <w:r>
                <w:rPr>
                  <w:rFonts w:eastAsiaTheme="minorEastAsia"/>
                  <w:color w:val="0070C0"/>
                  <w:lang w:val="en-US" w:eastAsia="zh-CN"/>
                </w:rPr>
                <w:t>If companies have strong interests</w:t>
              </w:r>
            </w:ins>
            <w:ins w:id="1389" w:author="Qualcomm" w:date="2021-04-15T13:01:00Z">
              <w:r w:rsidR="005E5E97">
                <w:rPr>
                  <w:rFonts w:eastAsiaTheme="minorEastAsia"/>
                  <w:color w:val="0070C0"/>
                  <w:lang w:val="en-US" w:eastAsia="zh-CN"/>
                </w:rPr>
                <w:t xml:space="preserve"> in </w:t>
              </w:r>
            </w:ins>
            <w:ins w:id="1390" w:author="Qualcomm" w:date="2021-04-15T13:14:00Z">
              <w:r w:rsidR="00DA678D">
                <w:rPr>
                  <w:rFonts w:eastAsiaTheme="minorEastAsia"/>
                  <w:color w:val="0070C0"/>
                  <w:lang w:val="en-US" w:eastAsia="zh-CN"/>
                </w:rPr>
                <w:t xml:space="preserve">considering </w:t>
              </w:r>
            </w:ins>
            <w:ins w:id="1391" w:author="Qualcomm" w:date="2021-04-15T13:01:00Z">
              <w:r w:rsidR="005E5E97">
                <w:rPr>
                  <w:rFonts w:eastAsiaTheme="minorEastAsia"/>
                  <w:color w:val="0070C0"/>
                  <w:lang w:val="en-US" w:eastAsia="zh-CN"/>
                </w:rPr>
                <w:t xml:space="preserve">NR-U for HO w/ </w:t>
              </w:r>
              <w:proofErr w:type="spellStart"/>
              <w:r w:rsidR="005E5E97">
                <w:rPr>
                  <w:rFonts w:eastAsiaTheme="minorEastAsia"/>
                  <w:color w:val="0070C0"/>
                  <w:lang w:val="en-US" w:eastAsia="zh-CN"/>
                </w:rPr>
                <w:t>P</w:t>
              </w:r>
            </w:ins>
            <w:ins w:id="1392" w:author="Qualcomm" w:date="2021-04-15T13:02:00Z">
              <w:r w:rsidR="005E5E97">
                <w:rPr>
                  <w:rFonts w:eastAsiaTheme="minorEastAsia"/>
                  <w:color w:val="0070C0"/>
                  <w:lang w:val="en-US" w:eastAsia="zh-CN"/>
                </w:rPr>
                <w:t>SCell</w:t>
              </w:r>
            </w:ins>
            <w:proofErr w:type="spellEnd"/>
            <w:ins w:id="1393" w:author="Qualcomm" w:date="2021-04-15T13:00:00Z">
              <w:r>
                <w:rPr>
                  <w:rFonts w:eastAsiaTheme="minorEastAsia"/>
                  <w:color w:val="0070C0"/>
                  <w:lang w:val="en-US" w:eastAsia="zh-CN"/>
                </w:rPr>
                <w:t xml:space="preserve">, we feel it </w:t>
              </w:r>
            </w:ins>
            <w:ins w:id="1394" w:author="Qualcomm" w:date="2021-04-15T13:04:00Z">
              <w:r w:rsidR="00010EA9">
                <w:rPr>
                  <w:rFonts w:eastAsiaTheme="minorEastAsia"/>
                  <w:color w:val="0070C0"/>
                  <w:lang w:val="en-US" w:eastAsia="zh-CN"/>
                </w:rPr>
                <w:t>needs to be firstly</w:t>
              </w:r>
            </w:ins>
            <w:ins w:id="1395" w:author="Qualcomm" w:date="2021-04-15T13:00:00Z">
              <w:r>
                <w:rPr>
                  <w:rFonts w:eastAsiaTheme="minorEastAsia"/>
                  <w:color w:val="0070C0"/>
                  <w:lang w:val="en-US" w:eastAsia="zh-CN"/>
                </w:rPr>
                <w:t xml:space="preserve"> updated in the WID and approved</w:t>
              </w:r>
            </w:ins>
            <w:ins w:id="1396" w:author="Qualcomm" w:date="2021-04-15T13:04:00Z">
              <w:r w:rsidR="00010EA9">
                <w:rPr>
                  <w:rFonts w:eastAsiaTheme="minorEastAsia"/>
                  <w:color w:val="0070C0"/>
                  <w:lang w:val="en-US" w:eastAsia="zh-CN"/>
                </w:rPr>
                <w:t>.</w:t>
              </w:r>
            </w:ins>
          </w:p>
          <w:p w14:paraId="241D6F6D" w14:textId="719DCD50" w:rsidR="0010133D" w:rsidRDefault="0010133D" w:rsidP="008F5627">
            <w:pPr>
              <w:spacing w:after="120"/>
              <w:rPr>
                <w:ins w:id="1397" w:author="Qualcomm" w:date="2021-04-15T12:59:00Z"/>
                <w:rFonts w:eastAsiaTheme="minorEastAsia"/>
                <w:color w:val="0070C0"/>
                <w:lang w:val="en-US" w:eastAsia="zh-CN"/>
              </w:rPr>
            </w:pPr>
            <w:ins w:id="1398" w:author="Qualcomm" w:date="2021-04-15T13:07:00Z">
              <w:r>
                <w:rPr>
                  <w:rFonts w:eastAsiaTheme="minorEastAsia"/>
                  <w:color w:val="0070C0"/>
                  <w:lang w:val="en-US" w:eastAsia="zh-CN"/>
                </w:rPr>
                <w:t xml:space="preserve">For clarifying the RA </w:t>
              </w:r>
              <w:r w:rsidR="005F0FF8">
                <w:rPr>
                  <w:rFonts w:eastAsiaTheme="minorEastAsia"/>
                  <w:color w:val="0070C0"/>
                  <w:lang w:val="en-US" w:eastAsia="zh-CN"/>
                </w:rPr>
                <w:t xml:space="preserve">procedures, </w:t>
              </w:r>
            </w:ins>
            <w:ins w:id="1399" w:author="Qualcomm" w:date="2021-04-15T13:11:00Z">
              <w:r w:rsidR="007F78C6">
                <w:rPr>
                  <w:rFonts w:eastAsiaTheme="minorEastAsia"/>
                  <w:color w:val="0070C0"/>
                  <w:lang w:val="en-US" w:eastAsia="zh-CN"/>
                </w:rPr>
                <w:t>o</w:t>
              </w:r>
            </w:ins>
            <w:ins w:id="1400" w:author="Qualcomm" w:date="2021-04-15T13:08:00Z">
              <w:r w:rsidR="000E37B2">
                <w:rPr>
                  <w:rFonts w:eastAsiaTheme="minorEastAsia"/>
                  <w:color w:val="0070C0"/>
                  <w:lang w:val="en-US" w:eastAsia="zh-CN"/>
                </w:rPr>
                <w:t xml:space="preserve">ur concern is by </w:t>
              </w:r>
            </w:ins>
            <w:ins w:id="1401" w:author="Qualcomm" w:date="2021-04-15T13:15:00Z">
              <w:r w:rsidR="005F50AF">
                <w:rPr>
                  <w:rFonts w:eastAsiaTheme="minorEastAsia"/>
                  <w:color w:val="0070C0"/>
                  <w:lang w:val="en-US" w:eastAsia="zh-CN"/>
                </w:rPr>
                <w:t>allowing</w:t>
              </w:r>
            </w:ins>
            <w:ins w:id="1402" w:author="Qualcomm" w:date="2021-04-15T13:12:00Z">
              <w:r w:rsidR="007F78C6">
                <w:rPr>
                  <w:rFonts w:eastAsiaTheme="minorEastAsia"/>
                  <w:color w:val="0070C0"/>
                  <w:lang w:val="en-US" w:eastAsia="zh-CN"/>
                </w:rPr>
                <w:t xml:space="preserve"> a ser</w:t>
              </w:r>
              <w:r w:rsidR="00D5446A">
                <w:rPr>
                  <w:rFonts w:eastAsiaTheme="minorEastAsia"/>
                  <w:color w:val="0070C0"/>
                  <w:lang w:val="en-US" w:eastAsia="zh-CN"/>
                </w:rPr>
                <w:t>ial RA</w:t>
              </w:r>
            </w:ins>
            <w:ins w:id="1403" w:author="Qualcomm" w:date="2021-04-15T13:08:00Z">
              <w:r w:rsidR="000E37B2">
                <w:rPr>
                  <w:rFonts w:eastAsiaTheme="minorEastAsia"/>
                  <w:color w:val="0070C0"/>
                  <w:lang w:val="en-US" w:eastAsia="zh-CN"/>
                </w:rPr>
                <w:t xml:space="preserve"> flow, </w:t>
              </w:r>
              <w:r w:rsidR="00E81E1E">
                <w:rPr>
                  <w:rFonts w:eastAsiaTheme="minorEastAsia"/>
                  <w:color w:val="0070C0"/>
                  <w:lang w:val="en-US" w:eastAsia="zh-CN"/>
                </w:rPr>
                <w:t xml:space="preserve">we </w:t>
              </w:r>
            </w:ins>
            <w:ins w:id="1404" w:author="Qualcomm" w:date="2021-04-15T13:15:00Z">
              <w:r w:rsidR="004953C9">
                <w:rPr>
                  <w:rFonts w:eastAsiaTheme="minorEastAsia"/>
                  <w:color w:val="0070C0"/>
                  <w:lang w:val="en-US" w:eastAsia="zh-CN"/>
                </w:rPr>
                <w:t xml:space="preserve">may </w:t>
              </w:r>
            </w:ins>
            <w:ins w:id="1405" w:author="Qualcomm" w:date="2021-04-15T13:08:00Z">
              <w:r w:rsidR="00E81E1E">
                <w:rPr>
                  <w:rFonts w:eastAsiaTheme="minorEastAsia"/>
                  <w:color w:val="0070C0"/>
                  <w:lang w:val="en-US" w:eastAsia="zh-CN"/>
                </w:rPr>
                <w:t>creat</w:t>
              </w:r>
            </w:ins>
            <w:ins w:id="1406" w:author="Qualcomm" w:date="2021-04-15T13:15:00Z">
              <w:r w:rsidR="004953C9">
                <w:rPr>
                  <w:rFonts w:eastAsiaTheme="minorEastAsia"/>
                  <w:color w:val="0070C0"/>
                  <w:lang w:val="en-US" w:eastAsia="zh-CN"/>
                </w:rPr>
                <w:t>e</w:t>
              </w:r>
            </w:ins>
            <w:ins w:id="1407" w:author="Qualcomm" w:date="2021-04-15T13:08:00Z">
              <w:r w:rsidR="00E81E1E">
                <w:rPr>
                  <w:rFonts w:eastAsiaTheme="minorEastAsia"/>
                  <w:color w:val="0070C0"/>
                  <w:lang w:val="en-US" w:eastAsia="zh-CN"/>
                </w:rPr>
                <w:t xml:space="preserve"> unnecessary </w:t>
              </w:r>
            </w:ins>
            <w:ins w:id="1408" w:author="Qualcomm" w:date="2021-04-15T13:12:00Z">
              <w:r w:rsidR="00D5446A">
                <w:rPr>
                  <w:rFonts w:eastAsiaTheme="minorEastAsia"/>
                  <w:color w:val="0070C0"/>
                  <w:lang w:val="en-US" w:eastAsia="zh-CN"/>
                </w:rPr>
                <w:t>constraint</w:t>
              </w:r>
            </w:ins>
            <w:ins w:id="1409" w:author="Qualcomm" w:date="2021-04-15T13:18:00Z">
              <w:r w:rsidR="00DE4081">
                <w:rPr>
                  <w:rFonts w:eastAsiaTheme="minorEastAsia"/>
                  <w:color w:val="0070C0"/>
                  <w:lang w:val="en-US" w:eastAsia="zh-CN"/>
                </w:rPr>
                <w:t xml:space="preserve"> and/or requirement</w:t>
              </w:r>
            </w:ins>
            <w:ins w:id="1410" w:author="Qualcomm" w:date="2021-04-15T13:08:00Z">
              <w:r w:rsidR="00E81E1E">
                <w:rPr>
                  <w:rFonts w:eastAsiaTheme="minorEastAsia"/>
                  <w:color w:val="0070C0"/>
                  <w:lang w:val="en-US" w:eastAsia="zh-CN"/>
                </w:rPr>
                <w:t xml:space="preserve"> on UE </w:t>
              </w:r>
            </w:ins>
            <w:ins w:id="1411" w:author="Qualcomm" w:date="2021-04-15T13:09:00Z">
              <w:r w:rsidR="00571FD5">
                <w:rPr>
                  <w:rFonts w:eastAsiaTheme="minorEastAsia"/>
                  <w:color w:val="0070C0"/>
                  <w:lang w:val="en-US" w:eastAsia="zh-CN"/>
                </w:rPr>
                <w:t>to refrain the operation</w:t>
              </w:r>
            </w:ins>
            <w:ins w:id="1412" w:author="Qualcomm" w:date="2021-04-15T13:10:00Z">
              <w:r w:rsidR="007C4BDC">
                <w:rPr>
                  <w:rFonts w:eastAsiaTheme="minorEastAsia"/>
                  <w:color w:val="0070C0"/>
                  <w:lang w:val="en-US" w:eastAsia="zh-CN"/>
                </w:rPr>
                <w:t>s</w:t>
              </w:r>
            </w:ins>
            <w:ins w:id="1413" w:author="Qualcomm" w:date="2021-04-15T13:16:00Z">
              <w:r w:rsidR="00984501">
                <w:rPr>
                  <w:rFonts w:eastAsiaTheme="minorEastAsia"/>
                  <w:color w:val="0070C0"/>
                  <w:lang w:val="en-US" w:eastAsia="zh-CN"/>
                </w:rPr>
                <w:t xml:space="preserve"> in one CG </w:t>
              </w:r>
            </w:ins>
            <w:ins w:id="1414" w:author="Qualcomm" w:date="2021-04-15T13:17:00Z">
              <w:r w:rsidR="00984501">
                <w:rPr>
                  <w:rFonts w:eastAsiaTheme="minorEastAsia"/>
                  <w:color w:val="0070C0"/>
                  <w:lang w:val="en-US" w:eastAsia="zh-CN"/>
                </w:rPr>
                <w:t xml:space="preserve">till </w:t>
              </w:r>
              <w:r w:rsidR="00BE3823">
                <w:rPr>
                  <w:rFonts w:eastAsiaTheme="minorEastAsia"/>
                  <w:color w:val="0070C0"/>
                  <w:lang w:val="en-US" w:eastAsia="zh-CN"/>
                </w:rPr>
                <w:t>the other CG finishes RACH</w:t>
              </w:r>
            </w:ins>
            <w:ins w:id="1415" w:author="Qualcomm" w:date="2021-04-15T13:11:00Z">
              <w:r w:rsidR="00C37299">
                <w:rPr>
                  <w:rFonts w:eastAsiaTheme="minorEastAsia"/>
                  <w:color w:val="0070C0"/>
                  <w:lang w:val="en-US" w:eastAsia="zh-CN"/>
                </w:rPr>
                <w:t>.</w:t>
              </w:r>
            </w:ins>
          </w:p>
        </w:tc>
      </w:tr>
      <w:tr w:rsidR="002F5DA7" w14:paraId="17CB046F" w14:textId="77777777" w:rsidTr="00257068">
        <w:trPr>
          <w:ins w:id="1416" w:author="Jerry Cui - 2nd round" w:date="2021-04-16T16:28:00Z"/>
        </w:trPr>
        <w:tc>
          <w:tcPr>
            <w:tcW w:w="1236" w:type="dxa"/>
          </w:tcPr>
          <w:p w14:paraId="022FC22F" w14:textId="15B82FCC" w:rsidR="002F5DA7" w:rsidRDefault="002F5DA7" w:rsidP="008F5627">
            <w:pPr>
              <w:spacing w:after="120"/>
              <w:rPr>
                <w:ins w:id="1417" w:author="Jerry Cui - 2nd round" w:date="2021-04-16T16:28:00Z"/>
                <w:rFonts w:eastAsiaTheme="minorEastAsia"/>
                <w:color w:val="0070C0"/>
                <w:lang w:val="en-US" w:eastAsia="zh-CN"/>
              </w:rPr>
            </w:pPr>
            <w:ins w:id="1418" w:author="Jerry Cui - 2nd round" w:date="2021-04-16T16:28:00Z">
              <w:r>
                <w:rPr>
                  <w:rFonts w:eastAsiaTheme="minorEastAsia"/>
                  <w:color w:val="0070C0"/>
                  <w:lang w:val="en-US" w:eastAsia="zh-CN"/>
                </w:rPr>
                <w:t>Apple</w:t>
              </w:r>
            </w:ins>
          </w:p>
        </w:tc>
        <w:tc>
          <w:tcPr>
            <w:tcW w:w="8395" w:type="dxa"/>
          </w:tcPr>
          <w:p w14:paraId="7D393C4B" w14:textId="36079579" w:rsidR="002F5DA7" w:rsidRDefault="002F5DA7" w:rsidP="008F5627">
            <w:pPr>
              <w:spacing w:after="120"/>
              <w:rPr>
                <w:ins w:id="1419" w:author="Jerry Cui - 2nd round" w:date="2021-04-16T16:28:00Z"/>
                <w:rFonts w:eastAsiaTheme="minorEastAsia"/>
                <w:color w:val="0070C0"/>
                <w:lang w:val="en-US" w:eastAsia="zh-CN"/>
              </w:rPr>
            </w:pPr>
            <w:ins w:id="1420" w:author="Jerry Cui - 2nd round" w:date="2021-04-16T16:28:00Z">
              <w:r>
                <w:rPr>
                  <w:rFonts w:eastAsiaTheme="minorEastAsia"/>
                  <w:color w:val="0070C0"/>
                  <w:lang w:val="en-US" w:eastAsia="zh-CN"/>
                </w:rPr>
                <w:t xml:space="preserve">Option 2. </w:t>
              </w:r>
            </w:ins>
            <w:ins w:id="1421" w:author="Jerry Cui - 2nd round" w:date="2021-04-16T16:29:00Z">
              <w:r>
                <w:rPr>
                  <w:rFonts w:eastAsiaTheme="minorEastAsia"/>
                  <w:color w:val="0070C0"/>
                  <w:lang w:val="en-US" w:eastAsia="zh-CN"/>
                </w:rPr>
                <w:t xml:space="preserve">If NR-U is considered, it will not only impact on RA but also impact the DL synchronization on target </w:t>
              </w:r>
              <w:proofErr w:type="spellStart"/>
              <w:r>
                <w:rPr>
                  <w:rFonts w:eastAsiaTheme="minorEastAsia"/>
                  <w:color w:val="0070C0"/>
                  <w:lang w:val="en-US" w:eastAsia="zh-CN"/>
                </w:rPr>
                <w:t>P</w:t>
              </w:r>
              <w:r w:rsidR="000F43E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due to the</w:t>
              </w:r>
            </w:ins>
            <w:ins w:id="1422" w:author="Jerry Cui - 2nd round" w:date="2021-04-16T16:30:00Z">
              <w:r>
                <w:rPr>
                  <w:rFonts w:eastAsiaTheme="minorEastAsia"/>
                  <w:color w:val="0070C0"/>
                  <w:lang w:val="en-US" w:eastAsia="zh-CN"/>
                </w:rPr>
                <w:t xml:space="preserve"> </w:t>
              </w:r>
            </w:ins>
            <w:ins w:id="1423" w:author="Jerry Cui - 2nd round" w:date="2021-04-16T16:29:00Z">
              <w:r>
                <w:rPr>
                  <w:rFonts w:eastAsiaTheme="minorEastAsia"/>
                  <w:color w:val="0070C0"/>
                  <w:lang w:val="en-US" w:eastAsia="zh-CN"/>
                </w:rPr>
                <w:t>LBT failure</w:t>
              </w:r>
            </w:ins>
            <w:ins w:id="1424" w:author="Jerry Cui - 2nd round" w:date="2021-04-16T16:30:00Z">
              <w:r>
                <w:rPr>
                  <w:rFonts w:eastAsiaTheme="minorEastAsia"/>
                  <w:color w:val="0070C0"/>
                  <w:lang w:val="en-US" w:eastAsia="zh-CN"/>
                </w:rPr>
                <w:t>.</w:t>
              </w:r>
            </w:ins>
          </w:p>
        </w:tc>
      </w:tr>
      <w:tr w:rsidR="000F43E5" w14:paraId="1194A02C" w14:textId="77777777" w:rsidTr="00257068">
        <w:trPr>
          <w:ins w:id="1425" w:author="CATT" w:date="2021-04-19T03:03:00Z"/>
        </w:trPr>
        <w:tc>
          <w:tcPr>
            <w:tcW w:w="1236" w:type="dxa"/>
          </w:tcPr>
          <w:p w14:paraId="1BE7CA85" w14:textId="49C566DD" w:rsidR="000F43E5" w:rsidRDefault="000F43E5" w:rsidP="008F5627">
            <w:pPr>
              <w:spacing w:after="120"/>
              <w:rPr>
                <w:ins w:id="1426" w:author="CATT" w:date="2021-04-19T03:03:00Z"/>
                <w:rFonts w:eastAsiaTheme="minorEastAsia"/>
                <w:color w:val="0070C0"/>
                <w:lang w:val="en-US" w:eastAsia="zh-CN"/>
              </w:rPr>
            </w:pPr>
            <w:ins w:id="1427" w:author="CATT" w:date="2021-04-19T03:03:00Z">
              <w:r>
                <w:rPr>
                  <w:rFonts w:eastAsiaTheme="minorEastAsia" w:hint="eastAsia"/>
                  <w:color w:val="0070C0"/>
                  <w:lang w:val="en-US" w:eastAsia="zh-CN"/>
                </w:rPr>
                <w:t>CATT</w:t>
              </w:r>
            </w:ins>
          </w:p>
        </w:tc>
        <w:tc>
          <w:tcPr>
            <w:tcW w:w="8395" w:type="dxa"/>
          </w:tcPr>
          <w:p w14:paraId="26512211" w14:textId="3679C98E" w:rsidR="000F43E5" w:rsidRDefault="000F43E5" w:rsidP="008F5627">
            <w:pPr>
              <w:spacing w:after="120"/>
              <w:rPr>
                <w:ins w:id="1428" w:author="CATT" w:date="2021-04-19T03:03:00Z"/>
                <w:rFonts w:eastAsiaTheme="minorEastAsia"/>
                <w:color w:val="0070C0"/>
                <w:lang w:val="en-US" w:eastAsia="zh-CN"/>
              </w:rPr>
            </w:pPr>
            <w:ins w:id="1429" w:author="CATT" w:date="2021-04-19T03:03: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372E6B" w14:paraId="2A77B074" w14:textId="77777777" w:rsidTr="00257068">
        <w:trPr>
          <w:ins w:id="1430" w:author="Huawei" w:date="2021-04-19T09:55:00Z"/>
        </w:trPr>
        <w:tc>
          <w:tcPr>
            <w:tcW w:w="1236" w:type="dxa"/>
          </w:tcPr>
          <w:p w14:paraId="7F9C5165" w14:textId="3CFFF224" w:rsidR="00372E6B" w:rsidRDefault="00372E6B" w:rsidP="00372E6B">
            <w:pPr>
              <w:spacing w:after="120"/>
              <w:rPr>
                <w:ins w:id="1431" w:author="Huawei" w:date="2021-04-19T09:55:00Z"/>
                <w:rFonts w:eastAsiaTheme="minorEastAsia"/>
                <w:color w:val="0070C0"/>
                <w:lang w:val="en-US" w:eastAsia="zh-CN"/>
              </w:rPr>
            </w:pPr>
            <w:ins w:id="1432" w:author="Huawei" w:date="2021-04-19T09:55:00Z">
              <w:r>
                <w:rPr>
                  <w:rFonts w:eastAsiaTheme="minorEastAsia"/>
                  <w:color w:val="0070C0"/>
                  <w:lang w:val="en-US" w:eastAsia="zh-CN"/>
                </w:rPr>
                <w:t>Huawei</w:t>
              </w:r>
            </w:ins>
          </w:p>
        </w:tc>
        <w:tc>
          <w:tcPr>
            <w:tcW w:w="8395" w:type="dxa"/>
          </w:tcPr>
          <w:p w14:paraId="2AEB931E" w14:textId="41F91210" w:rsidR="00372E6B" w:rsidRDefault="00372E6B" w:rsidP="00372E6B">
            <w:pPr>
              <w:spacing w:after="120"/>
              <w:rPr>
                <w:ins w:id="1433" w:author="Huawei" w:date="2021-04-19T09:55:00Z"/>
                <w:rFonts w:eastAsiaTheme="minorEastAsia"/>
                <w:color w:val="0070C0"/>
                <w:lang w:val="en-US" w:eastAsia="zh-CN"/>
              </w:rPr>
            </w:pPr>
            <w:ins w:id="1434" w:author="Huawei" w:date="2021-04-19T09:55:00Z">
              <w:r>
                <w:rPr>
                  <w:rFonts w:eastAsiaTheme="minorEastAsia"/>
                  <w:color w:val="0070C0"/>
                  <w:lang w:val="en-US" w:eastAsia="zh-CN"/>
                </w:rPr>
                <w:t>Support Option 2.</w:t>
              </w:r>
            </w:ins>
          </w:p>
        </w:tc>
      </w:tr>
      <w:tr w:rsidR="002033D1" w14:paraId="71B2643F" w14:textId="77777777" w:rsidTr="00257068">
        <w:trPr>
          <w:ins w:id="1435" w:author="Nokia" w:date="2021-04-19T14:58:00Z"/>
        </w:trPr>
        <w:tc>
          <w:tcPr>
            <w:tcW w:w="1236" w:type="dxa"/>
          </w:tcPr>
          <w:p w14:paraId="2135CD80" w14:textId="6157756D" w:rsidR="002033D1" w:rsidRDefault="002033D1" w:rsidP="002033D1">
            <w:pPr>
              <w:spacing w:after="120"/>
              <w:rPr>
                <w:ins w:id="1436" w:author="Nokia" w:date="2021-04-19T14:58:00Z"/>
                <w:rFonts w:eastAsiaTheme="minorEastAsia"/>
                <w:color w:val="0070C0"/>
                <w:lang w:val="en-US" w:eastAsia="zh-CN"/>
              </w:rPr>
            </w:pPr>
            <w:ins w:id="1437" w:author="Nokia" w:date="2021-04-19T14:58:00Z">
              <w:r>
                <w:rPr>
                  <w:rFonts w:eastAsiaTheme="minorEastAsia"/>
                  <w:color w:val="0070C0"/>
                  <w:lang w:val="en-US" w:eastAsia="zh-CN"/>
                </w:rPr>
                <w:t>Nokia</w:t>
              </w:r>
            </w:ins>
          </w:p>
        </w:tc>
        <w:tc>
          <w:tcPr>
            <w:tcW w:w="8395" w:type="dxa"/>
          </w:tcPr>
          <w:p w14:paraId="281967DD" w14:textId="3D2AD242" w:rsidR="002033D1" w:rsidRDefault="002033D1" w:rsidP="002033D1">
            <w:pPr>
              <w:spacing w:after="120"/>
              <w:rPr>
                <w:ins w:id="1438" w:author="Nokia" w:date="2021-04-19T14:58:00Z"/>
                <w:rFonts w:eastAsiaTheme="minorEastAsia"/>
                <w:color w:val="0070C0"/>
                <w:lang w:val="en-US" w:eastAsia="zh-CN"/>
              </w:rPr>
            </w:pPr>
            <w:ins w:id="1439" w:author="Nokia" w:date="2021-04-19T14:58:00Z">
              <w:r>
                <w:rPr>
                  <w:rFonts w:eastAsiaTheme="minorEastAsia"/>
                  <w:color w:val="0070C0"/>
                  <w:lang w:val="en-US" w:eastAsia="zh-CN"/>
                </w:rPr>
                <w:t xml:space="preserve">We support option 2. </w:t>
              </w:r>
              <w:r w:rsidR="00B75890">
                <w:rPr>
                  <w:rFonts w:eastAsiaTheme="minorEastAsia"/>
                  <w:color w:val="0070C0"/>
                  <w:lang w:val="en-US" w:eastAsia="zh-CN"/>
                </w:rPr>
                <w:t xml:space="preserve">NR-U should </w:t>
              </w:r>
            </w:ins>
            <w:ins w:id="1440" w:author="Nokia" w:date="2021-04-19T14:59:00Z">
              <w:r w:rsidR="00B75890">
                <w:rPr>
                  <w:rFonts w:eastAsiaTheme="minorEastAsia"/>
                  <w:color w:val="0070C0"/>
                  <w:lang w:val="en-US" w:eastAsia="zh-CN"/>
                </w:rPr>
                <w:t>not in this WI scope. Whatever,</w:t>
              </w:r>
            </w:ins>
            <w:ins w:id="1441" w:author="Nokia" w:date="2021-04-19T14:58:00Z">
              <w:r w:rsidR="008725BF">
                <w:rPr>
                  <w:rFonts w:eastAsiaTheme="minorEastAsia"/>
                  <w:color w:val="0070C0"/>
                  <w:lang w:val="en-US" w:eastAsia="zh-CN"/>
                </w:rPr>
                <w:t xml:space="preserve"> </w:t>
              </w:r>
              <w:r>
                <w:rPr>
                  <w:rFonts w:eastAsiaTheme="minorEastAsia"/>
                  <w:color w:val="0070C0"/>
                  <w:lang w:val="en-US" w:eastAsia="zh-CN"/>
                </w:rPr>
                <w:t xml:space="preserve">If NR-U is considered, we think RACH occasion collision will not be considered, based on our understanding on RAN2 specification,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I</w:t>
              </w:r>
              <w:r w:rsidRPr="00382CFF">
                <w:rPr>
                  <w:rFonts w:eastAsiaTheme="minorEastAsia"/>
                  <w:color w:val="0070C0"/>
                  <w:lang w:val="en-US" w:eastAsia="zh-CN"/>
                </w:rPr>
                <w:t xml:space="preserve">t does not matter if </w:t>
              </w:r>
              <w:proofErr w:type="spellStart"/>
              <w:r w:rsidRPr="00382CFF">
                <w:rPr>
                  <w:rFonts w:eastAsiaTheme="minorEastAsia"/>
                  <w:color w:val="0070C0"/>
                  <w:lang w:val="en-US" w:eastAsia="zh-CN"/>
                </w:rPr>
                <w:t>PCel</w:t>
              </w:r>
              <w:proofErr w:type="spellEnd"/>
              <w:r w:rsidRPr="00382CFF">
                <w:rPr>
                  <w:rFonts w:eastAsiaTheme="minorEastAsia"/>
                  <w:color w:val="0070C0"/>
                  <w:lang w:val="en-US" w:eastAsia="zh-CN"/>
                </w:rPr>
                <w:t>/</w:t>
              </w:r>
              <w:proofErr w:type="spellStart"/>
              <w:r w:rsidRPr="00382CFF">
                <w:rPr>
                  <w:rFonts w:eastAsiaTheme="minorEastAsia"/>
                  <w:color w:val="0070C0"/>
                  <w:lang w:val="en-US" w:eastAsia="zh-CN"/>
                </w:rPr>
                <w:t>PSCell</w:t>
              </w:r>
              <w:proofErr w:type="spellEnd"/>
              <w:r w:rsidRPr="00382CFF">
                <w:rPr>
                  <w:rFonts w:eastAsiaTheme="minorEastAsia"/>
                  <w:color w:val="0070C0"/>
                  <w:lang w:val="en-US" w:eastAsia="zh-CN"/>
                </w:rPr>
                <w:t xml:space="preserve"> is on licensed or unlicensed. </w:t>
              </w:r>
              <w:r>
                <w:rPr>
                  <w:rFonts w:eastAsiaTheme="minorEastAsia"/>
                  <w:color w:val="0070C0"/>
                  <w:lang w:val="en-US" w:eastAsia="zh-CN"/>
                </w:rPr>
                <w:t xml:space="preserve">RA towards </w:t>
              </w:r>
              <w:proofErr w:type="spellStart"/>
              <w:r w:rsidRPr="00382CFF">
                <w:rPr>
                  <w:rFonts w:eastAsiaTheme="minorEastAsia"/>
                  <w:color w:val="0070C0"/>
                  <w:lang w:val="en-US" w:eastAsia="zh-CN"/>
                </w:rPr>
                <w:t>PCell</w:t>
              </w:r>
              <w:proofErr w:type="spellEnd"/>
              <w:r w:rsidRPr="00382CFF">
                <w:rPr>
                  <w:rFonts w:eastAsiaTheme="minorEastAsia"/>
                  <w:color w:val="0070C0"/>
                  <w:lang w:val="en-US" w:eastAsia="zh-CN"/>
                </w:rPr>
                <w:t xml:space="preserve"> always prioritized</w:t>
              </w:r>
              <w:r>
                <w:rPr>
                  <w:rFonts w:eastAsiaTheme="minorEastAsia"/>
                  <w:color w:val="0070C0"/>
                  <w:lang w:val="en-US" w:eastAsia="zh-CN"/>
                </w:rPr>
                <w:t>. It will depend on the conclusion of issue 2-2-1.</w:t>
              </w:r>
            </w:ins>
          </w:p>
        </w:tc>
      </w:tr>
    </w:tbl>
    <w:p w14:paraId="31453833" w14:textId="77777777" w:rsidR="00F52EEC" w:rsidRPr="004D494B" w:rsidRDefault="00F52EEC">
      <w:pPr>
        <w:rPr>
          <w:lang w:eastAsia="zh-CN"/>
        </w:rPr>
      </w:pPr>
    </w:p>
    <w:p w14:paraId="14BE7D51" w14:textId="77777777" w:rsidR="001E3563" w:rsidRPr="0053230D" w:rsidRDefault="00307C30">
      <w:pPr>
        <w:pStyle w:val="Heading2"/>
        <w:rPr>
          <w:lang w:val="en-US"/>
        </w:rPr>
      </w:pPr>
      <w:r w:rsidRPr="0053230D">
        <w:rPr>
          <w:lang w:val="en-US"/>
        </w:rPr>
        <w:t>Summary on 2nd round (if applicable)</w:t>
      </w:r>
    </w:p>
    <w:p w14:paraId="6ADA58A0"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2E215607" w14:textId="77777777">
        <w:tc>
          <w:tcPr>
            <w:tcW w:w="1242" w:type="dxa"/>
          </w:tcPr>
          <w:p w14:paraId="5586E7E9" w14:textId="77777777" w:rsidR="001E3563" w:rsidRDefault="00307C30">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37BC42A" w14:textId="77777777" w:rsidR="001E3563" w:rsidRDefault="00307C3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5ED1A8C6" w14:textId="77777777">
        <w:tc>
          <w:tcPr>
            <w:tcW w:w="1242" w:type="dxa"/>
          </w:tcPr>
          <w:p w14:paraId="4FEE0B0E"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2B00FB"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449D0E" w14:textId="77777777" w:rsidR="001E3563" w:rsidRDefault="001E3563">
      <w:pPr>
        <w:rPr>
          <w:i/>
          <w:color w:val="0070C0"/>
          <w:lang w:val="en-US"/>
        </w:rPr>
      </w:pPr>
    </w:p>
    <w:p w14:paraId="5F49F5DB" w14:textId="77777777" w:rsidR="001E3563" w:rsidRDefault="00307C30">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69AF3F" w14:textId="77777777" w:rsidR="001E3563" w:rsidRDefault="00307C30">
      <w:pPr>
        <w:pStyle w:val="Heading2"/>
      </w:pPr>
      <w:r>
        <w:rPr>
          <w:rFonts w:hint="eastAsia"/>
        </w:rPr>
        <w:t>1st</w:t>
      </w:r>
      <w:r>
        <w:t xml:space="preserve"> </w:t>
      </w:r>
      <w:r>
        <w:rPr>
          <w:rFonts w:hint="eastAsia"/>
        </w:rPr>
        <w:t xml:space="preserve">round </w:t>
      </w:r>
    </w:p>
    <w:p w14:paraId="7874D1CF" w14:textId="77777777" w:rsidR="001E3563" w:rsidRDefault="00307C3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E3563" w14:paraId="5193CFC5" w14:textId="77777777">
        <w:tc>
          <w:tcPr>
            <w:tcW w:w="2058" w:type="pct"/>
          </w:tcPr>
          <w:p w14:paraId="34A1EECE" w14:textId="77777777" w:rsidR="001E3563" w:rsidRDefault="00307C30">
            <w:pPr>
              <w:spacing w:after="120"/>
              <w:rPr>
                <w:b/>
                <w:bCs/>
                <w:color w:val="0070C0"/>
                <w:lang w:val="en-US" w:eastAsia="zh-CN"/>
              </w:rPr>
            </w:pPr>
            <w:r>
              <w:rPr>
                <w:b/>
                <w:bCs/>
                <w:color w:val="0070C0"/>
                <w:lang w:val="en-US" w:eastAsia="zh-CN"/>
              </w:rPr>
              <w:t>Title</w:t>
            </w:r>
          </w:p>
        </w:tc>
        <w:tc>
          <w:tcPr>
            <w:tcW w:w="1325" w:type="pct"/>
          </w:tcPr>
          <w:p w14:paraId="4353315F" w14:textId="77777777" w:rsidR="001E3563" w:rsidRDefault="00307C30">
            <w:pPr>
              <w:spacing w:after="120"/>
              <w:rPr>
                <w:b/>
                <w:bCs/>
                <w:color w:val="0070C0"/>
                <w:lang w:val="en-US" w:eastAsia="zh-CN"/>
              </w:rPr>
            </w:pPr>
            <w:r>
              <w:rPr>
                <w:b/>
                <w:bCs/>
                <w:color w:val="0070C0"/>
                <w:lang w:val="en-US" w:eastAsia="zh-CN"/>
              </w:rPr>
              <w:t>Source</w:t>
            </w:r>
          </w:p>
        </w:tc>
        <w:tc>
          <w:tcPr>
            <w:tcW w:w="1617" w:type="pct"/>
          </w:tcPr>
          <w:p w14:paraId="6999EFDD" w14:textId="77777777" w:rsidR="001E3563" w:rsidRDefault="00307C30">
            <w:pPr>
              <w:spacing w:after="120"/>
              <w:rPr>
                <w:b/>
                <w:bCs/>
                <w:color w:val="0070C0"/>
                <w:lang w:val="en-US" w:eastAsia="zh-CN"/>
              </w:rPr>
            </w:pPr>
            <w:r>
              <w:rPr>
                <w:b/>
                <w:bCs/>
                <w:color w:val="0070C0"/>
                <w:lang w:val="en-US" w:eastAsia="zh-CN"/>
              </w:rPr>
              <w:t>Comments</w:t>
            </w:r>
          </w:p>
        </w:tc>
      </w:tr>
      <w:tr w:rsidR="001E3563" w14:paraId="3FAB2CB3" w14:textId="77777777">
        <w:tc>
          <w:tcPr>
            <w:tcW w:w="2058" w:type="pct"/>
          </w:tcPr>
          <w:p w14:paraId="2E969448" w14:textId="6F785B1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w:t>
            </w:r>
            <w:r>
              <w:rPr>
                <w:rFonts w:eastAsiaTheme="minorEastAsia"/>
                <w:color w:val="0070C0"/>
                <w:lang w:eastAsia="zh-CN"/>
              </w:rPr>
              <w:t>SRS antenna port switching</w:t>
            </w:r>
          </w:p>
        </w:tc>
        <w:tc>
          <w:tcPr>
            <w:tcW w:w="1325" w:type="pct"/>
          </w:tcPr>
          <w:p w14:paraId="61C34E38" w14:textId="774C5959"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C9C9FCD" w14:textId="77777777" w:rsidR="001E3563" w:rsidRDefault="001E3563">
            <w:pPr>
              <w:spacing w:after="120"/>
              <w:rPr>
                <w:rFonts w:eastAsiaTheme="minorEastAsia"/>
                <w:color w:val="0070C0"/>
                <w:lang w:val="en-US" w:eastAsia="zh-CN"/>
              </w:rPr>
            </w:pPr>
          </w:p>
        </w:tc>
      </w:tr>
      <w:tr w:rsidR="001E3563" w14:paraId="54002B04" w14:textId="77777777">
        <w:tc>
          <w:tcPr>
            <w:tcW w:w="2058" w:type="pct"/>
          </w:tcPr>
          <w:p w14:paraId="24DEB5D5" w14:textId="470CA83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Handover with </w:t>
            </w:r>
            <w:proofErr w:type="spellStart"/>
            <w:r w:rsidRPr="00060DFC">
              <w:rPr>
                <w:rFonts w:eastAsiaTheme="minorEastAsia"/>
                <w:color w:val="0070C0"/>
                <w:lang w:eastAsia="zh-CN"/>
              </w:rPr>
              <w:t>PSCell</w:t>
            </w:r>
            <w:proofErr w:type="spellEnd"/>
          </w:p>
        </w:tc>
        <w:tc>
          <w:tcPr>
            <w:tcW w:w="1325" w:type="pct"/>
          </w:tcPr>
          <w:p w14:paraId="0EF267F3" w14:textId="4B9EFE35"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048A9844" w14:textId="2D8B0D20" w:rsidR="001E3563" w:rsidRDefault="001E3563">
            <w:pPr>
              <w:spacing w:after="120"/>
              <w:rPr>
                <w:rFonts w:eastAsiaTheme="minorEastAsia"/>
                <w:color w:val="0070C0"/>
                <w:lang w:val="en-US" w:eastAsia="zh-CN"/>
              </w:rPr>
            </w:pPr>
          </w:p>
        </w:tc>
      </w:tr>
      <w:tr w:rsidR="001E3563" w14:paraId="4CE86550" w14:textId="77777777">
        <w:tc>
          <w:tcPr>
            <w:tcW w:w="2058" w:type="pct"/>
          </w:tcPr>
          <w:p w14:paraId="257F08C7" w14:textId="77777777" w:rsidR="001E3563" w:rsidRDefault="001E3563">
            <w:pPr>
              <w:spacing w:after="120"/>
              <w:rPr>
                <w:rFonts w:eastAsiaTheme="minorEastAsia"/>
                <w:i/>
                <w:color w:val="0070C0"/>
                <w:lang w:val="en-US" w:eastAsia="zh-CN"/>
              </w:rPr>
            </w:pPr>
          </w:p>
        </w:tc>
        <w:tc>
          <w:tcPr>
            <w:tcW w:w="1325" w:type="pct"/>
          </w:tcPr>
          <w:p w14:paraId="15808958" w14:textId="77777777" w:rsidR="001E3563" w:rsidRDefault="001E3563">
            <w:pPr>
              <w:spacing w:after="120"/>
              <w:rPr>
                <w:rFonts w:eastAsiaTheme="minorEastAsia"/>
                <w:i/>
                <w:color w:val="0070C0"/>
                <w:lang w:val="en-US" w:eastAsia="zh-CN"/>
              </w:rPr>
            </w:pPr>
          </w:p>
        </w:tc>
        <w:tc>
          <w:tcPr>
            <w:tcW w:w="1617" w:type="pct"/>
          </w:tcPr>
          <w:p w14:paraId="7F21C0A5" w14:textId="77777777" w:rsidR="001E3563" w:rsidRDefault="001E3563">
            <w:pPr>
              <w:spacing w:after="120"/>
              <w:rPr>
                <w:rFonts w:eastAsiaTheme="minorEastAsia"/>
                <w:i/>
                <w:color w:val="0070C0"/>
                <w:lang w:val="en-US" w:eastAsia="zh-CN"/>
              </w:rPr>
            </w:pPr>
          </w:p>
        </w:tc>
      </w:tr>
    </w:tbl>
    <w:p w14:paraId="0A839325" w14:textId="77777777" w:rsidR="001E3563" w:rsidRDefault="001E3563">
      <w:pPr>
        <w:rPr>
          <w:lang w:val="en-US" w:eastAsia="ja-JP"/>
        </w:rPr>
      </w:pPr>
    </w:p>
    <w:p w14:paraId="74B0A730" w14:textId="77777777" w:rsidR="001E3563" w:rsidRDefault="00307C3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E3563" w14:paraId="41FAC631" w14:textId="77777777">
        <w:tc>
          <w:tcPr>
            <w:tcW w:w="1424" w:type="dxa"/>
          </w:tcPr>
          <w:p w14:paraId="380AD7D8" w14:textId="77777777" w:rsidR="001E3563" w:rsidRDefault="00307C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307599B"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C054483"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112207B8"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8EE52C" w14:textId="77777777" w:rsidR="001E3563" w:rsidRDefault="00307C30">
            <w:pPr>
              <w:spacing w:after="120"/>
              <w:rPr>
                <w:b/>
                <w:bCs/>
                <w:color w:val="0070C0"/>
                <w:lang w:val="en-US" w:eastAsia="zh-CN"/>
              </w:rPr>
            </w:pPr>
            <w:r>
              <w:rPr>
                <w:b/>
                <w:bCs/>
                <w:color w:val="0070C0"/>
                <w:lang w:val="en-US" w:eastAsia="zh-CN"/>
              </w:rPr>
              <w:t>Comments</w:t>
            </w:r>
          </w:p>
        </w:tc>
      </w:tr>
      <w:tr w:rsidR="001E3563" w14:paraId="6B79A7C1" w14:textId="77777777">
        <w:tc>
          <w:tcPr>
            <w:tcW w:w="1424" w:type="dxa"/>
          </w:tcPr>
          <w:p w14:paraId="4C920D48"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1467F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E4216E"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33821"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CED022F" w14:textId="77777777" w:rsidR="001E3563" w:rsidRDefault="001E3563">
            <w:pPr>
              <w:spacing w:after="120"/>
              <w:rPr>
                <w:rFonts w:eastAsiaTheme="minorEastAsia"/>
                <w:color w:val="0070C0"/>
                <w:lang w:val="en-US" w:eastAsia="zh-CN"/>
              </w:rPr>
            </w:pPr>
          </w:p>
        </w:tc>
      </w:tr>
      <w:tr w:rsidR="001E3563" w14:paraId="1B83F2FA" w14:textId="77777777">
        <w:tc>
          <w:tcPr>
            <w:tcW w:w="1424" w:type="dxa"/>
          </w:tcPr>
          <w:p w14:paraId="3525796C" w14:textId="77777777" w:rsidR="001E3563" w:rsidRDefault="001E3563">
            <w:pPr>
              <w:spacing w:after="120"/>
              <w:rPr>
                <w:rFonts w:eastAsiaTheme="minorEastAsia"/>
                <w:color w:val="0070C0"/>
                <w:lang w:val="en-US" w:eastAsia="zh-CN"/>
              </w:rPr>
            </w:pPr>
          </w:p>
        </w:tc>
        <w:tc>
          <w:tcPr>
            <w:tcW w:w="2682" w:type="dxa"/>
          </w:tcPr>
          <w:p w14:paraId="79AFE3B2" w14:textId="77777777" w:rsidR="001E3563" w:rsidRDefault="001E3563">
            <w:pPr>
              <w:spacing w:after="120"/>
              <w:rPr>
                <w:rFonts w:eastAsiaTheme="minorEastAsia"/>
                <w:color w:val="0070C0"/>
                <w:lang w:val="en-US" w:eastAsia="zh-CN"/>
              </w:rPr>
            </w:pPr>
          </w:p>
        </w:tc>
        <w:tc>
          <w:tcPr>
            <w:tcW w:w="1418" w:type="dxa"/>
          </w:tcPr>
          <w:p w14:paraId="6BBF1E18" w14:textId="77777777" w:rsidR="001E3563" w:rsidRDefault="001E3563">
            <w:pPr>
              <w:spacing w:after="120"/>
              <w:rPr>
                <w:rFonts w:eastAsiaTheme="minorEastAsia"/>
                <w:color w:val="0070C0"/>
                <w:lang w:val="en-US" w:eastAsia="zh-CN"/>
              </w:rPr>
            </w:pPr>
          </w:p>
        </w:tc>
        <w:tc>
          <w:tcPr>
            <w:tcW w:w="2409" w:type="dxa"/>
          </w:tcPr>
          <w:p w14:paraId="1DF2776E" w14:textId="77777777" w:rsidR="001E3563" w:rsidRDefault="001E3563">
            <w:pPr>
              <w:spacing w:after="120"/>
              <w:rPr>
                <w:rFonts w:eastAsiaTheme="minorEastAsia"/>
                <w:color w:val="0070C0"/>
                <w:lang w:val="en-US" w:eastAsia="zh-CN"/>
              </w:rPr>
            </w:pPr>
          </w:p>
        </w:tc>
        <w:tc>
          <w:tcPr>
            <w:tcW w:w="1698" w:type="dxa"/>
          </w:tcPr>
          <w:p w14:paraId="79DC8269" w14:textId="77777777" w:rsidR="001E3563" w:rsidRDefault="001E3563">
            <w:pPr>
              <w:spacing w:after="120"/>
              <w:rPr>
                <w:rFonts w:eastAsiaTheme="minorEastAsia"/>
                <w:color w:val="0070C0"/>
                <w:lang w:val="en-US" w:eastAsia="zh-CN"/>
              </w:rPr>
            </w:pPr>
          </w:p>
        </w:tc>
      </w:tr>
      <w:tr w:rsidR="001E3563" w14:paraId="6A4225CC" w14:textId="77777777">
        <w:tc>
          <w:tcPr>
            <w:tcW w:w="1424" w:type="dxa"/>
          </w:tcPr>
          <w:p w14:paraId="300D2BFA" w14:textId="77777777" w:rsidR="001E3563" w:rsidRDefault="001E3563">
            <w:pPr>
              <w:spacing w:after="120"/>
              <w:rPr>
                <w:rFonts w:eastAsiaTheme="minorEastAsia"/>
                <w:color w:val="0070C0"/>
                <w:lang w:val="en-US" w:eastAsia="zh-CN"/>
              </w:rPr>
            </w:pPr>
          </w:p>
        </w:tc>
        <w:tc>
          <w:tcPr>
            <w:tcW w:w="2682" w:type="dxa"/>
          </w:tcPr>
          <w:p w14:paraId="045CD06B" w14:textId="77777777" w:rsidR="001E3563" w:rsidRDefault="001E3563">
            <w:pPr>
              <w:spacing w:after="120"/>
              <w:rPr>
                <w:rFonts w:eastAsiaTheme="minorEastAsia"/>
                <w:color w:val="0070C0"/>
                <w:lang w:val="en-US" w:eastAsia="zh-CN"/>
              </w:rPr>
            </w:pPr>
          </w:p>
        </w:tc>
        <w:tc>
          <w:tcPr>
            <w:tcW w:w="1418" w:type="dxa"/>
          </w:tcPr>
          <w:p w14:paraId="77B44DFE" w14:textId="77777777" w:rsidR="001E3563" w:rsidRDefault="001E3563">
            <w:pPr>
              <w:spacing w:after="120"/>
              <w:rPr>
                <w:rFonts w:eastAsiaTheme="minorEastAsia"/>
                <w:color w:val="0070C0"/>
                <w:lang w:val="en-US" w:eastAsia="zh-CN"/>
              </w:rPr>
            </w:pPr>
          </w:p>
        </w:tc>
        <w:tc>
          <w:tcPr>
            <w:tcW w:w="2409" w:type="dxa"/>
          </w:tcPr>
          <w:p w14:paraId="5B210128" w14:textId="77777777" w:rsidR="001E3563" w:rsidRDefault="001E3563">
            <w:pPr>
              <w:spacing w:after="120"/>
              <w:rPr>
                <w:rFonts w:eastAsiaTheme="minorEastAsia"/>
                <w:color w:val="0070C0"/>
                <w:lang w:val="en-US" w:eastAsia="zh-CN"/>
              </w:rPr>
            </w:pPr>
          </w:p>
        </w:tc>
        <w:tc>
          <w:tcPr>
            <w:tcW w:w="1698" w:type="dxa"/>
          </w:tcPr>
          <w:p w14:paraId="1C364D5A" w14:textId="77777777" w:rsidR="001E3563" w:rsidRDefault="001E3563">
            <w:pPr>
              <w:spacing w:after="120"/>
              <w:rPr>
                <w:rFonts w:eastAsiaTheme="minorEastAsia"/>
                <w:color w:val="0070C0"/>
                <w:lang w:val="en-US" w:eastAsia="zh-CN"/>
              </w:rPr>
            </w:pPr>
          </w:p>
        </w:tc>
      </w:tr>
      <w:tr w:rsidR="001E3563" w14:paraId="1EF30698" w14:textId="77777777">
        <w:tc>
          <w:tcPr>
            <w:tcW w:w="1424" w:type="dxa"/>
          </w:tcPr>
          <w:p w14:paraId="06B0F47B" w14:textId="77777777" w:rsidR="001E3563" w:rsidRDefault="001E3563">
            <w:pPr>
              <w:spacing w:after="120"/>
              <w:rPr>
                <w:rFonts w:eastAsiaTheme="minorEastAsia"/>
                <w:color w:val="0070C0"/>
                <w:lang w:eastAsia="zh-CN"/>
              </w:rPr>
            </w:pPr>
          </w:p>
        </w:tc>
        <w:tc>
          <w:tcPr>
            <w:tcW w:w="2682" w:type="dxa"/>
          </w:tcPr>
          <w:p w14:paraId="4D9FBF57" w14:textId="77777777" w:rsidR="001E3563" w:rsidRDefault="001E3563">
            <w:pPr>
              <w:spacing w:after="120"/>
              <w:rPr>
                <w:rFonts w:eastAsiaTheme="minorEastAsia"/>
                <w:i/>
                <w:color w:val="0070C0"/>
                <w:lang w:val="en-US" w:eastAsia="zh-CN"/>
              </w:rPr>
            </w:pPr>
          </w:p>
        </w:tc>
        <w:tc>
          <w:tcPr>
            <w:tcW w:w="1418" w:type="dxa"/>
          </w:tcPr>
          <w:p w14:paraId="047C5057" w14:textId="77777777" w:rsidR="001E3563" w:rsidRDefault="001E3563">
            <w:pPr>
              <w:spacing w:after="120"/>
              <w:rPr>
                <w:rFonts w:eastAsiaTheme="minorEastAsia"/>
                <w:i/>
                <w:color w:val="0070C0"/>
                <w:lang w:val="en-US" w:eastAsia="zh-CN"/>
              </w:rPr>
            </w:pPr>
          </w:p>
        </w:tc>
        <w:tc>
          <w:tcPr>
            <w:tcW w:w="2409" w:type="dxa"/>
          </w:tcPr>
          <w:p w14:paraId="3022C404" w14:textId="77777777" w:rsidR="001E3563" w:rsidRDefault="001E3563">
            <w:pPr>
              <w:spacing w:after="120"/>
              <w:rPr>
                <w:rFonts w:eastAsiaTheme="minorEastAsia"/>
                <w:color w:val="0070C0"/>
                <w:lang w:val="en-US" w:eastAsia="zh-CN"/>
              </w:rPr>
            </w:pPr>
          </w:p>
        </w:tc>
        <w:tc>
          <w:tcPr>
            <w:tcW w:w="1698" w:type="dxa"/>
          </w:tcPr>
          <w:p w14:paraId="40C69FF3" w14:textId="77777777" w:rsidR="001E3563" w:rsidRDefault="001E3563">
            <w:pPr>
              <w:spacing w:after="120"/>
              <w:rPr>
                <w:rFonts w:eastAsiaTheme="minorEastAsia"/>
                <w:i/>
                <w:color w:val="0070C0"/>
                <w:lang w:val="en-US" w:eastAsia="zh-CN"/>
              </w:rPr>
            </w:pPr>
          </w:p>
        </w:tc>
      </w:tr>
    </w:tbl>
    <w:p w14:paraId="6C50BC79" w14:textId="77777777" w:rsidR="001E3563" w:rsidRDefault="001E3563">
      <w:pPr>
        <w:rPr>
          <w:lang w:eastAsia="ja-JP"/>
        </w:rPr>
      </w:pPr>
    </w:p>
    <w:p w14:paraId="705B6431"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7D1F9DEA"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0FA0C6C"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BB7329"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3DC342"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78B33D"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E80F316"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3FAA195" w14:textId="77777777" w:rsidR="001E3563" w:rsidRDefault="001E3563">
      <w:pPr>
        <w:rPr>
          <w:rFonts w:eastAsiaTheme="minorEastAsia"/>
          <w:color w:val="0070C0"/>
          <w:lang w:val="en-US" w:eastAsia="zh-CN"/>
        </w:rPr>
      </w:pPr>
    </w:p>
    <w:p w14:paraId="31159E15" w14:textId="77777777" w:rsidR="001E3563" w:rsidRDefault="00307C30">
      <w:pPr>
        <w:pStyle w:val="Heading2"/>
      </w:pPr>
      <w:r>
        <w:t xml:space="preserve">2nd </w:t>
      </w:r>
      <w:r>
        <w:rPr>
          <w:rFonts w:hint="eastAsia"/>
        </w:rPr>
        <w:t xml:space="preserve">round </w:t>
      </w:r>
    </w:p>
    <w:p w14:paraId="255E5403" w14:textId="77777777" w:rsidR="001E3563" w:rsidRDefault="001E356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E3563" w14:paraId="55F18CFA" w14:textId="77777777">
        <w:tc>
          <w:tcPr>
            <w:tcW w:w="1424" w:type="dxa"/>
          </w:tcPr>
          <w:p w14:paraId="2EC9BC66" w14:textId="77777777" w:rsidR="001E3563" w:rsidRDefault="00307C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C4D6F92"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1BDF7B4"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3FD468B1"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C11FE6" w14:textId="77777777" w:rsidR="001E3563" w:rsidRDefault="00307C30">
            <w:pPr>
              <w:spacing w:after="120"/>
              <w:rPr>
                <w:b/>
                <w:bCs/>
                <w:color w:val="0070C0"/>
                <w:lang w:val="en-US" w:eastAsia="zh-CN"/>
              </w:rPr>
            </w:pPr>
            <w:r>
              <w:rPr>
                <w:b/>
                <w:bCs/>
                <w:color w:val="0070C0"/>
                <w:lang w:val="en-US" w:eastAsia="zh-CN"/>
              </w:rPr>
              <w:t>Comments</w:t>
            </w:r>
          </w:p>
        </w:tc>
      </w:tr>
      <w:tr w:rsidR="001E3563" w14:paraId="546F46D1" w14:textId="77777777">
        <w:tc>
          <w:tcPr>
            <w:tcW w:w="1424" w:type="dxa"/>
          </w:tcPr>
          <w:p w14:paraId="2EBA252B" w14:textId="77777777"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3630AE0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4900581"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42FCEA0"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916A2C5" w14:textId="77777777" w:rsidR="001E3563" w:rsidRDefault="001E3563">
            <w:pPr>
              <w:spacing w:after="120"/>
              <w:rPr>
                <w:rFonts w:eastAsiaTheme="minorEastAsia"/>
                <w:color w:val="0070C0"/>
                <w:lang w:val="en-US" w:eastAsia="zh-CN"/>
              </w:rPr>
            </w:pPr>
          </w:p>
        </w:tc>
      </w:tr>
      <w:tr w:rsidR="001E3563" w14:paraId="0BDE7F0E" w14:textId="77777777">
        <w:tc>
          <w:tcPr>
            <w:tcW w:w="1424" w:type="dxa"/>
          </w:tcPr>
          <w:p w14:paraId="4BFCA54E"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5E71F6" w14:textId="77777777"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046AEED"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B19BA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2AD428A" w14:textId="77777777" w:rsidR="001E3563" w:rsidRDefault="001E3563">
            <w:pPr>
              <w:spacing w:after="120"/>
              <w:rPr>
                <w:rFonts w:eastAsiaTheme="minorEastAsia"/>
                <w:color w:val="0070C0"/>
                <w:lang w:val="en-US" w:eastAsia="zh-CN"/>
              </w:rPr>
            </w:pPr>
          </w:p>
        </w:tc>
      </w:tr>
      <w:tr w:rsidR="001E3563" w14:paraId="453ACDD6" w14:textId="77777777">
        <w:tc>
          <w:tcPr>
            <w:tcW w:w="1424" w:type="dxa"/>
          </w:tcPr>
          <w:p w14:paraId="71BCE4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8A4CA4" w14:textId="77777777"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AB15B5" w14:textId="77777777"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86C8A6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706A6D4" w14:textId="77777777" w:rsidR="001E3563" w:rsidRDefault="001E3563">
            <w:pPr>
              <w:spacing w:after="120"/>
              <w:rPr>
                <w:rFonts w:eastAsiaTheme="minorEastAsia"/>
                <w:color w:val="0070C0"/>
                <w:lang w:val="en-US" w:eastAsia="zh-CN"/>
              </w:rPr>
            </w:pPr>
          </w:p>
        </w:tc>
      </w:tr>
      <w:tr w:rsidR="001E3563" w14:paraId="588AA9E3" w14:textId="77777777">
        <w:tc>
          <w:tcPr>
            <w:tcW w:w="1424" w:type="dxa"/>
          </w:tcPr>
          <w:p w14:paraId="7BF754C5" w14:textId="77777777" w:rsidR="001E3563" w:rsidRDefault="001E3563">
            <w:pPr>
              <w:spacing w:after="120"/>
              <w:rPr>
                <w:rFonts w:eastAsiaTheme="minorEastAsia"/>
                <w:color w:val="0070C0"/>
                <w:lang w:eastAsia="zh-CN"/>
              </w:rPr>
            </w:pPr>
          </w:p>
        </w:tc>
        <w:tc>
          <w:tcPr>
            <w:tcW w:w="2682" w:type="dxa"/>
          </w:tcPr>
          <w:p w14:paraId="5A7BF516" w14:textId="77777777" w:rsidR="001E3563" w:rsidRDefault="001E3563">
            <w:pPr>
              <w:spacing w:after="120"/>
              <w:rPr>
                <w:rFonts w:eastAsiaTheme="minorEastAsia"/>
                <w:i/>
                <w:color w:val="0070C0"/>
                <w:lang w:val="en-US" w:eastAsia="zh-CN"/>
              </w:rPr>
            </w:pPr>
          </w:p>
        </w:tc>
        <w:tc>
          <w:tcPr>
            <w:tcW w:w="1418" w:type="dxa"/>
          </w:tcPr>
          <w:p w14:paraId="60764001" w14:textId="77777777" w:rsidR="001E3563" w:rsidRDefault="001E3563">
            <w:pPr>
              <w:spacing w:after="120"/>
              <w:rPr>
                <w:rFonts w:eastAsiaTheme="minorEastAsia"/>
                <w:i/>
                <w:color w:val="0070C0"/>
                <w:lang w:val="en-US" w:eastAsia="zh-CN"/>
              </w:rPr>
            </w:pPr>
          </w:p>
        </w:tc>
        <w:tc>
          <w:tcPr>
            <w:tcW w:w="2409" w:type="dxa"/>
          </w:tcPr>
          <w:p w14:paraId="33825F99" w14:textId="77777777" w:rsidR="001E3563" w:rsidRDefault="001E3563">
            <w:pPr>
              <w:spacing w:after="120"/>
              <w:rPr>
                <w:rFonts w:eastAsiaTheme="minorEastAsia"/>
                <w:color w:val="0070C0"/>
                <w:lang w:val="en-US" w:eastAsia="zh-CN"/>
              </w:rPr>
            </w:pPr>
          </w:p>
        </w:tc>
        <w:tc>
          <w:tcPr>
            <w:tcW w:w="1698" w:type="dxa"/>
          </w:tcPr>
          <w:p w14:paraId="2B9A4660" w14:textId="77777777" w:rsidR="001E3563" w:rsidRDefault="001E3563">
            <w:pPr>
              <w:spacing w:after="120"/>
              <w:rPr>
                <w:rFonts w:eastAsiaTheme="minorEastAsia"/>
                <w:i/>
                <w:color w:val="0070C0"/>
                <w:lang w:val="en-US" w:eastAsia="zh-CN"/>
              </w:rPr>
            </w:pPr>
          </w:p>
        </w:tc>
      </w:tr>
    </w:tbl>
    <w:p w14:paraId="5AA46193" w14:textId="77777777" w:rsidR="001E3563" w:rsidRDefault="001E3563">
      <w:pPr>
        <w:rPr>
          <w:rFonts w:eastAsiaTheme="minorEastAsia"/>
          <w:color w:val="0070C0"/>
          <w:lang w:val="en-US" w:eastAsia="zh-CN"/>
        </w:rPr>
      </w:pPr>
    </w:p>
    <w:p w14:paraId="6F4024C2"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0ACF16F3"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5B00E1E"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1A6453"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878C4F"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1E8977"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8C811C" w14:textId="77777777" w:rsidR="001E3563" w:rsidRDefault="001E3563">
      <w:pPr>
        <w:rPr>
          <w:lang w:val="en-US" w:eastAsia="zh-CN"/>
        </w:rPr>
      </w:pPr>
    </w:p>
    <w:p w14:paraId="1B41D1B6" w14:textId="77777777" w:rsidR="001E3563" w:rsidRPr="0053230D" w:rsidRDefault="001E3563">
      <w:pPr>
        <w:rPr>
          <w:rFonts w:ascii="Arial" w:hAnsi="Arial"/>
          <w:lang w:val="en-US" w:eastAsia="zh-CN"/>
        </w:rPr>
      </w:pPr>
    </w:p>
    <w:sectPr w:rsidR="001E3563" w:rsidRPr="0053230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B81FF" w14:textId="77777777" w:rsidR="00EF3802" w:rsidRDefault="00EF3802" w:rsidP="00307C30">
      <w:pPr>
        <w:spacing w:after="0"/>
      </w:pPr>
      <w:r>
        <w:separator/>
      </w:r>
    </w:p>
  </w:endnote>
  <w:endnote w:type="continuationSeparator" w:id="0">
    <w:p w14:paraId="1D93D0A7" w14:textId="77777777" w:rsidR="00EF3802" w:rsidRDefault="00EF3802" w:rsidP="0030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Times">
    <w:altName w:val="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1633B" w14:textId="77777777" w:rsidR="00EF3802" w:rsidRDefault="00EF3802" w:rsidP="00307C30">
      <w:pPr>
        <w:spacing w:after="0"/>
      </w:pPr>
      <w:r>
        <w:separator/>
      </w:r>
    </w:p>
  </w:footnote>
  <w:footnote w:type="continuationSeparator" w:id="0">
    <w:p w14:paraId="185D902D" w14:textId="77777777" w:rsidR="00EF3802" w:rsidRDefault="00EF3802" w:rsidP="00307C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3D43"/>
    <w:multiLevelType w:val="hybridMultilevel"/>
    <w:tmpl w:val="CC7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D135CFD"/>
    <w:multiLevelType w:val="hybridMultilevel"/>
    <w:tmpl w:val="409AB21A"/>
    <w:lvl w:ilvl="0" w:tplc="2568523E">
      <w:start w:val="1"/>
      <w:numFmt w:val="bullet"/>
      <w:lvlText w:val="•"/>
      <w:lvlJc w:val="left"/>
      <w:pPr>
        <w:tabs>
          <w:tab w:val="num" w:pos="720"/>
        </w:tabs>
        <w:ind w:left="720" w:hanging="360"/>
      </w:pPr>
      <w:rPr>
        <w:rFonts w:ascii="Arial" w:hAnsi="Arial" w:hint="default"/>
      </w:rPr>
    </w:lvl>
    <w:lvl w:ilvl="1" w:tplc="87985E40">
      <w:numFmt w:val="bullet"/>
      <w:lvlText w:val="–"/>
      <w:lvlJc w:val="left"/>
      <w:pPr>
        <w:tabs>
          <w:tab w:val="num" w:pos="1440"/>
        </w:tabs>
        <w:ind w:left="1440" w:hanging="360"/>
      </w:pPr>
      <w:rPr>
        <w:rFonts w:ascii="Arial" w:hAnsi="Arial" w:hint="default"/>
      </w:rPr>
    </w:lvl>
    <w:lvl w:ilvl="2" w:tplc="111226A8" w:tentative="1">
      <w:start w:val="1"/>
      <w:numFmt w:val="bullet"/>
      <w:lvlText w:val="•"/>
      <w:lvlJc w:val="left"/>
      <w:pPr>
        <w:tabs>
          <w:tab w:val="num" w:pos="2160"/>
        </w:tabs>
        <w:ind w:left="2160" w:hanging="360"/>
      </w:pPr>
      <w:rPr>
        <w:rFonts w:ascii="Arial" w:hAnsi="Arial" w:hint="default"/>
      </w:rPr>
    </w:lvl>
    <w:lvl w:ilvl="3" w:tplc="6472C528" w:tentative="1">
      <w:start w:val="1"/>
      <w:numFmt w:val="bullet"/>
      <w:lvlText w:val="•"/>
      <w:lvlJc w:val="left"/>
      <w:pPr>
        <w:tabs>
          <w:tab w:val="num" w:pos="2880"/>
        </w:tabs>
        <w:ind w:left="2880" w:hanging="360"/>
      </w:pPr>
      <w:rPr>
        <w:rFonts w:ascii="Arial" w:hAnsi="Arial" w:hint="default"/>
      </w:rPr>
    </w:lvl>
    <w:lvl w:ilvl="4" w:tplc="29A86FD0" w:tentative="1">
      <w:start w:val="1"/>
      <w:numFmt w:val="bullet"/>
      <w:lvlText w:val="•"/>
      <w:lvlJc w:val="left"/>
      <w:pPr>
        <w:tabs>
          <w:tab w:val="num" w:pos="3600"/>
        </w:tabs>
        <w:ind w:left="3600" w:hanging="360"/>
      </w:pPr>
      <w:rPr>
        <w:rFonts w:ascii="Arial" w:hAnsi="Arial" w:hint="default"/>
      </w:rPr>
    </w:lvl>
    <w:lvl w:ilvl="5" w:tplc="22266D9C" w:tentative="1">
      <w:start w:val="1"/>
      <w:numFmt w:val="bullet"/>
      <w:lvlText w:val="•"/>
      <w:lvlJc w:val="left"/>
      <w:pPr>
        <w:tabs>
          <w:tab w:val="num" w:pos="4320"/>
        </w:tabs>
        <w:ind w:left="4320" w:hanging="360"/>
      </w:pPr>
      <w:rPr>
        <w:rFonts w:ascii="Arial" w:hAnsi="Arial" w:hint="default"/>
      </w:rPr>
    </w:lvl>
    <w:lvl w:ilvl="6" w:tplc="754C80D2" w:tentative="1">
      <w:start w:val="1"/>
      <w:numFmt w:val="bullet"/>
      <w:lvlText w:val="•"/>
      <w:lvlJc w:val="left"/>
      <w:pPr>
        <w:tabs>
          <w:tab w:val="num" w:pos="5040"/>
        </w:tabs>
        <w:ind w:left="5040" w:hanging="360"/>
      </w:pPr>
      <w:rPr>
        <w:rFonts w:ascii="Arial" w:hAnsi="Arial" w:hint="default"/>
      </w:rPr>
    </w:lvl>
    <w:lvl w:ilvl="7" w:tplc="6C6A8AFC" w:tentative="1">
      <w:start w:val="1"/>
      <w:numFmt w:val="bullet"/>
      <w:lvlText w:val="•"/>
      <w:lvlJc w:val="left"/>
      <w:pPr>
        <w:tabs>
          <w:tab w:val="num" w:pos="5760"/>
        </w:tabs>
        <w:ind w:left="5760" w:hanging="360"/>
      </w:pPr>
      <w:rPr>
        <w:rFonts w:ascii="Arial" w:hAnsi="Arial" w:hint="default"/>
      </w:rPr>
    </w:lvl>
    <w:lvl w:ilvl="8" w:tplc="48BE0A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683EE3"/>
    <w:multiLevelType w:val="multilevel"/>
    <w:tmpl w:val="38683EE3"/>
    <w:lvl w:ilvl="0">
      <w:start w:val="2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0"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9"/>
  </w:num>
  <w:num w:numId="3">
    <w:abstractNumId w:val="21"/>
  </w:num>
  <w:num w:numId="4">
    <w:abstractNumId w:val="19"/>
  </w:num>
  <w:num w:numId="5">
    <w:abstractNumId w:val="15"/>
  </w:num>
  <w:num w:numId="6">
    <w:abstractNumId w:val="1"/>
  </w:num>
  <w:num w:numId="7">
    <w:abstractNumId w:val="20"/>
  </w:num>
  <w:num w:numId="8">
    <w:abstractNumId w:val="13"/>
  </w:num>
  <w:num w:numId="9">
    <w:abstractNumId w:val="10"/>
  </w:num>
  <w:num w:numId="10">
    <w:abstractNumId w:val="11"/>
  </w:num>
  <w:num w:numId="11">
    <w:abstractNumId w:val="5"/>
  </w:num>
  <w:num w:numId="12">
    <w:abstractNumId w:val="3"/>
  </w:num>
  <w:num w:numId="13">
    <w:abstractNumId w:val="7"/>
  </w:num>
  <w:num w:numId="14">
    <w:abstractNumId w:val="12"/>
  </w:num>
  <w:num w:numId="15">
    <w:abstractNumId w:val="16"/>
  </w:num>
  <w:num w:numId="16">
    <w:abstractNumId w:val="18"/>
  </w:num>
  <w:num w:numId="17">
    <w:abstractNumId w:val="17"/>
  </w:num>
  <w:num w:numId="18">
    <w:abstractNumId w:val="14"/>
  </w:num>
  <w:num w:numId="19">
    <w:abstractNumId w:val="9"/>
    <w:lvlOverride w:ilvl="0">
      <w:startOverride w:val="1"/>
    </w:lvlOverride>
  </w:num>
  <w:num w:numId="20">
    <w:abstractNumId w:val="4"/>
  </w:num>
  <w:num w:numId="21">
    <w:abstractNumId w:val="2"/>
  </w:num>
  <w:num w:numId="22">
    <w:abstractNumId w:val="0"/>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Xiaomi">
    <w15:presenceInfo w15:providerId="None" w15:userId="Xiaomi"/>
  </w15:person>
  <w15:person w15:author="Venkat (NEC)">
    <w15:presenceInfo w15:providerId="None" w15:userId="Venkat (NEC)"/>
  </w15:person>
  <w15:person w15:author="Nokia">
    <w15:presenceInfo w15:providerId="None" w15:userId="Nokia"/>
  </w15:person>
  <w15:person w15:author="Huawei">
    <w15:presenceInfo w15:providerId="None" w15:userId="Huawei"/>
  </w15:person>
  <w15:person w15:author="JY Hwang2">
    <w15:presenceInfo w15:providerId="None" w15:userId="JY Hwang2"/>
  </w15:person>
  <w15:person w15:author="Li, Hua">
    <w15:presenceInfo w15:providerId="AD" w15:userId="S::hua.li@intel.com::50737c8c-40ab-42ae-a74d-2b21798c4a7a"/>
  </w15:person>
  <w15:person w15:author="jingjing chen">
    <w15:presenceInfo w15:providerId="None" w15:userId="jingjing chen"/>
  </w15:person>
  <w15:person w15:author="Chu-Hsiang Huang">
    <w15:presenceInfo w15:providerId="AD" w15:userId="S::chuhsian@qti.qualcomm.com::543a1667-cf7d-4263-9c3a-2bbd98271c6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EwNTc2NbEwMbNU0lEKTi0uzszPAykwrgUABLNqbCwAAAA="/>
  </w:docVars>
  <w:rsids>
    <w:rsidRoot w:val="00282213"/>
    <w:rsid w:val="00000265"/>
    <w:rsid w:val="00004069"/>
    <w:rsid w:val="00004165"/>
    <w:rsid w:val="00010EA9"/>
    <w:rsid w:val="00010F83"/>
    <w:rsid w:val="00013B8C"/>
    <w:rsid w:val="00014487"/>
    <w:rsid w:val="00015844"/>
    <w:rsid w:val="00017E75"/>
    <w:rsid w:val="00020359"/>
    <w:rsid w:val="00020512"/>
    <w:rsid w:val="00020C56"/>
    <w:rsid w:val="00021E8F"/>
    <w:rsid w:val="0002213E"/>
    <w:rsid w:val="00026ACC"/>
    <w:rsid w:val="0003037E"/>
    <w:rsid w:val="0003171D"/>
    <w:rsid w:val="0003194A"/>
    <w:rsid w:val="00031C1D"/>
    <w:rsid w:val="0003223A"/>
    <w:rsid w:val="00035C50"/>
    <w:rsid w:val="000376DB"/>
    <w:rsid w:val="00045441"/>
    <w:rsid w:val="000457A1"/>
    <w:rsid w:val="00045B0D"/>
    <w:rsid w:val="0004780B"/>
    <w:rsid w:val="00050001"/>
    <w:rsid w:val="00050E2C"/>
    <w:rsid w:val="00052041"/>
    <w:rsid w:val="0005326A"/>
    <w:rsid w:val="00055FB2"/>
    <w:rsid w:val="00060DFC"/>
    <w:rsid w:val="0006266D"/>
    <w:rsid w:val="00065506"/>
    <w:rsid w:val="0007219F"/>
    <w:rsid w:val="00072D88"/>
    <w:rsid w:val="00073811"/>
    <w:rsid w:val="0007382E"/>
    <w:rsid w:val="00073BCE"/>
    <w:rsid w:val="000766E1"/>
    <w:rsid w:val="00077FF6"/>
    <w:rsid w:val="00080D82"/>
    <w:rsid w:val="00081692"/>
    <w:rsid w:val="00082913"/>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5AC"/>
    <w:rsid w:val="000B6E9A"/>
    <w:rsid w:val="000C2553"/>
    <w:rsid w:val="000C367C"/>
    <w:rsid w:val="000C38C3"/>
    <w:rsid w:val="000C3BD1"/>
    <w:rsid w:val="000D09FD"/>
    <w:rsid w:val="000D44FB"/>
    <w:rsid w:val="000D574B"/>
    <w:rsid w:val="000D68A6"/>
    <w:rsid w:val="000D68A9"/>
    <w:rsid w:val="000D6CFC"/>
    <w:rsid w:val="000E1CB9"/>
    <w:rsid w:val="000E2EA4"/>
    <w:rsid w:val="000E37B2"/>
    <w:rsid w:val="000E537B"/>
    <w:rsid w:val="000E57D0"/>
    <w:rsid w:val="000E5E78"/>
    <w:rsid w:val="000E72AB"/>
    <w:rsid w:val="000E7858"/>
    <w:rsid w:val="000F39CA"/>
    <w:rsid w:val="000F43E5"/>
    <w:rsid w:val="000F59A3"/>
    <w:rsid w:val="000F6994"/>
    <w:rsid w:val="000F6A1D"/>
    <w:rsid w:val="000F70A3"/>
    <w:rsid w:val="0010133D"/>
    <w:rsid w:val="001040CB"/>
    <w:rsid w:val="00107927"/>
    <w:rsid w:val="00110E26"/>
    <w:rsid w:val="00111321"/>
    <w:rsid w:val="0011203E"/>
    <w:rsid w:val="001133D9"/>
    <w:rsid w:val="0011749C"/>
    <w:rsid w:val="001178AD"/>
    <w:rsid w:val="00117BD6"/>
    <w:rsid w:val="001206C2"/>
    <w:rsid w:val="00121978"/>
    <w:rsid w:val="00123422"/>
    <w:rsid w:val="00123F86"/>
    <w:rsid w:val="001245AB"/>
    <w:rsid w:val="00124B6A"/>
    <w:rsid w:val="00124F58"/>
    <w:rsid w:val="001253A9"/>
    <w:rsid w:val="00130212"/>
    <w:rsid w:val="00131D1C"/>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4945"/>
    <w:rsid w:val="001751AB"/>
    <w:rsid w:val="00175A3F"/>
    <w:rsid w:val="001773D7"/>
    <w:rsid w:val="00180E09"/>
    <w:rsid w:val="00183A35"/>
    <w:rsid w:val="00183BCD"/>
    <w:rsid w:val="00183C2E"/>
    <w:rsid w:val="00183D4C"/>
    <w:rsid w:val="00183F6D"/>
    <w:rsid w:val="0018580C"/>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1A72"/>
    <w:rsid w:val="001B209C"/>
    <w:rsid w:val="001B71BD"/>
    <w:rsid w:val="001B753A"/>
    <w:rsid w:val="001C1409"/>
    <w:rsid w:val="001C2AE6"/>
    <w:rsid w:val="001C4960"/>
    <w:rsid w:val="001C4A89"/>
    <w:rsid w:val="001C568E"/>
    <w:rsid w:val="001C6177"/>
    <w:rsid w:val="001C6896"/>
    <w:rsid w:val="001D0363"/>
    <w:rsid w:val="001D3121"/>
    <w:rsid w:val="001D36D7"/>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3D1"/>
    <w:rsid w:val="00203740"/>
    <w:rsid w:val="0020586F"/>
    <w:rsid w:val="00207455"/>
    <w:rsid w:val="00207688"/>
    <w:rsid w:val="002138EA"/>
    <w:rsid w:val="00213C5E"/>
    <w:rsid w:val="00213F84"/>
    <w:rsid w:val="002147C1"/>
    <w:rsid w:val="00214FBD"/>
    <w:rsid w:val="0021549F"/>
    <w:rsid w:val="002160C7"/>
    <w:rsid w:val="002179B8"/>
    <w:rsid w:val="00217CB8"/>
    <w:rsid w:val="00222897"/>
    <w:rsid w:val="00222B0C"/>
    <w:rsid w:val="00222C4F"/>
    <w:rsid w:val="00224368"/>
    <w:rsid w:val="00227342"/>
    <w:rsid w:val="00230496"/>
    <w:rsid w:val="002309B7"/>
    <w:rsid w:val="00233C4A"/>
    <w:rsid w:val="00235394"/>
    <w:rsid w:val="00235577"/>
    <w:rsid w:val="00237A40"/>
    <w:rsid w:val="002435CA"/>
    <w:rsid w:val="00243FA2"/>
    <w:rsid w:val="0024434E"/>
    <w:rsid w:val="0024469F"/>
    <w:rsid w:val="00245017"/>
    <w:rsid w:val="002508B4"/>
    <w:rsid w:val="00251501"/>
    <w:rsid w:val="00252C84"/>
    <w:rsid w:val="00252DB8"/>
    <w:rsid w:val="0025336D"/>
    <w:rsid w:val="002537BC"/>
    <w:rsid w:val="00254C42"/>
    <w:rsid w:val="00255258"/>
    <w:rsid w:val="00255C58"/>
    <w:rsid w:val="00257068"/>
    <w:rsid w:val="00260EC7"/>
    <w:rsid w:val="00261539"/>
    <w:rsid w:val="0026179F"/>
    <w:rsid w:val="002620E1"/>
    <w:rsid w:val="00264D75"/>
    <w:rsid w:val="00265C75"/>
    <w:rsid w:val="00266151"/>
    <w:rsid w:val="002666AE"/>
    <w:rsid w:val="00267F3E"/>
    <w:rsid w:val="002710AF"/>
    <w:rsid w:val="00272042"/>
    <w:rsid w:val="00274E1A"/>
    <w:rsid w:val="00275CFD"/>
    <w:rsid w:val="00276164"/>
    <w:rsid w:val="00276E10"/>
    <w:rsid w:val="002775B1"/>
    <w:rsid w:val="002775B9"/>
    <w:rsid w:val="002811C4"/>
    <w:rsid w:val="00282213"/>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29"/>
    <w:rsid w:val="002A5764"/>
    <w:rsid w:val="002A5853"/>
    <w:rsid w:val="002A7DA6"/>
    <w:rsid w:val="002B0DD2"/>
    <w:rsid w:val="002B14B1"/>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5DA7"/>
    <w:rsid w:val="002F7868"/>
    <w:rsid w:val="002F7947"/>
    <w:rsid w:val="002F7FC4"/>
    <w:rsid w:val="00300233"/>
    <w:rsid w:val="003022A5"/>
    <w:rsid w:val="00302684"/>
    <w:rsid w:val="003047C6"/>
    <w:rsid w:val="00304D12"/>
    <w:rsid w:val="003062EC"/>
    <w:rsid w:val="00307C30"/>
    <w:rsid w:val="00307E51"/>
    <w:rsid w:val="00310247"/>
    <w:rsid w:val="00310C1D"/>
    <w:rsid w:val="00310E6D"/>
    <w:rsid w:val="00311363"/>
    <w:rsid w:val="00312287"/>
    <w:rsid w:val="00313C2D"/>
    <w:rsid w:val="003150E4"/>
    <w:rsid w:val="00315867"/>
    <w:rsid w:val="00317DD1"/>
    <w:rsid w:val="00321150"/>
    <w:rsid w:val="00321749"/>
    <w:rsid w:val="00322ECA"/>
    <w:rsid w:val="003237AE"/>
    <w:rsid w:val="003254FD"/>
    <w:rsid w:val="003260D7"/>
    <w:rsid w:val="00327D08"/>
    <w:rsid w:val="00330B31"/>
    <w:rsid w:val="00331A27"/>
    <w:rsid w:val="00332572"/>
    <w:rsid w:val="00335F11"/>
    <w:rsid w:val="00335FF1"/>
    <w:rsid w:val="00336697"/>
    <w:rsid w:val="00336C7C"/>
    <w:rsid w:val="00337BFC"/>
    <w:rsid w:val="003418CB"/>
    <w:rsid w:val="003446F1"/>
    <w:rsid w:val="00344A73"/>
    <w:rsid w:val="003451FA"/>
    <w:rsid w:val="003462E5"/>
    <w:rsid w:val="00346CA4"/>
    <w:rsid w:val="00347A89"/>
    <w:rsid w:val="00351C1B"/>
    <w:rsid w:val="00352645"/>
    <w:rsid w:val="00355873"/>
    <w:rsid w:val="003565DF"/>
    <w:rsid w:val="0035660F"/>
    <w:rsid w:val="00360378"/>
    <w:rsid w:val="003622EA"/>
    <w:rsid w:val="003628B9"/>
    <w:rsid w:val="00362D8F"/>
    <w:rsid w:val="00363207"/>
    <w:rsid w:val="00364C23"/>
    <w:rsid w:val="00365FD9"/>
    <w:rsid w:val="003669BC"/>
    <w:rsid w:val="00366C51"/>
    <w:rsid w:val="00367724"/>
    <w:rsid w:val="00370CEB"/>
    <w:rsid w:val="00372E6B"/>
    <w:rsid w:val="00376598"/>
    <w:rsid w:val="003770F6"/>
    <w:rsid w:val="00377E7B"/>
    <w:rsid w:val="00383E37"/>
    <w:rsid w:val="00384486"/>
    <w:rsid w:val="003847FC"/>
    <w:rsid w:val="003848E6"/>
    <w:rsid w:val="003856CE"/>
    <w:rsid w:val="003876AB"/>
    <w:rsid w:val="00393042"/>
    <w:rsid w:val="003934F8"/>
    <w:rsid w:val="003948B0"/>
    <w:rsid w:val="00394AD5"/>
    <w:rsid w:val="0039642D"/>
    <w:rsid w:val="003A008E"/>
    <w:rsid w:val="003A1AB6"/>
    <w:rsid w:val="003A2E40"/>
    <w:rsid w:val="003A5B2C"/>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601E"/>
    <w:rsid w:val="003D7719"/>
    <w:rsid w:val="003E1BC9"/>
    <w:rsid w:val="003E3470"/>
    <w:rsid w:val="003E40EE"/>
    <w:rsid w:val="003E53D0"/>
    <w:rsid w:val="003F1962"/>
    <w:rsid w:val="003F19BB"/>
    <w:rsid w:val="003F1A8B"/>
    <w:rsid w:val="003F1C1B"/>
    <w:rsid w:val="003F61D8"/>
    <w:rsid w:val="003F7E95"/>
    <w:rsid w:val="00401144"/>
    <w:rsid w:val="00401D2F"/>
    <w:rsid w:val="00404831"/>
    <w:rsid w:val="00407661"/>
    <w:rsid w:val="00410314"/>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0F7F"/>
    <w:rsid w:val="004412A0"/>
    <w:rsid w:val="00441B58"/>
    <w:rsid w:val="0044264F"/>
    <w:rsid w:val="00446408"/>
    <w:rsid w:val="00450F27"/>
    <w:rsid w:val="004510E5"/>
    <w:rsid w:val="00452FA5"/>
    <w:rsid w:val="00456A75"/>
    <w:rsid w:val="004576D4"/>
    <w:rsid w:val="00461034"/>
    <w:rsid w:val="00461326"/>
    <w:rsid w:val="00461E39"/>
    <w:rsid w:val="0046207B"/>
    <w:rsid w:val="00462D3A"/>
    <w:rsid w:val="00463521"/>
    <w:rsid w:val="0046356F"/>
    <w:rsid w:val="00470575"/>
    <w:rsid w:val="0047102B"/>
    <w:rsid w:val="00471125"/>
    <w:rsid w:val="0047437A"/>
    <w:rsid w:val="0047538F"/>
    <w:rsid w:val="00480E42"/>
    <w:rsid w:val="00482739"/>
    <w:rsid w:val="00482F00"/>
    <w:rsid w:val="004839FF"/>
    <w:rsid w:val="00484140"/>
    <w:rsid w:val="00484C5D"/>
    <w:rsid w:val="00485214"/>
    <w:rsid w:val="0048543E"/>
    <w:rsid w:val="00485AFF"/>
    <w:rsid w:val="00485F2C"/>
    <w:rsid w:val="004868C1"/>
    <w:rsid w:val="0048750F"/>
    <w:rsid w:val="00487EEC"/>
    <w:rsid w:val="00491404"/>
    <w:rsid w:val="004938D0"/>
    <w:rsid w:val="004953C9"/>
    <w:rsid w:val="004973CA"/>
    <w:rsid w:val="004A05D0"/>
    <w:rsid w:val="004A0792"/>
    <w:rsid w:val="004A436C"/>
    <w:rsid w:val="004A495F"/>
    <w:rsid w:val="004A59CB"/>
    <w:rsid w:val="004A7544"/>
    <w:rsid w:val="004B2C2B"/>
    <w:rsid w:val="004B3741"/>
    <w:rsid w:val="004B380A"/>
    <w:rsid w:val="004B6B0F"/>
    <w:rsid w:val="004B71E5"/>
    <w:rsid w:val="004B7DA2"/>
    <w:rsid w:val="004C53A4"/>
    <w:rsid w:val="004C53B3"/>
    <w:rsid w:val="004C5FE8"/>
    <w:rsid w:val="004C7A79"/>
    <w:rsid w:val="004C7DC8"/>
    <w:rsid w:val="004D494B"/>
    <w:rsid w:val="004D4AAB"/>
    <w:rsid w:val="004D4EEE"/>
    <w:rsid w:val="004D737D"/>
    <w:rsid w:val="004E1104"/>
    <w:rsid w:val="004E2659"/>
    <w:rsid w:val="004E2B99"/>
    <w:rsid w:val="004E39EE"/>
    <w:rsid w:val="004E3C72"/>
    <w:rsid w:val="004E475C"/>
    <w:rsid w:val="004E56E0"/>
    <w:rsid w:val="004E7329"/>
    <w:rsid w:val="004F0233"/>
    <w:rsid w:val="004F2CB0"/>
    <w:rsid w:val="004F36E0"/>
    <w:rsid w:val="004F57EB"/>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F45"/>
    <w:rsid w:val="00515CBE"/>
    <w:rsid w:val="00515E2B"/>
    <w:rsid w:val="00516AD8"/>
    <w:rsid w:val="00517088"/>
    <w:rsid w:val="00522A7E"/>
    <w:rsid w:val="00522F20"/>
    <w:rsid w:val="0052313A"/>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2ADA"/>
    <w:rsid w:val="00553BDD"/>
    <w:rsid w:val="00554905"/>
    <w:rsid w:val="00556C43"/>
    <w:rsid w:val="00557F3B"/>
    <w:rsid w:val="005611C6"/>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56EE"/>
    <w:rsid w:val="005A083E"/>
    <w:rsid w:val="005A0849"/>
    <w:rsid w:val="005A1A18"/>
    <w:rsid w:val="005A5002"/>
    <w:rsid w:val="005A51C2"/>
    <w:rsid w:val="005B06AC"/>
    <w:rsid w:val="005B2C1F"/>
    <w:rsid w:val="005B3256"/>
    <w:rsid w:val="005B4802"/>
    <w:rsid w:val="005C1D65"/>
    <w:rsid w:val="005C1EA6"/>
    <w:rsid w:val="005C2296"/>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62C9"/>
    <w:rsid w:val="005F67FA"/>
    <w:rsid w:val="005F7021"/>
    <w:rsid w:val="006016E1"/>
    <w:rsid w:val="00602D27"/>
    <w:rsid w:val="00603E0E"/>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5B76"/>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4B0"/>
    <w:rsid w:val="00655C25"/>
    <w:rsid w:val="006606ED"/>
    <w:rsid w:val="00661E79"/>
    <w:rsid w:val="00662AA3"/>
    <w:rsid w:val="00663CD6"/>
    <w:rsid w:val="00666BE4"/>
    <w:rsid w:val="006670AC"/>
    <w:rsid w:val="006713AB"/>
    <w:rsid w:val="00672307"/>
    <w:rsid w:val="006727D9"/>
    <w:rsid w:val="00672DC2"/>
    <w:rsid w:val="006733FB"/>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D23"/>
    <w:rsid w:val="006A736E"/>
    <w:rsid w:val="006B25DE"/>
    <w:rsid w:val="006B3984"/>
    <w:rsid w:val="006B5DFA"/>
    <w:rsid w:val="006B738E"/>
    <w:rsid w:val="006C1546"/>
    <w:rsid w:val="006C1C3B"/>
    <w:rsid w:val="006C1EE7"/>
    <w:rsid w:val="006C262E"/>
    <w:rsid w:val="006C4E43"/>
    <w:rsid w:val="006C5083"/>
    <w:rsid w:val="006C643E"/>
    <w:rsid w:val="006C6BE6"/>
    <w:rsid w:val="006D1D9C"/>
    <w:rsid w:val="006D1FAE"/>
    <w:rsid w:val="006D2932"/>
    <w:rsid w:val="006D3671"/>
    <w:rsid w:val="006D61C9"/>
    <w:rsid w:val="006D69F9"/>
    <w:rsid w:val="006D70BC"/>
    <w:rsid w:val="006D7A31"/>
    <w:rsid w:val="006E0A73"/>
    <w:rsid w:val="006E0FEE"/>
    <w:rsid w:val="006E2D9A"/>
    <w:rsid w:val="006E3D74"/>
    <w:rsid w:val="006E4F3E"/>
    <w:rsid w:val="006E69B2"/>
    <w:rsid w:val="006E6C11"/>
    <w:rsid w:val="006F1215"/>
    <w:rsid w:val="006F1EA5"/>
    <w:rsid w:val="006F7C0C"/>
    <w:rsid w:val="00700755"/>
    <w:rsid w:val="00701DE2"/>
    <w:rsid w:val="00702E76"/>
    <w:rsid w:val="00704C8C"/>
    <w:rsid w:val="0070646B"/>
    <w:rsid w:val="007068BE"/>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5FDE"/>
    <w:rsid w:val="00736B37"/>
    <w:rsid w:val="00736EDC"/>
    <w:rsid w:val="00740A35"/>
    <w:rsid w:val="007458EF"/>
    <w:rsid w:val="00750BF0"/>
    <w:rsid w:val="007520B4"/>
    <w:rsid w:val="00753EC0"/>
    <w:rsid w:val="00754E7D"/>
    <w:rsid w:val="007551F1"/>
    <w:rsid w:val="007557DF"/>
    <w:rsid w:val="00756D9F"/>
    <w:rsid w:val="007618C1"/>
    <w:rsid w:val="00765211"/>
    <w:rsid w:val="007655D5"/>
    <w:rsid w:val="00767021"/>
    <w:rsid w:val="007712AC"/>
    <w:rsid w:val="00772548"/>
    <w:rsid w:val="00773086"/>
    <w:rsid w:val="007736AA"/>
    <w:rsid w:val="007763C1"/>
    <w:rsid w:val="00777E82"/>
    <w:rsid w:val="00777F6A"/>
    <w:rsid w:val="00781359"/>
    <w:rsid w:val="0078147F"/>
    <w:rsid w:val="0078541B"/>
    <w:rsid w:val="00786921"/>
    <w:rsid w:val="00790B52"/>
    <w:rsid w:val="00793E74"/>
    <w:rsid w:val="00794CBA"/>
    <w:rsid w:val="0079794E"/>
    <w:rsid w:val="007A096F"/>
    <w:rsid w:val="007A1EAA"/>
    <w:rsid w:val="007A79FD"/>
    <w:rsid w:val="007B0B9D"/>
    <w:rsid w:val="007B2A51"/>
    <w:rsid w:val="007B3D19"/>
    <w:rsid w:val="007B5A43"/>
    <w:rsid w:val="007B709B"/>
    <w:rsid w:val="007C1292"/>
    <w:rsid w:val="007C1343"/>
    <w:rsid w:val="007C2077"/>
    <w:rsid w:val="007C4BDC"/>
    <w:rsid w:val="007C5194"/>
    <w:rsid w:val="007C5EF1"/>
    <w:rsid w:val="007C6617"/>
    <w:rsid w:val="007C6D56"/>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78C6"/>
    <w:rsid w:val="007F7F7C"/>
    <w:rsid w:val="00805BE8"/>
    <w:rsid w:val="00811EC4"/>
    <w:rsid w:val="00813994"/>
    <w:rsid w:val="00816078"/>
    <w:rsid w:val="00816602"/>
    <w:rsid w:val="0081769A"/>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5BF"/>
    <w:rsid w:val="00872FC0"/>
    <w:rsid w:val="00873C05"/>
    <w:rsid w:val="00873E1F"/>
    <w:rsid w:val="00874C16"/>
    <w:rsid w:val="0088138F"/>
    <w:rsid w:val="00885446"/>
    <w:rsid w:val="00885891"/>
    <w:rsid w:val="00886D1F"/>
    <w:rsid w:val="00890240"/>
    <w:rsid w:val="00891EE1"/>
    <w:rsid w:val="008926E3"/>
    <w:rsid w:val="00893360"/>
    <w:rsid w:val="00893987"/>
    <w:rsid w:val="008963EF"/>
    <w:rsid w:val="0089688E"/>
    <w:rsid w:val="00896DFB"/>
    <w:rsid w:val="008A0491"/>
    <w:rsid w:val="008A1FBE"/>
    <w:rsid w:val="008A2717"/>
    <w:rsid w:val="008A2F94"/>
    <w:rsid w:val="008A3FAC"/>
    <w:rsid w:val="008B26DA"/>
    <w:rsid w:val="008B2AB9"/>
    <w:rsid w:val="008B3194"/>
    <w:rsid w:val="008B4792"/>
    <w:rsid w:val="008B5AE7"/>
    <w:rsid w:val="008C2927"/>
    <w:rsid w:val="008C51CB"/>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19C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3351"/>
    <w:rsid w:val="00924514"/>
    <w:rsid w:val="00927316"/>
    <w:rsid w:val="00927DC1"/>
    <w:rsid w:val="0093051C"/>
    <w:rsid w:val="0093276D"/>
    <w:rsid w:val="00933D12"/>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9767E"/>
    <w:rsid w:val="00997CC6"/>
    <w:rsid w:val="009A1DBF"/>
    <w:rsid w:val="009A2AE8"/>
    <w:rsid w:val="009A3033"/>
    <w:rsid w:val="009A538E"/>
    <w:rsid w:val="009A68E6"/>
    <w:rsid w:val="009A7598"/>
    <w:rsid w:val="009B1DF8"/>
    <w:rsid w:val="009B384B"/>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33C4"/>
    <w:rsid w:val="009E375F"/>
    <w:rsid w:val="009E39D4"/>
    <w:rsid w:val="009E3CC4"/>
    <w:rsid w:val="009E47DC"/>
    <w:rsid w:val="009E5401"/>
    <w:rsid w:val="009E77E7"/>
    <w:rsid w:val="009F1DA4"/>
    <w:rsid w:val="009F2115"/>
    <w:rsid w:val="009F27EA"/>
    <w:rsid w:val="009F3147"/>
    <w:rsid w:val="009F47C3"/>
    <w:rsid w:val="009F5793"/>
    <w:rsid w:val="009F751A"/>
    <w:rsid w:val="00A03A47"/>
    <w:rsid w:val="00A04EBB"/>
    <w:rsid w:val="00A0758F"/>
    <w:rsid w:val="00A110B6"/>
    <w:rsid w:val="00A133D7"/>
    <w:rsid w:val="00A1570A"/>
    <w:rsid w:val="00A16364"/>
    <w:rsid w:val="00A20805"/>
    <w:rsid w:val="00A211B4"/>
    <w:rsid w:val="00A21E31"/>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153"/>
    <w:rsid w:val="00A604A4"/>
    <w:rsid w:val="00A604A9"/>
    <w:rsid w:val="00A6082F"/>
    <w:rsid w:val="00A61B7D"/>
    <w:rsid w:val="00A63158"/>
    <w:rsid w:val="00A6605B"/>
    <w:rsid w:val="00A66ADC"/>
    <w:rsid w:val="00A70A73"/>
    <w:rsid w:val="00A7130C"/>
    <w:rsid w:val="00A7147D"/>
    <w:rsid w:val="00A722CD"/>
    <w:rsid w:val="00A72A0D"/>
    <w:rsid w:val="00A752C2"/>
    <w:rsid w:val="00A77928"/>
    <w:rsid w:val="00A810C9"/>
    <w:rsid w:val="00A81B15"/>
    <w:rsid w:val="00A825D4"/>
    <w:rsid w:val="00A837FF"/>
    <w:rsid w:val="00A84DC8"/>
    <w:rsid w:val="00A85DBC"/>
    <w:rsid w:val="00A86D79"/>
    <w:rsid w:val="00A87FEB"/>
    <w:rsid w:val="00A90395"/>
    <w:rsid w:val="00A90478"/>
    <w:rsid w:val="00A93947"/>
    <w:rsid w:val="00A93F9F"/>
    <w:rsid w:val="00A9420E"/>
    <w:rsid w:val="00A948B6"/>
    <w:rsid w:val="00A94947"/>
    <w:rsid w:val="00A97025"/>
    <w:rsid w:val="00A97648"/>
    <w:rsid w:val="00A97A29"/>
    <w:rsid w:val="00AA1CFD"/>
    <w:rsid w:val="00AA2239"/>
    <w:rsid w:val="00AA28C6"/>
    <w:rsid w:val="00AA33D2"/>
    <w:rsid w:val="00AB0A22"/>
    <w:rsid w:val="00AB0C57"/>
    <w:rsid w:val="00AB0C61"/>
    <w:rsid w:val="00AB1195"/>
    <w:rsid w:val="00AB1300"/>
    <w:rsid w:val="00AB31F2"/>
    <w:rsid w:val="00AB37CA"/>
    <w:rsid w:val="00AB3F07"/>
    <w:rsid w:val="00AB4182"/>
    <w:rsid w:val="00AB4B15"/>
    <w:rsid w:val="00AB5AB7"/>
    <w:rsid w:val="00AB5B18"/>
    <w:rsid w:val="00AC231C"/>
    <w:rsid w:val="00AC27DB"/>
    <w:rsid w:val="00AC5C2F"/>
    <w:rsid w:val="00AC6D6B"/>
    <w:rsid w:val="00AC7163"/>
    <w:rsid w:val="00AC7B4E"/>
    <w:rsid w:val="00AD1417"/>
    <w:rsid w:val="00AD1A88"/>
    <w:rsid w:val="00AD2059"/>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5E32"/>
    <w:rsid w:val="00B067CA"/>
    <w:rsid w:val="00B068A3"/>
    <w:rsid w:val="00B12B26"/>
    <w:rsid w:val="00B14306"/>
    <w:rsid w:val="00B14445"/>
    <w:rsid w:val="00B163F8"/>
    <w:rsid w:val="00B20C64"/>
    <w:rsid w:val="00B2472D"/>
    <w:rsid w:val="00B24CA0"/>
    <w:rsid w:val="00B2549F"/>
    <w:rsid w:val="00B2611D"/>
    <w:rsid w:val="00B26B2B"/>
    <w:rsid w:val="00B306E3"/>
    <w:rsid w:val="00B35AFE"/>
    <w:rsid w:val="00B37573"/>
    <w:rsid w:val="00B4108D"/>
    <w:rsid w:val="00B43C8A"/>
    <w:rsid w:val="00B46272"/>
    <w:rsid w:val="00B46C56"/>
    <w:rsid w:val="00B50047"/>
    <w:rsid w:val="00B52164"/>
    <w:rsid w:val="00B52946"/>
    <w:rsid w:val="00B544EA"/>
    <w:rsid w:val="00B55B1B"/>
    <w:rsid w:val="00B561BF"/>
    <w:rsid w:val="00B57265"/>
    <w:rsid w:val="00B61E9B"/>
    <w:rsid w:val="00B6308A"/>
    <w:rsid w:val="00B633AE"/>
    <w:rsid w:val="00B658A3"/>
    <w:rsid w:val="00B665D2"/>
    <w:rsid w:val="00B6737C"/>
    <w:rsid w:val="00B7214D"/>
    <w:rsid w:val="00B73D95"/>
    <w:rsid w:val="00B74372"/>
    <w:rsid w:val="00B74F84"/>
    <w:rsid w:val="00B75525"/>
    <w:rsid w:val="00B75890"/>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1D2D"/>
    <w:rsid w:val="00BD28BF"/>
    <w:rsid w:val="00BD6404"/>
    <w:rsid w:val="00BE00D0"/>
    <w:rsid w:val="00BE33AE"/>
    <w:rsid w:val="00BE34FD"/>
    <w:rsid w:val="00BE3823"/>
    <w:rsid w:val="00BE4D47"/>
    <w:rsid w:val="00BE69E1"/>
    <w:rsid w:val="00BE6F5F"/>
    <w:rsid w:val="00BE7F45"/>
    <w:rsid w:val="00BF046F"/>
    <w:rsid w:val="00BF12D4"/>
    <w:rsid w:val="00BF2C68"/>
    <w:rsid w:val="00BF4D20"/>
    <w:rsid w:val="00BF55B4"/>
    <w:rsid w:val="00C00771"/>
    <w:rsid w:val="00C01377"/>
    <w:rsid w:val="00C01D50"/>
    <w:rsid w:val="00C056DC"/>
    <w:rsid w:val="00C07E6E"/>
    <w:rsid w:val="00C1329B"/>
    <w:rsid w:val="00C149A1"/>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574"/>
    <w:rsid w:val="00C514A6"/>
    <w:rsid w:val="00C54B82"/>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2BCA"/>
    <w:rsid w:val="00C943F3"/>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363"/>
    <w:rsid w:val="00D03D00"/>
    <w:rsid w:val="00D05C30"/>
    <w:rsid w:val="00D07C2E"/>
    <w:rsid w:val="00D10AFD"/>
    <w:rsid w:val="00D11359"/>
    <w:rsid w:val="00D13851"/>
    <w:rsid w:val="00D13CA8"/>
    <w:rsid w:val="00D22C12"/>
    <w:rsid w:val="00D317DB"/>
    <w:rsid w:val="00D3188C"/>
    <w:rsid w:val="00D35F9B"/>
    <w:rsid w:val="00D36B69"/>
    <w:rsid w:val="00D408DD"/>
    <w:rsid w:val="00D41859"/>
    <w:rsid w:val="00D45D72"/>
    <w:rsid w:val="00D46CB9"/>
    <w:rsid w:val="00D50F7D"/>
    <w:rsid w:val="00D520E4"/>
    <w:rsid w:val="00D522CB"/>
    <w:rsid w:val="00D52DDD"/>
    <w:rsid w:val="00D53A38"/>
    <w:rsid w:val="00D53B31"/>
    <w:rsid w:val="00D53FB4"/>
    <w:rsid w:val="00D5446A"/>
    <w:rsid w:val="00D55E3B"/>
    <w:rsid w:val="00D575DD"/>
    <w:rsid w:val="00D57DFA"/>
    <w:rsid w:val="00D64A13"/>
    <w:rsid w:val="00D65603"/>
    <w:rsid w:val="00D6601D"/>
    <w:rsid w:val="00D67BA2"/>
    <w:rsid w:val="00D67FCF"/>
    <w:rsid w:val="00D709CE"/>
    <w:rsid w:val="00D71F73"/>
    <w:rsid w:val="00D73335"/>
    <w:rsid w:val="00D77FE0"/>
    <w:rsid w:val="00D80786"/>
    <w:rsid w:val="00D810A5"/>
    <w:rsid w:val="00D81CAB"/>
    <w:rsid w:val="00D83296"/>
    <w:rsid w:val="00D8576F"/>
    <w:rsid w:val="00D8677F"/>
    <w:rsid w:val="00D871C0"/>
    <w:rsid w:val="00D87514"/>
    <w:rsid w:val="00D9336B"/>
    <w:rsid w:val="00D97F0C"/>
    <w:rsid w:val="00DA0E2B"/>
    <w:rsid w:val="00DA2BE7"/>
    <w:rsid w:val="00DA36AD"/>
    <w:rsid w:val="00DA37F9"/>
    <w:rsid w:val="00DA3A86"/>
    <w:rsid w:val="00DA678D"/>
    <w:rsid w:val="00DA69A4"/>
    <w:rsid w:val="00DB0AA6"/>
    <w:rsid w:val="00DB406B"/>
    <w:rsid w:val="00DB516C"/>
    <w:rsid w:val="00DB67E9"/>
    <w:rsid w:val="00DB6A4B"/>
    <w:rsid w:val="00DB7653"/>
    <w:rsid w:val="00DC23CE"/>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5542"/>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371C0"/>
    <w:rsid w:val="00E407BF"/>
    <w:rsid w:val="00E40E90"/>
    <w:rsid w:val="00E44F04"/>
    <w:rsid w:val="00E45650"/>
    <w:rsid w:val="00E45C7E"/>
    <w:rsid w:val="00E478D0"/>
    <w:rsid w:val="00E531EB"/>
    <w:rsid w:val="00E54874"/>
    <w:rsid w:val="00E54B6F"/>
    <w:rsid w:val="00E54B78"/>
    <w:rsid w:val="00E55ACA"/>
    <w:rsid w:val="00E57B74"/>
    <w:rsid w:val="00E60FFD"/>
    <w:rsid w:val="00E63C27"/>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901D4"/>
    <w:rsid w:val="00E9049B"/>
    <w:rsid w:val="00E91008"/>
    <w:rsid w:val="00E91376"/>
    <w:rsid w:val="00E91946"/>
    <w:rsid w:val="00E9374E"/>
    <w:rsid w:val="00E94F54"/>
    <w:rsid w:val="00E97AD5"/>
    <w:rsid w:val="00E97C4C"/>
    <w:rsid w:val="00EA1111"/>
    <w:rsid w:val="00EA2320"/>
    <w:rsid w:val="00EA3B4F"/>
    <w:rsid w:val="00EA3C24"/>
    <w:rsid w:val="00EA517F"/>
    <w:rsid w:val="00EA73DF"/>
    <w:rsid w:val="00EB104B"/>
    <w:rsid w:val="00EB151F"/>
    <w:rsid w:val="00EB19BF"/>
    <w:rsid w:val="00EB4727"/>
    <w:rsid w:val="00EB61AE"/>
    <w:rsid w:val="00EB7770"/>
    <w:rsid w:val="00EC0151"/>
    <w:rsid w:val="00EC322D"/>
    <w:rsid w:val="00ED383A"/>
    <w:rsid w:val="00ED38F5"/>
    <w:rsid w:val="00ED5DF4"/>
    <w:rsid w:val="00ED7B12"/>
    <w:rsid w:val="00EE4AF4"/>
    <w:rsid w:val="00EF1EC5"/>
    <w:rsid w:val="00EF3802"/>
    <w:rsid w:val="00EF4593"/>
    <w:rsid w:val="00EF4C88"/>
    <w:rsid w:val="00EF55EB"/>
    <w:rsid w:val="00EF5ACD"/>
    <w:rsid w:val="00F000C3"/>
    <w:rsid w:val="00F004E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0C4"/>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17D8"/>
    <w:rsid w:val="00FA2CC9"/>
    <w:rsid w:val="00FA2CD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5E9F"/>
    <w:rsid w:val="00FE64FD"/>
    <w:rsid w:val="00FE71A2"/>
    <w:rsid w:val="00FE7BFB"/>
    <w:rsid w:val="00FF0A89"/>
    <w:rsid w:val="00FF1FCB"/>
    <w:rsid w:val="00FF2355"/>
    <w:rsid w:val="00FF4595"/>
    <w:rsid w:val="00FF52D4"/>
    <w:rsid w:val="00FF5941"/>
    <w:rsid w:val="00FF6612"/>
    <w:rsid w:val="00FF6AA4"/>
    <w:rsid w:val="00FF6B09"/>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585A22"/>
  <w15:docId w15:val="{A4C56C89-A7BE-F04C-8ED9-BC70611C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43876">
      <w:bodyDiv w:val="1"/>
      <w:marLeft w:val="0"/>
      <w:marRight w:val="0"/>
      <w:marTop w:val="0"/>
      <w:marBottom w:val="0"/>
      <w:divBdr>
        <w:top w:val="none" w:sz="0" w:space="0" w:color="auto"/>
        <w:left w:val="none" w:sz="0" w:space="0" w:color="auto"/>
        <w:bottom w:val="none" w:sz="0" w:space="0" w:color="auto"/>
        <w:right w:val="none" w:sz="0" w:space="0" w:color="auto"/>
      </w:divBdr>
    </w:div>
    <w:div w:id="719328954">
      <w:bodyDiv w:val="1"/>
      <w:marLeft w:val="0"/>
      <w:marRight w:val="0"/>
      <w:marTop w:val="0"/>
      <w:marBottom w:val="0"/>
      <w:divBdr>
        <w:top w:val="none" w:sz="0" w:space="0" w:color="auto"/>
        <w:left w:val="none" w:sz="0" w:space="0" w:color="auto"/>
        <w:bottom w:val="none" w:sz="0" w:space="0" w:color="auto"/>
        <w:right w:val="none" w:sz="0" w:space="0" w:color="auto"/>
      </w:divBdr>
    </w:div>
    <w:div w:id="727804804">
      <w:bodyDiv w:val="1"/>
      <w:marLeft w:val="0"/>
      <w:marRight w:val="0"/>
      <w:marTop w:val="0"/>
      <w:marBottom w:val="0"/>
      <w:divBdr>
        <w:top w:val="none" w:sz="0" w:space="0" w:color="auto"/>
        <w:left w:val="none" w:sz="0" w:space="0" w:color="auto"/>
        <w:bottom w:val="none" w:sz="0" w:space="0" w:color="auto"/>
        <w:right w:val="none" w:sz="0" w:space="0" w:color="auto"/>
      </w:divBdr>
    </w:div>
    <w:div w:id="1152481481">
      <w:bodyDiv w:val="1"/>
      <w:marLeft w:val="0"/>
      <w:marRight w:val="0"/>
      <w:marTop w:val="0"/>
      <w:marBottom w:val="0"/>
      <w:divBdr>
        <w:top w:val="none" w:sz="0" w:space="0" w:color="auto"/>
        <w:left w:val="none" w:sz="0" w:space="0" w:color="auto"/>
        <w:bottom w:val="none" w:sz="0" w:space="0" w:color="auto"/>
        <w:right w:val="none" w:sz="0" w:space="0" w:color="auto"/>
      </w:divBdr>
      <w:divsChild>
        <w:div w:id="1581863464">
          <w:marLeft w:val="547"/>
          <w:marRight w:val="0"/>
          <w:marTop w:val="86"/>
          <w:marBottom w:val="0"/>
          <w:divBdr>
            <w:top w:val="none" w:sz="0" w:space="0" w:color="auto"/>
            <w:left w:val="none" w:sz="0" w:space="0" w:color="auto"/>
            <w:bottom w:val="none" w:sz="0" w:space="0" w:color="auto"/>
            <w:right w:val="none" w:sz="0" w:space="0" w:color="auto"/>
          </w:divBdr>
        </w:div>
        <w:div w:id="811018595">
          <w:marLeft w:val="1166"/>
          <w:marRight w:val="0"/>
          <w:marTop w:val="67"/>
          <w:marBottom w:val="0"/>
          <w:divBdr>
            <w:top w:val="none" w:sz="0" w:space="0" w:color="auto"/>
            <w:left w:val="none" w:sz="0" w:space="0" w:color="auto"/>
            <w:bottom w:val="none" w:sz="0" w:space="0" w:color="auto"/>
            <w:right w:val="none" w:sz="0" w:space="0" w:color="auto"/>
          </w:divBdr>
        </w:div>
        <w:div w:id="186452547">
          <w:marLeft w:val="1166"/>
          <w:marRight w:val="0"/>
          <w:marTop w:val="67"/>
          <w:marBottom w:val="0"/>
          <w:divBdr>
            <w:top w:val="none" w:sz="0" w:space="0" w:color="auto"/>
            <w:left w:val="none" w:sz="0" w:space="0" w:color="auto"/>
            <w:bottom w:val="none" w:sz="0" w:space="0" w:color="auto"/>
            <w:right w:val="none" w:sz="0" w:space="0" w:color="auto"/>
          </w:divBdr>
        </w:div>
        <w:div w:id="1134059572">
          <w:marLeft w:val="1166"/>
          <w:marRight w:val="0"/>
          <w:marTop w:val="67"/>
          <w:marBottom w:val="0"/>
          <w:divBdr>
            <w:top w:val="none" w:sz="0" w:space="0" w:color="auto"/>
            <w:left w:val="none" w:sz="0" w:space="0" w:color="auto"/>
            <w:bottom w:val="none" w:sz="0" w:space="0" w:color="auto"/>
            <w:right w:val="none" w:sz="0" w:space="0" w:color="auto"/>
          </w:divBdr>
        </w:div>
      </w:divsChild>
    </w:div>
    <w:div w:id="180469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42"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D3DEE6-A91A-47B8-8F92-E7DFDD578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81</Pages>
  <Words>30417</Words>
  <Characters>173378</Characters>
  <Application>Microsoft Office Word</Application>
  <DocSecurity>0</DocSecurity>
  <Lines>1444</Lines>
  <Paragraphs>406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203389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15</cp:revision>
  <cp:lastPrinted>2019-04-25T01:09:00Z</cp:lastPrinted>
  <dcterms:created xsi:type="dcterms:W3CDTF">2021-04-19T05:59:00Z</dcterms:created>
  <dcterms:modified xsi:type="dcterms:W3CDTF">2021-04-19T07:00:00Z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