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4: After receiving the summary from moderators, session chair may approve documents, make </w:t>
      </w:r>
      <w:proofErr w:type="gramStart"/>
      <w:r>
        <w:rPr>
          <w:rFonts w:eastAsiaTheme="minorEastAsia"/>
          <w:color w:val="000000" w:themeColor="text1"/>
          <w:lang w:val="en-US" w:eastAsia="zh-CN"/>
        </w:rPr>
        <w:t>agreements</w:t>
      </w:r>
      <w:proofErr w:type="gramEnd"/>
      <w:r>
        <w:rPr>
          <w:rFonts w:eastAsiaTheme="minorEastAsia"/>
          <w:color w:val="000000" w:themeColor="text1"/>
          <w:lang w:val="en-US" w:eastAsia="zh-CN"/>
        </w:rPr>
        <w:t xml:space="preserve">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EB4727">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 xml:space="preserve">Only define the interruption requirements at SRS antenna switching in </w:t>
            </w:r>
            <w:proofErr w:type="gramStart"/>
            <w:r>
              <w:rPr>
                <w:color w:val="000000"/>
              </w:rPr>
              <w:t>FR1, unless</w:t>
            </w:r>
            <w:proofErr w:type="gramEnd"/>
            <w:r>
              <w:rPr>
                <w:color w:val="000000"/>
              </w:rPr>
              <w:t xml:space="preserve">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EB4727">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EB4727">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EB4727">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EB4727">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w:t>
            </w:r>
            <w:proofErr w:type="gramStart"/>
            <w:r>
              <w:rPr>
                <w:lang w:val="en-US" w:eastAsia="zh-CN"/>
              </w:rPr>
              <w:t>is allowed to</w:t>
            </w:r>
            <w:proofErr w:type="gramEnd"/>
            <w:r>
              <w:rPr>
                <w:lang w:val="en-US" w:eastAsia="zh-CN"/>
              </w:rPr>
              <w:t xml:space="preserve">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w:t>
            </w:r>
            <w:proofErr w:type="gramStart"/>
            <w:r>
              <w:rPr>
                <w:lang w:val="en-US" w:eastAsia="zh-CN"/>
              </w:rPr>
              <w:t>is allowed to</w:t>
            </w:r>
            <w:proofErr w:type="gramEnd"/>
            <w:r>
              <w:rPr>
                <w:lang w:val="en-US" w:eastAsia="zh-CN"/>
              </w:rPr>
              <w:t xml:space="preserve">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EB4727">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EB4727">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EB4727">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EB4727">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EB4727">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EB4727">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EB4727">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EB4727">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EB4727">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NR SRS antenna switching </w:t>
      </w:r>
      <w:proofErr w:type="gramStart"/>
      <w:r>
        <w:rPr>
          <w:rFonts w:eastAsia="SimSun"/>
          <w:color w:val="0070C0"/>
          <w:szCs w:val="24"/>
          <w:lang w:eastAsia="zh-CN"/>
        </w:rPr>
        <w:t>is allowed to</w:t>
      </w:r>
      <w:proofErr w:type="gramEnd"/>
      <w:r>
        <w:rPr>
          <w:rFonts w:eastAsia="SimSun"/>
          <w:color w:val="0070C0"/>
          <w:szCs w:val="24"/>
          <w:lang w:eastAsia="zh-CN"/>
        </w:rPr>
        <w:t xml:space="preserve">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e.g.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UE indicates that in the corresponding band the Rx or Tx is impacted by antenna port switching, then only the corresponding band </w:t>
      </w:r>
      <w:proofErr w:type="gramStart"/>
      <w:r>
        <w:rPr>
          <w:rFonts w:eastAsia="SimSun"/>
          <w:color w:val="0070C0"/>
          <w:szCs w:val="24"/>
          <w:lang w:eastAsia="zh-CN"/>
        </w:rPr>
        <w:t>is allowed to</w:t>
      </w:r>
      <w:proofErr w:type="gramEnd"/>
      <w:r>
        <w:rPr>
          <w:rFonts w:eastAsia="SimSun"/>
          <w:color w:val="0070C0"/>
          <w:szCs w:val="24"/>
          <w:lang w:eastAsia="zh-CN"/>
        </w:rPr>
        <w:t xml:space="preserve">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e.g. guard period which need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Support Option 2. Then if we find out later that it would not matter, we can merge. But up until then we would like to </w:t>
            </w:r>
            <w:proofErr w:type="gramStart"/>
            <w:r>
              <w:rPr>
                <w:rFonts w:eastAsiaTheme="minorEastAsia"/>
                <w:color w:val="0070C0"/>
                <w:lang w:val="en-US" w:eastAsia="zh-CN"/>
              </w:rPr>
              <w:t>look into</w:t>
            </w:r>
            <w:proofErr w:type="gramEnd"/>
            <w:r>
              <w:rPr>
                <w:rFonts w:eastAsiaTheme="minorEastAsia"/>
                <w:color w:val="0070C0"/>
                <w:lang w:val="en-US" w:eastAsia="zh-CN"/>
              </w:rPr>
              <w:t xml:space="preserve">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w:t>
            </w:r>
            <w:proofErr w:type="gramStart"/>
            <w:r w:rsidR="00A3187A">
              <w:rPr>
                <w:rFonts w:eastAsiaTheme="minorEastAsia"/>
                <w:color w:val="0070C0"/>
                <w:lang w:val="en-US" w:eastAsia="zh-CN"/>
              </w:rPr>
              <w:t>pretty high</w:t>
            </w:r>
            <w:proofErr w:type="gramEnd"/>
            <w:r w:rsidR="00A3187A">
              <w:rPr>
                <w:rFonts w:eastAsiaTheme="minorEastAsia"/>
                <w:color w:val="0070C0"/>
                <w:lang w:val="en-US" w:eastAsia="zh-CN"/>
              </w:rPr>
              <w:t xml:space="preserve">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w:t>
            </w:r>
            <w:proofErr w:type="gramStart"/>
            <w:r w:rsidRPr="00E92A02">
              <w:rPr>
                <w:rFonts w:eastAsiaTheme="minorEastAsia"/>
                <w:color w:val="0070C0"/>
                <w:lang w:val="en-US" w:eastAsia="zh-CN"/>
              </w:rPr>
              <w:t>is allowed to</w:t>
            </w:r>
            <w:proofErr w:type="gramEnd"/>
            <w:r w:rsidRPr="00E92A02">
              <w:rPr>
                <w:rFonts w:eastAsiaTheme="minorEastAsia"/>
                <w:color w:val="0070C0"/>
                <w:lang w:val="en-US" w:eastAsia="zh-CN"/>
              </w:rPr>
              <w:t xml:space="preserve">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proofErr w:type="spellStart"/>
      <w:r w:rsidR="00485214">
        <w:rPr>
          <w:rFonts w:eastAsia="SimSun"/>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(2)Another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roofErr w:type="gramEnd"/>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NR SRS antenna switching </w:t>
            </w:r>
            <w:proofErr w:type="gramStart"/>
            <w:r>
              <w:rPr>
                <w:rFonts w:eastAsia="SimSun"/>
                <w:color w:val="0070C0"/>
                <w:szCs w:val="24"/>
                <w:lang w:eastAsia="zh-CN"/>
              </w:rPr>
              <w:t>is allowed to</w:t>
            </w:r>
            <w:proofErr w:type="gramEnd"/>
            <w:r>
              <w:rPr>
                <w:rFonts w:eastAsia="SimSun"/>
                <w:color w:val="0070C0"/>
                <w:szCs w:val="24"/>
                <w:lang w:eastAsia="zh-CN"/>
              </w:rPr>
              <w:t xml:space="preserve">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2" w:author="Ericsson" w:date="2021-04-15T17:32:00Z">
              <w:r>
                <w:rPr>
                  <w:rFonts w:eastAsiaTheme="minorEastAsia"/>
                  <w:color w:val="0070C0"/>
                  <w:lang w:val="en-US" w:eastAsia="zh-CN"/>
                </w:rPr>
                <w:t>We support Option 2 and Option 6</w:t>
              </w:r>
            </w:ins>
            <w:ins w:id="23"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4" w:author="Ericsson" w:date="2021-04-15T17:35:00Z">
              <w:r w:rsidR="00085103">
                <w:rPr>
                  <w:rFonts w:eastAsiaTheme="minorEastAsia"/>
                  <w:color w:val="0070C0"/>
                  <w:lang w:val="en-US" w:eastAsia="zh-CN"/>
                </w:rPr>
                <w:t xml:space="preserve"> If to avoid impact on other RRM measurement</w:t>
              </w:r>
            </w:ins>
            <w:ins w:id="25"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26" w:author="Ericsson" w:date="2021-04-15T17:37:00Z">
              <w:r w:rsidR="00085103">
                <w:rPr>
                  <w:rFonts w:eastAsiaTheme="minorEastAsia"/>
                  <w:color w:val="0070C0"/>
                  <w:lang w:val="en-US" w:eastAsia="zh-CN"/>
                </w:rPr>
                <w:t>for</w:t>
              </w:r>
            </w:ins>
            <w:ins w:id="27" w:author="Ericsson" w:date="2021-04-15T17:36:00Z">
              <w:r w:rsidR="00085103">
                <w:rPr>
                  <w:rFonts w:eastAsiaTheme="minorEastAsia"/>
                  <w:color w:val="0070C0"/>
                  <w:lang w:val="en-US" w:eastAsia="zh-CN"/>
                </w:rPr>
                <w:t xml:space="preserve"> SRS antenna switching </w:t>
              </w:r>
            </w:ins>
            <w:ins w:id="28" w:author="Ericsson" w:date="2021-04-15T17:37:00Z">
              <w:r w:rsidR="00085103">
                <w:rPr>
                  <w:rFonts w:eastAsiaTheme="minorEastAsia"/>
                  <w:color w:val="0070C0"/>
                  <w:lang w:val="en-US" w:eastAsia="zh-CN"/>
                </w:rPr>
                <w:t xml:space="preserve">may need to be specified </w:t>
              </w:r>
            </w:ins>
            <w:ins w:id="29" w:author="Ericsson" w:date="2021-04-15T17:38:00Z">
              <w:r w:rsidR="00085103">
                <w:rPr>
                  <w:rFonts w:eastAsiaTheme="minorEastAsia"/>
                  <w:color w:val="0070C0"/>
                  <w:lang w:val="en-US" w:eastAsia="zh-CN"/>
                </w:rPr>
                <w:t>in such manner that SRS antenna switching is delayed to avoid im</w:t>
              </w:r>
            </w:ins>
            <w:ins w:id="30" w:author="Ericsson" w:date="2021-04-15T17:39:00Z">
              <w:r w:rsidR="00085103">
                <w:rPr>
                  <w:rFonts w:eastAsiaTheme="minorEastAsia"/>
                  <w:color w:val="0070C0"/>
                  <w:lang w:val="en-US" w:eastAsia="zh-CN"/>
                </w:rPr>
                <w:t xml:space="preserve">pact on RSs used for measurements. </w:t>
              </w:r>
            </w:ins>
            <w:ins w:id="31" w:author="Ericsson" w:date="2021-04-15T17:41:00Z">
              <w:r w:rsidR="009C5B49">
                <w:rPr>
                  <w:rFonts w:eastAsiaTheme="minorEastAsia"/>
                  <w:color w:val="0070C0"/>
                  <w:lang w:val="en-US" w:eastAsia="zh-CN"/>
                </w:rPr>
                <w:t xml:space="preserve">We are fine with </w:t>
              </w:r>
            </w:ins>
            <w:ins w:id="32" w:author="Ericsson" w:date="2021-04-15T17:42:00Z">
              <w:r w:rsidR="009C5B49">
                <w:rPr>
                  <w:rFonts w:eastAsiaTheme="minorEastAsia"/>
                  <w:color w:val="0070C0"/>
                  <w:lang w:val="en-US" w:eastAsia="zh-CN"/>
                </w:rPr>
                <w:t xml:space="preserve">clarifying the interruption due to SRS antenna switching before looking into </w:t>
              </w:r>
            </w:ins>
            <w:ins w:id="33" w:author="Ericsson" w:date="2021-04-15T17:43:00Z">
              <w:r w:rsidR="009C5B49">
                <w:rPr>
                  <w:rFonts w:eastAsiaTheme="minorEastAsia"/>
                  <w:color w:val="0070C0"/>
                  <w:lang w:val="en-US" w:eastAsia="zh-CN"/>
                </w:rPr>
                <w:t xml:space="preserve">the impact on different requirements, and potential mitigation, but the </w:t>
              </w:r>
            </w:ins>
            <w:ins w:id="34" w:author="Ericsson" w:date="2021-04-15T17:44:00Z">
              <w:r w:rsidR="009C5B49">
                <w:rPr>
                  <w:rFonts w:eastAsiaTheme="minorEastAsia"/>
                  <w:color w:val="0070C0"/>
                  <w:lang w:val="en-US" w:eastAsia="zh-CN"/>
                </w:rPr>
                <w:t xml:space="preserve">impact </w:t>
              </w:r>
            </w:ins>
            <w:ins w:id="35" w:author="Ericsson" w:date="2021-04-15T17:43:00Z">
              <w:r w:rsidR="009C5B49">
                <w:rPr>
                  <w:rFonts w:eastAsiaTheme="minorEastAsia"/>
                  <w:color w:val="0070C0"/>
                  <w:lang w:val="en-US" w:eastAsia="zh-CN"/>
                </w:rPr>
                <w:t>analysis should be added as a part of the</w:t>
              </w:r>
            </w:ins>
            <w:ins w:id="36" w:author="Ericsson" w:date="2021-04-15T17:44:00Z">
              <w:r w:rsidR="009C5B49">
                <w:rPr>
                  <w:rFonts w:eastAsiaTheme="minorEastAsia"/>
                  <w:color w:val="0070C0"/>
                  <w:lang w:val="en-US" w:eastAsia="zh-CN"/>
                </w:rPr>
                <w:t xml:space="preserve"> planned RAN4 work.</w:t>
              </w:r>
            </w:ins>
            <w:ins w:id="3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8" w:author="Xiaomi" w:date="2021-04-16T17:28:00Z"/>
        </w:trPr>
        <w:tc>
          <w:tcPr>
            <w:tcW w:w="1236" w:type="dxa"/>
          </w:tcPr>
          <w:p w14:paraId="567096D8" w14:textId="229DCA7B" w:rsidR="009E47DC" w:rsidRDefault="009E47DC" w:rsidP="009E47DC">
            <w:pPr>
              <w:spacing w:after="120"/>
              <w:rPr>
                <w:ins w:id="39" w:author="Xiaomi" w:date="2021-04-16T17:28:00Z"/>
                <w:rFonts w:eastAsiaTheme="minorEastAsia"/>
                <w:color w:val="0070C0"/>
                <w:lang w:val="en-US" w:eastAsia="zh-CN"/>
              </w:rPr>
            </w:pPr>
            <w:ins w:id="4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1" w:author="Xiaomi" w:date="2021-04-16T17:28:00Z"/>
                <w:rFonts w:eastAsiaTheme="minorEastAsia"/>
                <w:color w:val="0070C0"/>
                <w:lang w:val="en-US" w:eastAsia="zh-CN"/>
              </w:rPr>
            </w:pPr>
            <w:ins w:id="42"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43" w:author="Jerry Cui - 2nd round" w:date="2021-04-16T15:01:00Z"/>
        </w:trPr>
        <w:tc>
          <w:tcPr>
            <w:tcW w:w="1236" w:type="dxa"/>
          </w:tcPr>
          <w:p w14:paraId="4637F31B" w14:textId="5E230A0D" w:rsidR="00581ED0" w:rsidRDefault="00581ED0" w:rsidP="009E47DC">
            <w:pPr>
              <w:spacing w:after="120"/>
              <w:rPr>
                <w:ins w:id="44" w:author="Jerry Cui - 2nd round" w:date="2021-04-16T15:01:00Z"/>
                <w:rFonts w:eastAsiaTheme="minorEastAsia"/>
                <w:color w:val="0070C0"/>
                <w:lang w:val="en-US" w:eastAsia="zh-CN"/>
              </w:rPr>
            </w:pPr>
            <w:ins w:id="45"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6" w:author="Jerry Cui - 2nd round" w:date="2021-04-16T15:06:00Z"/>
                <w:rFonts w:eastAsiaTheme="minorEastAsia"/>
                <w:color w:val="0070C0"/>
                <w:lang w:val="en-US" w:eastAsia="zh-CN"/>
              </w:rPr>
            </w:pPr>
            <w:ins w:id="47" w:author="Jerry Cui - 2nd round" w:date="2021-04-16T15:01:00Z">
              <w:r>
                <w:rPr>
                  <w:rFonts w:eastAsiaTheme="minorEastAsia"/>
                  <w:color w:val="0070C0"/>
                  <w:lang w:val="en-US" w:eastAsia="zh-CN"/>
                </w:rPr>
                <w:t xml:space="preserve">We support option 2 and </w:t>
              </w:r>
            </w:ins>
            <w:proofErr w:type="spellStart"/>
            <w:ins w:id="48"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49" w:author="Jerry Cui - 2nd round" w:date="2021-04-16T15:02:00Z">
              <w:r>
                <w:rPr>
                  <w:rFonts w:eastAsiaTheme="minorEastAsia"/>
                  <w:color w:val="0070C0"/>
                  <w:lang w:val="en-US" w:eastAsia="zh-CN"/>
                </w:rPr>
                <w:t>3</w:t>
              </w:r>
            </w:ins>
            <w:ins w:id="50" w:author="Jerry Cui - 2nd round" w:date="2021-04-16T15:04:00Z">
              <w:r>
                <w:rPr>
                  <w:rFonts w:eastAsiaTheme="minorEastAsia"/>
                  <w:color w:val="0070C0"/>
                  <w:lang w:val="en-US" w:eastAsia="zh-CN"/>
                </w:rPr>
                <w:t xml:space="preserve"> without LTE ant</w:t>
              </w:r>
            </w:ins>
            <w:ins w:id="51" w:author="Jerry Cui - 2nd round" w:date="2021-04-16T15:05:00Z">
              <w:r>
                <w:rPr>
                  <w:rFonts w:eastAsiaTheme="minorEastAsia"/>
                  <w:color w:val="0070C0"/>
                  <w:lang w:val="en-US" w:eastAsia="zh-CN"/>
                </w:rPr>
                <w:t xml:space="preserve"> port switching</w:t>
              </w:r>
            </w:ins>
            <w:ins w:id="52" w:author="Jerry Cui - 2nd round" w:date="2021-04-16T15:02:00Z">
              <w:r>
                <w:rPr>
                  <w:rFonts w:eastAsiaTheme="minorEastAsia"/>
                  <w:color w:val="0070C0"/>
                  <w:lang w:val="en-US" w:eastAsia="zh-CN"/>
                </w:rPr>
                <w:t>. Regarding option 3</w:t>
              </w:r>
            </w:ins>
            <w:ins w:id="53" w:author="Jerry Cui - 2nd round" w:date="2021-04-16T15:05:00Z">
              <w:r>
                <w:rPr>
                  <w:rFonts w:eastAsiaTheme="minorEastAsia"/>
                  <w:color w:val="0070C0"/>
                  <w:lang w:val="en-US" w:eastAsia="zh-CN"/>
                </w:rPr>
                <w:t xml:space="preserve"> NR part</w:t>
              </w:r>
            </w:ins>
            <w:ins w:id="54"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55"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6" w:author="Jerry Cui - 2nd round" w:date="2021-04-16T15:02:00Z">
              <w:r>
                <w:rPr>
                  <w:rFonts w:eastAsiaTheme="minorEastAsia"/>
                  <w:color w:val="0070C0"/>
                  <w:lang w:val="en-US" w:eastAsia="zh-CN"/>
                </w:rPr>
                <w:t>)</w:t>
              </w:r>
            </w:ins>
            <w:ins w:id="57"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8" w:author="Jerry Cui - 2nd round" w:date="2021-04-16T15:06:00Z"/>
                <w:rFonts w:eastAsiaTheme="minorEastAsia"/>
                <w:color w:val="0070C0"/>
                <w:lang w:val="en-US" w:eastAsia="zh-CN"/>
              </w:rPr>
            </w:pPr>
            <w:ins w:id="59"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0" w:author="Jerry Cui - 2nd round" w:date="2021-04-16T15:06:00Z"/>
                <w:rFonts w:eastAsiaTheme="minorEastAsia"/>
                <w:color w:val="0070C0"/>
                <w:highlight w:val="yellow"/>
                <w:lang w:val="en-US" w:eastAsia="zh-CN"/>
                <w:rPrChange w:id="61" w:author="Jerry Cui - 2nd round" w:date="2021-04-16T15:07:00Z">
                  <w:rPr>
                    <w:ins w:id="62" w:author="Jerry Cui - 2nd round" w:date="2021-04-16T15:06:00Z"/>
                    <w:rFonts w:ascii="Arial" w:eastAsiaTheme="minorEastAsia" w:hAnsi="Arial"/>
                    <w:i/>
                    <w:color w:val="0070C0"/>
                    <w:lang w:val="en-US" w:eastAsia="zh-CN"/>
                  </w:rPr>
                </w:rPrChange>
              </w:rPr>
            </w:pPr>
            <w:ins w:id="63" w:author="Jerry Cui - 2nd round" w:date="2021-04-16T15:06:00Z">
              <w:r w:rsidRPr="00581ED0">
                <w:rPr>
                  <w:rFonts w:eastAsiaTheme="minorEastAsia"/>
                  <w:color w:val="0070C0"/>
                  <w:highlight w:val="yellow"/>
                  <w:lang w:val="en-US" w:eastAsia="zh-CN"/>
                  <w:rPrChange w:id="64"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5" w:author="Jerry Cui - 2nd round" w:date="2021-04-16T15:06:00Z"/>
                <w:rFonts w:eastAsiaTheme="minorEastAsia"/>
                <w:color w:val="0070C0"/>
                <w:lang w:val="en-US" w:eastAsia="zh-CN"/>
              </w:rPr>
            </w:pPr>
            <w:ins w:id="66"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7" w:author="Jerry Cui - 2nd round" w:date="2021-04-16T15:06:00Z"/>
                <w:rFonts w:eastAsiaTheme="minorEastAsia"/>
                <w:color w:val="0070C0"/>
                <w:lang w:val="en-US" w:eastAsia="zh-CN"/>
              </w:rPr>
            </w:pPr>
            <w:ins w:id="68" w:author="Jerry Cui - 2nd round" w:date="2021-04-16T15:06:00Z">
              <w:r w:rsidRPr="00581ED0">
                <w:rPr>
                  <w:rFonts w:eastAsiaTheme="minorEastAsia"/>
                  <w:color w:val="0070C0"/>
                  <w:lang w:val="en-US" w:eastAsia="zh-CN"/>
                  <w:rPrChange w:id="69"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0" w:author="Jerry Cui - 2nd round" w:date="2021-04-16T15:01:00Z"/>
                <w:rFonts w:eastAsiaTheme="minorEastAsia"/>
                <w:color w:val="0070C0"/>
                <w:lang w:val="en-US" w:eastAsia="zh-CN"/>
              </w:rPr>
            </w:pPr>
            <w:proofErr w:type="gramStart"/>
            <w:ins w:id="71"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r w:rsidR="00B20C64" w:rsidRPr="00085103" w14:paraId="1FB87543" w14:textId="77777777" w:rsidTr="00257068">
        <w:trPr>
          <w:ins w:id="72" w:author="CATT" w:date="2021-04-19T01:47:00Z"/>
        </w:trPr>
        <w:tc>
          <w:tcPr>
            <w:tcW w:w="1236" w:type="dxa"/>
          </w:tcPr>
          <w:p w14:paraId="7C74526F" w14:textId="4F254F10" w:rsidR="00B20C64" w:rsidRDefault="00B20C64" w:rsidP="009E47DC">
            <w:pPr>
              <w:spacing w:after="120"/>
              <w:rPr>
                <w:ins w:id="73" w:author="CATT" w:date="2021-04-19T01:47:00Z"/>
                <w:rFonts w:eastAsiaTheme="minorEastAsia"/>
                <w:color w:val="0070C0"/>
                <w:lang w:val="en-US" w:eastAsia="zh-CN"/>
              </w:rPr>
            </w:pPr>
            <w:ins w:id="74"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75" w:author="CATT" w:date="2021-04-19T01:47:00Z"/>
                <w:rFonts w:eastAsiaTheme="minorEastAsia"/>
                <w:color w:val="0070C0"/>
                <w:lang w:val="en-US" w:eastAsia="zh-CN"/>
              </w:rPr>
            </w:pPr>
            <w:ins w:id="76"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77"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78"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79" w:author="CATT" w:date="2021-04-19T01:53:00Z">
              <w:r w:rsidR="00E05542">
                <w:rPr>
                  <w:rFonts w:eastAsiaTheme="minorEastAsia" w:hint="eastAsia"/>
                  <w:color w:val="0070C0"/>
                  <w:lang w:val="en-US" w:eastAsia="zh-CN"/>
                </w:rPr>
                <w:t xml:space="preserve">interruption and delay applicability due to SRS antenna port switching. </w:t>
              </w:r>
            </w:ins>
            <w:ins w:id="80"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1" w:author="Venkat (NEC)" w:date="2021-04-19T05:38:00Z"/>
        </w:trPr>
        <w:tc>
          <w:tcPr>
            <w:tcW w:w="1236" w:type="dxa"/>
          </w:tcPr>
          <w:p w14:paraId="00A6C471" w14:textId="56B948DE" w:rsidR="000E5E78" w:rsidRDefault="000E5E78" w:rsidP="000E5E78">
            <w:pPr>
              <w:spacing w:after="120"/>
              <w:rPr>
                <w:ins w:id="82" w:author="Venkat (NEC)" w:date="2021-04-19T05:38:00Z"/>
                <w:rFonts w:eastAsiaTheme="minorEastAsia"/>
                <w:color w:val="0070C0"/>
                <w:lang w:val="en-US" w:eastAsia="zh-CN"/>
              </w:rPr>
            </w:pPr>
            <w:ins w:id="83"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4" w:author="Venkat (NEC)" w:date="2021-04-19T05:38:00Z"/>
                <w:rFonts w:eastAsiaTheme="minorEastAsia"/>
                <w:color w:val="0070C0"/>
                <w:lang w:val="en-US" w:eastAsia="zh-CN"/>
              </w:rPr>
            </w:pPr>
            <w:ins w:id="85"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86" w:author="Huawei" w:date="2021-04-19T09:49:00Z"/>
        </w:trPr>
        <w:tc>
          <w:tcPr>
            <w:tcW w:w="1236" w:type="dxa"/>
          </w:tcPr>
          <w:p w14:paraId="6689F40F" w14:textId="00B58E06" w:rsidR="00372E6B" w:rsidRDefault="00372E6B" w:rsidP="00372E6B">
            <w:pPr>
              <w:spacing w:after="120"/>
              <w:rPr>
                <w:ins w:id="87" w:author="Huawei" w:date="2021-04-19T09:49:00Z"/>
                <w:rFonts w:eastAsiaTheme="minorEastAsia"/>
                <w:color w:val="0070C0"/>
                <w:lang w:val="en-US" w:eastAsia="zh-CN"/>
              </w:rPr>
            </w:pPr>
            <w:ins w:id="88"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89" w:author="Huawei" w:date="2021-04-19T09:49:00Z"/>
                <w:rFonts w:eastAsiaTheme="minorEastAsia"/>
                <w:color w:val="0070C0"/>
                <w:lang w:val="en-US" w:eastAsia="zh-CN"/>
              </w:rPr>
            </w:pPr>
            <w:ins w:id="90"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w:t>
              </w:r>
              <w:proofErr w:type="gramStart"/>
              <w:r>
                <w:rPr>
                  <w:rFonts w:eastAsiaTheme="minorEastAsia"/>
                  <w:color w:val="0070C0"/>
                  <w:lang w:val="en-US" w:eastAsia="zh-CN"/>
                </w:rPr>
                <w:t>this cases</w:t>
              </w:r>
              <w:proofErr w:type="gramEnd"/>
              <w:r>
                <w:rPr>
                  <w:rFonts w:eastAsiaTheme="minor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91"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92" w:author="Ericsson" w:date="2021-04-15T17:52:00Z">
              <w:r>
                <w:rPr>
                  <w:rFonts w:eastAsiaTheme="minorEastAsia"/>
                  <w:color w:val="0070C0"/>
                  <w:lang w:val="en-US" w:eastAsia="zh-CN"/>
                </w:rPr>
                <w:t xml:space="preserve">We support Option 2. </w:t>
              </w:r>
            </w:ins>
            <w:ins w:id="93" w:author="Ericsson" w:date="2021-04-15T17:44:00Z">
              <w:r w:rsidR="009C5B49">
                <w:rPr>
                  <w:rFonts w:eastAsiaTheme="minorEastAsia"/>
                  <w:color w:val="0070C0"/>
                  <w:lang w:val="en-US" w:eastAsia="zh-CN"/>
                </w:rPr>
                <w:t>Our view is t</w:t>
              </w:r>
            </w:ins>
            <w:ins w:id="94" w:author="Ericsson" w:date="2021-04-15T17:45:00Z">
              <w:r w:rsidR="009C5B49">
                <w:rPr>
                  <w:rFonts w:eastAsiaTheme="minorEastAsia"/>
                  <w:color w:val="0070C0"/>
                  <w:lang w:val="en-US" w:eastAsia="zh-CN"/>
                </w:rPr>
                <w:t xml:space="preserve">hat </w:t>
              </w:r>
            </w:ins>
            <w:ins w:id="95" w:author="Ericsson" w:date="2021-04-15T17:48:00Z">
              <w:r w:rsidR="009C5B49">
                <w:rPr>
                  <w:rFonts w:eastAsiaTheme="minorEastAsia"/>
                  <w:color w:val="0070C0"/>
                  <w:lang w:val="en-US" w:eastAsia="zh-CN"/>
                </w:rPr>
                <w:t xml:space="preserve">the </w:t>
              </w:r>
            </w:ins>
            <w:ins w:id="96" w:author="Ericsson" w:date="2021-04-15T17:45:00Z">
              <w:r w:rsidR="009C5B49">
                <w:rPr>
                  <w:rFonts w:eastAsiaTheme="minorEastAsia"/>
                  <w:color w:val="0070C0"/>
                  <w:lang w:val="en-US" w:eastAsia="zh-CN"/>
                </w:rPr>
                <w:t xml:space="preserve">impact on positioning due to SRS antenna switching (the current feature) shall be </w:t>
              </w:r>
            </w:ins>
            <w:ins w:id="97" w:author="Ericsson" w:date="2021-04-15T17:48:00Z">
              <w:r w:rsidR="009C5B49">
                <w:rPr>
                  <w:rFonts w:eastAsiaTheme="minorEastAsia"/>
                  <w:color w:val="0070C0"/>
                  <w:lang w:val="en-US" w:eastAsia="zh-CN"/>
                </w:rPr>
                <w:t>the responsibility of</w:t>
              </w:r>
            </w:ins>
            <w:ins w:id="98" w:author="Ericsson" w:date="2021-04-15T17:45:00Z">
              <w:r w:rsidR="009C5B49">
                <w:rPr>
                  <w:rFonts w:eastAsiaTheme="minorEastAsia"/>
                  <w:color w:val="0070C0"/>
                  <w:lang w:val="en-US" w:eastAsia="zh-CN"/>
                </w:rPr>
                <w:t xml:space="preserve"> the </w:t>
              </w:r>
            </w:ins>
            <w:ins w:id="99"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00" w:author="Ericsson" w:date="2021-04-15T17:47:00Z">
              <w:r w:rsidR="009C5B49">
                <w:rPr>
                  <w:rFonts w:eastAsiaTheme="minorEastAsia"/>
                  <w:color w:val="0070C0"/>
                  <w:lang w:val="en-US" w:eastAsia="zh-CN"/>
                </w:rPr>
                <w:t xml:space="preserve">, i.e., </w:t>
              </w:r>
              <w:r w:rsidR="009C5B49">
                <w:rPr>
                  <w:rFonts w:eastAsiaTheme="minorEastAsia"/>
                  <w:color w:val="0070C0"/>
                  <w:lang w:val="en-US" w:eastAsia="zh-CN"/>
                </w:rPr>
                <w:lastRenderedPageBreak/>
                <w:t xml:space="preserve">the present </w:t>
              </w:r>
            </w:ins>
            <w:ins w:id="101" w:author="Ericsson" w:date="2021-04-15T17:50:00Z">
              <w:r>
                <w:rPr>
                  <w:rFonts w:eastAsiaTheme="minorEastAsia"/>
                  <w:color w:val="0070C0"/>
                  <w:lang w:val="en-US" w:eastAsia="zh-CN"/>
                </w:rPr>
                <w:t>WI</w:t>
              </w:r>
            </w:ins>
            <w:ins w:id="102" w:author="Ericsson" w:date="2021-04-15T17:47:00Z">
              <w:r w:rsidR="009C5B49">
                <w:rPr>
                  <w:rFonts w:eastAsiaTheme="minorEastAsia"/>
                  <w:color w:val="0070C0"/>
                  <w:lang w:val="en-US" w:eastAsia="zh-CN"/>
                </w:rPr>
                <w:t>.</w:t>
              </w:r>
            </w:ins>
            <w:ins w:id="103"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04"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05" w:author="Xiaomi" w:date="2021-04-16T17:28:00Z"/>
        </w:trPr>
        <w:tc>
          <w:tcPr>
            <w:tcW w:w="1236" w:type="dxa"/>
          </w:tcPr>
          <w:p w14:paraId="43309FD0" w14:textId="5ABEB6FE" w:rsidR="009E47DC" w:rsidRDefault="009E47DC" w:rsidP="009E47DC">
            <w:pPr>
              <w:spacing w:after="120"/>
              <w:rPr>
                <w:ins w:id="106" w:author="Xiaomi" w:date="2021-04-16T17:28:00Z"/>
                <w:rFonts w:eastAsiaTheme="minorEastAsia"/>
                <w:color w:val="0070C0"/>
                <w:lang w:val="en-US" w:eastAsia="zh-CN"/>
              </w:rPr>
            </w:pPr>
            <w:ins w:id="107" w:author="Xiaomi" w:date="2021-04-16T17:28:00Z">
              <w:r>
                <w:rPr>
                  <w:rFonts w:eastAsiaTheme="minorEastAsia" w:hint="eastAsia"/>
                  <w:color w:val="0070C0"/>
                  <w:lang w:val="en-US" w:eastAsia="zh-CN"/>
                </w:rPr>
                <w:lastRenderedPageBreak/>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08" w:author="Xiaomi" w:date="2021-04-16T17:28:00Z"/>
                <w:rFonts w:eastAsiaTheme="minorEastAsia"/>
                <w:color w:val="0070C0"/>
                <w:lang w:val="en-US" w:eastAsia="zh-CN"/>
              </w:rPr>
            </w:pPr>
            <w:ins w:id="109"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10" w:author="Jerry Cui - 2nd round" w:date="2021-04-16T15:10:00Z"/>
        </w:trPr>
        <w:tc>
          <w:tcPr>
            <w:tcW w:w="1236" w:type="dxa"/>
          </w:tcPr>
          <w:p w14:paraId="5DAD02AF" w14:textId="28520AA7" w:rsidR="00EA2320" w:rsidRDefault="00EA2320" w:rsidP="009E47DC">
            <w:pPr>
              <w:spacing w:after="120"/>
              <w:rPr>
                <w:ins w:id="111" w:author="Jerry Cui - 2nd round" w:date="2021-04-16T15:10:00Z"/>
                <w:rFonts w:eastAsiaTheme="minorEastAsia"/>
                <w:color w:val="0070C0"/>
                <w:lang w:val="en-US" w:eastAsia="zh-CN"/>
              </w:rPr>
            </w:pPr>
            <w:ins w:id="112"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13" w:author="Jerry Cui - 2nd round" w:date="2021-04-16T15:10:00Z"/>
                <w:rFonts w:eastAsiaTheme="minorEastAsia"/>
                <w:color w:val="0070C0"/>
                <w:lang w:val="en-US" w:eastAsia="zh-CN"/>
              </w:rPr>
            </w:pPr>
            <w:ins w:id="114" w:author="Jerry Cui - 2nd round" w:date="2021-04-16T15:10:00Z">
              <w:r>
                <w:rPr>
                  <w:rFonts w:eastAsiaTheme="minorEastAsia"/>
                  <w:color w:val="0070C0"/>
                  <w:lang w:val="en-US" w:eastAsia="zh-CN"/>
                </w:rPr>
                <w:t xml:space="preserve">Prefer option 1. </w:t>
              </w:r>
            </w:ins>
            <w:ins w:id="115"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16" w:author="Jerry Cui - 2nd round" w:date="2021-04-16T15:12:00Z">
              <w:r>
                <w:rPr>
                  <w:rFonts w:eastAsiaTheme="minorEastAsia"/>
                  <w:color w:val="0070C0"/>
                  <w:lang w:val="en-US" w:eastAsia="zh-CN"/>
                </w:rPr>
                <w:t xml:space="preserve">measurement, but we cannot agree to discuss the antenna port switching for positioning SRS in </w:t>
              </w:r>
            </w:ins>
            <w:ins w:id="117"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AB31F2" w14:paraId="3856A4B9" w14:textId="77777777" w:rsidTr="00257068">
        <w:trPr>
          <w:ins w:id="118" w:author="CATT" w:date="2021-04-19T01:56:00Z"/>
        </w:trPr>
        <w:tc>
          <w:tcPr>
            <w:tcW w:w="1236" w:type="dxa"/>
          </w:tcPr>
          <w:p w14:paraId="18038179" w14:textId="0B46253A" w:rsidR="00AB31F2" w:rsidRDefault="00AB31F2" w:rsidP="009E47DC">
            <w:pPr>
              <w:spacing w:after="120"/>
              <w:rPr>
                <w:ins w:id="119" w:author="CATT" w:date="2021-04-19T01:56:00Z"/>
                <w:rFonts w:eastAsiaTheme="minorEastAsia"/>
                <w:color w:val="0070C0"/>
                <w:lang w:val="en-US" w:eastAsia="zh-CN"/>
              </w:rPr>
            </w:pPr>
            <w:ins w:id="120"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21" w:author="CATT" w:date="2021-04-19T01:56:00Z"/>
                <w:rFonts w:eastAsiaTheme="minorEastAsia"/>
                <w:color w:val="0070C0"/>
                <w:lang w:val="en-US" w:eastAsia="zh-CN"/>
              </w:rPr>
            </w:pPr>
            <w:ins w:id="122"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23" w:author="Huawei" w:date="2021-04-19T09:49:00Z"/>
        </w:trPr>
        <w:tc>
          <w:tcPr>
            <w:tcW w:w="1236" w:type="dxa"/>
          </w:tcPr>
          <w:p w14:paraId="5D2B2AED" w14:textId="77CA6812" w:rsidR="00372E6B" w:rsidRDefault="00372E6B" w:rsidP="00372E6B">
            <w:pPr>
              <w:spacing w:after="120"/>
              <w:rPr>
                <w:ins w:id="124" w:author="Huawei" w:date="2021-04-19T09:49:00Z"/>
                <w:rFonts w:eastAsiaTheme="minorEastAsia"/>
                <w:color w:val="0070C0"/>
                <w:lang w:val="en-US" w:eastAsia="zh-CN"/>
              </w:rPr>
            </w:pPr>
            <w:ins w:id="125"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26" w:author="Huawei" w:date="2021-04-19T09:49:00Z"/>
                <w:rFonts w:eastAsiaTheme="minorEastAsia"/>
                <w:color w:val="0070C0"/>
                <w:lang w:val="en-US" w:eastAsia="zh-CN"/>
              </w:rPr>
            </w:pPr>
            <w:ins w:id="127" w:author="Huawei" w:date="2021-04-19T09:49:00Z">
              <w:r>
                <w:rPr>
                  <w:rFonts w:eastAsiaTheme="minorEastAsia"/>
                  <w:color w:val="0070C0"/>
                  <w:lang w:val="en-US" w:eastAsia="zh-CN"/>
                </w:rPr>
                <w:t xml:space="preserve">Prefer option 1 with the clarification from Apple.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2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29" w:author="Ericsson" w:date="2021-04-15T17:56:00Z">
              <w:r>
                <w:rPr>
                  <w:rFonts w:eastAsiaTheme="minorEastAsia"/>
                  <w:color w:val="0070C0"/>
                  <w:lang w:val="en-US" w:eastAsia="zh-CN"/>
                </w:rPr>
                <w:t>We support Option 1</w:t>
              </w:r>
            </w:ins>
            <w:ins w:id="130" w:author="Ericsson" w:date="2021-04-15T17:55:00Z">
              <w:r w:rsidR="00976BF1">
                <w:rPr>
                  <w:rFonts w:eastAsiaTheme="minorEastAsia"/>
                  <w:color w:val="0070C0"/>
                  <w:lang w:val="en-US" w:eastAsia="zh-CN"/>
                </w:rPr>
                <w:t>.</w:t>
              </w:r>
            </w:ins>
          </w:p>
        </w:tc>
      </w:tr>
      <w:tr w:rsidR="004243B7" w14:paraId="3303320B" w14:textId="77777777" w:rsidTr="00257068">
        <w:trPr>
          <w:ins w:id="131" w:author="JY Hwang2" w:date="2021-04-16T16:12:00Z"/>
        </w:trPr>
        <w:tc>
          <w:tcPr>
            <w:tcW w:w="1236" w:type="dxa"/>
          </w:tcPr>
          <w:p w14:paraId="15F4177B" w14:textId="1CA3B095" w:rsidR="004243B7" w:rsidRPr="004243B7" w:rsidRDefault="004243B7" w:rsidP="00257068">
            <w:pPr>
              <w:spacing w:after="120"/>
              <w:rPr>
                <w:ins w:id="132" w:author="JY Hwang2" w:date="2021-04-16T16:12:00Z"/>
                <w:rFonts w:eastAsia="Malgun Gothic"/>
                <w:color w:val="0070C0"/>
                <w:lang w:val="en-US" w:eastAsia="ko-KR"/>
              </w:rPr>
            </w:pPr>
            <w:ins w:id="13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34" w:author="JY Hwang2" w:date="2021-04-16T16:12:00Z"/>
                <w:rFonts w:eastAsia="Malgun Gothic"/>
                <w:color w:val="0070C0"/>
                <w:lang w:val="en-US" w:eastAsia="ko-KR"/>
                <w:rPrChange w:id="135" w:author="JY Hwang2" w:date="2021-04-16T16:13:00Z">
                  <w:rPr>
                    <w:ins w:id="136" w:author="JY Hwang2" w:date="2021-04-16T16:12:00Z"/>
                    <w:rFonts w:ascii="Arial" w:eastAsiaTheme="minorEastAsia" w:hAnsi="Arial"/>
                    <w:i/>
                    <w:color w:val="0070C0"/>
                    <w:lang w:val="en-US" w:eastAsia="zh-CN"/>
                  </w:rPr>
                </w:rPrChange>
              </w:rPr>
            </w:pPr>
            <w:ins w:id="137"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38" w:author="Xiaomi" w:date="2021-04-16T17:29:00Z"/>
        </w:trPr>
        <w:tc>
          <w:tcPr>
            <w:tcW w:w="1236" w:type="dxa"/>
          </w:tcPr>
          <w:p w14:paraId="47841C93" w14:textId="2F69BFA8" w:rsidR="009E47DC" w:rsidRDefault="009E47DC" w:rsidP="009E47DC">
            <w:pPr>
              <w:spacing w:after="120"/>
              <w:rPr>
                <w:ins w:id="139" w:author="Xiaomi" w:date="2021-04-16T17:29:00Z"/>
                <w:rFonts w:eastAsia="Malgun Gothic"/>
                <w:color w:val="0070C0"/>
                <w:lang w:val="en-US" w:eastAsia="ko-KR"/>
              </w:rPr>
            </w:pPr>
            <w:ins w:id="14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41" w:author="Xiaomi" w:date="2021-04-16T17:29:00Z"/>
                <w:rFonts w:eastAsia="Malgun Gothic"/>
                <w:color w:val="0070C0"/>
                <w:lang w:val="en-US" w:eastAsia="ko-KR"/>
              </w:rPr>
            </w:pPr>
            <w:ins w:id="14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43" w:author="Jerry Cui - 2nd round" w:date="2021-04-16T15:13:00Z"/>
        </w:trPr>
        <w:tc>
          <w:tcPr>
            <w:tcW w:w="1236" w:type="dxa"/>
          </w:tcPr>
          <w:p w14:paraId="3039CB3B" w14:textId="617CD8E7" w:rsidR="00EA2320" w:rsidRDefault="00EA2320" w:rsidP="009E47DC">
            <w:pPr>
              <w:spacing w:after="120"/>
              <w:rPr>
                <w:ins w:id="144" w:author="Jerry Cui - 2nd round" w:date="2021-04-16T15:13:00Z"/>
                <w:rFonts w:eastAsiaTheme="minorEastAsia"/>
                <w:color w:val="0070C0"/>
                <w:lang w:val="en-US" w:eastAsia="zh-CN"/>
              </w:rPr>
            </w:pPr>
            <w:ins w:id="145"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46" w:author="Jerry Cui - 2nd round" w:date="2021-04-16T15:13:00Z"/>
                <w:rFonts w:eastAsiaTheme="minorEastAsia"/>
                <w:color w:val="0070C0"/>
                <w:lang w:val="en-US" w:eastAsia="zh-CN"/>
              </w:rPr>
            </w:pPr>
            <w:ins w:id="147"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48" w:author="CATT" w:date="2021-04-19T01:58:00Z"/>
        </w:trPr>
        <w:tc>
          <w:tcPr>
            <w:tcW w:w="1236" w:type="dxa"/>
          </w:tcPr>
          <w:p w14:paraId="14CF78A8" w14:textId="41822051" w:rsidR="009019C6" w:rsidRDefault="009019C6" w:rsidP="009E47DC">
            <w:pPr>
              <w:spacing w:after="120"/>
              <w:rPr>
                <w:ins w:id="149" w:author="CATT" w:date="2021-04-19T01:58:00Z"/>
                <w:rFonts w:eastAsiaTheme="minorEastAsia"/>
                <w:color w:val="0070C0"/>
                <w:lang w:val="en-US" w:eastAsia="zh-CN"/>
              </w:rPr>
            </w:pPr>
            <w:ins w:id="150"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51" w:author="CATT" w:date="2021-04-19T01:58:00Z"/>
                <w:rFonts w:eastAsiaTheme="minorEastAsia"/>
                <w:color w:val="0070C0"/>
                <w:lang w:val="en-US" w:eastAsia="zh-CN"/>
              </w:rPr>
            </w:pPr>
            <w:ins w:id="15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53" w:author="Venkat (NEC)" w:date="2021-04-19T05:39:00Z"/>
        </w:trPr>
        <w:tc>
          <w:tcPr>
            <w:tcW w:w="1236" w:type="dxa"/>
          </w:tcPr>
          <w:p w14:paraId="61E03951" w14:textId="764729E1" w:rsidR="000E5E78" w:rsidRDefault="000E5E78" w:rsidP="000E5E78">
            <w:pPr>
              <w:spacing w:after="120"/>
              <w:rPr>
                <w:ins w:id="154" w:author="Venkat (NEC)" w:date="2021-04-19T05:39:00Z"/>
                <w:rFonts w:eastAsiaTheme="minorEastAsia"/>
                <w:color w:val="0070C0"/>
                <w:lang w:val="en-US" w:eastAsia="zh-CN"/>
              </w:rPr>
            </w:pPr>
            <w:ins w:id="155"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56" w:author="Venkat (NEC)" w:date="2021-04-19T05:39:00Z"/>
                <w:rFonts w:eastAsiaTheme="minorEastAsia"/>
                <w:color w:val="0070C0"/>
                <w:lang w:val="en-US" w:eastAsia="zh-CN"/>
              </w:rPr>
            </w:pPr>
            <w:ins w:id="157"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58" w:author="Li, Hua" w:date="2021-04-19T08:50:00Z"/>
        </w:trPr>
        <w:tc>
          <w:tcPr>
            <w:tcW w:w="1236" w:type="dxa"/>
          </w:tcPr>
          <w:p w14:paraId="5E6770C6" w14:textId="54352730" w:rsidR="00335F11" w:rsidRDefault="00335F11" w:rsidP="000E5E78">
            <w:pPr>
              <w:spacing w:after="120"/>
              <w:rPr>
                <w:ins w:id="159" w:author="Li, Hua" w:date="2021-04-19T08:50:00Z"/>
                <w:rFonts w:eastAsiaTheme="minorEastAsia"/>
                <w:color w:val="0070C0"/>
                <w:lang w:val="en-US" w:eastAsia="zh-CN"/>
              </w:rPr>
            </w:pPr>
            <w:ins w:id="160"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161" w:author="Li, Hua" w:date="2021-04-19T08:50:00Z"/>
                <w:rFonts w:eastAsiaTheme="minorEastAsia"/>
                <w:color w:val="0070C0"/>
                <w:lang w:val="en-US" w:eastAsia="zh-CN"/>
              </w:rPr>
            </w:pPr>
            <w:ins w:id="162" w:author="Li, Hua" w:date="2021-04-19T08:50:00Z">
              <w:r>
                <w:rPr>
                  <w:rFonts w:eastAsiaTheme="minorEastAsia"/>
                  <w:color w:val="0070C0"/>
                  <w:lang w:val="en-US" w:eastAsia="zh-CN"/>
                </w:rPr>
                <w:t>Support option 1.</w:t>
              </w:r>
            </w:ins>
          </w:p>
        </w:tc>
      </w:tr>
      <w:tr w:rsidR="00372E6B" w14:paraId="5097028C" w14:textId="77777777" w:rsidTr="00257068">
        <w:trPr>
          <w:ins w:id="163" w:author="Huawei" w:date="2021-04-19T09:49:00Z"/>
        </w:trPr>
        <w:tc>
          <w:tcPr>
            <w:tcW w:w="1236" w:type="dxa"/>
          </w:tcPr>
          <w:p w14:paraId="055BB9F7" w14:textId="6B6A2518" w:rsidR="00372E6B" w:rsidRDefault="00372E6B" w:rsidP="00372E6B">
            <w:pPr>
              <w:spacing w:after="120"/>
              <w:rPr>
                <w:ins w:id="164" w:author="Huawei" w:date="2021-04-19T09:49:00Z"/>
                <w:rFonts w:eastAsiaTheme="minorEastAsia"/>
                <w:color w:val="0070C0"/>
                <w:lang w:val="en-US" w:eastAsia="zh-CN"/>
              </w:rPr>
            </w:pPr>
            <w:ins w:id="165"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166" w:author="Huawei" w:date="2021-04-19T09:49:00Z"/>
                <w:rFonts w:eastAsiaTheme="minorEastAsia"/>
                <w:color w:val="0070C0"/>
                <w:lang w:val="en-US" w:eastAsia="zh-CN"/>
              </w:rPr>
            </w:pPr>
            <w:ins w:id="167" w:author="Huawei" w:date="2021-04-19T09:49:00Z">
              <w:r>
                <w:rPr>
                  <w:rFonts w:eastAsiaTheme="minorEastAsia"/>
                  <w:color w:val="0070C0"/>
                  <w:lang w:val="en-US" w:eastAsia="zh-CN"/>
                </w:rPr>
                <w:t>Prefer option 1.</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68"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69"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170"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71" w:author="JY Hwang2" w:date="2021-04-16T16:17:00Z"/>
                <w:rFonts w:eastAsia="Malgun Gothic"/>
                <w:color w:val="0070C0"/>
                <w:lang w:val="en-US" w:eastAsia="ko-KR"/>
                <w:rPrChange w:id="172" w:author="JY Hwang2" w:date="2021-04-16T16:17:00Z">
                  <w:rPr>
                    <w:ins w:id="173" w:author="JY Hwang2" w:date="2021-04-16T16:17:00Z"/>
                    <w:rFonts w:ascii="Arial" w:eastAsiaTheme="minorEastAsia" w:hAnsi="Arial"/>
                    <w:i/>
                    <w:color w:val="0070C0"/>
                    <w:lang w:val="en-US" w:eastAsia="zh-CN"/>
                  </w:rPr>
                </w:rPrChange>
              </w:rPr>
            </w:pPr>
            <w:ins w:id="174"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75" w:author="JY Hwang2" w:date="2021-04-16T16:17:00Z"/>
                <w:rFonts w:eastAsia="Malgun Gothic"/>
                <w:color w:val="0070C0"/>
                <w:lang w:val="en-US" w:eastAsia="ko-KR"/>
                <w:rPrChange w:id="176" w:author="JY Hwang2" w:date="2021-04-16T16:17:00Z">
                  <w:rPr>
                    <w:ins w:id="177" w:author="JY Hwang2" w:date="2021-04-16T16:17:00Z"/>
                    <w:rFonts w:ascii="Arial" w:eastAsiaTheme="minorEastAsia" w:hAnsi="Arial"/>
                    <w:i/>
                    <w:color w:val="0070C0"/>
                    <w:lang w:val="en-US" w:eastAsia="zh-CN"/>
                  </w:rPr>
                </w:rPrChange>
              </w:rPr>
            </w:pPr>
            <w:ins w:id="178"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79"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80" w:author="JY Hwang2" w:date="2021-04-16T16:17:00Z">
              <w:r>
                <w:rPr>
                  <w:rFonts w:eastAsia="Malgun Gothic"/>
                  <w:color w:val="0070C0"/>
                  <w:lang w:val="en-US" w:eastAsia="ko-KR"/>
                </w:rPr>
                <w:t>option 1 and option 2 is different category. W</w:t>
              </w:r>
            </w:ins>
            <w:ins w:id="181"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82"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183"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184" w:author="JY Hwang2" w:date="2021-04-16T16:21:00Z">
              <w:r>
                <w:rPr>
                  <w:rFonts w:eastAsia="Malgun Gothic"/>
                  <w:color w:val="0070C0"/>
                  <w:lang w:val="en-US" w:eastAsia="ko-KR"/>
                </w:rPr>
                <w:t xml:space="preserve">Since there are </w:t>
              </w:r>
              <w:proofErr w:type="gramStart"/>
              <w:r>
                <w:rPr>
                  <w:rFonts w:eastAsia="Malgun Gothic"/>
                  <w:color w:val="0070C0"/>
                  <w:lang w:val="en-US" w:eastAsia="ko-KR"/>
                </w:rPr>
                <w:t>no</w:t>
              </w:r>
              <w:proofErr w:type="gramEnd"/>
              <w:r>
                <w:rPr>
                  <w:rFonts w:eastAsia="Malgun Gothic"/>
                  <w:color w:val="0070C0"/>
                  <w:lang w:val="en-US" w:eastAsia="ko-KR"/>
                </w:rPr>
                <w:t xml:space="preserve"> any restriction to configure SRS resources within one slot for SRS antenna port </w:t>
              </w:r>
            </w:ins>
            <w:ins w:id="185" w:author="JY Hwang2" w:date="2021-04-16T16:22:00Z">
              <w:r>
                <w:rPr>
                  <w:rFonts w:eastAsia="Malgun Gothic"/>
                  <w:color w:val="0070C0"/>
                  <w:lang w:val="en-US" w:eastAsia="ko-KR"/>
                </w:rPr>
                <w:t>switching</w:t>
              </w:r>
            </w:ins>
            <w:ins w:id="186" w:author="JY Hwang2" w:date="2021-04-16T16:21:00Z">
              <w:r>
                <w:rPr>
                  <w:rFonts w:eastAsia="Malgun Gothic"/>
                  <w:color w:val="0070C0"/>
                  <w:lang w:val="en-US" w:eastAsia="ko-KR"/>
                </w:rPr>
                <w:t>,</w:t>
              </w:r>
            </w:ins>
            <w:ins w:id="187" w:author="JY Hwang2" w:date="2021-04-16T16:22:00Z">
              <w:r>
                <w:rPr>
                  <w:rFonts w:eastAsia="Malgun Gothic"/>
                  <w:color w:val="0070C0"/>
                  <w:lang w:val="en-US" w:eastAsia="ko-KR"/>
                </w:rPr>
                <w:t xml:space="preserve"> the interruption length could be different according to </w:t>
              </w:r>
            </w:ins>
            <w:ins w:id="188"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189" w:author="Xiaomi" w:date="2021-04-16T17:29:00Z"/>
        </w:trPr>
        <w:tc>
          <w:tcPr>
            <w:tcW w:w="1236" w:type="dxa"/>
          </w:tcPr>
          <w:p w14:paraId="4653B3F6" w14:textId="3DD69F83" w:rsidR="009E47DC" w:rsidRDefault="009E47DC" w:rsidP="009E47DC">
            <w:pPr>
              <w:spacing w:after="120"/>
              <w:rPr>
                <w:ins w:id="190" w:author="Xiaomi" w:date="2021-04-16T17:29:00Z"/>
                <w:rFonts w:eastAsia="Malgun Gothic"/>
                <w:color w:val="0070C0"/>
                <w:lang w:val="en-US" w:eastAsia="ko-KR"/>
              </w:rPr>
            </w:pPr>
            <w:ins w:id="19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92" w:author="Xiaomi" w:date="2021-04-16T17:29:00Z"/>
                <w:rFonts w:eastAsia="Malgun Gothic"/>
                <w:color w:val="0070C0"/>
                <w:lang w:val="en-US" w:eastAsia="ko-KR"/>
              </w:rPr>
            </w:pPr>
            <w:ins w:id="193" w:author="Xiaomi" w:date="2021-04-16T17:29:00Z">
              <w:r>
                <w:rPr>
                  <w:rFonts w:eastAsiaTheme="minorEastAsia"/>
                  <w:color w:val="0070C0"/>
                  <w:lang w:val="en-US" w:eastAsia="zh-CN"/>
                </w:rPr>
                <w:t>Option 1</w:t>
              </w:r>
            </w:ins>
          </w:p>
        </w:tc>
      </w:tr>
      <w:tr w:rsidR="00EA2320" w14:paraId="3F352192" w14:textId="77777777" w:rsidTr="00257068">
        <w:trPr>
          <w:ins w:id="194" w:author="Jerry Cui - 2nd round" w:date="2021-04-16T15:14:00Z"/>
        </w:trPr>
        <w:tc>
          <w:tcPr>
            <w:tcW w:w="1236" w:type="dxa"/>
          </w:tcPr>
          <w:p w14:paraId="76230CA9" w14:textId="4649BC01" w:rsidR="00EA2320" w:rsidRDefault="00EA2320" w:rsidP="009E47DC">
            <w:pPr>
              <w:spacing w:after="120"/>
              <w:rPr>
                <w:ins w:id="195" w:author="Jerry Cui - 2nd round" w:date="2021-04-16T15:14:00Z"/>
                <w:rFonts w:eastAsiaTheme="minorEastAsia"/>
                <w:color w:val="0070C0"/>
                <w:lang w:val="en-US" w:eastAsia="zh-CN"/>
              </w:rPr>
            </w:pPr>
            <w:ins w:id="196"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97" w:author="Jerry Cui - 2nd round" w:date="2021-04-16T15:14:00Z"/>
                <w:rFonts w:eastAsiaTheme="minorEastAsia"/>
                <w:color w:val="0070C0"/>
                <w:lang w:val="en-US" w:eastAsia="zh-CN"/>
              </w:rPr>
            </w:pPr>
            <w:ins w:id="198"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199" w:author="CATT" w:date="2021-04-19T01:59:00Z"/>
        </w:trPr>
        <w:tc>
          <w:tcPr>
            <w:tcW w:w="1236" w:type="dxa"/>
          </w:tcPr>
          <w:p w14:paraId="40F03D23" w14:textId="682140A0" w:rsidR="00D522CB" w:rsidRDefault="00D522CB" w:rsidP="009E47DC">
            <w:pPr>
              <w:spacing w:after="120"/>
              <w:rPr>
                <w:ins w:id="200" w:author="CATT" w:date="2021-04-19T01:59:00Z"/>
                <w:rFonts w:eastAsiaTheme="minorEastAsia"/>
                <w:color w:val="0070C0"/>
                <w:lang w:val="en-US" w:eastAsia="zh-CN"/>
              </w:rPr>
            </w:pPr>
            <w:ins w:id="201"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02" w:author="CATT" w:date="2021-04-19T01:59:00Z"/>
                <w:rFonts w:eastAsiaTheme="minorEastAsia"/>
                <w:color w:val="0070C0"/>
                <w:lang w:val="en-US" w:eastAsia="zh-CN"/>
              </w:rPr>
            </w:pPr>
            <w:ins w:id="20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04" w:author="Venkat (NEC)" w:date="2021-04-19T05:39:00Z"/>
        </w:trPr>
        <w:tc>
          <w:tcPr>
            <w:tcW w:w="1236" w:type="dxa"/>
          </w:tcPr>
          <w:p w14:paraId="1D5E4BC9" w14:textId="755D2687" w:rsidR="000E5E78" w:rsidRDefault="000E5E78" w:rsidP="000E5E78">
            <w:pPr>
              <w:spacing w:after="120"/>
              <w:rPr>
                <w:ins w:id="205" w:author="Venkat (NEC)" w:date="2021-04-19T05:39:00Z"/>
                <w:rFonts w:eastAsiaTheme="minorEastAsia"/>
                <w:color w:val="0070C0"/>
                <w:lang w:val="en-US" w:eastAsia="zh-CN"/>
              </w:rPr>
            </w:pPr>
            <w:ins w:id="206"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07" w:author="Venkat (NEC)" w:date="2021-04-19T05:39:00Z"/>
                <w:rFonts w:eastAsiaTheme="minorEastAsia"/>
                <w:color w:val="0070C0"/>
                <w:lang w:val="en-US" w:eastAsia="zh-CN"/>
              </w:rPr>
            </w:pPr>
            <w:ins w:id="20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09" w:author="Li, Hua" w:date="2021-04-19T08:59:00Z"/>
        </w:trPr>
        <w:tc>
          <w:tcPr>
            <w:tcW w:w="1236" w:type="dxa"/>
          </w:tcPr>
          <w:p w14:paraId="04060E5C" w14:textId="4DC6A3CC" w:rsidR="00131D1C" w:rsidRDefault="00131D1C" w:rsidP="000E5E78">
            <w:pPr>
              <w:spacing w:after="120"/>
              <w:rPr>
                <w:ins w:id="210" w:author="Li, Hua" w:date="2021-04-19T08:59:00Z"/>
                <w:rFonts w:eastAsiaTheme="minorEastAsia"/>
                <w:color w:val="0070C0"/>
                <w:lang w:val="en-US" w:eastAsia="zh-CN"/>
              </w:rPr>
            </w:pPr>
            <w:ins w:id="211"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212" w:author="Li, Hua" w:date="2021-04-19T08:59:00Z"/>
                <w:rFonts w:eastAsiaTheme="minorEastAsia"/>
                <w:color w:val="0070C0"/>
                <w:lang w:val="en-US" w:eastAsia="zh-CN"/>
              </w:rPr>
            </w:pPr>
            <w:ins w:id="213"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14" w:author="Huawei" w:date="2021-04-19T09:49:00Z"/>
        </w:trPr>
        <w:tc>
          <w:tcPr>
            <w:tcW w:w="1236" w:type="dxa"/>
          </w:tcPr>
          <w:p w14:paraId="53768611" w14:textId="6202314E" w:rsidR="00372E6B" w:rsidRDefault="00372E6B" w:rsidP="00372E6B">
            <w:pPr>
              <w:spacing w:after="120"/>
              <w:rPr>
                <w:ins w:id="215" w:author="Huawei" w:date="2021-04-19T09:49:00Z"/>
                <w:rFonts w:eastAsiaTheme="minorEastAsia"/>
                <w:color w:val="0070C0"/>
                <w:lang w:val="en-US" w:eastAsia="zh-CN"/>
              </w:rPr>
            </w:pPr>
            <w:ins w:id="216"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17" w:author="Huawei" w:date="2021-04-19T09:49:00Z"/>
                <w:rFonts w:eastAsiaTheme="minorEastAsia"/>
                <w:color w:val="0070C0"/>
                <w:lang w:val="en-US" w:eastAsia="zh-CN"/>
              </w:rPr>
            </w:pPr>
            <w:ins w:id="218" w:author="Huawei" w:date="2021-04-19T09:49:00Z">
              <w:r>
                <w:rPr>
                  <w:rFonts w:eastAsiaTheme="minorEastAsia"/>
                  <w:color w:val="0070C0"/>
                  <w:lang w:val="en-US" w:eastAsia="zh-CN"/>
                </w:rPr>
                <w:t>Option 1.</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219"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20"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22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22" w:author="Ericsson" w:date="2021-04-15T18:07:00Z">
              <w:r>
                <w:rPr>
                  <w:rFonts w:eastAsiaTheme="minorEastAsia"/>
                  <w:color w:val="0070C0"/>
                  <w:lang w:val="en-US" w:eastAsia="zh-CN"/>
                </w:rPr>
                <w:t>, then we are open to discuss having a common requirement for sync and async cases. But up until then we support Option 2.</w:t>
              </w:r>
            </w:ins>
            <w:ins w:id="223"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224"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25" w:author="JY Hwang2" w:date="2021-04-16T16:23:00Z"/>
                <w:rFonts w:eastAsia="Malgun Gothic"/>
                <w:color w:val="0070C0"/>
                <w:lang w:val="en-US" w:eastAsia="ko-KR"/>
                <w:rPrChange w:id="226" w:author="JY Hwang2" w:date="2021-04-16T16:23:00Z">
                  <w:rPr>
                    <w:ins w:id="227" w:author="JY Hwang2" w:date="2021-04-16T16:23:00Z"/>
                    <w:rFonts w:ascii="Arial" w:eastAsiaTheme="minorEastAsia" w:hAnsi="Arial"/>
                    <w:i/>
                    <w:color w:val="0070C0"/>
                    <w:lang w:val="en-US" w:eastAsia="zh-CN"/>
                  </w:rPr>
                </w:rPrChange>
              </w:rPr>
            </w:pPr>
            <w:ins w:id="228"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29" w:author="JY Hwang2" w:date="2021-04-16T16:23:00Z"/>
                <w:rFonts w:eastAsia="Malgun Gothic"/>
                <w:color w:val="0070C0"/>
                <w:lang w:val="en-US" w:eastAsia="ko-KR"/>
                <w:rPrChange w:id="230" w:author="JY Hwang2" w:date="2021-04-16T16:24:00Z">
                  <w:rPr>
                    <w:ins w:id="231" w:author="JY Hwang2" w:date="2021-04-16T16:23:00Z"/>
                    <w:rFonts w:ascii="Arial" w:eastAsiaTheme="minorEastAsia" w:hAnsi="Arial"/>
                    <w:i/>
                    <w:color w:val="0070C0"/>
                    <w:lang w:val="en-US" w:eastAsia="zh-CN"/>
                  </w:rPr>
                </w:rPrChange>
              </w:rPr>
            </w:pPr>
            <w:ins w:id="232" w:author="JY Hwang2" w:date="2021-04-16T16:25:00Z">
              <w:r>
                <w:rPr>
                  <w:rFonts w:eastAsia="Malgun Gothic" w:hint="eastAsia"/>
                  <w:color w:val="0070C0"/>
                  <w:lang w:val="en-US" w:eastAsia="ko-KR"/>
                </w:rPr>
                <w:t>we support option 2 and have same view with Ericsso</w:t>
              </w:r>
            </w:ins>
            <w:ins w:id="233"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234" w:author="Xiaomi" w:date="2021-04-16T17:29:00Z"/>
        </w:trPr>
        <w:tc>
          <w:tcPr>
            <w:tcW w:w="1236" w:type="dxa"/>
          </w:tcPr>
          <w:p w14:paraId="40D9D99D" w14:textId="40834368" w:rsidR="009E47DC" w:rsidRDefault="009E47DC" w:rsidP="009E47DC">
            <w:pPr>
              <w:spacing w:after="120"/>
              <w:rPr>
                <w:ins w:id="235" w:author="Xiaomi" w:date="2021-04-16T17:29:00Z"/>
                <w:rFonts w:eastAsia="Malgun Gothic"/>
                <w:color w:val="0070C0"/>
                <w:lang w:val="en-US" w:eastAsia="ko-KR"/>
              </w:rPr>
            </w:pPr>
            <w:ins w:id="23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37" w:author="Xiaomi" w:date="2021-04-16T17:29:00Z"/>
                <w:rFonts w:eastAsia="Malgun Gothic"/>
                <w:color w:val="0070C0"/>
                <w:lang w:val="en-US" w:eastAsia="ko-KR"/>
              </w:rPr>
            </w:pPr>
            <w:ins w:id="23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39" w:author="Jerry Cui - 2nd round" w:date="2021-04-16T15:17:00Z"/>
        </w:trPr>
        <w:tc>
          <w:tcPr>
            <w:tcW w:w="1236" w:type="dxa"/>
          </w:tcPr>
          <w:p w14:paraId="570E37D6" w14:textId="1801A7EC" w:rsidR="00EA2320" w:rsidRDefault="00EA2320" w:rsidP="009E47DC">
            <w:pPr>
              <w:spacing w:after="120"/>
              <w:rPr>
                <w:ins w:id="240" w:author="Jerry Cui - 2nd round" w:date="2021-04-16T15:17:00Z"/>
                <w:rFonts w:eastAsiaTheme="minorEastAsia"/>
                <w:color w:val="0070C0"/>
                <w:lang w:val="en-US" w:eastAsia="zh-CN"/>
              </w:rPr>
            </w:pPr>
            <w:ins w:id="241" w:author="Jerry Cui - 2nd round" w:date="2021-04-16T15:17:00Z">
              <w:r>
                <w:rPr>
                  <w:rFonts w:eastAsiaTheme="minorEastAsia"/>
                  <w:color w:val="0070C0"/>
                  <w:lang w:val="en-US" w:eastAsia="zh-CN"/>
                </w:rPr>
                <w:lastRenderedPageBreak/>
                <w:t>Apple</w:t>
              </w:r>
            </w:ins>
          </w:p>
        </w:tc>
        <w:tc>
          <w:tcPr>
            <w:tcW w:w="8395" w:type="dxa"/>
          </w:tcPr>
          <w:p w14:paraId="5780EBFA" w14:textId="2B90054A" w:rsidR="00EA2320" w:rsidRDefault="00EA2320" w:rsidP="009E47DC">
            <w:pPr>
              <w:spacing w:after="120"/>
              <w:rPr>
                <w:ins w:id="242" w:author="Jerry Cui - 2nd round" w:date="2021-04-16T15:17:00Z"/>
                <w:rFonts w:eastAsiaTheme="minorEastAsia"/>
                <w:color w:val="0070C0"/>
                <w:lang w:val="en-US" w:eastAsia="zh-CN"/>
              </w:rPr>
            </w:pPr>
            <w:ins w:id="243"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44" w:author="Jerry Cui - 2nd round" w:date="2021-04-16T15:18:00Z">
              <w:r w:rsidR="00E63C27">
                <w:rPr>
                  <w:rFonts w:eastAsiaTheme="minorEastAsia"/>
                  <w:color w:val="0070C0"/>
                  <w:lang w:val="en-US" w:eastAsia="zh-CN"/>
                </w:rPr>
                <w:t>can</w:t>
              </w:r>
            </w:ins>
            <w:ins w:id="245" w:author="Jerry Cui - 2nd round" w:date="2021-04-16T15:17:00Z">
              <w:r w:rsidR="00E63C27">
                <w:rPr>
                  <w:rFonts w:eastAsiaTheme="minorEastAsia"/>
                  <w:color w:val="0070C0"/>
                  <w:lang w:val="en-US" w:eastAsia="zh-CN"/>
                </w:rPr>
                <w:t xml:space="preserve"> do some </w:t>
              </w:r>
            </w:ins>
            <w:ins w:id="246" w:author="Jerry Cui - 2nd round" w:date="2021-04-16T15:18:00Z">
              <w:r w:rsidR="00E63C27">
                <w:rPr>
                  <w:rFonts w:eastAsiaTheme="minorEastAsia"/>
                  <w:color w:val="0070C0"/>
                  <w:lang w:val="en-US" w:eastAsia="zh-CN"/>
                </w:rPr>
                <w:t>analysis</w:t>
              </w:r>
            </w:ins>
            <w:ins w:id="247" w:author="Jerry Cui - 2nd round" w:date="2021-04-16T15:19:00Z">
              <w:r w:rsidR="00E63C27">
                <w:rPr>
                  <w:rFonts w:eastAsiaTheme="minorEastAsia"/>
                  <w:color w:val="0070C0"/>
                  <w:lang w:val="en-US" w:eastAsia="zh-CN"/>
                </w:rPr>
                <w:t xml:space="preserve"> based on TA/MTTD/MRTD </w:t>
              </w:r>
              <w:proofErr w:type="gramStart"/>
              <w:r w:rsidR="00E63C27">
                <w:rPr>
                  <w:rFonts w:eastAsiaTheme="minorEastAsia"/>
                  <w:color w:val="0070C0"/>
                  <w:lang w:val="en-US" w:eastAsia="zh-CN"/>
                </w:rPr>
                <w:t>and etc.</w:t>
              </w:r>
            </w:ins>
            <w:proofErr w:type="gramEnd"/>
          </w:p>
        </w:tc>
      </w:tr>
      <w:tr w:rsidR="003A5B2C" w14:paraId="7DCFA246" w14:textId="77777777" w:rsidTr="00257068">
        <w:trPr>
          <w:ins w:id="248" w:author="CATT" w:date="2021-04-19T01:59:00Z"/>
        </w:trPr>
        <w:tc>
          <w:tcPr>
            <w:tcW w:w="1236" w:type="dxa"/>
          </w:tcPr>
          <w:p w14:paraId="3A4F7C08" w14:textId="3A0BA9ED" w:rsidR="003A5B2C" w:rsidRDefault="003A5B2C" w:rsidP="009E47DC">
            <w:pPr>
              <w:spacing w:after="120"/>
              <w:rPr>
                <w:ins w:id="249" w:author="CATT" w:date="2021-04-19T01:59:00Z"/>
                <w:rFonts w:eastAsiaTheme="minorEastAsia"/>
                <w:color w:val="0070C0"/>
                <w:lang w:val="en-US" w:eastAsia="zh-CN"/>
              </w:rPr>
            </w:pPr>
            <w:ins w:id="250"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51" w:author="CATT" w:date="2021-04-19T01:59:00Z"/>
                <w:rFonts w:eastAsiaTheme="minorEastAsia"/>
                <w:color w:val="0070C0"/>
                <w:lang w:val="en-US" w:eastAsia="zh-CN"/>
              </w:rPr>
            </w:pPr>
            <w:ins w:id="25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53" w:author="CATT" w:date="2021-04-19T02:03:00Z">
              <w:r w:rsidR="00384486">
                <w:rPr>
                  <w:rFonts w:eastAsiaTheme="minorEastAsia" w:hint="eastAsia"/>
                  <w:color w:val="0070C0"/>
                  <w:lang w:val="en-US" w:eastAsia="zh-CN"/>
                </w:rPr>
                <w:t>is</w:t>
              </w:r>
            </w:ins>
            <w:ins w:id="254" w:author="CATT" w:date="2021-04-19T02:00:00Z">
              <w:r>
                <w:rPr>
                  <w:rFonts w:eastAsiaTheme="minorEastAsia" w:hint="eastAsia"/>
                  <w:color w:val="0070C0"/>
                  <w:lang w:val="en-US" w:eastAsia="zh-CN"/>
                </w:rPr>
                <w:t xml:space="preserve"> different. </w:t>
              </w:r>
            </w:ins>
            <w:ins w:id="25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56"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57" w:author="Venkat (NEC)" w:date="2021-04-19T05:39:00Z"/>
        </w:trPr>
        <w:tc>
          <w:tcPr>
            <w:tcW w:w="1236" w:type="dxa"/>
          </w:tcPr>
          <w:p w14:paraId="17037982" w14:textId="12AAA941" w:rsidR="000E5E78" w:rsidRDefault="000E5E78" w:rsidP="000E5E78">
            <w:pPr>
              <w:spacing w:after="120"/>
              <w:rPr>
                <w:ins w:id="258" w:author="Venkat (NEC)" w:date="2021-04-19T05:39:00Z"/>
                <w:rFonts w:eastAsiaTheme="minorEastAsia"/>
                <w:color w:val="0070C0"/>
                <w:lang w:val="en-US" w:eastAsia="zh-CN"/>
              </w:rPr>
            </w:pPr>
            <w:ins w:id="259"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60" w:author="Venkat (NEC)" w:date="2021-04-19T05:39:00Z"/>
                <w:rFonts w:eastAsiaTheme="minorEastAsia"/>
                <w:color w:val="0070C0"/>
                <w:lang w:val="en-US" w:eastAsia="zh-CN"/>
              </w:rPr>
            </w:pPr>
            <w:ins w:id="261" w:author="Venkat (NEC)" w:date="2021-04-19T05:39:00Z">
              <w:r>
                <w:rPr>
                  <w:rFonts w:eastAsiaTheme="minorEastAsia"/>
                  <w:color w:val="0070C0"/>
                  <w:lang w:val="en-US" w:eastAsia="zh-CN"/>
                </w:rPr>
                <w:t xml:space="preserve">We agree with Ericsson comments and support </w:t>
              </w:r>
              <w:proofErr w:type="gramStart"/>
              <w:r>
                <w:rPr>
                  <w:rFonts w:eastAsiaTheme="minorEastAsia"/>
                  <w:color w:val="0070C0"/>
                  <w:lang w:val="en-US" w:eastAsia="zh-CN"/>
                </w:rPr>
                <w:t>option  2</w:t>
              </w:r>
              <w:proofErr w:type="gramEnd"/>
            </w:ins>
          </w:p>
        </w:tc>
      </w:tr>
      <w:tr w:rsidR="007068BE" w14:paraId="1A1C5300" w14:textId="77777777" w:rsidTr="00257068">
        <w:trPr>
          <w:ins w:id="262" w:author="Li, Hua" w:date="2021-04-19T09:01:00Z"/>
        </w:trPr>
        <w:tc>
          <w:tcPr>
            <w:tcW w:w="1236" w:type="dxa"/>
          </w:tcPr>
          <w:p w14:paraId="61B66B5A" w14:textId="4B9681BC" w:rsidR="007068BE" w:rsidRDefault="007068BE" w:rsidP="000E5E78">
            <w:pPr>
              <w:spacing w:after="120"/>
              <w:rPr>
                <w:ins w:id="263" w:author="Li, Hua" w:date="2021-04-19T09:01:00Z"/>
                <w:rFonts w:eastAsiaTheme="minorEastAsia"/>
                <w:color w:val="0070C0"/>
                <w:lang w:val="en-US" w:eastAsia="zh-CN"/>
              </w:rPr>
            </w:pPr>
            <w:ins w:id="264"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265" w:author="Li, Hua" w:date="2021-04-19T09:01:00Z"/>
                <w:rFonts w:eastAsiaTheme="minorEastAsia"/>
                <w:color w:val="0070C0"/>
                <w:lang w:val="en-US" w:eastAsia="zh-CN"/>
              </w:rPr>
            </w:pPr>
            <w:ins w:id="266"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267" w:author="Huawei" w:date="2021-04-19T09:50:00Z"/>
        </w:trPr>
        <w:tc>
          <w:tcPr>
            <w:tcW w:w="1236" w:type="dxa"/>
          </w:tcPr>
          <w:p w14:paraId="27B6737D" w14:textId="7DB35722" w:rsidR="00372E6B" w:rsidRDefault="00372E6B" w:rsidP="00372E6B">
            <w:pPr>
              <w:spacing w:after="120"/>
              <w:rPr>
                <w:ins w:id="268" w:author="Huawei" w:date="2021-04-19T09:50:00Z"/>
                <w:rFonts w:eastAsiaTheme="minorEastAsia"/>
                <w:color w:val="0070C0"/>
                <w:lang w:val="en-US" w:eastAsia="zh-CN"/>
              </w:rPr>
            </w:pPr>
            <w:ins w:id="269"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270" w:author="Huawei" w:date="2021-04-19T09:50:00Z"/>
                <w:rFonts w:eastAsiaTheme="minorEastAsia"/>
                <w:color w:val="0070C0"/>
                <w:lang w:val="en-US" w:eastAsia="zh-CN"/>
              </w:rPr>
            </w:pPr>
            <w:ins w:id="271" w:author="Huawei" w:date="2021-04-19T09:50:00Z">
              <w:r>
                <w:rPr>
                  <w:rFonts w:eastAsiaTheme="minorEastAsia"/>
                  <w:color w:val="0070C0"/>
                  <w:lang w:val="en-US" w:eastAsia="zh-CN"/>
                </w:rPr>
                <w:t>Agree with Ericsson’s view.</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272"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273" w:author="Ericsson" w:date="2021-04-15T18:09:00Z">
              <w:r>
                <w:rPr>
                  <w:rFonts w:eastAsiaTheme="minorEastAsia"/>
                  <w:color w:val="0070C0"/>
                  <w:lang w:val="en-US" w:eastAsia="zh-CN"/>
                </w:rPr>
                <w:t>We are fine with Option 1.</w:t>
              </w:r>
            </w:ins>
          </w:p>
        </w:tc>
      </w:tr>
      <w:tr w:rsidR="009E47DC" w14:paraId="754B9AA4" w14:textId="77777777" w:rsidTr="00257068">
        <w:trPr>
          <w:ins w:id="274" w:author="Xiaomi" w:date="2021-04-16T17:29:00Z"/>
        </w:trPr>
        <w:tc>
          <w:tcPr>
            <w:tcW w:w="1236" w:type="dxa"/>
          </w:tcPr>
          <w:p w14:paraId="7B5CBEC9" w14:textId="3FEAC038" w:rsidR="009E47DC" w:rsidRDefault="009E47DC" w:rsidP="009E47DC">
            <w:pPr>
              <w:spacing w:after="120"/>
              <w:rPr>
                <w:ins w:id="275" w:author="Xiaomi" w:date="2021-04-16T17:29:00Z"/>
                <w:rFonts w:eastAsiaTheme="minorEastAsia"/>
                <w:color w:val="0070C0"/>
                <w:lang w:val="en-US" w:eastAsia="zh-CN"/>
              </w:rPr>
            </w:pPr>
            <w:ins w:id="276"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277" w:author="Xiaomi" w:date="2021-04-16T17:29:00Z"/>
                <w:rFonts w:eastAsiaTheme="minorEastAsia"/>
                <w:color w:val="0070C0"/>
                <w:lang w:val="en-US" w:eastAsia="zh-CN"/>
              </w:rPr>
            </w:pPr>
            <w:ins w:id="278"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279" w:author="Jerry Cui - 2nd round" w:date="2021-04-16T15:19:00Z"/>
        </w:trPr>
        <w:tc>
          <w:tcPr>
            <w:tcW w:w="1236" w:type="dxa"/>
          </w:tcPr>
          <w:p w14:paraId="1C5931C1" w14:textId="2AEB0B28" w:rsidR="00E63C27" w:rsidRDefault="00E63C27" w:rsidP="009E47DC">
            <w:pPr>
              <w:spacing w:after="120"/>
              <w:rPr>
                <w:ins w:id="280" w:author="Jerry Cui - 2nd round" w:date="2021-04-16T15:19:00Z"/>
                <w:rFonts w:eastAsiaTheme="minorEastAsia"/>
                <w:color w:val="0070C0"/>
                <w:lang w:val="en-US" w:eastAsia="zh-CN"/>
              </w:rPr>
            </w:pPr>
            <w:ins w:id="281"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282" w:author="Jerry Cui - 2nd round" w:date="2021-04-16T15:19:00Z"/>
                <w:rFonts w:eastAsiaTheme="minorEastAsia"/>
                <w:color w:val="0070C0"/>
                <w:lang w:val="en-US" w:eastAsia="zh-CN"/>
              </w:rPr>
            </w:pPr>
            <w:ins w:id="283" w:author="Jerry Cui - 2nd round" w:date="2021-04-16T15:19:00Z">
              <w:r>
                <w:rPr>
                  <w:rFonts w:eastAsiaTheme="minorEastAsia"/>
                  <w:color w:val="0070C0"/>
                  <w:lang w:val="en-US" w:eastAsia="zh-CN"/>
                </w:rPr>
                <w:t xml:space="preserve">Option 2. </w:t>
              </w:r>
            </w:ins>
            <w:ins w:id="284"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4B7DA2" w14:paraId="10FE5F4F" w14:textId="77777777" w:rsidTr="00257068">
        <w:trPr>
          <w:ins w:id="285" w:author="CATT" w:date="2021-04-19T02:04:00Z"/>
        </w:trPr>
        <w:tc>
          <w:tcPr>
            <w:tcW w:w="1236" w:type="dxa"/>
          </w:tcPr>
          <w:p w14:paraId="2B895A2D" w14:textId="099B19C4" w:rsidR="004B7DA2" w:rsidRDefault="004B7DA2" w:rsidP="009E47DC">
            <w:pPr>
              <w:spacing w:after="120"/>
              <w:rPr>
                <w:ins w:id="286" w:author="CATT" w:date="2021-04-19T02:04:00Z"/>
                <w:rFonts w:eastAsiaTheme="minorEastAsia"/>
                <w:color w:val="0070C0"/>
                <w:lang w:val="en-US" w:eastAsia="zh-CN"/>
              </w:rPr>
            </w:pPr>
            <w:ins w:id="287"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288" w:author="CATT" w:date="2021-04-19T02:04:00Z"/>
                <w:rFonts w:eastAsiaTheme="minorEastAsia"/>
                <w:color w:val="0070C0"/>
                <w:lang w:val="en-US" w:eastAsia="zh-CN"/>
              </w:rPr>
            </w:pPr>
            <w:ins w:id="289"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290"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291" w:author="Venkat (NEC)" w:date="2021-04-19T05:40:00Z"/>
        </w:trPr>
        <w:tc>
          <w:tcPr>
            <w:tcW w:w="1236" w:type="dxa"/>
          </w:tcPr>
          <w:p w14:paraId="6576F766" w14:textId="1348F52E" w:rsidR="000E5E78" w:rsidRDefault="000E5E78" w:rsidP="000E5E78">
            <w:pPr>
              <w:spacing w:after="120"/>
              <w:rPr>
                <w:ins w:id="292" w:author="Venkat (NEC)" w:date="2021-04-19T05:40:00Z"/>
                <w:rFonts w:eastAsiaTheme="minorEastAsia"/>
                <w:color w:val="0070C0"/>
                <w:lang w:val="en-US" w:eastAsia="zh-CN"/>
              </w:rPr>
            </w:pPr>
            <w:ins w:id="293"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294" w:author="Venkat (NEC)" w:date="2021-04-19T05:40:00Z"/>
                <w:rFonts w:eastAsiaTheme="minorEastAsia"/>
                <w:color w:val="0070C0"/>
                <w:lang w:val="en-US" w:eastAsia="zh-CN"/>
              </w:rPr>
            </w:pPr>
            <w:ins w:id="295"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296" w:author="Huawei" w:date="2021-04-19T09:50:00Z"/>
        </w:trPr>
        <w:tc>
          <w:tcPr>
            <w:tcW w:w="1236" w:type="dxa"/>
          </w:tcPr>
          <w:p w14:paraId="4CA460C9" w14:textId="598B2785" w:rsidR="00372E6B" w:rsidRDefault="00372E6B" w:rsidP="00372E6B">
            <w:pPr>
              <w:spacing w:after="120"/>
              <w:rPr>
                <w:ins w:id="297" w:author="Huawei" w:date="2021-04-19T09:50:00Z"/>
                <w:rFonts w:eastAsiaTheme="minorEastAsia"/>
                <w:color w:val="0070C0"/>
                <w:lang w:val="en-US" w:eastAsia="zh-CN"/>
              </w:rPr>
            </w:pPr>
            <w:ins w:id="298" w:author="Huawei" w:date="2021-04-19T09:50:00Z">
              <w:r>
                <w:rPr>
                  <w:rFonts w:eastAsiaTheme="minorEastAsia"/>
                  <w:color w:val="0070C0"/>
                  <w:lang w:val="en-US" w:eastAsia="zh-CN"/>
                </w:rPr>
                <w:t>Huawei</w:t>
              </w:r>
            </w:ins>
          </w:p>
        </w:tc>
        <w:tc>
          <w:tcPr>
            <w:tcW w:w="8395" w:type="dxa"/>
          </w:tcPr>
          <w:p w14:paraId="5921D466" w14:textId="4A77F8B3" w:rsidR="00372E6B" w:rsidRDefault="00372E6B" w:rsidP="00372E6B">
            <w:pPr>
              <w:spacing w:after="120"/>
              <w:rPr>
                <w:ins w:id="299" w:author="Huawei" w:date="2021-04-19T09:50:00Z"/>
                <w:rFonts w:eastAsiaTheme="minorEastAsia"/>
                <w:color w:val="0070C0"/>
                <w:lang w:val="en-US" w:eastAsia="zh-CN"/>
              </w:rPr>
            </w:pPr>
            <w:ins w:id="300" w:author="Huawei" w:date="2021-04-19T09:50:00Z">
              <w:r>
                <w:rPr>
                  <w:rFonts w:eastAsiaTheme="minorEastAsia"/>
                  <w:color w:val="0070C0"/>
                  <w:lang w:val="en-US" w:eastAsia="zh-CN"/>
                </w:rPr>
                <w:t xml:space="preserve">Option 1. As there is dedicated indication for this SRS AS switching, which is </w:t>
              </w:r>
              <w:proofErr w:type="spellStart"/>
              <w:r>
                <w:rPr>
                  <w:i/>
                  <w:iCs/>
                  <w:color w:val="0070C0"/>
                  <w:szCs w:val="24"/>
                  <w:lang w:eastAsia="zh-CN"/>
                </w:rPr>
                <w:t>txSwitchImpactToRx</w:t>
              </w:r>
              <w:proofErr w:type="spellEnd"/>
              <w:r>
                <w:rPr>
                  <w:i/>
                  <w:iCs/>
                  <w:color w:val="0070C0"/>
                  <w:szCs w:val="24"/>
                  <w:lang w:eastAsia="zh-CN"/>
                </w:rPr>
                <w:t xml:space="preserve"> </w:t>
              </w:r>
              <w:r w:rsidRPr="00B55D5E">
                <w:rPr>
                  <w:iCs/>
                  <w:color w:val="0070C0"/>
                  <w:szCs w:val="24"/>
                  <w:lang w:eastAsia="zh-CN"/>
                </w:rPr>
                <w:t>and</w:t>
              </w:r>
              <w:r>
                <w:rPr>
                  <w:i/>
                  <w:iCs/>
                  <w:color w:val="0070C0"/>
                  <w:szCs w:val="24"/>
                  <w:lang w:eastAsia="zh-CN"/>
                </w:rPr>
                <w:t xml:space="preserve"> </w:t>
              </w:r>
              <w:proofErr w:type="spellStart"/>
              <w:r>
                <w:rPr>
                  <w:i/>
                  <w:iCs/>
                  <w:color w:val="0070C0"/>
                  <w:szCs w:val="24"/>
                  <w:lang w:eastAsia="zh-CN"/>
                </w:rPr>
                <w:t>txSwitchWithAnotherBand</w:t>
              </w:r>
              <w:proofErr w:type="spellEnd"/>
              <w:r>
                <w:rPr>
                  <w:i/>
                  <w:iCs/>
                  <w:color w:val="0070C0"/>
                  <w:szCs w:val="24"/>
                  <w:lang w:eastAsia="zh-CN"/>
                </w:rPr>
                <w:t>.</w:t>
              </w:r>
              <w:r>
                <w:rPr>
                  <w:iCs/>
                  <w:color w:val="0070C0"/>
                  <w:szCs w:val="24"/>
                  <w:lang w:eastAsia="zh-CN"/>
                </w:rPr>
                <w:t xml:space="preserve"> </w:t>
              </w:r>
              <w:proofErr w:type="gramStart"/>
              <w:r>
                <w:rPr>
                  <w:iCs/>
                  <w:color w:val="0070C0"/>
                  <w:szCs w:val="24"/>
                  <w:lang w:eastAsia="zh-CN"/>
                </w:rPr>
                <w:t>Actually</w:t>
              </w:r>
              <w:proofErr w:type="gramEnd"/>
              <w:r>
                <w:rPr>
                  <w:iCs/>
                  <w:color w:val="0070C0"/>
                  <w:szCs w:val="24"/>
                  <w:lang w:eastAsia="zh-CN"/>
                </w:rPr>
                <w:t xml:space="preserve"> we cannot understanding why the interruption of SRS AS has to be also combined with the per-FR gap feature.</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301"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302" w:author="Ericsson" w:date="2021-04-15T18:10:00Z">
              <w:r>
                <w:rPr>
                  <w:rFonts w:eastAsiaTheme="minorEastAsia"/>
                  <w:color w:val="0070C0"/>
                  <w:lang w:val="en-US" w:eastAsia="zh-CN"/>
                </w:rPr>
                <w:t xml:space="preserve">We support Option </w:t>
              </w:r>
            </w:ins>
            <w:ins w:id="303" w:author="Ericsson" w:date="2021-04-15T18:11:00Z">
              <w:r>
                <w:rPr>
                  <w:rFonts w:eastAsiaTheme="minorEastAsia"/>
                  <w:color w:val="0070C0"/>
                  <w:lang w:val="en-US" w:eastAsia="zh-CN"/>
                </w:rPr>
                <w:t>4</w:t>
              </w:r>
            </w:ins>
            <w:ins w:id="304" w:author="Ericsson" w:date="2021-04-15T18:10:00Z">
              <w:r>
                <w:rPr>
                  <w:rFonts w:eastAsiaTheme="minorEastAsia"/>
                  <w:color w:val="0070C0"/>
                  <w:lang w:val="en-US" w:eastAsia="zh-CN"/>
                </w:rPr>
                <w:t>, i.e., symbol level granularity</w:t>
              </w:r>
            </w:ins>
            <w:ins w:id="305"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306"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307" w:author="JY Hwang2" w:date="2021-04-16T16:26:00Z"/>
                <w:rFonts w:eastAsia="Malgun Gothic"/>
                <w:color w:val="0070C0"/>
                <w:lang w:val="en-US" w:eastAsia="ko-KR"/>
                <w:rPrChange w:id="308" w:author="JY Hwang2" w:date="2021-04-16T16:26:00Z">
                  <w:rPr>
                    <w:ins w:id="309" w:author="JY Hwang2" w:date="2021-04-16T16:26:00Z"/>
                    <w:rFonts w:ascii="Arial" w:eastAsiaTheme="minorEastAsia" w:hAnsi="Arial"/>
                    <w:i/>
                    <w:color w:val="0070C0"/>
                    <w:lang w:val="en-US" w:eastAsia="zh-CN"/>
                  </w:rPr>
                </w:rPrChange>
              </w:rPr>
            </w:pPr>
            <w:ins w:id="310"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311" w:author="JY Hwang2" w:date="2021-04-16T16:26:00Z"/>
                <w:rFonts w:eastAsia="Malgun Gothic"/>
                <w:color w:val="0070C0"/>
                <w:lang w:val="en-US" w:eastAsia="ko-KR"/>
                <w:rPrChange w:id="312" w:author="JY Hwang2" w:date="2021-04-16T16:26:00Z">
                  <w:rPr>
                    <w:ins w:id="313" w:author="JY Hwang2" w:date="2021-04-16T16:26:00Z"/>
                    <w:rFonts w:ascii="Arial" w:eastAsiaTheme="minorEastAsia" w:hAnsi="Arial"/>
                    <w:i/>
                    <w:color w:val="0070C0"/>
                    <w:lang w:val="en-US" w:eastAsia="zh-CN"/>
                  </w:rPr>
                </w:rPrChange>
              </w:rPr>
            </w:pPr>
            <w:ins w:id="314"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315" w:author="JY Hwang2" w:date="2021-04-16T16:27:00Z">
              <w:r>
                <w:rPr>
                  <w:rFonts w:eastAsia="Malgun Gothic"/>
                  <w:color w:val="0070C0"/>
                  <w:lang w:val="en-US" w:eastAsia="ko-KR"/>
                </w:rPr>
                <w:t xml:space="preserve">For the clarification ‘slot’ in option 3, </w:t>
              </w:r>
            </w:ins>
            <w:ins w:id="316" w:author="JY Hwang2" w:date="2021-04-16T16:28:00Z">
              <w:r>
                <w:rPr>
                  <w:rFonts w:eastAsia="Malgun Gothic"/>
                  <w:color w:val="0070C0"/>
                  <w:lang w:val="en-US" w:eastAsia="ko-KR"/>
                </w:rPr>
                <w:t>‘</w:t>
              </w:r>
            </w:ins>
            <w:ins w:id="317" w:author="JY Hwang2" w:date="2021-04-16T16:27:00Z">
              <w:r>
                <w:rPr>
                  <w:rFonts w:eastAsia="Malgun Gothic"/>
                  <w:color w:val="0070C0"/>
                  <w:lang w:val="en-US" w:eastAsia="ko-KR"/>
                </w:rPr>
                <w:t>full UL</w:t>
              </w:r>
            </w:ins>
            <w:ins w:id="318" w:author="JY Hwang2" w:date="2021-04-16T16:28:00Z">
              <w:r>
                <w:rPr>
                  <w:rFonts w:eastAsia="Malgun Gothic"/>
                  <w:color w:val="0070C0"/>
                  <w:lang w:val="en-US" w:eastAsia="ko-KR"/>
                </w:rPr>
                <w:t xml:space="preserve"> or DL</w:t>
              </w:r>
            </w:ins>
            <w:ins w:id="319" w:author="JY Hwang2" w:date="2021-04-16T16:27:00Z">
              <w:r>
                <w:rPr>
                  <w:rFonts w:eastAsia="Malgun Gothic"/>
                  <w:color w:val="0070C0"/>
                  <w:lang w:val="en-US" w:eastAsia="ko-KR"/>
                </w:rPr>
                <w:t xml:space="preserve"> symbol</w:t>
              </w:r>
            </w:ins>
            <w:ins w:id="320" w:author="JY Hwang2" w:date="2021-04-16T16:28:00Z">
              <w:r>
                <w:rPr>
                  <w:rFonts w:eastAsia="Malgun Gothic"/>
                  <w:color w:val="0070C0"/>
                  <w:lang w:val="en-US" w:eastAsia="ko-KR"/>
                </w:rPr>
                <w:t xml:space="preserve">s within a slot’ means that all symbols </w:t>
              </w:r>
            </w:ins>
            <w:ins w:id="321" w:author="JY Hwang2" w:date="2021-04-16T16:31:00Z">
              <w:r>
                <w:rPr>
                  <w:rFonts w:eastAsia="Malgun Gothic"/>
                  <w:color w:val="0070C0"/>
                  <w:lang w:val="en-US" w:eastAsia="ko-KR"/>
                </w:rPr>
                <w:t xml:space="preserve">in a slot </w:t>
              </w:r>
            </w:ins>
            <w:ins w:id="322" w:author="JY Hwang2" w:date="2021-04-16T16:28:00Z">
              <w:r>
                <w:rPr>
                  <w:rFonts w:eastAsia="Malgun Gothic"/>
                  <w:color w:val="0070C0"/>
                  <w:lang w:val="en-US" w:eastAsia="ko-KR"/>
                </w:rPr>
                <w:t xml:space="preserve">are DL or UL. </w:t>
              </w:r>
            </w:ins>
            <w:ins w:id="323" w:author="JY Hwang2" w:date="2021-04-16T16:29:00Z">
              <w:r>
                <w:rPr>
                  <w:rFonts w:eastAsia="Malgun Gothic"/>
                  <w:color w:val="0070C0"/>
                  <w:lang w:val="en-US" w:eastAsia="ko-KR"/>
                </w:rPr>
                <w:t>‘</w:t>
              </w:r>
              <w:r>
                <w:rPr>
                  <w:rFonts w:eastAsia="SimSun"/>
                  <w:color w:val="0070C0"/>
                  <w:szCs w:val="24"/>
                  <w:lang w:eastAsia="zh-CN"/>
                </w:rPr>
                <w:t xml:space="preserve">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a slot’ means that </w:t>
              </w:r>
            </w:ins>
            <w:ins w:id="324" w:author="JY Hwang2" w:date="2021-04-16T16:31:00Z">
              <w:r>
                <w:rPr>
                  <w:rFonts w:eastAsia="SimSun"/>
                  <w:color w:val="0070C0"/>
                  <w:szCs w:val="24"/>
                  <w:lang w:eastAsia="zh-CN"/>
                </w:rPr>
                <w:t xml:space="preserve">symbols in a slot are </w:t>
              </w:r>
            </w:ins>
            <w:ins w:id="325" w:author="JY Hwang2" w:date="2021-04-16T16:29:00Z">
              <w:r>
                <w:rPr>
                  <w:rFonts w:eastAsia="SimSun"/>
                  <w:color w:val="0070C0"/>
                  <w:szCs w:val="24"/>
                  <w:lang w:eastAsia="zh-CN"/>
                </w:rPr>
                <w:t>DL symbols + UL symbols</w:t>
              </w:r>
            </w:ins>
            <w:ins w:id="326" w:author="JY Hwang2" w:date="2021-04-16T16:31:00Z">
              <w:r>
                <w:rPr>
                  <w:rFonts w:eastAsia="SimSun"/>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327" w:author="Xiaomi" w:date="2021-04-16T17:30:00Z"/>
        </w:trPr>
        <w:tc>
          <w:tcPr>
            <w:tcW w:w="1236" w:type="dxa"/>
          </w:tcPr>
          <w:p w14:paraId="13D03023" w14:textId="685AE4D6" w:rsidR="009E47DC" w:rsidRDefault="009E47DC" w:rsidP="009E47DC">
            <w:pPr>
              <w:spacing w:after="120"/>
              <w:rPr>
                <w:ins w:id="328" w:author="Xiaomi" w:date="2021-04-16T17:30:00Z"/>
                <w:rFonts w:eastAsia="Malgun Gothic"/>
                <w:color w:val="0070C0"/>
                <w:lang w:val="en-US" w:eastAsia="ko-KR"/>
              </w:rPr>
            </w:pPr>
            <w:ins w:id="329"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330" w:author="Xiaomi" w:date="2021-04-16T17:30:00Z"/>
                <w:rFonts w:eastAsia="Malgun Gothic"/>
                <w:color w:val="0070C0"/>
                <w:lang w:val="en-US" w:eastAsia="ko-KR"/>
              </w:rPr>
            </w:pPr>
            <w:ins w:id="331"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332" w:author="Jerry Cui - 2nd round" w:date="2021-04-16T15:23:00Z"/>
        </w:trPr>
        <w:tc>
          <w:tcPr>
            <w:tcW w:w="1236" w:type="dxa"/>
          </w:tcPr>
          <w:p w14:paraId="0FEFAA30" w14:textId="533AF978" w:rsidR="00E63C27" w:rsidRDefault="00E63C27" w:rsidP="009E47DC">
            <w:pPr>
              <w:spacing w:after="120"/>
              <w:rPr>
                <w:ins w:id="333" w:author="Jerry Cui - 2nd round" w:date="2021-04-16T15:23:00Z"/>
                <w:rFonts w:eastAsiaTheme="minorEastAsia"/>
                <w:color w:val="0070C0"/>
                <w:lang w:val="en-US" w:eastAsia="zh-CN"/>
              </w:rPr>
            </w:pPr>
            <w:ins w:id="334"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335" w:author="Jerry Cui - 2nd round" w:date="2021-04-16T15:23:00Z"/>
                <w:rFonts w:eastAsiaTheme="minorEastAsia"/>
                <w:color w:val="0070C0"/>
                <w:lang w:val="en-US" w:eastAsia="zh-CN"/>
              </w:rPr>
            </w:pPr>
            <w:ins w:id="336"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37" w:author="Jerry Cui - 2nd round" w:date="2021-04-16T15:25:00Z">
              <w:r>
                <w:rPr>
                  <w:rFonts w:eastAsiaTheme="minorEastAsia"/>
                  <w:color w:val="0070C0"/>
                  <w:lang w:val="en-US" w:eastAsia="zh-CN"/>
                </w:rPr>
                <w:t>s no matter which signaling(</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338" w:author="Jerry Cui - 2nd round" w:date="2021-04-16T15:26:00Z">
              <w:r>
                <w:rPr>
                  <w:rFonts w:eastAsiaTheme="minorEastAsia"/>
                  <w:color w:val="0070C0"/>
                  <w:lang w:val="en-US" w:eastAsia="zh-CN"/>
                </w:rPr>
                <w:t>xible symbol case.</w:t>
              </w:r>
            </w:ins>
            <w:ins w:id="339" w:author="Jerry Cui - 2nd round" w:date="2021-04-16T15:24:00Z">
              <w:r>
                <w:rPr>
                  <w:rFonts w:eastAsiaTheme="minorEastAsia"/>
                  <w:color w:val="0070C0"/>
                  <w:lang w:val="en-US" w:eastAsia="zh-CN"/>
                </w:rPr>
                <w:t xml:space="preserve"> </w:t>
              </w:r>
            </w:ins>
          </w:p>
        </w:tc>
      </w:tr>
      <w:tr w:rsidR="00997CC6" w14:paraId="784A2FBC" w14:textId="77777777" w:rsidTr="00257068">
        <w:trPr>
          <w:ins w:id="340" w:author="CATT" w:date="2021-04-19T02:06:00Z"/>
        </w:trPr>
        <w:tc>
          <w:tcPr>
            <w:tcW w:w="1236" w:type="dxa"/>
          </w:tcPr>
          <w:p w14:paraId="75937281" w14:textId="511641AC" w:rsidR="00997CC6" w:rsidRDefault="00997CC6" w:rsidP="009E47DC">
            <w:pPr>
              <w:spacing w:after="120"/>
              <w:rPr>
                <w:ins w:id="341" w:author="CATT" w:date="2021-04-19T02:06:00Z"/>
                <w:rFonts w:eastAsiaTheme="minorEastAsia"/>
                <w:color w:val="0070C0"/>
                <w:lang w:val="en-US" w:eastAsia="zh-CN"/>
              </w:rPr>
            </w:pPr>
            <w:ins w:id="342"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343" w:author="CATT" w:date="2021-04-19T02:06:00Z"/>
                <w:rFonts w:eastAsiaTheme="minorEastAsia"/>
                <w:color w:val="0070C0"/>
                <w:lang w:val="en-US" w:eastAsia="zh-CN"/>
              </w:rPr>
            </w:pPr>
            <w:ins w:id="344"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45"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46"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47" w:author="CATT" w:date="2021-04-19T02:09:00Z">
              <w:r>
                <w:rPr>
                  <w:rFonts w:eastAsiaTheme="minorEastAsia" w:hint="eastAsia"/>
                  <w:color w:val="0070C0"/>
                  <w:lang w:val="en-US" w:eastAsia="zh-CN"/>
                </w:rPr>
                <w:t>complexity for</w:t>
              </w:r>
            </w:ins>
            <w:ins w:id="348" w:author="CATT" w:date="2021-04-19T02:08:00Z">
              <w:r w:rsidRPr="00997CC6">
                <w:rPr>
                  <w:rFonts w:eastAsiaTheme="minorEastAsia"/>
                  <w:color w:val="0070C0"/>
                  <w:lang w:val="en-US" w:eastAsia="zh-CN"/>
                </w:rPr>
                <w:t xml:space="preserve"> the test cases</w:t>
              </w:r>
            </w:ins>
            <w:ins w:id="349" w:author="CATT" w:date="2021-04-19T02:09:00Z">
              <w:r>
                <w:rPr>
                  <w:rFonts w:eastAsiaTheme="minorEastAsia" w:hint="eastAsia"/>
                  <w:color w:val="0070C0"/>
                  <w:lang w:val="en-US" w:eastAsia="zh-CN"/>
                </w:rPr>
                <w:t xml:space="preserve">. </w:t>
              </w:r>
            </w:ins>
          </w:p>
        </w:tc>
      </w:tr>
      <w:tr w:rsidR="000E5E78" w14:paraId="7C9A3C4E" w14:textId="77777777" w:rsidTr="00257068">
        <w:trPr>
          <w:ins w:id="350" w:author="Venkat (NEC)" w:date="2021-04-19T05:40:00Z"/>
        </w:trPr>
        <w:tc>
          <w:tcPr>
            <w:tcW w:w="1236" w:type="dxa"/>
          </w:tcPr>
          <w:p w14:paraId="08D08B89" w14:textId="0F7426A6" w:rsidR="000E5E78" w:rsidRDefault="000E5E78" w:rsidP="000E5E78">
            <w:pPr>
              <w:spacing w:after="120"/>
              <w:rPr>
                <w:ins w:id="351" w:author="Venkat (NEC)" w:date="2021-04-19T05:40:00Z"/>
                <w:rFonts w:eastAsiaTheme="minorEastAsia"/>
                <w:color w:val="0070C0"/>
                <w:lang w:val="en-US" w:eastAsia="zh-CN"/>
              </w:rPr>
            </w:pPr>
            <w:ins w:id="352"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53" w:author="Venkat (NEC)" w:date="2021-04-19T05:40:00Z"/>
                <w:rFonts w:eastAsiaTheme="minorEastAsia"/>
                <w:color w:val="0070C0"/>
                <w:lang w:val="en-US" w:eastAsia="zh-CN"/>
              </w:rPr>
            </w:pPr>
            <w:ins w:id="354" w:author="Venkat (NEC)" w:date="2021-04-19T05:40:00Z">
              <w:r>
                <w:rPr>
                  <w:rFonts w:eastAsiaTheme="minorEastAsia"/>
                  <w:color w:val="0070C0"/>
                  <w:lang w:val="en-US" w:eastAsia="zh-CN"/>
                </w:rPr>
                <w:t>Option 4. And Option 3 can be FFS</w:t>
              </w:r>
            </w:ins>
          </w:p>
        </w:tc>
      </w:tr>
      <w:tr w:rsidR="00D03363" w14:paraId="12D6F176" w14:textId="77777777" w:rsidTr="00257068">
        <w:trPr>
          <w:ins w:id="355" w:author="Li, Hua" w:date="2021-04-19T09:02:00Z"/>
        </w:trPr>
        <w:tc>
          <w:tcPr>
            <w:tcW w:w="1236" w:type="dxa"/>
          </w:tcPr>
          <w:p w14:paraId="75270B78" w14:textId="2FCCE5B2" w:rsidR="00D03363" w:rsidRDefault="00D03363" w:rsidP="000E5E78">
            <w:pPr>
              <w:spacing w:after="120"/>
              <w:rPr>
                <w:ins w:id="356" w:author="Li, Hua" w:date="2021-04-19T09:02:00Z"/>
                <w:rFonts w:eastAsiaTheme="minorEastAsia"/>
                <w:color w:val="0070C0"/>
                <w:lang w:val="en-US" w:eastAsia="zh-CN"/>
              </w:rPr>
            </w:pPr>
            <w:ins w:id="357"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358" w:author="Li, Hua" w:date="2021-04-19T09:02:00Z"/>
                <w:rFonts w:eastAsiaTheme="minorEastAsia"/>
                <w:color w:val="0070C0"/>
                <w:lang w:val="en-US" w:eastAsia="zh-CN"/>
              </w:rPr>
            </w:pPr>
            <w:ins w:id="359" w:author="Li, Hua" w:date="2021-04-19T09:02:00Z">
              <w:r>
                <w:rPr>
                  <w:rFonts w:eastAsiaTheme="minorEastAsia"/>
                  <w:color w:val="0070C0"/>
                  <w:lang w:val="en-US" w:eastAsia="zh-CN"/>
                </w:rPr>
                <w:t>Support option 1.</w:t>
              </w:r>
            </w:ins>
          </w:p>
        </w:tc>
      </w:tr>
      <w:tr w:rsidR="00372E6B" w14:paraId="1CCBED73" w14:textId="77777777" w:rsidTr="00257068">
        <w:trPr>
          <w:ins w:id="360" w:author="Huawei" w:date="2021-04-19T09:50:00Z"/>
        </w:trPr>
        <w:tc>
          <w:tcPr>
            <w:tcW w:w="1236" w:type="dxa"/>
          </w:tcPr>
          <w:p w14:paraId="32459B92" w14:textId="2409AA4D" w:rsidR="00372E6B" w:rsidRDefault="00372E6B" w:rsidP="00372E6B">
            <w:pPr>
              <w:spacing w:after="120"/>
              <w:rPr>
                <w:ins w:id="361" w:author="Huawei" w:date="2021-04-19T09:50:00Z"/>
                <w:rFonts w:eastAsiaTheme="minorEastAsia"/>
                <w:color w:val="0070C0"/>
                <w:lang w:val="en-US" w:eastAsia="zh-CN"/>
              </w:rPr>
            </w:pPr>
            <w:ins w:id="362"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363" w:author="Huawei" w:date="2021-04-19T09:50:00Z"/>
                <w:rFonts w:eastAsiaTheme="minorEastAsia"/>
                <w:color w:val="0070C0"/>
                <w:lang w:val="en-US" w:eastAsia="zh-CN"/>
              </w:rPr>
            </w:pPr>
            <w:ins w:id="364" w:author="Huawei" w:date="2021-04-19T09:50:00Z">
              <w:r>
                <w:rPr>
                  <w:rFonts w:eastAsiaTheme="minorEastAsia"/>
                  <w:color w:val="0070C0"/>
                  <w:lang w:val="en-US" w:eastAsia="zh-CN"/>
                </w:rPr>
                <w:t>Prefer option 4 but can compromise to option 1.</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365" w:author="Ericsson" w:date="2021-04-15T18:12:00Z">
              <w:r>
                <w:rPr>
                  <w:rFonts w:eastAsiaTheme="minorEastAsia"/>
                  <w:color w:val="0070C0"/>
                  <w:lang w:val="en-US" w:eastAsia="zh-CN"/>
                </w:rPr>
                <w:lastRenderedPageBreak/>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366" w:author="Ericsson" w:date="2021-04-15T18:12:00Z">
              <w:r>
                <w:rPr>
                  <w:rFonts w:eastAsiaTheme="minorEastAsia"/>
                  <w:color w:val="0070C0"/>
                  <w:lang w:val="en-US" w:eastAsia="zh-CN"/>
                </w:rPr>
                <w:t>We su</w:t>
              </w:r>
            </w:ins>
            <w:ins w:id="367"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368"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69" w:author="JY Hwang2" w:date="2021-04-16T16:34:00Z"/>
                <w:rFonts w:eastAsia="Malgun Gothic"/>
                <w:color w:val="0070C0"/>
                <w:lang w:val="en-US" w:eastAsia="ko-KR"/>
                <w:rPrChange w:id="370" w:author="JY Hwang2" w:date="2021-04-16T16:34:00Z">
                  <w:rPr>
                    <w:ins w:id="371" w:author="JY Hwang2" w:date="2021-04-16T16:34:00Z"/>
                    <w:rFonts w:ascii="Arial" w:eastAsiaTheme="minorEastAsia" w:hAnsi="Arial"/>
                    <w:i/>
                    <w:color w:val="0070C0"/>
                    <w:lang w:val="en-US" w:eastAsia="zh-CN"/>
                  </w:rPr>
                </w:rPrChange>
              </w:rPr>
            </w:pPr>
            <w:ins w:id="372"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373" w:author="JY Hwang2" w:date="2021-04-16T16:38:00Z"/>
                <w:rFonts w:eastAsia="Malgun Gothic"/>
                <w:color w:val="0070C0"/>
                <w:lang w:val="en-US" w:eastAsia="ko-KR"/>
              </w:rPr>
            </w:pPr>
            <w:ins w:id="374" w:author="JY Hwang2" w:date="2021-04-16T16:34:00Z">
              <w:r>
                <w:rPr>
                  <w:rFonts w:eastAsia="Malgun Gothic"/>
                  <w:color w:val="0070C0"/>
                  <w:lang w:val="en-US" w:eastAsia="ko-KR"/>
                </w:rPr>
                <w:t>I’d like to know common understanding for</w:t>
              </w:r>
            </w:ins>
            <w:ins w:id="375" w:author="JY Hwang2" w:date="2021-04-16T16:36:00Z">
              <w:r>
                <w:rPr>
                  <w:rFonts w:eastAsia="Malgun Gothic"/>
                  <w:color w:val="0070C0"/>
                  <w:lang w:val="en-US" w:eastAsia="ko-KR"/>
                </w:rPr>
                <w:t xml:space="preserve"> UE behavior of SRS</w:t>
              </w:r>
            </w:ins>
            <w:ins w:id="376" w:author="JY Hwang2" w:date="2021-04-16T16:34:00Z">
              <w:r>
                <w:rPr>
                  <w:rFonts w:eastAsia="Malgun Gothic"/>
                  <w:color w:val="0070C0"/>
                  <w:lang w:val="en-US" w:eastAsia="ko-KR"/>
                </w:rPr>
                <w:t xml:space="preserve"> antenna port </w:t>
              </w:r>
            </w:ins>
            <w:ins w:id="377" w:author="JY Hwang2" w:date="2021-04-16T16:35:00Z">
              <w:r>
                <w:rPr>
                  <w:rFonts w:eastAsia="Malgun Gothic"/>
                  <w:color w:val="0070C0"/>
                  <w:lang w:val="en-US" w:eastAsia="ko-KR"/>
                </w:rPr>
                <w:t>switching</w:t>
              </w:r>
            </w:ins>
            <w:ins w:id="378" w:author="JY Hwang2" w:date="2021-04-16T16:34:00Z">
              <w:r>
                <w:rPr>
                  <w:rFonts w:eastAsia="Malgun Gothic"/>
                  <w:color w:val="0070C0"/>
                  <w:lang w:val="en-US" w:eastAsia="ko-KR"/>
                </w:rPr>
                <w:t xml:space="preserve"> </w:t>
              </w:r>
            </w:ins>
            <w:ins w:id="379" w:author="JY Hwang2" w:date="2021-04-16T16:35:00Z">
              <w:r>
                <w:rPr>
                  <w:rFonts w:eastAsia="Malgun Gothic"/>
                  <w:color w:val="0070C0"/>
                  <w:lang w:val="en-US" w:eastAsia="ko-KR"/>
                </w:rPr>
                <w:t>in RAN4</w:t>
              </w:r>
            </w:ins>
            <w:ins w:id="380" w:author="JY Hwang2" w:date="2021-04-16T16:37:00Z">
              <w:r>
                <w:rPr>
                  <w:rFonts w:eastAsia="Malgun Gothic"/>
                  <w:color w:val="0070C0"/>
                  <w:lang w:val="en-US" w:eastAsia="ko-KR"/>
                </w:rPr>
                <w:t xml:space="preserve"> requirement</w:t>
              </w:r>
            </w:ins>
            <w:ins w:id="381" w:author="JY Hwang2" w:date="2021-04-16T16:35:00Z">
              <w:r>
                <w:rPr>
                  <w:rFonts w:eastAsia="Malgun Gothic"/>
                  <w:color w:val="0070C0"/>
                  <w:lang w:val="en-US" w:eastAsia="ko-KR"/>
                </w:rPr>
                <w:t>.</w:t>
              </w:r>
            </w:ins>
            <w:ins w:id="382" w:author="JY Hwang2" w:date="2021-04-16T16:36:00Z">
              <w:r>
                <w:rPr>
                  <w:rFonts w:eastAsia="Malgun Gothic"/>
                  <w:color w:val="0070C0"/>
                  <w:lang w:val="en-US" w:eastAsia="ko-KR"/>
                </w:rPr>
                <w:t xml:space="preserve"> </w:t>
              </w:r>
            </w:ins>
            <w:ins w:id="383" w:author="JY Hwang2" w:date="2021-04-16T16:38:00Z">
              <w:r>
                <w:rPr>
                  <w:rFonts w:eastAsia="Malgun Gothic"/>
                  <w:color w:val="0070C0"/>
                  <w:lang w:val="en-US" w:eastAsia="ko-KR"/>
                </w:rPr>
                <w:t>Should a</w:t>
              </w:r>
            </w:ins>
            <w:ins w:id="384" w:author="JY Hwang2" w:date="2021-04-16T16:36:00Z">
              <w:r>
                <w:rPr>
                  <w:rFonts w:eastAsia="Malgun Gothic"/>
                  <w:color w:val="0070C0"/>
                  <w:lang w:val="en-US" w:eastAsia="ko-KR"/>
                </w:rPr>
                <w:t xml:space="preserve"> UE always switch back after SRS </w:t>
              </w:r>
            </w:ins>
            <w:ins w:id="385"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386" w:author="JY Hwang2" w:date="2021-04-16T16:34:00Z"/>
                <w:rFonts w:eastAsia="Malgun Gothic"/>
                <w:color w:val="0070C0"/>
                <w:lang w:val="en-US" w:eastAsia="ko-KR"/>
                <w:rPrChange w:id="387" w:author="JY Hwang2" w:date="2021-04-16T16:34:00Z">
                  <w:rPr>
                    <w:ins w:id="388" w:author="JY Hwang2" w:date="2021-04-16T16:34:00Z"/>
                    <w:rFonts w:ascii="Arial" w:eastAsiaTheme="minorEastAsia" w:hAnsi="Arial"/>
                    <w:i/>
                    <w:color w:val="0070C0"/>
                    <w:lang w:val="en-US" w:eastAsia="zh-CN"/>
                  </w:rPr>
                </w:rPrChange>
              </w:rPr>
            </w:pPr>
            <w:ins w:id="389" w:author="JY Hwang2" w:date="2021-04-16T16:38:00Z">
              <w:r>
                <w:rPr>
                  <w:rFonts w:eastAsia="Malgun Gothic"/>
                  <w:color w:val="0070C0"/>
                  <w:lang w:val="en-US" w:eastAsia="ko-KR"/>
                </w:rPr>
                <w:t>And as commented in Issue 1-2-2, it could be different interruption time</w:t>
              </w:r>
            </w:ins>
            <w:ins w:id="390"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391"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392" w:author="Xiaomi" w:date="2021-04-16T17:30:00Z"/>
        </w:trPr>
        <w:tc>
          <w:tcPr>
            <w:tcW w:w="1236" w:type="dxa"/>
          </w:tcPr>
          <w:p w14:paraId="4FB6B794" w14:textId="3B2BE1C1" w:rsidR="009E47DC" w:rsidRDefault="009E47DC" w:rsidP="009E47DC">
            <w:pPr>
              <w:spacing w:after="120"/>
              <w:rPr>
                <w:ins w:id="393" w:author="Xiaomi" w:date="2021-04-16T17:30:00Z"/>
                <w:rFonts w:eastAsia="Malgun Gothic"/>
                <w:color w:val="0070C0"/>
                <w:lang w:val="en-US" w:eastAsia="ko-KR"/>
              </w:rPr>
            </w:pPr>
            <w:ins w:id="394"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395" w:author="Xiaomi" w:date="2021-04-16T17:30:00Z"/>
                <w:rFonts w:eastAsia="PMingLiU"/>
                <w:color w:val="0070C0"/>
                <w:lang w:val="en-US" w:eastAsia="zh-TW"/>
              </w:rPr>
            </w:pPr>
            <w:ins w:id="396"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397" w:author="Xiaomi" w:date="2021-04-16T17:30:00Z"/>
                <w:rFonts w:eastAsia="Malgun Gothic"/>
                <w:color w:val="0070C0"/>
                <w:lang w:val="en-US" w:eastAsia="ko-KR"/>
              </w:rPr>
            </w:pPr>
            <w:ins w:id="398"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399" w:author="Jerry Cui - 2nd round" w:date="2021-04-16T15:33:00Z"/>
        </w:trPr>
        <w:tc>
          <w:tcPr>
            <w:tcW w:w="1236" w:type="dxa"/>
          </w:tcPr>
          <w:p w14:paraId="7801BEC0" w14:textId="2A88E9F7" w:rsidR="00854C0D" w:rsidRDefault="00854C0D" w:rsidP="009E47DC">
            <w:pPr>
              <w:spacing w:after="120"/>
              <w:rPr>
                <w:ins w:id="400" w:author="Jerry Cui - 2nd round" w:date="2021-04-16T15:33:00Z"/>
                <w:rFonts w:eastAsiaTheme="minorEastAsia"/>
                <w:color w:val="0070C0"/>
                <w:lang w:val="en-US" w:eastAsia="zh-CN"/>
              </w:rPr>
            </w:pPr>
            <w:ins w:id="401"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402" w:author="Jerry Cui - 2nd round" w:date="2021-04-16T15:33:00Z"/>
                <w:rFonts w:eastAsiaTheme="minorEastAsia"/>
                <w:color w:val="0070C0"/>
                <w:lang w:val="en-US" w:eastAsia="zh-CN"/>
              </w:rPr>
            </w:pPr>
            <w:ins w:id="403"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404"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405"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406" w:author="jingjing chen" w:date="2021-04-17T21:56:00Z"/>
        </w:trPr>
        <w:tc>
          <w:tcPr>
            <w:tcW w:w="1236" w:type="dxa"/>
          </w:tcPr>
          <w:p w14:paraId="51A5CDCF" w14:textId="349581DB" w:rsidR="0058450E" w:rsidRDefault="0058450E" w:rsidP="009E47DC">
            <w:pPr>
              <w:spacing w:after="120"/>
              <w:rPr>
                <w:ins w:id="407" w:author="jingjing chen" w:date="2021-04-17T21:56:00Z"/>
                <w:rFonts w:eastAsiaTheme="minorEastAsia"/>
                <w:color w:val="0070C0"/>
                <w:lang w:val="en-US" w:eastAsia="zh-CN"/>
              </w:rPr>
            </w:pPr>
            <w:ins w:id="408"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409" w:author="jingjing chen" w:date="2021-04-17T21:56:00Z"/>
                <w:rFonts w:eastAsiaTheme="minorEastAsia"/>
                <w:color w:val="0070C0"/>
                <w:lang w:val="en-US" w:eastAsia="zh-CN"/>
              </w:rPr>
            </w:pPr>
            <w:ins w:id="410"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11" w:author="jingjing chen" w:date="2021-04-17T21:58:00Z">
              <w:r>
                <w:rPr>
                  <w:rFonts w:eastAsiaTheme="minorEastAsia"/>
                  <w:color w:val="0070C0"/>
                  <w:lang w:val="en-US" w:eastAsia="zh-CN"/>
                </w:rPr>
                <w:t>SRS transmission is considered as one of the components of interruption</w:t>
              </w:r>
            </w:ins>
            <w:ins w:id="412" w:author="jingjing chen" w:date="2021-04-17T22:09:00Z">
              <w:r w:rsidR="0003223A">
                <w:rPr>
                  <w:rFonts w:eastAsiaTheme="minorEastAsia"/>
                  <w:color w:val="0070C0"/>
                  <w:lang w:val="en-US" w:eastAsia="zh-CN"/>
                </w:rPr>
                <w:t>?</w:t>
              </w:r>
            </w:ins>
            <w:ins w:id="413"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414" w:author="jingjing chen" w:date="2021-04-17T22:02:00Z">
              <w:r w:rsidR="00251501">
                <w:rPr>
                  <w:rFonts w:eastAsiaTheme="minorEastAsia"/>
                  <w:color w:val="0070C0"/>
                  <w:lang w:val="en-US" w:eastAsia="zh-CN"/>
                </w:rPr>
                <w:t xml:space="preserve"> UE stay connection with the CCs</w:t>
              </w:r>
            </w:ins>
            <w:ins w:id="415" w:author="jingjing chen" w:date="2021-04-17T22:08:00Z">
              <w:r w:rsidR="0003223A">
                <w:rPr>
                  <w:rFonts w:eastAsiaTheme="minorEastAsia"/>
                  <w:color w:val="0070C0"/>
                  <w:lang w:val="en-US" w:eastAsia="zh-CN"/>
                </w:rPr>
                <w:t xml:space="preserve"> during SRS transmission</w:t>
              </w:r>
            </w:ins>
            <w:ins w:id="416" w:author="jingjing chen" w:date="2021-04-17T22:02:00Z">
              <w:r w:rsidR="00251501">
                <w:rPr>
                  <w:rFonts w:eastAsiaTheme="minorEastAsia"/>
                  <w:color w:val="0070C0"/>
                  <w:lang w:val="en-US" w:eastAsia="zh-CN"/>
                </w:rPr>
                <w:t>.</w:t>
              </w:r>
            </w:ins>
          </w:p>
        </w:tc>
      </w:tr>
      <w:tr w:rsidR="00EB19BF" w14:paraId="2E840E28" w14:textId="77777777" w:rsidTr="00257068">
        <w:trPr>
          <w:ins w:id="417" w:author="CATT" w:date="2021-04-19T02:10:00Z"/>
        </w:trPr>
        <w:tc>
          <w:tcPr>
            <w:tcW w:w="1236" w:type="dxa"/>
          </w:tcPr>
          <w:p w14:paraId="04732CF6" w14:textId="395E3C95" w:rsidR="00EB19BF" w:rsidRDefault="00EB19BF" w:rsidP="009E47DC">
            <w:pPr>
              <w:spacing w:after="120"/>
              <w:rPr>
                <w:ins w:id="418" w:author="CATT" w:date="2021-04-19T02:10:00Z"/>
                <w:rFonts w:eastAsiaTheme="minorEastAsia"/>
                <w:color w:val="0070C0"/>
                <w:lang w:val="en-US" w:eastAsia="zh-CN"/>
              </w:rPr>
            </w:pPr>
            <w:ins w:id="419"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420" w:author="CATT" w:date="2021-04-19T02:10:00Z"/>
                <w:rFonts w:eastAsiaTheme="minorEastAsia"/>
                <w:color w:val="0070C0"/>
                <w:lang w:val="en-US" w:eastAsia="zh-CN"/>
              </w:rPr>
            </w:pPr>
            <w:ins w:id="421"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422" w:author="Venkat (NEC)" w:date="2021-04-19T05:40:00Z"/>
        </w:trPr>
        <w:tc>
          <w:tcPr>
            <w:tcW w:w="1236" w:type="dxa"/>
          </w:tcPr>
          <w:p w14:paraId="6D837FEA" w14:textId="33DFC4C5" w:rsidR="000E5E78" w:rsidRDefault="000E5E78" w:rsidP="000E5E78">
            <w:pPr>
              <w:spacing w:after="120"/>
              <w:rPr>
                <w:ins w:id="423" w:author="Venkat (NEC)" w:date="2021-04-19T05:40:00Z"/>
                <w:rFonts w:eastAsiaTheme="minorEastAsia"/>
                <w:color w:val="0070C0"/>
                <w:lang w:val="en-US" w:eastAsia="zh-CN"/>
              </w:rPr>
            </w:pPr>
            <w:ins w:id="424"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425" w:author="Venkat (NEC)" w:date="2021-04-19T05:40:00Z"/>
                <w:rFonts w:eastAsiaTheme="minorEastAsia"/>
                <w:color w:val="0070C0"/>
                <w:lang w:val="en-US" w:eastAsia="zh-CN"/>
              </w:rPr>
            </w:pPr>
            <w:ins w:id="426"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427" w:author="Li, Hua" w:date="2021-04-19T09:03:00Z"/>
        </w:trPr>
        <w:tc>
          <w:tcPr>
            <w:tcW w:w="1236" w:type="dxa"/>
          </w:tcPr>
          <w:p w14:paraId="42276375" w14:textId="4EBBD5EB" w:rsidR="001773D7" w:rsidRDefault="001773D7" w:rsidP="000E5E78">
            <w:pPr>
              <w:spacing w:after="120"/>
              <w:rPr>
                <w:ins w:id="428" w:author="Li, Hua" w:date="2021-04-19T09:03:00Z"/>
                <w:rFonts w:eastAsiaTheme="minorEastAsia"/>
                <w:color w:val="0070C0"/>
                <w:lang w:val="en-US" w:eastAsia="zh-CN"/>
              </w:rPr>
            </w:pPr>
            <w:ins w:id="429"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430" w:author="Li, Hua" w:date="2021-04-19T09:03:00Z"/>
                <w:rFonts w:eastAsiaTheme="minorEastAsia"/>
                <w:color w:val="0070C0"/>
                <w:lang w:val="en-US" w:eastAsia="zh-CN"/>
              </w:rPr>
            </w:pPr>
            <w:ins w:id="431" w:author="Li, Hua" w:date="2021-04-19T09:03:00Z">
              <w:r>
                <w:rPr>
                  <w:rFonts w:eastAsiaTheme="minorEastAsia"/>
                  <w:color w:val="0070C0"/>
                  <w:lang w:val="en-US" w:eastAsia="zh-CN"/>
                </w:rPr>
                <w:t>Fine with option 4.</w:t>
              </w:r>
            </w:ins>
          </w:p>
        </w:tc>
      </w:tr>
      <w:tr w:rsidR="00372E6B" w14:paraId="0AC5C683" w14:textId="77777777" w:rsidTr="00257068">
        <w:trPr>
          <w:ins w:id="432" w:author="Huawei" w:date="2021-04-19T09:50:00Z"/>
        </w:trPr>
        <w:tc>
          <w:tcPr>
            <w:tcW w:w="1236" w:type="dxa"/>
          </w:tcPr>
          <w:p w14:paraId="6F2955B1" w14:textId="255BA0CA" w:rsidR="00372E6B" w:rsidRDefault="00372E6B" w:rsidP="00372E6B">
            <w:pPr>
              <w:spacing w:after="120"/>
              <w:rPr>
                <w:ins w:id="433" w:author="Huawei" w:date="2021-04-19T09:50:00Z"/>
                <w:rFonts w:eastAsiaTheme="minorEastAsia"/>
                <w:color w:val="0070C0"/>
                <w:lang w:val="en-US" w:eastAsia="zh-CN"/>
              </w:rPr>
            </w:pPr>
            <w:ins w:id="434" w:author="Huawei" w:date="2021-04-19T09:50:00Z">
              <w:r>
                <w:rPr>
                  <w:rFonts w:eastAsiaTheme="minorEastAsia"/>
                  <w:color w:val="0070C0"/>
                  <w:lang w:val="en-US" w:eastAsia="zh-CN"/>
                </w:rPr>
                <w:t>Huawei</w:t>
              </w:r>
            </w:ins>
          </w:p>
        </w:tc>
        <w:tc>
          <w:tcPr>
            <w:tcW w:w="8395" w:type="dxa"/>
          </w:tcPr>
          <w:p w14:paraId="473439AD" w14:textId="77777777" w:rsidR="00372E6B" w:rsidRDefault="00372E6B" w:rsidP="00372E6B">
            <w:pPr>
              <w:spacing w:after="120"/>
              <w:rPr>
                <w:ins w:id="435" w:author="Huawei" w:date="2021-04-19T09:50:00Z"/>
                <w:rFonts w:eastAsiaTheme="minorEastAsia"/>
                <w:color w:val="0070C0"/>
                <w:lang w:val="en-US" w:eastAsia="zh-CN"/>
              </w:rPr>
            </w:pPr>
            <w:ins w:id="436"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437" w:author="Huawei" w:date="2021-04-19T09:50:00Z"/>
                <w:rFonts w:eastAsiaTheme="minorEastAsia"/>
                <w:color w:val="0070C0"/>
                <w:lang w:val="en-US" w:eastAsia="zh-CN"/>
              </w:rPr>
            </w:pPr>
            <w:ins w:id="438"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439" w:author="Chu-Hsiang Huang" w:date="2021-04-18T22:51:00Z"/>
        </w:trPr>
        <w:tc>
          <w:tcPr>
            <w:tcW w:w="1236" w:type="dxa"/>
          </w:tcPr>
          <w:p w14:paraId="77C49B9A" w14:textId="3791A977" w:rsidR="0003194A" w:rsidRDefault="0003194A" w:rsidP="00372E6B">
            <w:pPr>
              <w:spacing w:after="120"/>
              <w:rPr>
                <w:ins w:id="440" w:author="Chu-Hsiang Huang" w:date="2021-04-18T22:51:00Z"/>
                <w:rFonts w:eastAsiaTheme="minorEastAsia"/>
                <w:color w:val="0070C0"/>
                <w:lang w:val="en-US" w:eastAsia="zh-CN"/>
              </w:rPr>
            </w:pPr>
            <w:ins w:id="441" w:author="Chu-Hsiang Huang" w:date="2021-04-18T22:51:00Z">
              <w:r>
                <w:rPr>
                  <w:rFonts w:eastAsiaTheme="minorEastAsia"/>
                  <w:color w:val="0070C0"/>
                  <w:lang w:val="en-US" w:eastAsia="zh-CN"/>
                </w:rPr>
                <w:t>QC</w:t>
              </w:r>
            </w:ins>
          </w:p>
        </w:tc>
        <w:tc>
          <w:tcPr>
            <w:tcW w:w="8395" w:type="dxa"/>
          </w:tcPr>
          <w:p w14:paraId="3FCFA254" w14:textId="255D3130" w:rsidR="0003194A" w:rsidRDefault="0003194A" w:rsidP="00372E6B">
            <w:pPr>
              <w:spacing w:after="120"/>
              <w:rPr>
                <w:ins w:id="442" w:author="Chu-Hsiang Huang" w:date="2021-04-18T22:52:00Z"/>
                <w:rFonts w:eastAsiaTheme="minorEastAsia"/>
                <w:color w:val="0070C0"/>
                <w:lang w:val="en-US" w:eastAsia="zh-CN"/>
              </w:rPr>
            </w:pPr>
            <w:ins w:id="443" w:author="Chu-Hsiang Huang" w:date="2021-04-18T22:51:00Z">
              <w:r>
                <w:rPr>
                  <w:rFonts w:eastAsiaTheme="minorEastAsia"/>
                  <w:color w:val="0070C0"/>
                  <w:lang w:val="en-US" w:eastAsia="zh-CN"/>
                </w:rPr>
                <w:t>To CMCC</w:t>
              </w:r>
            </w:ins>
            <w:ins w:id="444" w:author="Chu-Hsiang Huang" w:date="2021-04-18T22:57:00Z">
              <w:r w:rsidR="00183C2E">
                <w:rPr>
                  <w:rFonts w:eastAsiaTheme="minorEastAsia"/>
                  <w:color w:val="0070C0"/>
                  <w:lang w:val="en-US" w:eastAsia="zh-CN"/>
                </w:rPr>
                <w:t xml:space="preserve"> and NEC</w:t>
              </w:r>
            </w:ins>
            <w:ins w:id="445"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446" w:author="Chu-Hsiang Huang" w:date="2021-04-18T22:54:00Z"/>
                <w:rFonts w:eastAsiaTheme="minorEastAsia"/>
                <w:color w:val="0070C0"/>
                <w:lang w:val="en-US" w:eastAsia="zh-CN"/>
              </w:rPr>
            </w:pPr>
            <w:ins w:id="447" w:author="Chu-Hsiang Huang" w:date="2021-04-18T22:52:00Z">
              <w:r>
                <w:rPr>
                  <w:rFonts w:eastAsiaTheme="minorEastAsia"/>
                  <w:color w:val="0070C0"/>
                  <w:lang w:val="en-US" w:eastAsia="zh-CN"/>
                </w:rPr>
                <w:t>W</w:t>
              </w:r>
            </w:ins>
            <w:ins w:id="448"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proofErr w:type="spellStart"/>
              <w:r w:rsidR="00A03A47" w:rsidRPr="00A03A47">
                <w:rPr>
                  <w:rFonts w:eastAsiaTheme="minorEastAsia"/>
                  <w:color w:val="0070C0"/>
                  <w:lang w:val="en-US" w:eastAsia="zh-CN"/>
                </w:rPr>
                <w:t>gNB</w:t>
              </w:r>
              <w:proofErr w:type="spellEnd"/>
              <w:r w:rsidR="00A03A47" w:rsidRPr="00A03A47">
                <w:rPr>
                  <w:rFonts w:eastAsiaTheme="minorEastAsia"/>
                  <w:color w:val="0070C0"/>
                  <w:lang w:val="en-US" w:eastAsia="zh-CN"/>
                </w:rPr>
                <w:t xml:space="preserve"> </w:t>
              </w:r>
              <w:r w:rsidR="00A03A47">
                <w:rPr>
                  <w:rFonts w:eastAsiaTheme="minorEastAsia"/>
                  <w:color w:val="0070C0"/>
                  <w:lang w:val="en-US" w:eastAsia="zh-CN"/>
                </w:rPr>
                <w:t>t</w:t>
              </w:r>
            </w:ins>
            <w:ins w:id="449" w:author="Chu-Hsiang Huang" w:date="2021-04-18T22:54:00Z">
              <w:r w:rsidR="00A03A47">
                <w:rPr>
                  <w:rFonts w:eastAsiaTheme="minorEastAsia"/>
                  <w:color w:val="0070C0"/>
                  <w:lang w:val="en-US" w:eastAsia="zh-CN"/>
                </w:rPr>
                <w:t xml:space="preserve">o </w:t>
              </w:r>
            </w:ins>
            <w:ins w:id="450" w:author="Chu-Hsiang Huang" w:date="2021-04-18T22:53:00Z">
              <w:r w:rsidR="00A03A47" w:rsidRPr="00A03A47">
                <w:rPr>
                  <w:rFonts w:eastAsiaTheme="minorEastAsia"/>
                  <w:color w:val="0070C0"/>
                  <w:lang w:val="en-US" w:eastAsia="zh-CN"/>
                </w:rPr>
                <w:t>utilize the resource in between multiple non-consecutive interruptions within 1 slot</w:t>
              </w:r>
            </w:ins>
            <w:ins w:id="451"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452" w:author="Chu-Hsiang Huang" w:date="2021-04-18T22:54:00Z"/>
                <w:rFonts w:eastAsiaTheme="minorEastAsia"/>
                <w:color w:val="0070C0"/>
                <w:lang w:val="en-US" w:eastAsia="zh-CN"/>
              </w:rPr>
            </w:pPr>
            <w:ins w:id="453" w:author="Chu-Hsiang Huang" w:date="2021-04-18T22:54:00Z">
              <w:r>
                <w:rPr>
                  <w:rFonts w:eastAsiaTheme="minorEastAsia"/>
                  <w:color w:val="0070C0"/>
                  <w:lang w:val="en-US" w:eastAsia="zh-CN"/>
                </w:rPr>
                <w:t>An</w:t>
              </w:r>
              <w:r>
                <w:rPr>
                  <w:rFonts w:eastAsiaTheme="minorEastAsia"/>
                  <w:color w:val="0070C0"/>
                  <w:lang w:val="en-US" w:eastAsia="zh-CN"/>
                </w:rPr>
                <w:t xml:space="preserve"> SRS antenna switching </w:t>
              </w:r>
              <w:r>
                <w:rPr>
                  <w:rFonts w:eastAsiaTheme="minorEastAsia"/>
                  <w:color w:val="0070C0"/>
                  <w:lang w:val="en-US" w:eastAsia="zh-CN"/>
                </w:rPr>
                <w:t xml:space="preserve">with </w:t>
              </w:r>
              <w:r>
                <w:rPr>
                  <w:rFonts w:eastAsiaTheme="minorEastAsia"/>
                  <w:color w:val="0070C0"/>
                  <w:lang w:val="en-US" w:eastAsia="zh-CN"/>
                </w:rPr>
                <w:t>pattern T0-T1-T0</w:t>
              </w:r>
              <w:r>
                <w:rPr>
                  <w:rFonts w:eastAsiaTheme="minorEastAsia"/>
                  <w:color w:val="0070C0"/>
                  <w:lang w:val="en-US" w:eastAsia="zh-CN"/>
                </w:rPr>
                <w:t>.</w:t>
              </w:r>
              <w:r>
                <w:rPr>
                  <w:rFonts w:eastAsiaTheme="minorEastAsia"/>
                  <w:color w:val="0070C0"/>
                  <w:lang w:val="en-US" w:eastAsia="zh-CN"/>
                </w:rPr>
                <w:t xml:space="preserve"> </w:t>
              </w:r>
            </w:ins>
            <w:ins w:id="454" w:author="Chu-Hsiang Huang" w:date="2021-04-18T22:55:00Z">
              <w:r>
                <w:rPr>
                  <w:rFonts w:eastAsiaTheme="minorEastAsia"/>
                  <w:color w:val="0070C0"/>
                  <w:lang w:val="en-US" w:eastAsia="zh-CN"/>
                </w:rPr>
                <w:t>I</w:t>
              </w:r>
            </w:ins>
            <w:ins w:id="455" w:author="Chu-Hsiang Huang" w:date="2021-04-18T22:54:00Z">
              <w:r>
                <w:rPr>
                  <w:rFonts w:eastAsiaTheme="minorEastAsia"/>
                  <w:color w:val="0070C0"/>
                  <w:lang w:val="en-US" w:eastAsia="zh-CN"/>
                </w:rPr>
                <w:t>f the interruption time exclude the T1 SRS symbol transmission time</w:t>
              </w:r>
            </w:ins>
            <w:ins w:id="456" w:author="Chu-Hsiang Huang" w:date="2021-04-18T22:55:00Z">
              <w:r w:rsidR="002A5729">
                <w:rPr>
                  <w:rFonts w:eastAsiaTheme="minorEastAsia"/>
                  <w:color w:val="0070C0"/>
                  <w:lang w:val="en-US" w:eastAsia="zh-CN"/>
                </w:rPr>
                <w:t xml:space="preserve"> and it’s not possible </w:t>
              </w:r>
            </w:ins>
            <w:ins w:id="457" w:author="Chu-Hsiang Huang" w:date="2021-04-18T22:54:00Z">
              <w:r>
                <w:rPr>
                  <w:rFonts w:eastAsiaTheme="minorEastAsia"/>
                  <w:color w:val="0070C0"/>
                  <w:lang w:val="en-US" w:eastAsia="zh-CN"/>
                </w:rPr>
                <w:t xml:space="preserve">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w:t>
              </w:r>
            </w:ins>
            <w:ins w:id="458" w:author="Chu-Hsiang Huang" w:date="2021-04-18T22:55:00Z">
              <w:r w:rsidR="002A5729">
                <w:rPr>
                  <w:rFonts w:eastAsiaTheme="minorEastAsia"/>
                  <w:color w:val="0070C0"/>
                  <w:lang w:val="en-US" w:eastAsia="zh-CN"/>
                </w:rPr>
                <w:t xml:space="preserve">T1 </w:t>
              </w:r>
            </w:ins>
            <w:ins w:id="459" w:author="Chu-Hsiang Huang" w:date="2021-04-18T22:54:00Z">
              <w:r>
                <w:rPr>
                  <w:rFonts w:eastAsiaTheme="minorEastAsia"/>
                  <w:color w:val="0070C0"/>
                  <w:lang w:val="en-US" w:eastAsia="zh-CN"/>
                </w:rPr>
                <w:t>SRS symbol transmission time to schedule anything on other carriers</w:t>
              </w:r>
            </w:ins>
            <w:ins w:id="460"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461"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462"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463"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w:t>
              </w:r>
              <w:proofErr w:type="spellStart"/>
              <w:r w:rsidR="00183C2E">
                <w:rPr>
                  <w:rFonts w:eastAsiaTheme="minorEastAsia"/>
                  <w:color w:val="0070C0"/>
                  <w:lang w:val="en-US" w:eastAsia="zh-CN"/>
                </w:rPr>
                <w:t>gNB</w:t>
              </w:r>
              <w:proofErr w:type="spellEnd"/>
              <w:r w:rsidR="00183C2E">
                <w:rPr>
                  <w:rFonts w:eastAsiaTheme="minorEastAsia"/>
                  <w:color w:val="0070C0"/>
                  <w:lang w:val="en-US" w:eastAsia="zh-CN"/>
                </w:rPr>
                <w:t xml:space="preserve"> can’t utilize the </w:t>
              </w:r>
            </w:ins>
            <w:ins w:id="464" w:author="Chu-Hsiang Huang" w:date="2021-04-18T22:57:00Z">
              <w:r w:rsidR="00183C2E">
                <w:rPr>
                  <w:rFonts w:eastAsiaTheme="minorEastAsia"/>
                  <w:color w:val="0070C0"/>
                  <w:lang w:val="en-US" w:eastAsia="zh-CN"/>
                </w:rPr>
                <w:t xml:space="preserve">T0 and T1 </w:t>
              </w:r>
            </w:ins>
            <w:ins w:id="465" w:author="Chu-Hsiang Huang" w:date="2021-04-18T22:56:00Z">
              <w:r w:rsidR="00183C2E">
                <w:rPr>
                  <w:rFonts w:eastAsiaTheme="minorEastAsia"/>
                  <w:color w:val="0070C0"/>
                  <w:lang w:val="en-US" w:eastAsia="zh-CN"/>
                </w:rPr>
                <w:t>SRS transmi</w:t>
              </w:r>
            </w:ins>
            <w:ins w:id="466"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467" w:author="Chu-Hsiang Huang" w:date="2021-04-18T22:51:00Z"/>
                <w:rFonts w:eastAsiaTheme="minorEastAsia"/>
                <w:color w:val="0070C0"/>
                <w:lang w:val="en-US" w:eastAsia="zh-CN"/>
              </w:rPr>
            </w:pPr>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468"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469"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470" w:author="Xiaomi" w:date="2021-04-16T17:30:00Z"/>
        </w:trPr>
        <w:tc>
          <w:tcPr>
            <w:tcW w:w="1236" w:type="dxa"/>
          </w:tcPr>
          <w:p w14:paraId="024B2F0F" w14:textId="5531FAFF" w:rsidR="009E47DC" w:rsidRDefault="009E47DC" w:rsidP="009E47DC">
            <w:pPr>
              <w:spacing w:after="120"/>
              <w:rPr>
                <w:ins w:id="471" w:author="Xiaomi" w:date="2021-04-16T17:30:00Z"/>
                <w:rFonts w:eastAsiaTheme="minorEastAsia"/>
                <w:color w:val="0070C0"/>
                <w:lang w:val="en-US" w:eastAsia="zh-CN"/>
              </w:rPr>
            </w:pPr>
            <w:ins w:id="472"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473" w:author="Xiaomi" w:date="2021-04-16T17:30:00Z"/>
                <w:rFonts w:eastAsiaTheme="minorEastAsia"/>
                <w:color w:val="0070C0"/>
                <w:lang w:val="en-US" w:eastAsia="zh-CN"/>
              </w:rPr>
            </w:pPr>
            <w:ins w:id="474"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475" w:author="Jerry Cui - 2nd round" w:date="2021-04-16T15:36:00Z"/>
        </w:trPr>
        <w:tc>
          <w:tcPr>
            <w:tcW w:w="1236" w:type="dxa"/>
          </w:tcPr>
          <w:p w14:paraId="46C79CA6" w14:textId="7EB48E75" w:rsidR="00854C0D" w:rsidRDefault="00854C0D" w:rsidP="009E47DC">
            <w:pPr>
              <w:spacing w:after="120"/>
              <w:rPr>
                <w:ins w:id="476" w:author="Jerry Cui - 2nd round" w:date="2021-04-16T15:36:00Z"/>
                <w:rFonts w:eastAsiaTheme="minorEastAsia"/>
                <w:color w:val="0070C0"/>
                <w:lang w:val="en-US" w:eastAsia="zh-CN"/>
              </w:rPr>
            </w:pPr>
            <w:ins w:id="477"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478" w:author="Jerry Cui - 2nd round" w:date="2021-04-16T15:36:00Z"/>
                <w:rFonts w:eastAsiaTheme="minorEastAsia"/>
                <w:color w:val="0070C0"/>
                <w:lang w:val="en-US" w:eastAsia="zh-CN"/>
              </w:rPr>
            </w:pPr>
            <w:ins w:id="479" w:author="Jerry Cui - 2nd round" w:date="2021-04-16T15:36:00Z">
              <w:r>
                <w:rPr>
                  <w:rFonts w:eastAsiaTheme="minorEastAsia"/>
                  <w:color w:val="0070C0"/>
                  <w:lang w:val="en-US" w:eastAsia="zh-CN"/>
                </w:rPr>
                <w:t>Option 1. To Ericsson, we think this issue is not relevant to sync</w:t>
              </w:r>
            </w:ins>
            <w:ins w:id="480" w:author="Jerry Cui - 2nd round" w:date="2021-04-16T15:37:00Z">
              <w:r>
                <w:rPr>
                  <w:rFonts w:eastAsiaTheme="minorEastAsia"/>
                  <w:color w:val="0070C0"/>
                  <w:lang w:val="en-US" w:eastAsia="zh-CN"/>
                </w:rPr>
                <w:t>/</w:t>
              </w:r>
            </w:ins>
            <w:ins w:id="481" w:author="Jerry Cui - 2nd round" w:date="2021-04-16T15:36:00Z">
              <w:r>
                <w:rPr>
                  <w:rFonts w:eastAsiaTheme="minorEastAsia"/>
                  <w:color w:val="0070C0"/>
                  <w:lang w:val="en-US" w:eastAsia="zh-CN"/>
                </w:rPr>
                <w:t>async</w:t>
              </w:r>
            </w:ins>
            <w:ins w:id="482" w:author="Jerry Cui - 2nd round" w:date="2021-04-16T15:37:00Z">
              <w:r>
                <w:rPr>
                  <w:rFonts w:eastAsiaTheme="minorEastAsia"/>
                  <w:color w:val="0070C0"/>
                  <w:lang w:val="en-US" w:eastAsia="zh-CN"/>
                </w:rPr>
                <w:t xml:space="preserve">, because this is the absolute interruption time </w:t>
              </w:r>
            </w:ins>
            <w:ins w:id="483" w:author="Jerry Cui - 2nd round" w:date="2021-04-16T15:40:00Z">
              <w:r>
                <w:rPr>
                  <w:rFonts w:eastAsiaTheme="minorEastAsia"/>
                  <w:color w:val="0070C0"/>
                  <w:lang w:val="en-US" w:eastAsia="zh-CN"/>
                </w:rPr>
                <w:t xml:space="preserve">that </w:t>
              </w:r>
            </w:ins>
            <w:ins w:id="484" w:author="Jerry Cui - 2nd round" w:date="2021-04-16T15:37:00Z">
              <w:r>
                <w:rPr>
                  <w:rFonts w:eastAsiaTheme="minorEastAsia"/>
                  <w:color w:val="0070C0"/>
                  <w:lang w:val="en-US" w:eastAsia="zh-CN"/>
                </w:rPr>
                <w:t xml:space="preserve">UE used </w:t>
              </w:r>
            </w:ins>
            <w:ins w:id="485" w:author="Jerry Cui - 2nd round" w:date="2021-04-16T15:38:00Z">
              <w:r>
                <w:rPr>
                  <w:rFonts w:eastAsiaTheme="minorEastAsia"/>
                  <w:color w:val="0070C0"/>
                  <w:lang w:val="en-US" w:eastAsia="zh-CN"/>
                </w:rPr>
                <w:t>for RF adjustment and SRS transmission on one CC</w:t>
              </w:r>
            </w:ins>
            <w:ins w:id="486" w:author="Jerry Cui - 2nd round" w:date="2021-04-16T15:40:00Z">
              <w:r>
                <w:rPr>
                  <w:rFonts w:eastAsiaTheme="minorEastAsia"/>
                  <w:color w:val="0070C0"/>
                  <w:lang w:val="en-US" w:eastAsia="zh-CN"/>
                </w:rPr>
                <w:t>, for analysis purpose</w:t>
              </w:r>
            </w:ins>
            <w:ins w:id="487" w:author="Jerry Cui - 2nd round" w:date="2021-04-16T15:38:00Z">
              <w:r>
                <w:rPr>
                  <w:rFonts w:eastAsiaTheme="minorEastAsia"/>
                  <w:color w:val="0070C0"/>
                  <w:lang w:val="en-US" w:eastAsia="zh-CN"/>
                </w:rPr>
                <w:t>. The sync</w:t>
              </w:r>
            </w:ins>
            <w:ins w:id="488"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489" w:author="Jerry Cui - 2nd round" w:date="2021-04-16T15:40:00Z">
              <w:r>
                <w:rPr>
                  <w:rFonts w:eastAsiaTheme="minorEastAsia"/>
                  <w:color w:val="0070C0"/>
                  <w:lang w:val="en-US" w:eastAsia="zh-CN"/>
                </w:rPr>
                <w:t xml:space="preserve">such </w:t>
              </w:r>
            </w:ins>
            <w:ins w:id="490" w:author="Jerry Cui - 2nd round" w:date="2021-04-16T15:39:00Z">
              <w:r>
                <w:rPr>
                  <w:rFonts w:eastAsiaTheme="minorEastAsia"/>
                  <w:color w:val="0070C0"/>
                  <w:lang w:val="en-US" w:eastAsia="zh-CN"/>
                </w:rPr>
                <w:t>conclusion.</w:t>
              </w:r>
            </w:ins>
          </w:p>
        </w:tc>
      </w:tr>
      <w:tr w:rsidR="006D1D9C" w14:paraId="5A345464" w14:textId="77777777" w:rsidTr="00257068">
        <w:trPr>
          <w:ins w:id="491" w:author="CATT" w:date="2021-04-19T02:13:00Z"/>
        </w:trPr>
        <w:tc>
          <w:tcPr>
            <w:tcW w:w="1236" w:type="dxa"/>
          </w:tcPr>
          <w:p w14:paraId="7C7D7246" w14:textId="24966A5B" w:rsidR="006D1D9C" w:rsidRDefault="006D1D9C" w:rsidP="009E47DC">
            <w:pPr>
              <w:spacing w:after="120"/>
              <w:rPr>
                <w:ins w:id="492" w:author="CATT" w:date="2021-04-19T02:13:00Z"/>
                <w:rFonts w:eastAsiaTheme="minorEastAsia"/>
                <w:color w:val="0070C0"/>
                <w:lang w:val="en-US" w:eastAsia="zh-CN"/>
              </w:rPr>
            </w:pPr>
            <w:ins w:id="493"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494" w:author="CATT" w:date="2021-04-19T02:13:00Z"/>
                <w:rFonts w:eastAsiaTheme="minorEastAsia"/>
                <w:color w:val="0070C0"/>
                <w:lang w:val="en-US" w:eastAsia="zh-CN"/>
              </w:rPr>
            </w:pPr>
            <w:ins w:id="495"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496"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497" w:author="CATT" w:date="2021-04-19T02:15:00Z">
              <w:r>
                <w:rPr>
                  <w:rFonts w:eastAsiaTheme="minorEastAsia" w:hint="eastAsia"/>
                  <w:color w:val="0070C0"/>
                  <w:lang w:val="en-US" w:eastAsia="zh-CN"/>
                </w:rPr>
                <w:t xml:space="preserve">the </w:t>
              </w:r>
            </w:ins>
            <w:ins w:id="498" w:author="CATT" w:date="2021-04-19T02:16:00Z">
              <w:r>
                <w:rPr>
                  <w:rFonts w:eastAsia="SimSun" w:hint="eastAsia"/>
                  <w:color w:val="0070C0"/>
                  <w:szCs w:val="24"/>
                  <w:lang w:val="en-US" w:eastAsia="zh-CN"/>
                </w:rPr>
                <w:t>interruption</w:t>
              </w:r>
            </w:ins>
            <w:ins w:id="499" w:author="CATT" w:date="2021-04-19T02:14:00Z">
              <w:r>
                <w:rPr>
                  <w:rFonts w:eastAsia="SimSun"/>
                  <w:color w:val="0070C0"/>
                  <w:szCs w:val="24"/>
                  <w:lang w:eastAsia="zh-CN"/>
                </w:rPr>
                <w:t xml:space="preserve"> time </w:t>
              </w:r>
            </w:ins>
            <w:ins w:id="500" w:author="CATT" w:date="2021-04-19T02:15:00Z">
              <w:r>
                <w:rPr>
                  <w:rFonts w:eastAsia="SimSun" w:hint="eastAsia"/>
                  <w:color w:val="0070C0"/>
                  <w:szCs w:val="24"/>
                  <w:lang w:eastAsia="zh-CN"/>
                </w:rPr>
                <w:t xml:space="preserve">should be specified based on all the guard symbols and transmission time. </w:t>
              </w:r>
            </w:ins>
          </w:p>
        </w:tc>
      </w:tr>
      <w:tr w:rsidR="00372E6B" w14:paraId="1D1499C3" w14:textId="77777777" w:rsidTr="00257068">
        <w:trPr>
          <w:ins w:id="501" w:author="Huawei" w:date="2021-04-19T09:51:00Z"/>
        </w:trPr>
        <w:tc>
          <w:tcPr>
            <w:tcW w:w="1236" w:type="dxa"/>
          </w:tcPr>
          <w:p w14:paraId="2235323C" w14:textId="2B8B14DB" w:rsidR="00372E6B" w:rsidRDefault="00372E6B" w:rsidP="00372E6B">
            <w:pPr>
              <w:spacing w:after="120"/>
              <w:rPr>
                <w:ins w:id="502" w:author="Huawei" w:date="2021-04-19T09:51:00Z"/>
                <w:rFonts w:eastAsiaTheme="minorEastAsia"/>
                <w:color w:val="0070C0"/>
                <w:lang w:val="en-US" w:eastAsia="zh-CN"/>
              </w:rPr>
            </w:pPr>
            <w:ins w:id="503"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504" w:author="Huawei" w:date="2021-04-19T09:51:00Z"/>
                <w:rFonts w:eastAsiaTheme="minorEastAsia"/>
                <w:color w:val="0070C0"/>
                <w:lang w:val="en-US" w:eastAsia="zh-CN"/>
              </w:rPr>
            </w:pPr>
            <w:ins w:id="505" w:author="Huawei" w:date="2021-04-19T09:51:00Z">
              <w:r>
                <w:rPr>
                  <w:rFonts w:eastAsiaTheme="minorEastAsia"/>
                  <w:color w:val="0070C0"/>
                  <w:lang w:val="en-US" w:eastAsia="zh-CN"/>
                </w:rPr>
                <w:t>Option 1.</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06"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507" w:author="Ericsson" w:date="2021-04-15T18:18:00Z">
              <w:r>
                <w:rPr>
                  <w:rFonts w:eastAsiaTheme="minorEastAsia"/>
                  <w:color w:val="0070C0"/>
                  <w:lang w:val="en-US" w:eastAsia="zh-CN"/>
                </w:rPr>
                <w:t xml:space="preserve">We </w:t>
              </w:r>
            </w:ins>
            <w:ins w:id="508" w:author="Ericsson" w:date="2021-04-15T18:20:00Z">
              <w:r>
                <w:rPr>
                  <w:rFonts w:eastAsiaTheme="minorEastAsia"/>
                  <w:color w:val="0070C0"/>
                  <w:lang w:val="en-US" w:eastAsia="zh-CN"/>
                </w:rPr>
                <w:t>support</w:t>
              </w:r>
            </w:ins>
            <w:ins w:id="509" w:author="Ericsson" w:date="2021-04-15T18:18:00Z">
              <w:r>
                <w:rPr>
                  <w:rFonts w:eastAsiaTheme="minorEastAsia"/>
                  <w:color w:val="0070C0"/>
                  <w:lang w:val="en-US" w:eastAsia="zh-CN"/>
                </w:rPr>
                <w:t xml:space="preserve"> the recommended WF. </w:t>
              </w:r>
            </w:ins>
            <w:ins w:id="510" w:author="Ericsson" w:date="2021-04-15T18:19:00Z">
              <w:r>
                <w:rPr>
                  <w:rFonts w:eastAsiaTheme="minorEastAsia"/>
                  <w:color w:val="0070C0"/>
                  <w:lang w:val="en-US" w:eastAsia="zh-CN"/>
                </w:rPr>
                <w:t xml:space="preserve">We first need to settle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other issues before </w:t>
              </w:r>
            </w:ins>
            <w:ins w:id="511" w:author="Ericsson" w:date="2021-04-15T18:20:00Z">
              <w:r>
                <w:rPr>
                  <w:rFonts w:eastAsiaTheme="minorEastAsia"/>
                  <w:color w:val="0070C0"/>
                  <w:lang w:val="en-US" w:eastAsia="zh-CN"/>
                </w:rPr>
                <w:t>working on</w:t>
              </w:r>
            </w:ins>
            <w:ins w:id="512"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513"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14" w:author="JY Hwang2" w:date="2021-04-16T16:42:00Z"/>
                <w:rFonts w:eastAsia="Malgun Gothic"/>
                <w:color w:val="0070C0"/>
                <w:lang w:val="en-US" w:eastAsia="ko-KR"/>
                <w:rPrChange w:id="515" w:author="JY Hwang2" w:date="2021-04-16T16:42:00Z">
                  <w:rPr>
                    <w:ins w:id="516" w:author="JY Hwang2" w:date="2021-04-16T16:42:00Z"/>
                    <w:rFonts w:ascii="Arial" w:eastAsiaTheme="minorEastAsia" w:hAnsi="Arial"/>
                    <w:i/>
                    <w:color w:val="0070C0"/>
                    <w:lang w:val="en-US" w:eastAsia="zh-CN"/>
                  </w:rPr>
                </w:rPrChange>
              </w:rPr>
            </w:pPr>
            <w:ins w:id="517"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18" w:author="JY Hwang2" w:date="2021-04-16T16:42:00Z"/>
                <w:rFonts w:eastAsia="Malgun Gothic"/>
                <w:color w:val="0070C0"/>
                <w:lang w:val="en-US" w:eastAsia="ko-KR"/>
                <w:rPrChange w:id="519" w:author="JY Hwang2" w:date="2021-04-16T16:42:00Z">
                  <w:rPr>
                    <w:ins w:id="520" w:author="JY Hwang2" w:date="2021-04-16T16:42:00Z"/>
                    <w:rFonts w:ascii="Arial" w:eastAsiaTheme="minorEastAsia" w:hAnsi="Arial"/>
                    <w:i/>
                    <w:color w:val="0070C0"/>
                    <w:lang w:val="en-US" w:eastAsia="zh-CN"/>
                  </w:rPr>
                </w:rPrChange>
              </w:rPr>
            </w:pPr>
            <w:ins w:id="521"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522" w:author="Xiaomi" w:date="2021-04-16T17:30:00Z"/>
        </w:trPr>
        <w:tc>
          <w:tcPr>
            <w:tcW w:w="1236" w:type="dxa"/>
          </w:tcPr>
          <w:p w14:paraId="1DE4A220" w14:textId="6AA76D9D" w:rsidR="009E47DC" w:rsidRDefault="009E47DC" w:rsidP="009E47DC">
            <w:pPr>
              <w:spacing w:after="120"/>
              <w:rPr>
                <w:ins w:id="523" w:author="Xiaomi" w:date="2021-04-16T17:30:00Z"/>
                <w:rFonts w:eastAsia="Malgun Gothic"/>
                <w:color w:val="0070C0"/>
                <w:lang w:val="en-US" w:eastAsia="ko-KR"/>
              </w:rPr>
            </w:pPr>
            <w:ins w:id="524"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525" w:author="Xiaomi" w:date="2021-04-16T17:30:00Z"/>
                <w:rFonts w:eastAsia="Malgun Gothic"/>
                <w:color w:val="0070C0"/>
                <w:lang w:val="en-US" w:eastAsia="ko-KR"/>
              </w:rPr>
            </w:pPr>
            <w:ins w:id="526"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527" w:author="Jerry Cui - 2nd round" w:date="2021-04-16T15:40:00Z"/>
        </w:trPr>
        <w:tc>
          <w:tcPr>
            <w:tcW w:w="1236" w:type="dxa"/>
          </w:tcPr>
          <w:p w14:paraId="0F348A3D" w14:textId="084F1C3F" w:rsidR="00854C0D" w:rsidRDefault="00854C0D" w:rsidP="009E47DC">
            <w:pPr>
              <w:spacing w:after="120"/>
              <w:rPr>
                <w:ins w:id="528" w:author="Jerry Cui - 2nd round" w:date="2021-04-16T15:40:00Z"/>
                <w:rFonts w:eastAsiaTheme="minorEastAsia"/>
                <w:color w:val="0070C0"/>
                <w:lang w:val="en-US" w:eastAsia="zh-CN"/>
              </w:rPr>
            </w:pPr>
            <w:ins w:id="529"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530" w:author="Jerry Cui - 2nd round" w:date="2021-04-16T15:40:00Z"/>
                <w:rFonts w:eastAsiaTheme="minorEastAsia"/>
                <w:color w:val="0070C0"/>
                <w:lang w:val="en-US" w:eastAsia="zh-CN"/>
              </w:rPr>
            </w:pPr>
            <w:ins w:id="531"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532"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533" w:author="Ericsson" w:date="2021-04-15T18:20:00Z">
              <w:r>
                <w:rPr>
                  <w:rFonts w:eastAsiaTheme="minorEastAsia"/>
                  <w:color w:val="0070C0"/>
                  <w:lang w:val="en-US" w:eastAsia="zh-CN"/>
                </w:rPr>
                <w:t>We support the recommended WF.</w:t>
              </w:r>
            </w:ins>
          </w:p>
        </w:tc>
      </w:tr>
      <w:tr w:rsidR="00854C0D" w14:paraId="564C6246" w14:textId="77777777" w:rsidTr="00257068">
        <w:trPr>
          <w:ins w:id="534" w:author="Jerry Cui - 2nd round" w:date="2021-04-16T15:42:00Z"/>
        </w:trPr>
        <w:tc>
          <w:tcPr>
            <w:tcW w:w="1236" w:type="dxa"/>
          </w:tcPr>
          <w:p w14:paraId="4E392C71" w14:textId="7A1C41BF" w:rsidR="00854C0D" w:rsidRDefault="00854C0D" w:rsidP="00257068">
            <w:pPr>
              <w:spacing w:after="120"/>
              <w:rPr>
                <w:ins w:id="535" w:author="Jerry Cui - 2nd round" w:date="2021-04-16T15:42:00Z"/>
                <w:rFonts w:eastAsiaTheme="minorEastAsia"/>
                <w:color w:val="0070C0"/>
                <w:lang w:val="en-US" w:eastAsia="zh-CN"/>
              </w:rPr>
            </w:pPr>
            <w:ins w:id="536"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537" w:author="Jerry Cui - 2nd round" w:date="2021-04-16T15:42:00Z"/>
                <w:rFonts w:eastAsiaTheme="minorEastAsia"/>
                <w:color w:val="0070C0"/>
                <w:lang w:val="en-US" w:eastAsia="zh-CN"/>
              </w:rPr>
            </w:pPr>
            <w:ins w:id="538"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539" w:author="Jerry Cui - 2nd round" w:date="2021-04-16T15:43:00Z">
              <w:r w:rsidR="00B82A09">
                <w:rPr>
                  <w:rFonts w:eastAsiaTheme="minorEastAsia"/>
                  <w:color w:val="0070C0"/>
                  <w:lang w:val="en-US" w:eastAsia="zh-CN"/>
                </w:rPr>
                <w:t>FFS.</w:t>
              </w:r>
            </w:ins>
          </w:p>
        </w:tc>
      </w:tr>
      <w:tr w:rsidR="00372E6B" w14:paraId="4C2FCF2B" w14:textId="77777777" w:rsidTr="00257068">
        <w:trPr>
          <w:ins w:id="540" w:author="Huawei" w:date="2021-04-19T09:51:00Z"/>
        </w:trPr>
        <w:tc>
          <w:tcPr>
            <w:tcW w:w="1236" w:type="dxa"/>
          </w:tcPr>
          <w:p w14:paraId="41875B61" w14:textId="598FA947" w:rsidR="00372E6B" w:rsidRDefault="00372E6B" w:rsidP="00372E6B">
            <w:pPr>
              <w:spacing w:after="120"/>
              <w:rPr>
                <w:ins w:id="541" w:author="Huawei" w:date="2021-04-19T09:51:00Z"/>
                <w:rFonts w:eastAsiaTheme="minorEastAsia"/>
                <w:color w:val="0070C0"/>
                <w:lang w:val="en-US" w:eastAsia="zh-CN"/>
              </w:rPr>
            </w:pPr>
            <w:ins w:id="542"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543" w:author="Huawei" w:date="2021-04-19T09:51:00Z"/>
                <w:rFonts w:eastAsiaTheme="minorEastAsia"/>
                <w:color w:val="0070C0"/>
                <w:lang w:val="en-US" w:eastAsia="zh-CN"/>
              </w:rPr>
            </w:pPr>
            <w:ins w:id="544" w:author="Huawei" w:date="2021-04-19T09:51:00Z">
              <w:r>
                <w:rPr>
                  <w:rFonts w:eastAsiaTheme="minorEastAsia"/>
                  <w:color w:val="0070C0"/>
                  <w:lang w:val="en-US" w:eastAsia="zh-CN"/>
                </w:rPr>
                <w:t>Need more discussion</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545"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546" w:author="Ericsson" w:date="2021-04-15T18:22:00Z">
              <w:r>
                <w:rPr>
                  <w:rFonts w:eastAsiaTheme="minorEastAsia"/>
                  <w:color w:val="0070C0"/>
                  <w:lang w:val="en-US" w:eastAsia="zh-CN"/>
                </w:rPr>
                <w:t>As mentioned in first round, our view is that it is not urgent to send this LS</w:t>
              </w:r>
            </w:ins>
            <w:ins w:id="547" w:author="Ericsson" w:date="2021-04-15T18:23:00Z">
              <w:r>
                <w:rPr>
                  <w:rFonts w:eastAsiaTheme="minorEastAsia"/>
                  <w:color w:val="0070C0"/>
                  <w:lang w:val="en-US" w:eastAsia="zh-CN"/>
                </w:rPr>
                <w:t>.</w:t>
              </w:r>
            </w:ins>
            <w:ins w:id="548" w:author="Ericsson" w:date="2021-04-15T18:22:00Z">
              <w:r>
                <w:rPr>
                  <w:rFonts w:eastAsiaTheme="minorEastAsia"/>
                  <w:color w:val="0070C0"/>
                  <w:lang w:val="en-US" w:eastAsia="zh-CN"/>
                </w:rPr>
                <w:t xml:space="preserve"> </w:t>
              </w:r>
            </w:ins>
            <w:ins w:id="549" w:author="Ericsson" w:date="2021-04-15T18:26:00Z">
              <w:r>
                <w:rPr>
                  <w:rFonts w:eastAsiaTheme="minorEastAsia"/>
                  <w:color w:val="0070C0"/>
                  <w:lang w:val="en-US" w:eastAsia="zh-CN"/>
                </w:rPr>
                <w:t xml:space="preserve">Before </w:t>
              </w:r>
            </w:ins>
            <w:ins w:id="550" w:author="Ericsson" w:date="2021-04-15T18:25:00Z">
              <w:r>
                <w:rPr>
                  <w:rFonts w:eastAsiaTheme="minorEastAsia"/>
                  <w:color w:val="0070C0"/>
                  <w:lang w:val="en-US" w:eastAsia="zh-CN"/>
                </w:rPr>
                <w:t xml:space="preserve">potentially sending such LS, </w:t>
              </w:r>
            </w:ins>
            <w:ins w:id="551" w:author="Ericsson" w:date="2021-04-15T18:22:00Z">
              <w:r>
                <w:rPr>
                  <w:rFonts w:eastAsiaTheme="minorEastAsia"/>
                  <w:color w:val="0070C0"/>
                  <w:lang w:val="en-US" w:eastAsia="zh-CN"/>
                </w:rPr>
                <w:t xml:space="preserve">RAN4 </w:t>
              </w:r>
            </w:ins>
            <w:ins w:id="552"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553" w:author="Jerry Cui - 2nd round" w:date="2021-04-16T15:45:00Z"/>
        </w:trPr>
        <w:tc>
          <w:tcPr>
            <w:tcW w:w="1236" w:type="dxa"/>
          </w:tcPr>
          <w:p w14:paraId="7CF90C3D" w14:textId="665FA70D" w:rsidR="00B82A09" w:rsidRDefault="00B82A09" w:rsidP="00257068">
            <w:pPr>
              <w:spacing w:after="120"/>
              <w:rPr>
                <w:ins w:id="554" w:author="Jerry Cui - 2nd round" w:date="2021-04-16T15:45:00Z"/>
                <w:rFonts w:eastAsiaTheme="minorEastAsia"/>
                <w:color w:val="0070C0"/>
                <w:lang w:val="en-US" w:eastAsia="zh-CN"/>
              </w:rPr>
            </w:pPr>
            <w:ins w:id="555"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556" w:author="Jerry Cui - 2nd round" w:date="2021-04-16T15:45:00Z"/>
                <w:rFonts w:eastAsiaTheme="minorEastAsia"/>
                <w:color w:val="0070C0"/>
                <w:lang w:val="en-US" w:eastAsia="zh-CN"/>
              </w:rPr>
            </w:pPr>
            <w:ins w:id="557" w:author="Jerry Cui - 2nd round" w:date="2021-04-16T15:45:00Z">
              <w:r>
                <w:rPr>
                  <w:rFonts w:eastAsiaTheme="minorEastAsia"/>
                  <w:color w:val="0070C0"/>
                  <w:lang w:val="en-US" w:eastAsia="zh-CN"/>
                </w:rPr>
                <w:t>Need more discussion.</w:t>
              </w:r>
            </w:ins>
          </w:p>
        </w:tc>
      </w:tr>
      <w:tr w:rsidR="00372E6B" w14:paraId="131A95D9" w14:textId="77777777" w:rsidTr="00257068">
        <w:trPr>
          <w:ins w:id="558" w:author="Huawei" w:date="2021-04-19T09:51:00Z"/>
        </w:trPr>
        <w:tc>
          <w:tcPr>
            <w:tcW w:w="1236" w:type="dxa"/>
          </w:tcPr>
          <w:p w14:paraId="3A0DEDB4" w14:textId="17654FF7" w:rsidR="00372E6B" w:rsidRDefault="00372E6B" w:rsidP="00372E6B">
            <w:pPr>
              <w:spacing w:after="120"/>
              <w:rPr>
                <w:ins w:id="559" w:author="Huawei" w:date="2021-04-19T09:51:00Z"/>
                <w:rFonts w:eastAsiaTheme="minorEastAsia"/>
                <w:color w:val="0070C0"/>
                <w:lang w:val="en-US" w:eastAsia="zh-CN"/>
              </w:rPr>
            </w:pPr>
            <w:ins w:id="560" w:author="Huawei" w:date="2021-04-19T09:51:00Z">
              <w:r>
                <w:rPr>
                  <w:rFonts w:eastAsiaTheme="minorEastAsia"/>
                  <w:color w:val="0070C0"/>
                  <w:lang w:val="en-US" w:eastAsia="zh-CN"/>
                </w:rPr>
                <w:t>Huawei</w:t>
              </w:r>
            </w:ins>
          </w:p>
        </w:tc>
        <w:tc>
          <w:tcPr>
            <w:tcW w:w="8395" w:type="dxa"/>
          </w:tcPr>
          <w:p w14:paraId="4364F512" w14:textId="24B96257" w:rsidR="00372E6B" w:rsidRDefault="00372E6B" w:rsidP="00372E6B">
            <w:pPr>
              <w:spacing w:after="120"/>
              <w:rPr>
                <w:ins w:id="561" w:author="Huawei" w:date="2021-04-19T09:51:00Z"/>
                <w:rFonts w:eastAsiaTheme="minorEastAsia"/>
                <w:color w:val="0070C0"/>
                <w:lang w:val="en-US" w:eastAsia="zh-CN"/>
              </w:rPr>
            </w:pPr>
            <w:ins w:id="562" w:author="Huawei" w:date="2021-04-19T09:51: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563"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EB4727">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lastRenderedPageBreak/>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EB4727">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513CA796"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EB4727">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lastRenderedPageBreak/>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w:t>
            </w:r>
            <w:r w:rsidR="00BD1D2D">
              <w:rPr>
                <w:rFonts w:ascii="Times" w:hAnsi="Times" w:cs="Times"/>
                <w:color w:val="000000"/>
                <w:lang w:val="en-US" w:eastAsia="zh-CN"/>
              </w:rPr>
              <w:t>c</w:t>
            </w:r>
            <w:r>
              <w:rPr>
                <w:rFonts w:ascii="Times" w:hAnsi="Times" w:cs="Times"/>
                <w:color w:val="000000"/>
                <w:lang w:val="en-US" w:eastAsia="zh-CN"/>
              </w:rPr>
              <w:t>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564" w:author="CATT" w:date="2021-04-19T02:18:00Z">
              <w:r w:rsidDel="00BD1D2D">
                <w:rPr>
                  <w:rFonts w:cs="v4.2.0"/>
                  <w:lang w:val="en-US" w:eastAsia="zh-CN"/>
                </w:rPr>
                <w:delText>behaviour</w:delText>
              </w:r>
            </w:del>
            <w:ins w:id="565" w:author="CATT" w:date="2021-04-19T02:18:00Z">
              <w:r w:rsidR="00BD1D2D">
                <w:rPr>
                  <w:rFonts w:cs="v4.2.0"/>
                  <w:lang w:val="en-US" w:eastAsia="zh-CN"/>
                </w:rPr>
                <w:pgNum/>
              </w:r>
              <w:proofErr w:type="spellStart"/>
              <w:r w:rsidR="00BD1D2D">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c>
                <w:tcPr>
                  <w:tcW w:w="2336" w:type="dxa"/>
                </w:tcPr>
                <w:p w14:paraId="240CDE9E" w14:textId="1452F88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w:t>
            </w:r>
          </w:p>
          <w:p w14:paraId="0410A375" w14:textId="389C5EBE"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202CB79C"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21485762"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lastRenderedPageBreak/>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EB4727">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EB4727">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EB4727">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EB4727">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lastRenderedPageBreak/>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i.e.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EB4727">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w:t>
            </w:r>
            <w:r w:rsidR="00BD1D2D">
              <w:rPr>
                <w:rFonts w:eastAsia="DengXian"/>
                <w:bCs/>
                <w:lang w:val="en-US" w:eastAsia="zh-CN"/>
              </w:rPr>
              <w:t>c</w:t>
            </w:r>
            <w:r>
              <w:rPr>
                <w:rFonts w:eastAsia="DengXian"/>
                <w:bCs/>
                <w:lang w:val="en-US" w:eastAsia="zh-CN"/>
              </w:rPr>
              <w:t>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EB4727">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lastRenderedPageBreak/>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EB4727">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w:t>
            </w:r>
            <w:proofErr w:type="gramStart"/>
            <w:r>
              <w:rPr>
                <w:rFonts w:hint="eastAsia"/>
                <w:sz w:val="22"/>
                <w:szCs w:val="22"/>
                <w:lang w:val="en-US" w:eastAsia="zh-CN"/>
              </w:rPr>
              <w:t>similar to</w:t>
            </w:r>
            <w:proofErr w:type="gramEnd"/>
            <w:r>
              <w:rPr>
                <w:rFonts w:hint="eastAsia"/>
                <w:sz w:val="22"/>
                <w:szCs w:val="22"/>
                <w:lang w:val="en-US" w:eastAsia="zh-CN"/>
              </w:rPr>
              <w:t xml:space="preserve">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EB4727">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EB4727">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EB4727">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max(</w:t>
            </w:r>
            <w:proofErr w:type="spellStart"/>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EB4727">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6412D987" w:rsidR="001E3563" w:rsidRDefault="00307C30">
            <w:pPr>
              <w:pStyle w:val="RAN4proposal"/>
              <w:rPr>
                <w:b w:val="0"/>
                <w:bCs/>
              </w:rPr>
            </w:pPr>
            <w:r>
              <w:rPr>
                <w:b w:val="0"/>
                <w:bCs/>
              </w:rPr>
              <w:lastRenderedPageBreak/>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w:t>
            </w:r>
            <w:r w:rsidR="00BD1D2D">
              <w:rPr>
                <w:b w:val="0"/>
                <w:bCs/>
              </w:rPr>
              <w:t>c</w:t>
            </w:r>
            <w:r>
              <w:rPr>
                <w:b w:val="0"/>
                <w:bCs/>
              </w:rPr>
              <w:t>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EB4727">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i.e.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lastRenderedPageBreak/>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proofErr w:type="spellStart"/>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option 1 since both of sequential and parallel processing are UE implementation methods and RAN4 shall consider the minimum requirement. 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 xml:space="preserve">But if it is clarified that there is no processing problem when </w:t>
            </w:r>
            <w:proofErr w:type="gramStart"/>
            <w:r>
              <w:rPr>
                <w:color w:val="0070C0"/>
                <w:lang w:val="en-US" w:eastAsia="ja-JP"/>
              </w:rPr>
              <w:t>all of</w:t>
            </w:r>
            <w:proofErr w:type="gramEnd"/>
            <w:r>
              <w:rPr>
                <w:color w:val="0070C0"/>
                <w:lang w:val="en-US" w:eastAsia="ja-JP"/>
              </w:rPr>
              <w:t xml:space="preserve">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w:t>
            </w:r>
            <w:r w:rsidR="00BD1D2D" w:rsidRPr="00995E6D">
              <w:rPr>
                <w:rFonts w:eastAsiaTheme="minorEastAsia"/>
                <w:color w:val="0070C0"/>
                <w:lang w:val="en-US" w:eastAsia="zh-CN"/>
              </w:rPr>
              <w:t>c</w:t>
            </w:r>
            <w:r w:rsidRPr="00995E6D">
              <w:rPr>
                <w:rFonts w:eastAsiaTheme="minorEastAsia"/>
                <w:color w:val="0070C0"/>
                <w:lang w:val="en-US" w:eastAsia="zh-CN"/>
              </w:rPr>
              <w:t>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w:t>
            </w:r>
            <w:r w:rsidR="00BD1D2D" w:rsidRPr="00995E6D">
              <w:rPr>
                <w:color w:val="0070C0"/>
              </w:rPr>
              <w:t>c</w:t>
            </w:r>
            <w:r w:rsidRPr="00995E6D">
              <w:rPr>
                <w:color w:val="0070C0"/>
              </w:rPr>
              <w:t>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e.g.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w:t>
            </w:r>
            <w:r w:rsidR="00BD1D2D">
              <w:rPr>
                <w:rFonts w:eastAsia="SimSun"/>
                <w:color w:val="0070C0"/>
                <w:szCs w:val="24"/>
                <w:lang w:eastAsia="zh-CN"/>
              </w:rPr>
              <w:t>c</w:t>
            </w:r>
            <w:r w:rsidR="001040CB">
              <w:rPr>
                <w:rFonts w:eastAsia="SimSun"/>
                <w:color w:val="0070C0"/>
                <w:szCs w:val="24"/>
                <w:lang w:eastAsia="zh-CN"/>
              </w:rPr>
              <w:t>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566" w:author="CATT" w:date="2021-04-19T02:18:00Z">
        <w:r w:rsidDel="00BD1D2D">
          <w:rPr>
            <w:rFonts w:ascii="Times" w:hAnsi="Times" w:cs="Times"/>
            <w:color w:val="2E74B5" w:themeColor="accent5" w:themeShade="BF"/>
            <w:lang w:val="en-US" w:eastAsia="zh-CN"/>
          </w:rPr>
          <w:delText>behaviour</w:delText>
        </w:r>
      </w:del>
      <w:ins w:id="567"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lastRenderedPageBreak/>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w:t>
            </w:r>
            <w:r>
              <w:rPr>
                <w:rFonts w:eastAsiaTheme="minorEastAsia"/>
                <w:color w:val="0070C0"/>
                <w:lang w:val="en-US" w:eastAsia="zh-CN"/>
              </w:rPr>
              <w:lastRenderedPageBreak/>
              <w:t>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w:t>
      </w:r>
      <w:r w:rsidR="00BD1D2D">
        <w:rPr>
          <w:rFonts w:eastAsia="SimSun"/>
          <w:color w:val="2E74B5" w:themeColor="accent5" w:themeShade="BF"/>
          <w:szCs w:val="24"/>
          <w:lang w:eastAsia="zh-CN"/>
        </w:rPr>
        <w:t>c</w:t>
      </w:r>
      <w:r>
        <w:rPr>
          <w:rFonts w:eastAsia="SimSun"/>
          <w:color w:val="2E74B5" w:themeColor="accent5" w:themeShade="BF"/>
          <w:szCs w:val="24"/>
          <w:lang w:eastAsia="zh-CN"/>
        </w:rPr>
        <w:t>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max(</w:t>
      </w:r>
      <w:proofErr w:type="spellStart"/>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568" w:author="CATT" w:date="2021-04-19T02:18:00Z">
        <w:r w:rsidDel="00BD1D2D">
          <w:rPr>
            <w:bCs/>
            <w:iCs/>
            <w:color w:val="2E74B5" w:themeColor="accent5" w:themeShade="BF"/>
          </w:rPr>
          <w:delText>-</w:delText>
        </w:r>
      </w:del>
      <w:ins w:id="569" w:author="CATT" w:date="2021-04-19T02:18:00Z">
        <w:r w:rsidR="00BD1D2D">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570"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w:t>
            </w:r>
            <w:r w:rsidR="00BD1D2D" w:rsidRPr="00A3449F">
              <w:rPr>
                <w:rFonts w:eastAsiaTheme="minorEastAsia"/>
                <w:color w:val="0070C0"/>
                <w:lang w:val="en-US" w:eastAsia="zh-CN"/>
              </w:rPr>
              <w:t>c</w:t>
            </w:r>
            <w:r w:rsidRPr="00A3449F">
              <w:rPr>
                <w:rFonts w:eastAsiaTheme="minorEastAsia"/>
                <w:color w:val="0070C0"/>
                <w:lang w:val="en-US" w:eastAsia="zh-CN"/>
              </w:rPr>
              <w:t>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sidR="00BD1D2D">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xml:space="preserve">, QC,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lastRenderedPageBreak/>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SCG </w:t>
            </w:r>
            <w:proofErr w:type="gramStart"/>
            <w:r w:rsidRPr="0053230D">
              <w:rPr>
                <w:rFonts w:eastAsia="Calibri"/>
                <w:sz w:val="18"/>
                <w:szCs w:val="18"/>
                <w:lang w:val="en-US"/>
              </w:rPr>
              <w:t>RLF;</w:t>
            </w:r>
            <w:proofErr w:type="gramEnd"/>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SN change </w:t>
            </w:r>
            <w:proofErr w:type="gramStart"/>
            <w:r w:rsidRPr="0053230D">
              <w:rPr>
                <w:rFonts w:eastAsia="Calibri"/>
                <w:sz w:val="18"/>
                <w:szCs w:val="18"/>
                <w:lang w:val="en-US"/>
              </w:rPr>
              <w:t>failure;</w:t>
            </w:r>
            <w:proofErr w:type="gramEnd"/>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roofErr w:type="gramStart"/>
            <w:r w:rsidRPr="0053230D">
              <w:rPr>
                <w:rFonts w:eastAsia="Calibri"/>
                <w:sz w:val="18"/>
                <w:szCs w:val="18"/>
                <w:lang w:val="en-US"/>
              </w:rPr>
              <w:t>);</w:t>
            </w:r>
            <w:proofErr w:type="gramEnd"/>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roofErr w:type="gramStart"/>
            <w:r w:rsidRPr="0053230D">
              <w:rPr>
                <w:rFonts w:eastAsia="Calibri"/>
                <w:sz w:val="18"/>
                <w:szCs w:val="18"/>
                <w:lang w:val="en-US"/>
              </w:rPr>
              <w:t>);</w:t>
            </w:r>
            <w:proofErr w:type="gramEnd"/>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proofErr w:type="gram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roofErr w:type="gramEnd"/>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xml:space="preserve">    For IAB-MT, reception of a BH RLF indication from </w:t>
            </w:r>
            <w:proofErr w:type="gramStart"/>
            <w:r w:rsidRPr="0053230D">
              <w:rPr>
                <w:rFonts w:eastAsia="Calibri"/>
                <w:sz w:val="18"/>
                <w:szCs w:val="18"/>
                <w:lang w:val="en-US"/>
              </w:rPr>
              <w:t>SCG;</w:t>
            </w:r>
            <w:proofErr w:type="gramEnd"/>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w:t>
      </w:r>
      <w:r w:rsidR="00BD1D2D">
        <w:rPr>
          <w:bCs/>
          <w:color w:val="2E74B5" w:themeColor="accent5" w:themeShade="BF"/>
          <w:lang w:val="en-US"/>
        </w:rPr>
        <w:t>c</w:t>
      </w:r>
      <w:r>
        <w:rPr>
          <w:bCs/>
          <w:color w:val="2E74B5" w:themeColor="accent5" w:themeShade="BF"/>
          <w:lang w:val="en-US"/>
        </w:rPr>
        <w:t>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571" w:author="CATT" w:date="2021-04-19T02:18:00Z">
              <w:r w:rsidDel="00BD1D2D">
                <w:rPr>
                  <w:rFonts w:eastAsiaTheme="minorEastAsia"/>
                  <w:color w:val="0070C0"/>
                  <w:lang w:val="en-US" w:eastAsia="zh-CN"/>
                </w:rPr>
                <w:delText>behaviour</w:delText>
              </w:r>
            </w:del>
            <w:ins w:id="572" w:author="CATT" w:date="2021-04-19T02:18:00Z">
              <w:r w:rsidR="00BD1D2D">
                <w:rPr>
                  <w:rFonts w:eastAsiaTheme="minorEastAsia"/>
                  <w:color w:val="0070C0"/>
                  <w:lang w:val="en-US" w:eastAsia="zh-CN"/>
                </w:rPr>
                <w:pgNum/>
              </w:r>
              <w:proofErr w:type="spellStart"/>
              <w:r w:rsidR="00BD1D2D">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t>Companies views’ collection for 1</w:t>
      </w:r>
      <w:r w:rsidRPr="00BD1D2D">
        <w:rPr>
          <w:vertAlign w:val="superscript"/>
          <w:lang w:val="en-US"/>
          <w:rPrChange w:id="573"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574" w:author="Ericsson" w:date="2021-04-15T18:52:00Z">
              <w:r w:rsidR="00FA15D2">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w:t>
            </w:r>
            <w:r>
              <w:rPr>
                <w:b/>
                <w:color w:val="0070C0"/>
                <w:u w:val="single"/>
                <w:lang w:eastAsia="ko-KR"/>
              </w:rPr>
              <w:lastRenderedPageBreak/>
              <w:t xml:space="preserve">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w:t>
            </w:r>
            <w:r>
              <w:rPr>
                <w:b/>
                <w:color w:val="0070C0"/>
                <w:u w:val="single"/>
                <w:lang w:eastAsia="ko-KR"/>
              </w:rPr>
              <w:lastRenderedPageBreak/>
              <w:t xml:space="preserve">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575" w:author="CATT" w:date="2021-04-19T02:18:00Z">
              <w:r w:rsidDel="00BD1D2D">
                <w:rPr>
                  <w:rFonts w:ascii="Times" w:hAnsi="Times" w:cs="Times"/>
                  <w:color w:val="2E74B5" w:themeColor="accent5" w:themeShade="BF"/>
                  <w:lang w:val="en-US" w:eastAsia="zh-CN"/>
                </w:rPr>
                <w:delText>behaviour</w:delText>
              </w:r>
            </w:del>
            <w:ins w:id="576"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lastRenderedPageBreak/>
              <w:t xml:space="preserve">Issue 2-2-6: RRC 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lastRenderedPageBreak/>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lastRenderedPageBreak/>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 xml:space="preserve">Issue 2-4-3: RACH </w:t>
            </w:r>
            <w:r>
              <w:rPr>
                <w:b/>
                <w:color w:val="0070C0"/>
                <w:u w:val="single"/>
                <w:lang w:eastAsia="ko-KR"/>
              </w:rPr>
              <w:lastRenderedPageBreak/>
              <w:t xml:space="preserve">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577"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578"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579" w:author="Ericsson" w:date="2021-04-15T18:30:00Z">
              <w:r>
                <w:rPr>
                  <w:rFonts w:eastAsiaTheme="minorEastAsia"/>
                  <w:color w:val="0070C0"/>
                  <w:lang w:val="en-US" w:eastAsia="zh-CN"/>
                </w:rPr>
                <w:t xml:space="preserve">We </w:t>
              </w:r>
            </w:ins>
            <w:ins w:id="580" w:author="Ericsson" w:date="2021-04-15T18:34:00Z">
              <w:r w:rsidR="00754E7D">
                <w:rPr>
                  <w:rFonts w:eastAsiaTheme="minorEastAsia"/>
                  <w:color w:val="0070C0"/>
                  <w:lang w:val="en-US" w:eastAsia="zh-CN"/>
                </w:rPr>
                <w:t xml:space="preserve">support Option 1, but </w:t>
              </w:r>
            </w:ins>
            <w:ins w:id="581" w:author="Ericsson" w:date="2021-04-15T18:30:00Z">
              <w:r>
                <w:rPr>
                  <w:rFonts w:eastAsiaTheme="minorEastAsia"/>
                  <w:color w:val="0070C0"/>
                  <w:lang w:val="en-US" w:eastAsia="zh-CN"/>
                </w:rPr>
                <w:t xml:space="preserve">are </w:t>
              </w:r>
            </w:ins>
            <w:ins w:id="582" w:author="Ericsson" w:date="2021-04-15T18:34:00Z">
              <w:r w:rsidR="00754E7D">
                <w:rPr>
                  <w:rFonts w:eastAsiaTheme="minorEastAsia"/>
                  <w:color w:val="0070C0"/>
                  <w:lang w:val="en-US" w:eastAsia="zh-CN"/>
                </w:rPr>
                <w:t>open to</w:t>
              </w:r>
            </w:ins>
            <w:ins w:id="583" w:author="Ericsson" w:date="2021-04-15T18:30:00Z">
              <w:r>
                <w:rPr>
                  <w:rFonts w:eastAsiaTheme="minorEastAsia"/>
                  <w:color w:val="0070C0"/>
                  <w:lang w:val="en-US" w:eastAsia="zh-CN"/>
                </w:rPr>
                <w:t xml:space="preserve"> </w:t>
              </w:r>
            </w:ins>
            <w:ins w:id="584" w:author="Ericsson" w:date="2021-04-15T18:34:00Z">
              <w:r w:rsidR="00754E7D">
                <w:rPr>
                  <w:rFonts w:eastAsiaTheme="minorEastAsia"/>
                  <w:color w:val="0070C0"/>
                  <w:lang w:val="en-US" w:eastAsia="zh-CN"/>
                </w:rPr>
                <w:t>support</w:t>
              </w:r>
            </w:ins>
            <w:ins w:id="585" w:author="Ericsson" w:date="2021-04-15T18:30:00Z">
              <w:r>
                <w:rPr>
                  <w:rFonts w:eastAsiaTheme="minorEastAsia"/>
                  <w:color w:val="0070C0"/>
                  <w:lang w:val="en-US" w:eastAsia="zh-CN"/>
                </w:rPr>
                <w:t xml:space="preserve"> Option 2</w:t>
              </w:r>
            </w:ins>
            <w:ins w:id="586" w:author="Ericsson" w:date="2021-04-15T18:31:00Z">
              <w:r>
                <w:rPr>
                  <w:rFonts w:eastAsiaTheme="minorEastAsia"/>
                  <w:color w:val="0070C0"/>
                  <w:lang w:val="en-US" w:eastAsia="zh-CN"/>
                </w:rPr>
                <w:t xml:space="preserve">, i.e., to support </w:t>
              </w:r>
            </w:ins>
            <w:ins w:id="587" w:author="Ericsson" w:date="2021-04-15T18:34:00Z">
              <w:r w:rsidR="00754E7D">
                <w:rPr>
                  <w:rFonts w:eastAsiaTheme="minorEastAsia"/>
                  <w:color w:val="0070C0"/>
                  <w:lang w:val="en-US" w:eastAsia="zh-CN"/>
                </w:rPr>
                <w:t xml:space="preserve">potentially </w:t>
              </w:r>
            </w:ins>
            <w:ins w:id="588" w:author="Ericsson" w:date="2021-04-15T18:31:00Z">
              <w:r>
                <w:rPr>
                  <w:rFonts w:eastAsiaTheme="minorEastAsia"/>
                  <w:color w:val="0070C0"/>
                  <w:lang w:val="en-US" w:eastAsia="zh-CN"/>
                </w:rPr>
                <w:t xml:space="preserve">all </w:t>
              </w:r>
            </w:ins>
            <w:ins w:id="589"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590" w:author="Ericsson" w:date="2021-04-15T18:31:00Z">
              <w:r>
                <w:rPr>
                  <w:rFonts w:eastAsiaTheme="minorEastAsia"/>
                  <w:color w:val="0070C0"/>
                  <w:lang w:val="en-US" w:eastAsia="zh-CN"/>
                </w:rPr>
                <w:t>indicated in Appendix</w:t>
              </w:r>
            </w:ins>
            <w:ins w:id="591" w:author="Ericsson" w:date="2021-04-15T18:32:00Z">
              <w:r w:rsidR="00754E7D">
                <w:rPr>
                  <w:rFonts w:eastAsiaTheme="minorEastAsia"/>
                  <w:color w:val="0070C0"/>
                  <w:lang w:val="en-US" w:eastAsia="zh-CN"/>
                </w:rPr>
                <w:t xml:space="preserve"> B of TS 37.340.</w:t>
              </w:r>
            </w:ins>
            <w:ins w:id="592" w:author="Ericsson" w:date="2021-04-15T18:34:00Z">
              <w:r w:rsidR="00754E7D">
                <w:rPr>
                  <w:rFonts w:eastAsiaTheme="minorEastAsia"/>
                  <w:color w:val="0070C0"/>
                  <w:lang w:val="en-US" w:eastAsia="zh-CN"/>
                </w:rPr>
                <w:t xml:space="preserve"> </w:t>
              </w:r>
            </w:ins>
            <w:ins w:id="593" w:author="Ericsson" w:date="2021-04-15T18:35:00Z">
              <w:r w:rsidR="00754E7D">
                <w:rPr>
                  <w:rFonts w:eastAsiaTheme="minorEastAsia"/>
                  <w:color w:val="0070C0"/>
                  <w:lang w:val="en-US" w:eastAsia="zh-CN"/>
                </w:rPr>
                <w:t xml:space="preserve">We agree with Apple on that the WID needs to be updated </w:t>
              </w:r>
            </w:ins>
            <w:ins w:id="594" w:author="Ericsson" w:date="2021-04-15T18:36:00Z">
              <w:r w:rsidR="00754E7D">
                <w:rPr>
                  <w:rFonts w:eastAsiaTheme="minorEastAsia"/>
                  <w:color w:val="0070C0"/>
                  <w:lang w:val="en-US" w:eastAsia="zh-CN"/>
                </w:rPr>
                <w:t>if new cases are added. We also agree with NEC that the</w:t>
              </w:r>
            </w:ins>
            <w:ins w:id="595" w:author="Ericsson" w:date="2021-04-15T18:37:00Z">
              <w:r w:rsidR="00754E7D">
                <w:rPr>
                  <w:rFonts w:eastAsiaTheme="minorEastAsia"/>
                  <w:color w:val="0070C0"/>
                  <w:lang w:val="en-US" w:eastAsia="zh-CN"/>
                </w:rPr>
                <w:t>re might not be a significant impact on the RAN4 workload when addin</w:t>
              </w:r>
            </w:ins>
            <w:ins w:id="596" w:author="Ericsson" w:date="2021-04-15T18:38:00Z">
              <w:r w:rsidR="00754E7D">
                <w:rPr>
                  <w:rFonts w:eastAsiaTheme="minorEastAsia"/>
                  <w:color w:val="0070C0"/>
                  <w:lang w:val="en-US" w:eastAsia="zh-CN"/>
                </w:rPr>
                <w:t>g cases since the framework is common for many of the</w:t>
              </w:r>
            </w:ins>
            <w:ins w:id="597" w:author="Ericsson" w:date="2021-04-15T18:39:00Z">
              <w:r w:rsidR="00754E7D">
                <w:rPr>
                  <w:rFonts w:eastAsiaTheme="minorEastAsia"/>
                  <w:color w:val="0070C0"/>
                  <w:lang w:val="en-US" w:eastAsia="zh-CN"/>
                </w:rPr>
                <w:t xml:space="preserve"> scenarios</w:t>
              </w:r>
            </w:ins>
            <w:ins w:id="598" w:author="Ericsson" w:date="2021-04-15T18:38:00Z">
              <w:r w:rsidR="00754E7D">
                <w:rPr>
                  <w:rFonts w:eastAsiaTheme="minorEastAsia"/>
                  <w:color w:val="0070C0"/>
                  <w:lang w:val="en-US" w:eastAsia="zh-CN"/>
                </w:rPr>
                <w:t>.</w:t>
              </w:r>
            </w:ins>
          </w:p>
        </w:tc>
      </w:tr>
      <w:tr w:rsidR="005F47A9" w14:paraId="6CB30C00" w14:textId="77777777" w:rsidTr="00257068">
        <w:trPr>
          <w:ins w:id="599" w:author="Qualcomm" w:date="2021-04-15T12:01:00Z"/>
        </w:trPr>
        <w:tc>
          <w:tcPr>
            <w:tcW w:w="1236" w:type="dxa"/>
          </w:tcPr>
          <w:p w14:paraId="22B5F9BC" w14:textId="5DCD8960" w:rsidR="005F47A9" w:rsidRDefault="005F47A9" w:rsidP="005F47A9">
            <w:pPr>
              <w:spacing w:after="120"/>
              <w:rPr>
                <w:ins w:id="600" w:author="Qualcomm" w:date="2021-04-15T12:01:00Z"/>
                <w:rFonts w:eastAsiaTheme="minorEastAsia"/>
                <w:color w:val="0070C0"/>
                <w:lang w:val="en-US" w:eastAsia="zh-CN"/>
              </w:rPr>
            </w:pPr>
            <w:ins w:id="601"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602" w:author="Qualcomm" w:date="2021-04-15T12:01:00Z"/>
                <w:rFonts w:eastAsiaTheme="minorEastAsia"/>
                <w:color w:val="0070C0"/>
                <w:lang w:val="en-US" w:eastAsia="zh-CN"/>
              </w:rPr>
            </w:pPr>
            <w:ins w:id="603"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604" w:author="Qualcomm" w:date="2021-04-15T12:01:00Z"/>
                <w:rFonts w:eastAsiaTheme="minorEastAsia"/>
                <w:color w:val="0070C0"/>
                <w:lang w:val="en-US" w:eastAsia="zh-CN"/>
              </w:rPr>
            </w:pPr>
            <w:ins w:id="605"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606" w:author="Qualcomm" w:date="2021-04-15T12:01:00Z"/>
                <w:rFonts w:eastAsia="SimSun"/>
                <w:color w:val="0070C0"/>
                <w:szCs w:val="24"/>
                <w:lang w:eastAsia="zh-CN"/>
              </w:rPr>
            </w:pPr>
            <w:ins w:id="607"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608" w:author="Qualcomm" w:date="2021-04-15T12:01:00Z"/>
                <w:rFonts w:eastAsia="SimSun"/>
                <w:color w:val="0070C0"/>
                <w:szCs w:val="24"/>
                <w:lang w:eastAsia="zh-CN"/>
              </w:rPr>
            </w:pPr>
            <w:ins w:id="609"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610" w:author="Qualcomm" w:date="2021-04-15T12:01:00Z"/>
                <w:rFonts w:eastAsiaTheme="minorEastAsia"/>
                <w:color w:val="0070C0"/>
                <w:lang w:val="en-US" w:eastAsia="zh-CN"/>
              </w:rPr>
            </w:pPr>
            <w:ins w:id="611" w:author="Qualcomm" w:date="2021-04-15T12:01:00Z">
              <w:r w:rsidRPr="005E5391">
                <w:rPr>
                  <w:rFonts w:eastAsia="SimSun"/>
                  <w:color w:val="0070C0"/>
                  <w:szCs w:val="24"/>
                  <w:lang w:eastAsia="zh-CN"/>
                </w:rPr>
                <w:t>from LTE SA to EN-DC</w:t>
              </w:r>
            </w:ins>
          </w:p>
        </w:tc>
      </w:tr>
      <w:tr w:rsidR="009E47DC" w14:paraId="3EE5A44D" w14:textId="77777777" w:rsidTr="00257068">
        <w:trPr>
          <w:ins w:id="612" w:author="Xiaomi" w:date="2021-04-16T17:31:00Z"/>
        </w:trPr>
        <w:tc>
          <w:tcPr>
            <w:tcW w:w="1236" w:type="dxa"/>
          </w:tcPr>
          <w:p w14:paraId="495B2A1E" w14:textId="1FC39BA3" w:rsidR="009E47DC" w:rsidRDefault="009E47DC" w:rsidP="009E47DC">
            <w:pPr>
              <w:spacing w:after="120"/>
              <w:rPr>
                <w:ins w:id="613" w:author="Xiaomi" w:date="2021-04-16T17:31:00Z"/>
                <w:rFonts w:eastAsiaTheme="minorEastAsia"/>
                <w:color w:val="0070C0"/>
                <w:lang w:val="en-US" w:eastAsia="zh-CN"/>
              </w:rPr>
            </w:pPr>
            <w:ins w:id="614" w:author="Xiaomi" w:date="2021-04-16T17:31:00Z">
              <w:r>
                <w:rPr>
                  <w:rFonts w:eastAsiaTheme="minorEastAsia" w:hint="eastAsia"/>
                  <w:color w:val="0070C0"/>
                  <w:lang w:val="en-US" w:eastAsia="zh-CN"/>
                </w:rPr>
                <w:lastRenderedPageBreak/>
                <w:t>Xiaomi</w:t>
              </w:r>
            </w:ins>
          </w:p>
        </w:tc>
        <w:tc>
          <w:tcPr>
            <w:tcW w:w="8395" w:type="dxa"/>
          </w:tcPr>
          <w:p w14:paraId="496B92A5" w14:textId="2E367696" w:rsidR="009E47DC" w:rsidRDefault="009E47DC" w:rsidP="009E47DC">
            <w:pPr>
              <w:spacing w:after="120"/>
              <w:rPr>
                <w:ins w:id="615" w:author="Xiaomi" w:date="2021-04-16T17:31:00Z"/>
                <w:rFonts w:eastAsiaTheme="minorEastAsia"/>
                <w:color w:val="0070C0"/>
                <w:lang w:val="en-US" w:eastAsia="zh-CN"/>
              </w:rPr>
            </w:pPr>
            <w:ins w:id="616"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617" w:author="Jerry Cui - 2nd round" w:date="2021-04-16T15:46:00Z"/>
        </w:trPr>
        <w:tc>
          <w:tcPr>
            <w:tcW w:w="1236" w:type="dxa"/>
          </w:tcPr>
          <w:p w14:paraId="69D76766" w14:textId="65507453" w:rsidR="004576D4" w:rsidRDefault="004576D4" w:rsidP="009E47DC">
            <w:pPr>
              <w:spacing w:after="120"/>
              <w:rPr>
                <w:ins w:id="618" w:author="Jerry Cui - 2nd round" w:date="2021-04-16T15:46:00Z"/>
                <w:rFonts w:eastAsiaTheme="minorEastAsia"/>
                <w:color w:val="0070C0"/>
                <w:lang w:val="en-US" w:eastAsia="zh-CN"/>
              </w:rPr>
            </w:pPr>
            <w:ins w:id="619"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620" w:author="Jerry Cui - 2nd round" w:date="2021-04-16T15:46:00Z"/>
                <w:rFonts w:eastAsiaTheme="minorEastAsia"/>
                <w:color w:val="0070C0"/>
                <w:lang w:val="en-US" w:eastAsia="zh-CN"/>
              </w:rPr>
            </w:pPr>
            <w:ins w:id="621" w:author="Jerry Cui - 2nd round" w:date="2021-04-16T15:46:00Z">
              <w:r>
                <w:rPr>
                  <w:rFonts w:eastAsiaTheme="minorEastAsia"/>
                  <w:color w:val="0070C0"/>
                  <w:lang w:val="en-US" w:eastAsia="zh-CN"/>
                </w:rPr>
                <w:t>Option 1</w:t>
              </w:r>
            </w:ins>
            <w:ins w:id="622" w:author="Jerry Cui - 2nd round" w:date="2021-04-16T15:47:00Z">
              <w:r>
                <w:rPr>
                  <w:rFonts w:eastAsiaTheme="minorEastAsia"/>
                  <w:color w:val="0070C0"/>
                  <w:lang w:val="en-US" w:eastAsia="zh-CN"/>
                </w:rPr>
                <w:t xml:space="preserve">. The proponents of option 2 and option 3 need to propose to revise the WID </w:t>
              </w:r>
            </w:ins>
            <w:ins w:id="623" w:author="Jerry Cui - 2nd round" w:date="2021-04-16T15:48:00Z">
              <w:r>
                <w:rPr>
                  <w:rFonts w:eastAsiaTheme="minorEastAsia"/>
                  <w:color w:val="0070C0"/>
                  <w:lang w:val="en-US" w:eastAsia="zh-CN"/>
                </w:rPr>
                <w:t>first.</w:t>
              </w:r>
            </w:ins>
          </w:p>
        </w:tc>
      </w:tr>
      <w:tr w:rsidR="00251501" w14:paraId="46E0238D" w14:textId="77777777" w:rsidTr="00257068">
        <w:trPr>
          <w:ins w:id="624" w:author="jingjing chen" w:date="2021-04-17T22:03:00Z"/>
        </w:trPr>
        <w:tc>
          <w:tcPr>
            <w:tcW w:w="1236" w:type="dxa"/>
          </w:tcPr>
          <w:p w14:paraId="55F2D8C9" w14:textId="39E2E0E2" w:rsidR="00251501" w:rsidRDefault="00251501" w:rsidP="009E47DC">
            <w:pPr>
              <w:spacing w:after="120"/>
              <w:rPr>
                <w:ins w:id="625" w:author="jingjing chen" w:date="2021-04-17T22:03:00Z"/>
                <w:rFonts w:eastAsiaTheme="minorEastAsia"/>
                <w:color w:val="0070C0"/>
                <w:lang w:val="en-US" w:eastAsia="zh-CN"/>
              </w:rPr>
            </w:pPr>
            <w:ins w:id="626"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627" w:author="jingjing chen" w:date="2021-04-17T22:03:00Z"/>
                <w:rFonts w:eastAsiaTheme="minorEastAsia"/>
                <w:color w:val="0070C0"/>
                <w:lang w:val="en-US" w:eastAsia="zh-CN"/>
              </w:rPr>
            </w:pPr>
            <w:ins w:id="628" w:author="jingjing chen" w:date="2021-04-17T22:03:00Z">
              <w:r>
                <w:rPr>
                  <w:rFonts w:eastAsiaTheme="minorEastAsia"/>
                  <w:color w:val="0070C0"/>
                  <w:lang w:val="en-US" w:eastAsia="zh-CN"/>
                </w:rPr>
                <w:t xml:space="preserve">We have the potential deployment of NE-DC and NR-DC. </w:t>
              </w:r>
            </w:ins>
            <w:ins w:id="629" w:author="jingjing chen" w:date="2021-04-17T22:04:00Z">
              <w:r>
                <w:rPr>
                  <w:rFonts w:eastAsiaTheme="minorEastAsia"/>
                  <w:color w:val="0070C0"/>
                  <w:lang w:val="en-US" w:eastAsia="zh-CN"/>
                </w:rPr>
                <w:t xml:space="preserve">Since the requirements will be specified in a generic framework, if </w:t>
              </w:r>
            </w:ins>
            <w:ins w:id="630" w:author="jingjing chen" w:date="2021-04-17T22:05:00Z">
              <w:r>
                <w:rPr>
                  <w:rFonts w:eastAsiaTheme="minorEastAsia"/>
                  <w:color w:val="0070C0"/>
                  <w:lang w:val="en-US" w:eastAsia="zh-CN"/>
                </w:rPr>
                <w:t xml:space="preserve">there is </w:t>
              </w:r>
            </w:ins>
            <w:ins w:id="631" w:author="jingjing chen" w:date="2021-04-17T22:04:00Z">
              <w:r>
                <w:rPr>
                  <w:rFonts w:eastAsiaTheme="minorEastAsia"/>
                  <w:color w:val="0070C0"/>
                  <w:lang w:val="en-US" w:eastAsia="zh-CN"/>
                </w:rPr>
                <w:t xml:space="preserve">no </w:t>
              </w:r>
            </w:ins>
            <w:ins w:id="632" w:author="jingjing chen" w:date="2021-04-17T22:05:00Z">
              <w:r>
                <w:rPr>
                  <w:rFonts w:eastAsiaTheme="minorEastAsia"/>
                  <w:color w:val="0070C0"/>
                  <w:lang w:val="en-US" w:eastAsia="zh-CN"/>
                </w:rPr>
                <w:t>significant impact on RAN4 workload, w</w:t>
              </w:r>
            </w:ins>
            <w:ins w:id="633" w:author="jingjing chen" w:date="2021-04-17T22:06:00Z">
              <w:r>
                <w:rPr>
                  <w:rFonts w:eastAsiaTheme="minorEastAsia"/>
                  <w:color w:val="0070C0"/>
                  <w:lang w:val="en-US" w:eastAsia="zh-CN"/>
                </w:rPr>
                <w:t>e</w:t>
              </w:r>
            </w:ins>
            <w:ins w:id="634" w:author="jingjing chen" w:date="2021-04-17T22:05:00Z">
              <w:r>
                <w:rPr>
                  <w:rFonts w:eastAsiaTheme="minorEastAsia"/>
                  <w:color w:val="0070C0"/>
                  <w:lang w:val="en-US" w:eastAsia="zh-CN"/>
                </w:rPr>
                <w:t xml:space="preserve"> </w:t>
              </w:r>
            </w:ins>
            <w:ins w:id="635" w:author="jingjing chen" w:date="2021-04-17T22:06:00Z">
              <w:r>
                <w:rPr>
                  <w:rFonts w:eastAsiaTheme="minorEastAsia"/>
                  <w:color w:val="0070C0"/>
                  <w:lang w:val="en-US" w:eastAsia="zh-CN"/>
                </w:rPr>
                <w:t>support</w:t>
              </w:r>
            </w:ins>
            <w:ins w:id="636" w:author="jingjing chen" w:date="2021-04-17T22:05:00Z">
              <w:r>
                <w:rPr>
                  <w:rFonts w:eastAsiaTheme="minorEastAsia"/>
                  <w:color w:val="0070C0"/>
                  <w:lang w:val="en-US" w:eastAsia="zh-CN"/>
                </w:rPr>
                <w:t xml:space="preserve"> to include these new scenarios</w:t>
              </w:r>
            </w:ins>
            <w:ins w:id="637"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638" w:author="jingjing chen" w:date="2021-04-17T22:05:00Z">
              <w:r>
                <w:rPr>
                  <w:rFonts w:eastAsiaTheme="minorEastAsia"/>
                  <w:color w:val="0070C0"/>
                  <w:lang w:val="en-US" w:eastAsia="zh-CN"/>
                </w:rPr>
                <w:t>.</w:t>
              </w:r>
            </w:ins>
          </w:p>
        </w:tc>
      </w:tr>
      <w:tr w:rsidR="00BD1D2D" w14:paraId="03F5621F" w14:textId="77777777" w:rsidTr="00257068">
        <w:trPr>
          <w:ins w:id="639" w:author="CATT" w:date="2021-04-19T02:17:00Z"/>
        </w:trPr>
        <w:tc>
          <w:tcPr>
            <w:tcW w:w="1236" w:type="dxa"/>
          </w:tcPr>
          <w:p w14:paraId="3DC8B278" w14:textId="4A0A7DF5" w:rsidR="00BD1D2D" w:rsidRDefault="00BD1D2D" w:rsidP="009E47DC">
            <w:pPr>
              <w:spacing w:after="120"/>
              <w:rPr>
                <w:ins w:id="640" w:author="CATT" w:date="2021-04-19T02:17:00Z"/>
                <w:rFonts w:eastAsiaTheme="minorEastAsia"/>
                <w:color w:val="0070C0"/>
                <w:lang w:val="en-US" w:eastAsia="zh-CN"/>
              </w:rPr>
            </w:pPr>
            <w:ins w:id="641"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642" w:author="CATT" w:date="2021-04-19T02:17:00Z"/>
                <w:rFonts w:eastAsiaTheme="minorEastAsia"/>
                <w:color w:val="0070C0"/>
                <w:lang w:val="en-US" w:eastAsia="zh-CN"/>
              </w:rPr>
            </w:pPr>
            <w:ins w:id="643"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644"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645" w:author="Venkat (NEC)" w:date="2021-04-19T05:41:00Z"/>
        </w:trPr>
        <w:tc>
          <w:tcPr>
            <w:tcW w:w="1236" w:type="dxa"/>
          </w:tcPr>
          <w:p w14:paraId="46B43503" w14:textId="5118F91E" w:rsidR="000E5E78" w:rsidRDefault="000E5E78" w:rsidP="000E5E78">
            <w:pPr>
              <w:spacing w:after="120"/>
              <w:rPr>
                <w:ins w:id="646" w:author="Venkat (NEC)" w:date="2021-04-19T05:41:00Z"/>
                <w:rFonts w:eastAsiaTheme="minorEastAsia"/>
                <w:color w:val="0070C0"/>
                <w:lang w:val="en-US" w:eastAsia="zh-CN"/>
              </w:rPr>
            </w:pPr>
            <w:ins w:id="647"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648" w:author="Venkat (NEC)" w:date="2021-04-19T05:41:00Z"/>
                <w:rFonts w:eastAsiaTheme="minorEastAsia"/>
                <w:color w:val="0070C0"/>
                <w:lang w:val="en-US" w:eastAsia="zh-CN"/>
              </w:rPr>
            </w:pPr>
            <w:ins w:id="649" w:author="Venkat (NEC)" w:date="2021-04-19T05:41:00Z">
              <w:r>
                <w:rPr>
                  <w:rFonts w:eastAsiaTheme="minorEastAsia"/>
                  <w:color w:val="0070C0"/>
                  <w:lang w:val="en-US" w:eastAsia="zh-CN"/>
                </w:rPr>
                <w:t xml:space="preserve">We support option 2 since workload difference is not significant as the framework may be similar. </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650"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651" w:author="Ericsson" w:date="2021-04-15T18:45:00Z"/>
                <w:rFonts w:eastAsiaTheme="minorEastAsia"/>
                <w:color w:val="0070C0"/>
                <w:lang w:val="en-US" w:eastAsia="zh-CN"/>
              </w:rPr>
            </w:pPr>
            <w:ins w:id="652" w:author="Ericsson" w:date="2021-04-15T18:40:00Z">
              <w:r>
                <w:rPr>
                  <w:rFonts w:eastAsiaTheme="minorEastAsia"/>
                  <w:color w:val="0070C0"/>
                  <w:lang w:val="en-US" w:eastAsia="zh-CN"/>
                </w:rPr>
                <w:t xml:space="preserve">We </w:t>
              </w:r>
            </w:ins>
            <w:ins w:id="653" w:author="Ericsson" w:date="2021-04-15T18:41:00Z">
              <w:r w:rsidR="00AB1300">
                <w:rPr>
                  <w:rFonts w:eastAsiaTheme="minorEastAsia"/>
                  <w:color w:val="0070C0"/>
                  <w:lang w:val="en-US" w:eastAsia="zh-CN"/>
                </w:rPr>
                <w:t xml:space="preserve">are fine </w:t>
              </w:r>
            </w:ins>
            <w:ins w:id="654" w:author="Ericsson" w:date="2021-04-15T18:42:00Z">
              <w:r w:rsidR="00AB1300">
                <w:rPr>
                  <w:rFonts w:eastAsiaTheme="minorEastAsia"/>
                  <w:color w:val="0070C0"/>
                  <w:lang w:val="en-US" w:eastAsia="zh-CN"/>
                </w:rPr>
                <w:t xml:space="preserve">with </w:t>
              </w:r>
            </w:ins>
            <w:ins w:id="655" w:author="Ericsson" w:date="2021-04-15T18:40:00Z">
              <w:r>
                <w:rPr>
                  <w:rFonts w:eastAsiaTheme="minorEastAsia"/>
                  <w:color w:val="0070C0"/>
                  <w:lang w:val="en-US" w:eastAsia="zh-CN"/>
                </w:rPr>
                <w:t>Option</w:t>
              </w:r>
            </w:ins>
            <w:ins w:id="656" w:author="Ericsson" w:date="2021-04-15T18:42:00Z">
              <w:r w:rsidR="00AB1300">
                <w:rPr>
                  <w:rFonts w:eastAsiaTheme="minorEastAsia"/>
                  <w:color w:val="0070C0"/>
                  <w:lang w:val="en-US" w:eastAsia="zh-CN"/>
                </w:rPr>
                <w:t xml:space="preserve"> </w:t>
              </w:r>
            </w:ins>
            <w:ins w:id="657" w:author="Ericsson" w:date="2021-04-15T18:40:00Z">
              <w:r>
                <w:rPr>
                  <w:rFonts w:eastAsiaTheme="minorEastAsia"/>
                  <w:color w:val="0070C0"/>
                  <w:lang w:val="en-US" w:eastAsia="zh-CN"/>
                </w:rPr>
                <w:t>2 as baseline.</w:t>
              </w:r>
            </w:ins>
            <w:ins w:id="658"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659" w:author="Ericsson" w:date="2021-04-15T18:46:00Z">
              <w:r>
                <w:rPr>
                  <w:rFonts w:eastAsiaTheme="minorEastAsia"/>
                  <w:color w:val="0070C0"/>
                  <w:lang w:val="en-US" w:eastAsia="zh-CN"/>
                </w:rPr>
                <w:t xml:space="preserve">As pointed out by Nokia </w:t>
              </w:r>
            </w:ins>
            <w:ins w:id="660" w:author="Ericsson" w:date="2021-04-15T18:47:00Z">
              <w:r>
                <w:rPr>
                  <w:rFonts w:eastAsiaTheme="minorEastAsia"/>
                  <w:color w:val="0070C0"/>
                  <w:lang w:val="en-US" w:eastAsia="zh-CN"/>
                </w:rPr>
                <w:t xml:space="preserve">there are FR2+LTE NE-DC band combinations defined in Rel-17. </w:t>
              </w:r>
            </w:ins>
            <w:ins w:id="661" w:author="Ericsson" w:date="2021-04-15T18:48:00Z">
              <w:r>
                <w:rPr>
                  <w:rFonts w:eastAsiaTheme="minorEastAsia"/>
                  <w:color w:val="0070C0"/>
                  <w:lang w:val="en-US" w:eastAsia="zh-CN"/>
                </w:rPr>
                <w:t xml:space="preserve">In case there is operator interest, then we should consider supporting </w:t>
              </w:r>
            </w:ins>
            <w:ins w:id="662" w:author="Ericsson" w:date="2021-04-15T18:49:00Z">
              <w:r w:rsidR="001471CD">
                <w:rPr>
                  <w:rFonts w:eastAsiaTheme="minorEastAsia"/>
                  <w:color w:val="0070C0"/>
                  <w:lang w:val="en-US" w:eastAsia="zh-CN"/>
                </w:rPr>
                <w:t>FR2+LTE</w:t>
              </w:r>
            </w:ins>
            <w:ins w:id="663" w:author="Ericsson" w:date="2021-04-15T18:48:00Z">
              <w:r>
                <w:rPr>
                  <w:rFonts w:eastAsiaTheme="minorEastAsia"/>
                  <w:color w:val="0070C0"/>
                  <w:lang w:val="en-US" w:eastAsia="zh-CN"/>
                </w:rPr>
                <w:t xml:space="preserve"> too. But let us first check the op</w:t>
              </w:r>
            </w:ins>
            <w:ins w:id="664" w:author="Ericsson" w:date="2021-04-15T18:49:00Z">
              <w:r>
                <w:rPr>
                  <w:rFonts w:eastAsiaTheme="minorEastAsia"/>
                  <w:color w:val="0070C0"/>
                  <w:lang w:val="en-US" w:eastAsia="zh-CN"/>
                </w:rPr>
                <w:t>erator interest.</w:t>
              </w:r>
            </w:ins>
          </w:p>
        </w:tc>
      </w:tr>
      <w:tr w:rsidR="00686D53" w14:paraId="2F8A2B3D" w14:textId="77777777" w:rsidTr="00257068">
        <w:trPr>
          <w:ins w:id="665" w:author="Qualcomm" w:date="2021-04-15T12:02:00Z"/>
        </w:trPr>
        <w:tc>
          <w:tcPr>
            <w:tcW w:w="1236" w:type="dxa"/>
          </w:tcPr>
          <w:p w14:paraId="1D0EA332" w14:textId="0EAFEBF9" w:rsidR="00686D53" w:rsidRDefault="00686D53" w:rsidP="00686D53">
            <w:pPr>
              <w:spacing w:after="120"/>
              <w:rPr>
                <w:ins w:id="666" w:author="Qualcomm" w:date="2021-04-15T12:02:00Z"/>
                <w:rFonts w:eastAsiaTheme="minorEastAsia"/>
                <w:color w:val="0070C0"/>
                <w:lang w:val="en-US" w:eastAsia="zh-CN"/>
              </w:rPr>
            </w:pPr>
            <w:ins w:id="667"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668" w:author="Qualcomm" w:date="2021-04-15T12:02:00Z"/>
                <w:rFonts w:eastAsiaTheme="minorEastAsia"/>
                <w:color w:val="0070C0"/>
                <w:lang w:val="en-US" w:eastAsia="zh-CN"/>
              </w:rPr>
            </w:pPr>
            <w:ins w:id="669"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670" w:author="Qualcomm" w:date="2021-04-15T12:02:00Z"/>
                <w:rFonts w:eastAsiaTheme="minorEastAsia"/>
                <w:color w:val="0070C0"/>
                <w:lang w:val="en-US" w:eastAsia="zh-CN"/>
              </w:rPr>
            </w:pPr>
            <w:ins w:id="671"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w:t>
              </w:r>
              <w:r w:rsidR="00C54B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672" w:author="Xiaomi" w:date="2021-04-16T17:31:00Z"/>
        </w:trPr>
        <w:tc>
          <w:tcPr>
            <w:tcW w:w="1236" w:type="dxa"/>
          </w:tcPr>
          <w:p w14:paraId="22A1F25F" w14:textId="1DE2C6D4" w:rsidR="009E47DC" w:rsidRDefault="004576D4" w:rsidP="009E47DC">
            <w:pPr>
              <w:spacing w:after="120"/>
              <w:rPr>
                <w:ins w:id="673" w:author="Xiaomi" w:date="2021-04-16T17:31:00Z"/>
                <w:rFonts w:eastAsiaTheme="minorEastAsia"/>
                <w:color w:val="0070C0"/>
                <w:lang w:val="en-US" w:eastAsia="zh-CN"/>
              </w:rPr>
            </w:pPr>
            <w:ins w:id="674"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675" w:author="Jerry Cui - 2nd round" w:date="2021-04-16T15:50:00Z"/>
                <w:rFonts w:eastAsiaTheme="minorEastAsia"/>
                <w:color w:val="0070C0"/>
                <w:lang w:val="en-US" w:eastAsia="zh-CN"/>
              </w:rPr>
            </w:pPr>
            <w:ins w:id="676"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677"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678"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679" w:author="Jerry Cui - 2nd round" w:date="2021-04-16T15:50:00Z"/>
                <w:rFonts w:eastAsiaTheme="minorEastAsia"/>
                <w:color w:val="0070C0"/>
                <w:lang w:val="en-US" w:eastAsia="zh-CN"/>
              </w:rPr>
            </w:pPr>
            <w:ins w:id="680"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681" w:author="Jerry Cui - 2nd round" w:date="2021-04-16T15:50:00Z"/>
                <w:rFonts w:ascii="Arial" w:eastAsia="SimSun" w:hAnsi="Arial"/>
                <w:i/>
                <w:color w:val="0070C0"/>
                <w:szCs w:val="24"/>
                <w:lang w:eastAsia="zh-CN"/>
              </w:rPr>
              <w:pPrChange w:id="682"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683"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684" w:author="Jerry Cui - 2nd round" w:date="2021-04-16T15:50:00Z"/>
                <w:rFonts w:ascii="Arial" w:eastAsia="SimSun" w:hAnsi="Arial"/>
                <w:i/>
                <w:color w:val="0070C0"/>
                <w:szCs w:val="24"/>
                <w:lang w:eastAsia="zh-CN"/>
              </w:rPr>
              <w:pPrChange w:id="685"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686"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9DBF2CA" w14:textId="3A5598EF" w:rsidR="004576D4" w:rsidRDefault="004576D4" w:rsidP="009E47DC">
            <w:pPr>
              <w:spacing w:after="120"/>
              <w:rPr>
                <w:ins w:id="687" w:author="Xiaomi" w:date="2021-04-16T17:31:00Z"/>
                <w:rFonts w:eastAsiaTheme="minorEastAsia"/>
                <w:color w:val="0070C0"/>
                <w:lang w:val="en-US" w:eastAsia="zh-CN"/>
              </w:rPr>
            </w:pPr>
            <w:ins w:id="688" w:author="Jerry Cui - 2nd round" w:date="2021-04-16T15:50:00Z">
              <w:r>
                <w:rPr>
                  <w:rFonts w:eastAsiaTheme="minorEastAsia"/>
                  <w:color w:val="0070C0"/>
                  <w:lang w:val="en-US" w:eastAsia="zh-CN"/>
                </w:rPr>
                <w:t xml:space="preserve">            Note: the baseline </w:t>
              </w:r>
            </w:ins>
            <w:proofErr w:type="spellStart"/>
            <w:ins w:id="689"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690" w:author="Jerry Cui - 2nd round" w:date="2021-04-16T15:50:00Z">
              <w:r>
                <w:rPr>
                  <w:rFonts w:eastAsiaTheme="minorEastAsia"/>
                  <w:color w:val="0070C0"/>
                  <w:lang w:val="en-US" w:eastAsia="zh-CN"/>
                </w:rPr>
                <w:t>FR1+F</w:t>
              </w:r>
            </w:ins>
            <w:ins w:id="691" w:author="Jerry Cui - 2nd round" w:date="2021-04-16T15:51:00Z">
              <w:r>
                <w:rPr>
                  <w:rFonts w:eastAsiaTheme="minorEastAsia"/>
                  <w:color w:val="0070C0"/>
                  <w:lang w:val="en-US" w:eastAsia="zh-CN"/>
                </w:rPr>
                <w:t>R</w:t>
              </w:r>
            </w:ins>
            <w:ins w:id="692" w:author="Jerry Cui - 2nd round" w:date="2021-04-16T15:50:00Z">
              <w:r>
                <w:rPr>
                  <w:rFonts w:eastAsiaTheme="minorEastAsia"/>
                  <w:color w:val="0070C0"/>
                  <w:lang w:val="en-US" w:eastAsia="zh-CN"/>
                </w:rPr>
                <w:t xml:space="preserve">1 NR-DC </w:t>
              </w:r>
            </w:ins>
            <w:ins w:id="693"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694" w:author="CATT" w:date="2021-04-19T02:21:00Z"/>
        </w:trPr>
        <w:tc>
          <w:tcPr>
            <w:tcW w:w="1236" w:type="dxa"/>
          </w:tcPr>
          <w:p w14:paraId="53C06BB8" w14:textId="32BE00A8" w:rsidR="00C54B82" w:rsidRDefault="00C54B82" w:rsidP="009E47DC">
            <w:pPr>
              <w:spacing w:after="120"/>
              <w:rPr>
                <w:ins w:id="695" w:author="CATT" w:date="2021-04-19T02:21:00Z"/>
                <w:rFonts w:eastAsiaTheme="minorEastAsia"/>
                <w:color w:val="0070C0"/>
                <w:lang w:val="en-US" w:eastAsia="zh-CN"/>
              </w:rPr>
            </w:pPr>
            <w:ins w:id="696"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697" w:author="CATT" w:date="2021-04-19T02:21:00Z"/>
                <w:rFonts w:eastAsiaTheme="minorEastAsia"/>
                <w:color w:val="0070C0"/>
                <w:lang w:val="en-US" w:eastAsia="zh-CN"/>
              </w:rPr>
            </w:pPr>
            <w:ins w:id="698"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699" w:author="CATT" w:date="2021-04-19T03:04:00Z">
              <w:r w:rsidR="005C1D65">
                <w:rPr>
                  <w:rFonts w:eastAsiaTheme="minorEastAsia" w:hint="eastAsia"/>
                  <w:lang w:val="en-US" w:eastAsia="zh-CN"/>
                </w:rPr>
                <w:t>Since t</w:t>
              </w:r>
            </w:ins>
            <w:ins w:id="700"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701"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702" w:author="CATT" w:date="2021-04-19T02:24:00Z">
              <w:r w:rsidR="009E77E7">
                <w:rPr>
                  <w:rFonts w:eastAsiaTheme="minorEastAsia" w:hint="eastAsia"/>
                  <w:lang w:val="en-US" w:eastAsia="zh-CN"/>
                </w:rPr>
                <w:t>it?</w:t>
              </w:r>
            </w:ins>
          </w:p>
        </w:tc>
      </w:tr>
      <w:tr w:rsidR="000D68A6" w14:paraId="20DB3D0A" w14:textId="77777777" w:rsidTr="00257068">
        <w:trPr>
          <w:ins w:id="703" w:author="Jerry Cui - 2nd round" w:date="2021-04-18T16:00:00Z"/>
        </w:trPr>
        <w:tc>
          <w:tcPr>
            <w:tcW w:w="1236" w:type="dxa"/>
          </w:tcPr>
          <w:p w14:paraId="316208A4" w14:textId="0FF25A7E" w:rsidR="000D68A6" w:rsidRDefault="000D68A6" w:rsidP="009E47DC">
            <w:pPr>
              <w:spacing w:after="120"/>
              <w:rPr>
                <w:ins w:id="704" w:author="Jerry Cui - 2nd round" w:date="2021-04-18T16:00:00Z"/>
                <w:rFonts w:eastAsiaTheme="minorEastAsia"/>
                <w:color w:val="0070C0"/>
                <w:lang w:val="en-US" w:eastAsia="zh-CN"/>
              </w:rPr>
            </w:pPr>
            <w:ins w:id="705" w:author="Jerry Cui - 2nd round" w:date="2021-04-18T16:00:00Z">
              <w:r>
                <w:rPr>
                  <w:rFonts w:eastAsiaTheme="minorEastAsia"/>
                  <w:color w:val="0070C0"/>
                  <w:lang w:val="en-US" w:eastAsia="zh-CN"/>
                </w:rPr>
                <w:t>Apple</w:t>
              </w:r>
            </w:ins>
            <w:ins w:id="706"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707" w:author="Jerry Cui - 2nd round" w:date="2021-04-18T16:00:00Z"/>
                <w:rFonts w:eastAsiaTheme="minorEastAsia"/>
                <w:color w:val="0070C0"/>
                <w:lang w:val="en-US" w:eastAsia="zh-CN"/>
              </w:rPr>
            </w:pPr>
            <w:ins w:id="708" w:author="Jerry Cui - 2nd round" w:date="2021-04-18T16:00:00Z">
              <w:r>
                <w:rPr>
                  <w:rFonts w:eastAsiaTheme="minorEastAsia"/>
                  <w:color w:val="0070C0"/>
                  <w:lang w:val="en-US" w:eastAsia="zh-CN"/>
                </w:rPr>
                <w:t>To CATT, this FR1+FR</w:t>
              </w:r>
            </w:ins>
            <w:ins w:id="709"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710" w:author="Venkat (NEC)" w:date="2021-04-19T05:42:00Z"/>
        </w:trPr>
        <w:tc>
          <w:tcPr>
            <w:tcW w:w="1236" w:type="dxa"/>
          </w:tcPr>
          <w:p w14:paraId="4526348D" w14:textId="712C14BA" w:rsidR="000E5E78" w:rsidRDefault="000E5E78" w:rsidP="000E5E78">
            <w:pPr>
              <w:spacing w:after="120"/>
              <w:rPr>
                <w:ins w:id="711" w:author="Venkat (NEC)" w:date="2021-04-19T05:42:00Z"/>
                <w:rFonts w:eastAsiaTheme="minorEastAsia"/>
                <w:color w:val="0070C0"/>
                <w:lang w:val="en-US" w:eastAsia="zh-CN"/>
              </w:rPr>
            </w:pPr>
            <w:ins w:id="712"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713" w:author="Venkat (NEC)" w:date="2021-04-19T05:42:00Z"/>
                <w:rFonts w:eastAsiaTheme="minorEastAsia"/>
                <w:color w:val="0070C0"/>
                <w:lang w:val="en-US" w:eastAsia="zh-CN"/>
              </w:rPr>
            </w:pPr>
            <w:ins w:id="714" w:author="Venkat (NEC)" w:date="2021-04-19T05:42:00Z">
              <w:r>
                <w:rPr>
                  <w:rFonts w:eastAsiaTheme="minorEastAsia"/>
                  <w:color w:val="0070C0"/>
                  <w:lang w:val="en-US" w:eastAsia="zh-CN"/>
                </w:rPr>
                <w:t>We support option 2</w:t>
              </w:r>
            </w:ins>
          </w:p>
        </w:tc>
      </w:tr>
      <w:tr w:rsidR="00923351" w14:paraId="684978EF" w14:textId="77777777" w:rsidTr="00257068">
        <w:trPr>
          <w:ins w:id="715" w:author="Li, Hua" w:date="2021-04-19T09:05:00Z"/>
        </w:trPr>
        <w:tc>
          <w:tcPr>
            <w:tcW w:w="1236" w:type="dxa"/>
          </w:tcPr>
          <w:p w14:paraId="419EDAA1" w14:textId="16D2E9E4" w:rsidR="00923351" w:rsidRDefault="00923351" w:rsidP="000E5E78">
            <w:pPr>
              <w:spacing w:after="120"/>
              <w:rPr>
                <w:ins w:id="716" w:author="Li, Hua" w:date="2021-04-19T09:05:00Z"/>
                <w:rFonts w:eastAsiaTheme="minorEastAsia"/>
                <w:color w:val="0070C0"/>
                <w:lang w:val="en-US" w:eastAsia="zh-CN"/>
              </w:rPr>
            </w:pPr>
            <w:ins w:id="717"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718" w:author="Li, Hua" w:date="2021-04-19T09:05:00Z"/>
                <w:rFonts w:eastAsiaTheme="minorEastAsia"/>
                <w:color w:val="0070C0"/>
                <w:lang w:val="en-US" w:eastAsia="zh-CN"/>
              </w:rPr>
            </w:pPr>
            <w:ins w:id="719" w:author="Li, Hua" w:date="2021-04-19T09:05:00Z">
              <w:r>
                <w:rPr>
                  <w:rFonts w:eastAsiaTheme="minorEastAsia"/>
                  <w:color w:val="0070C0"/>
                  <w:lang w:val="en-US" w:eastAsia="zh-CN"/>
                </w:rPr>
                <w:t>Support option 2.</w:t>
              </w:r>
            </w:ins>
          </w:p>
        </w:tc>
      </w:tr>
      <w:tr w:rsidR="00372E6B" w14:paraId="0396CAA4" w14:textId="77777777" w:rsidTr="00257068">
        <w:trPr>
          <w:ins w:id="720" w:author="Huawei" w:date="2021-04-19T09:52:00Z"/>
        </w:trPr>
        <w:tc>
          <w:tcPr>
            <w:tcW w:w="1236" w:type="dxa"/>
          </w:tcPr>
          <w:p w14:paraId="62FE51D3" w14:textId="799E5697" w:rsidR="00372E6B" w:rsidRDefault="00372E6B" w:rsidP="00372E6B">
            <w:pPr>
              <w:spacing w:after="120"/>
              <w:rPr>
                <w:ins w:id="721" w:author="Huawei" w:date="2021-04-19T09:52:00Z"/>
                <w:rFonts w:eastAsiaTheme="minorEastAsia"/>
                <w:color w:val="0070C0"/>
                <w:lang w:val="en-US" w:eastAsia="zh-CN"/>
              </w:rPr>
            </w:pPr>
            <w:ins w:id="722"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723" w:author="Huawei" w:date="2021-04-19T09:52:00Z"/>
                <w:rFonts w:eastAsiaTheme="minorEastAsia"/>
                <w:color w:val="0070C0"/>
                <w:lang w:val="en-US" w:eastAsia="zh-CN"/>
              </w:rPr>
            </w:pPr>
            <w:ins w:id="724" w:author="Huawei" w:date="2021-04-19T09:52:00Z">
              <w:r>
                <w:rPr>
                  <w:rFonts w:eastAsiaTheme="minorEastAsia"/>
                  <w:color w:val="0070C0"/>
                  <w:lang w:val="en-US" w:eastAsia="zh-CN"/>
                </w:rPr>
                <w:t xml:space="preserve">We support option 1. Similar views as Apple that we don’t have baseline requirements for FR1+FR1 DC not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but also other requirements. </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725"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726" w:author="Ericsson" w:date="2021-04-15T19:06:00Z"/>
                <w:rFonts w:eastAsiaTheme="minorEastAsia"/>
                <w:color w:val="0070C0"/>
                <w:lang w:val="en-US" w:eastAsia="zh-CN"/>
              </w:rPr>
            </w:pPr>
            <w:ins w:id="727" w:author="Ericsson" w:date="2021-04-15T18:53:00Z">
              <w:r>
                <w:rPr>
                  <w:rFonts w:eastAsiaTheme="minorEastAsia"/>
                  <w:color w:val="0070C0"/>
                  <w:lang w:val="en-US" w:eastAsia="zh-CN"/>
                </w:rPr>
                <w:t>We are supporting both Options 2 and Options 4</w:t>
              </w:r>
            </w:ins>
            <w:ins w:id="728" w:author="Ericsson" w:date="2021-04-15T18:54:00Z">
              <w:r>
                <w:rPr>
                  <w:rFonts w:eastAsiaTheme="minorEastAsia"/>
                  <w:color w:val="0070C0"/>
                  <w:lang w:val="en-US" w:eastAsia="zh-CN"/>
                </w:rPr>
                <w:t xml:space="preserve"> from UE point of view</w:t>
              </w:r>
            </w:ins>
            <w:ins w:id="729"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730" w:author="Ericsson" w:date="2021-04-15T18:56:00Z">
              <w:r w:rsidRPr="009F1DA4">
                <w:rPr>
                  <w:rFonts w:eastAsiaTheme="minorEastAsia"/>
                  <w:color w:val="0070C0"/>
                  <w:lang w:val="en-US" w:eastAsia="zh-CN"/>
                </w:rPr>
                <w:t xml:space="preserve">lel or in sequence. Our understanding from </w:t>
              </w:r>
            </w:ins>
            <w:ins w:id="731" w:author="Ericsson" w:date="2021-04-15T19:03:00Z">
              <w:r w:rsidR="009F1DA4">
                <w:rPr>
                  <w:rFonts w:eastAsiaTheme="minorEastAsia"/>
                  <w:color w:val="0070C0"/>
                  <w:lang w:val="en-US" w:eastAsia="zh-CN"/>
                </w:rPr>
                <w:t xml:space="preserve">TS </w:t>
              </w:r>
            </w:ins>
            <w:ins w:id="732"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733" w:author="Ericsson" w:date="2021-04-15T19:00:00Z">
              <w:r>
                <w:rPr>
                  <w:rFonts w:eastAsiaTheme="minorEastAsia"/>
                  <w:color w:val="0070C0"/>
                  <w:lang w:val="en-US" w:eastAsia="zh-CN"/>
                </w:rPr>
                <w:t xml:space="preserve"> (See </w:t>
              </w:r>
            </w:ins>
            <w:ins w:id="734" w:author="Ericsson" w:date="2021-04-15T19:02:00Z">
              <w:r w:rsidR="009F1DA4">
                <w:rPr>
                  <w:rFonts w:eastAsiaTheme="minorEastAsia"/>
                  <w:color w:val="0070C0"/>
                  <w:lang w:val="en-US" w:eastAsia="zh-CN"/>
                </w:rPr>
                <w:t>MSC in</w:t>
              </w:r>
            </w:ins>
            <w:ins w:id="735"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736" w:author="Ericsson" w:date="2021-04-15T19:08:00Z">
              <w:r w:rsidR="009F1DA4">
                <w:rPr>
                  <w:rFonts w:eastAsiaTheme="minorEastAsia"/>
                  <w:color w:val="0070C0"/>
                  <w:lang w:val="en-US" w:eastAsia="zh-CN"/>
                </w:rPr>
                <w:t>; pasted below</w:t>
              </w:r>
            </w:ins>
            <w:ins w:id="737" w:author="Ericsson" w:date="2021-04-15T19:00:00Z">
              <w:r>
                <w:rPr>
                  <w:rFonts w:eastAsiaTheme="minorEastAsia"/>
                  <w:color w:val="0070C0"/>
                  <w:lang w:val="en-US" w:eastAsia="zh-CN"/>
                </w:rPr>
                <w:t>). This since the</w:t>
              </w:r>
            </w:ins>
            <w:ins w:id="738" w:author="Ericsson" w:date="2021-04-15T19:01:00Z">
              <w:r>
                <w:rPr>
                  <w:rFonts w:eastAsiaTheme="minorEastAsia"/>
                  <w:color w:val="0070C0"/>
                  <w:lang w:val="en-US" w:eastAsia="zh-CN"/>
                </w:rPr>
                <w:t xml:space="preserve"> MSC shows that the interaction between Target MN and Target SN</w:t>
              </w:r>
            </w:ins>
            <w:ins w:id="739"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740" w:author="Ericsson" w:date="2021-04-15T19:01:00Z">
              <w:r>
                <w:rPr>
                  <w:rFonts w:eastAsiaTheme="minorEastAsia"/>
                  <w:color w:val="0070C0"/>
                  <w:lang w:val="en-US" w:eastAsia="zh-CN"/>
                </w:rPr>
                <w:t xml:space="preserve"> </w:t>
              </w:r>
            </w:ins>
            <w:ins w:id="741" w:author="Ericsson" w:date="2021-04-15T19:02:00Z">
              <w:r>
                <w:rPr>
                  <w:rFonts w:eastAsiaTheme="minorEastAsia"/>
                  <w:color w:val="0070C0"/>
                  <w:lang w:val="en-US" w:eastAsia="zh-CN"/>
                </w:rPr>
                <w:t>message</w:t>
              </w:r>
            </w:ins>
            <w:ins w:id="742"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743"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744" w:author="Ericsson" w:date="2021-04-15T19:05:00Z">
              <w:r w:rsidR="009F1DA4">
                <w:rPr>
                  <w:rFonts w:eastAsiaTheme="minorEastAsia"/>
                  <w:color w:val="0070C0"/>
                  <w:lang w:val="en-US" w:eastAsia="zh-CN"/>
                </w:rPr>
                <w:t xml:space="preserve">, it is up to the UE </w:t>
              </w:r>
              <w:r w:rsidR="009F1DA4">
                <w:rPr>
                  <w:rFonts w:eastAsiaTheme="minorEastAsia"/>
                  <w:color w:val="0070C0"/>
                  <w:lang w:val="en-US" w:eastAsia="zh-CN"/>
                </w:rPr>
                <w:lastRenderedPageBreak/>
                <w:t>in which order it executes the steps. Particularly, we do not see that TS 37.340 w</w:t>
              </w:r>
            </w:ins>
            <w:ins w:id="745"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746" w:author="Ericsson" w:date="2021-04-15T19:07:00Z"/>
                <w:rFonts w:eastAsiaTheme="minorEastAsia"/>
                <w:color w:val="0070C0"/>
                <w:lang w:val="en-US" w:eastAsia="zh-CN"/>
              </w:rPr>
            </w:pPr>
            <w:ins w:id="747" w:author="Ericsson" w:date="2021-04-15T19:06:00Z">
              <w:r>
                <w:rPr>
                  <w:rFonts w:eastAsiaTheme="minorEastAsia"/>
                  <w:color w:val="0070C0"/>
                  <w:lang w:val="en-US" w:eastAsia="zh-CN"/>
                </w:rPr>
                <w:t xml:space="preserve">We propose to send an LS to RAN2 to ask about the execution </w:t>
              </w:r>
            </w:ins>
            <w:ins w:id="748"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64A13" w:rsidP="009F1DA4">
            <w:pPr>
              <w:spacing w:after="120"/>
              <w:jc w:val="center"/>
              <w:rPr>
                <w:rFonts w:eastAsiaTheme="minorEastAsia"/>
                <w:color w:val="0070C0"/>
                <w:lang w:val="en-US" w:eastAsia="zh-CN"/>
              </w:rPr>
            </w:pPr>
            <w:ins w:id="749"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5pt;mso-width-percent:0;mso-height-percent:0;mso-width-percent:0;mso-height-percent:0" o:ole="">
                    <v:imagedata r:id="rId39" o:title=""/>
                  </v:shape>
                  <o:OLEObject Type="Embed" ProgID="Visio.Drawing.15" ShapeID="_x0000_i1025" DrawAspect="Content" ObjectID="_1680291943" r:id="rId40"/>
                </w:object>
              </w:r>
            </w:ins>
          </w:p>
        </w:tc>
      </w:tr>
      <w:tr w:rsidR="00E66327" w14:paraId="2B7ED562" w14:textId="77777777" w:rsidTr="00257068">
        <w:trPr>
          <w:ins w:id="750" w:author="Qualcomm" w:date="2021-04-15T12:02:00Z"/>
        </w:trPr>
        <w:tc>
          <w:tcPr>
            <w:tcW w:w="1236" w:type="dxa"/>
          </w:tcPr>
          <w:p w14:paraId="7EEBCBCE" w14:textId="6B15862D" w:rsidR="00E66327" w:rsidRDefault="00E66327" w:rsidP="00E66327">
            <w:pPr>
              <w:spacing w:after="120"/>
              <w:rPr>
                <w:ins w:id="751" w:author="Qualcomm" w:date="2021-04-15T12:02:00Z"/>
                <w:rFonts w:eastAsiaTheme="minorEastAsia"/>
                <w:color w:val="0070C0"/>
                <w:lang w:val="en-US" w:eastAsia="zh-CN"/>
              </w:rPr>
            </w:pPr>
            <w:ins w:id="752"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753" w:author="Qualcomm" w:date="2021-04-15T12:02:00Z"/>
                <w:rFonts w:eastAsiaTheme="minorEastAsia"/>
                <w:color w:val="0070C0"/>
                <w:lang w:val="en-US" w:eastAsia="zh-CN"/>
              </w:rPr>
            </w:pPr>
            <w:ins w:id="754"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755" w:author="Qualcomm" w:date="2021-04-15T12:07:00Z"/>
                <w:rFonts w:eastAsiaTheme="minorEastAsia"/>
                <w:color w:val="0070C0"/>
                <w:lang w:val="en-US" w:eastAsia="zh-CN"/>
              </w:rPr>
            </w:pPr>
            <w:ins w:id="756" w:author="Qualcomm" w:date="2021-04-15T12:02:00Z">
              <w:r>
                <w:rPr>
                  <w:rFonts w:eastAsiaTheme="minorEastAsia"/>
                  <w:color w:val="0070C0"/>
                  <w:lang w:val="en-US" w:eastAsia="zh-CN"/>
                </w:rPr>
                <w:t xml:space="preserve">In addition to our first-round comments, we think UE in support of DC </w:t>
              </w:r>
              <w:proofErr w:type="gramStart"/>
              <w:r>
                <w:rPr>
                  <w:rFonts w:eastAsiaTheme="minorEastAsia"/>
                  <w:color w:val="0070C0"/>
                  <w:lang w:val="en-US" w:eastAsia="zh-CN"/>
                </w:rPr>
                <w:t>is capable of doing</w:t>
              </w:r>
              <w:proofErr w:type="gramEnd"/>
              <w:r>
                <w:rPr>
                  <w:rFonts w:eastAsiaTheme="minorEastAsia"/>
                  <w:color w:val="0070C0"/>
                  <w:lang w:val="en-US" w:eastAsia="zh-CN"/>
                </w:rPr>
                <w:t xml:space="preserve"> 2DLs+2ULs in the connection mode anyway. It is reasonable to enable parallel search, loops, and RACH in general for ACQ. </w:t>
              </w:r>
            </w:ins>
          </w:p>
          <w:p w14:paraId="6C9ADC6F" w14:textId="77777777" w:rsidR="004C5FE8" w:rsidRDefault="00896DFB" w:rsidP="00E66327">
            <w:pPr>
              <w:spacing w:after="120"/>
              <w:rPr>
                <w:ins w:id="757" w:author="Qualcomm" w:date="2021-04-15T12:10:00Z"/>
                <w:rFonts w:eastAsiaTheme="minorEastAsia"/>
                <w:color w:val="0070C0"/>
                <w:lang w:val="en-US" w:eastAsia="zh-CN"/>
              </w:rPr>
            </w:pPr>
            <w:ins w:id="758"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759"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760" w:author="Qualcomm" w:date="2021-04-15T12:09:00Z"/>
                <w:rFonts w:eastAsiaTheme="minorEastAsia"/>
                <w:color w:val="0070C0"/>
                <w:lang w:val="en-US" w:eastAsia="zh-CN"/>
              </w:rPr>
            </w:pPr>
            <w:ins w:id="761" w:author="Qualcomm" w:date="2021-04-15T12:10:00Z">
              <w:r>
                <w:rPr>
                  <w:rFonts w:eastAsiaTheme="minorEastAsia"/>
                  <w:color w:val="0070C0"/>
                  <w:lang w:val="en-US" w:eastAsia="zh-CN"/>
                </w:rPr>
                <w:t>1. S</w:t>
              </w:r>
            </w:ins>
            <w:ins w:id="762"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763" w:author="Qualcomm" w:date="2021-04-15T12:09:00Z">
              <w:r w:rsidR="002620E1">
                <w:rPr>
                  <w:rFonts w:eastAsiaTheme="minorEastAsia"/>
                  <w:color w:val="0070C0"/>
                  <w:lang w:val="en-US" w:eastAsia="zh-CN"/>
                </w:rPr>
                <w:t xml:space="preserve">there shall be separately defined </w:t>
              </w:r>
            </w:ins>
            <w:ins w:id="764" w:author="Qualcomm" w:date="2021-04-15T12:08:00Z">
              <w:r w:rsidR="0086655C">
                <w:rPr>
                  <w:rFonts w:eastAsiaTheme="minorEastAsia"/>
                  <w:color w:val="0070C0"/>
                  <w:lang w:val="en-US" w:eastAsia="zh-CN"/>
                </w:rPr>
                <w:t xml:space="preserve">end points of </w:t>
              </w:r>
            </w:ins>
            <w:proofErr w:type="spellStart"/>
            <w:ins w:id="765"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766" w:author="Qualcomm" w:date="2021-04-15T12:20:00Z"/>
                <w:rFonts w:eastAsiaTheme="minorEastAsia"/>
                <w:color w:val="0070C0"/>
                <w:lang w:val="en-US" w:eastAsia="zh-CN"/>
              </w:rPr>
            </w:pPr>
            <w:ins w:id="767" w:author="Qualcomm" w:date="2021-04-15T12:13:00Z">
              <w:r>
                <w:rPr>
                  <w:rFonts w:eastAsiaTheme="minorEastAsia"/>
                  <w:color w:val="0070C0"/>
                  <w:lang w:val="en-US" w:eastAsia="zh-CN"/>
                </w:rPr>
                <w:t xml:space="preserve">2. </w:t>
              </w:r>
            </w:ins>
            <w:ins w:id="768" w:author="Qualcomm" w:date="2021-04-15T12:22:00Z">
              <w:r w:rsidR="00954C49">
                <w:rPr>
                  <w:rFonts w:eastAsiaTheme="minorEastAsia"/>
                  <w:color w:val="0070C0"/>
                  <w:lang w:val="en-US" w:eastAsia="zh-CN"/>
                </w:rPr>
                <w:t>F</w:t>
              </w:r>
            </w:ins>
            <w:ins w:id="769" w:author="Qualcomm" w:date="2021-04-15T12:18:00Z">
              <w:r w:rsidR="006D7A31">
                <w:rPr>
                  <w:rFonts w:eastAsiaTheme="minorEastAsia"/>
                  <w:color w:val="0070C0"/>
                  <w:lang w:val="en-US" w:eastAsia="zh-CN"/>
                </w:rPr>
                <w:t xml:space="preserve">or the LS, </w:t>
              </w:r>
            </w:ins>
            <w:ins w:id="770" w:author="Qualcomm" w:date="2021-04-15T12:32:00Z">
              <w:r w:rsidR="00BE34FD">
                <w:rPr>
                  <w:rFonts w:eastAsiaTheme="minorEastAsia"/>
                  <w:color w:val="0070C0"/>
                  <w:lang w:val="en-US" w:eastAsia="zh-CN"/>
                </w:rPr>
                <w:t xml:space="preserve">we are afraid </w:t>
              </w:r>
            </w:ins>
            <w:ins w:id="771" w:author="Qualcomm" w:date="2021-04-15T12:18:00Z">
              <w:r w:rsidR="006D7A31">
                <w:rPr>
                  <w:rFonts w:eastAsiaTheme="minorEastAsia"/>
                  <w:color w:val="0070C0"/>
                  <w:lang w:val="en-US" w:eastAsia="zh-CN"/>
                </w:rPr>
                <w:t xml:space="preserve">RAN2 </w:t>
              </w:r>
            </w:ins>
            <w:ins w:id="772"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w:t>
              </w:r>
              <w:proofErr w:type="gramStart"/>
              <w:r w:rsidR="004A59CB">
                <w:rPr>
                  <w:rFonts w:eastAsiaTheme="minorEastAsia"/>
                  <w:color w:val="0070C0"/>
                  <w:lang w:val="en-US" w:eastAsia="zh-CN"/>
                </w:rPr>
                <w:t>have to</w:t>
              </w:r>
              <w:proofErr w:type="gramEnd"/>
              <w:r w:rsidR="004A59CB">
                <w:rPr>
                  <w:rFonts w:eastAsiaTheme="minorEastAsia"/>
                  <w:color w:val="0070C0"/>
                  <w:lang w:val="en-US" w:eastAsia="zh-CN"/>
                </w:rPr>
                <w:t xml:space="preserve"> make a decision anyway. </w:t>
              </w:r>
            </w:ins>
          </w:p>
          <w:p w14:paraId="36F68CA8" w14:textId="11074CB2" w:rsidR="004A436C" w:rsidRDefault="004A436C" w:rsidP="00E66327">
            <w:pPr>
              <w:spacing w:after="120"/>
              <w:rPr>
                <w:ins w:id="773" w:author="Qualcomm" w:date="2021-04-15T12:02:00Z"/>
                <w:rFonts w:eastAsiaTheme="minorEastAsia"/>
                <w:color w:val="0070C0"/>
                <w:lang w:val="en-US" w:eastAsia="zh-CN"/>
              </w:rPr>
            </w:pPr>
            <w:ins w:id="774" w:author="Qualcomm" w:date="2021-04-15T12:20:00Z">
              <w:r>
                <w:rPr>
                  <w:rFonts w:eastAsiaTheme="minorEastAsia"/>
                  <w:color w:val="0070C0"/>
                  <w:lang w:val="en-US" w:eastAsia="zh-CN"/>
                </w:rPr>
                <w:t xml:space="preserve">3. </w:t>
              </w:r>
            </w:ins>
            <w:ins w:id="775"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776" w:author="Qualcomm" w:date="2021-04-15T12:32:00Z">
              <w:r w:rsidR="00286F38">
                <w:rPr>
                  <w:rFonts w:eastAsiaTheme="minorEastAsia"/>
                  <w:color w:val="0070C0"/>
                  <w:lang w:val="en-US" w:eastAsia="zh-CN"/>
                </w:rPr>
                <w:t xml:space="preserve">further requirements </w:t>
              </w:r>
            </w:ins>
            <w:ins w:id="777" w:author="Qualcomm" w:date="2021-04-15T12:31:00Z">
              <w:r w:rsidR="00FD3E39">
                <w:rPr>
                  <w:rFonts w:eastAsiaTheme="minorEastAsia"/>
                  <w:color w:val="0070C0"/>
                  <w:lang w:val="en-US" w:eastAsia="zh-CN"/>
                </w:rPr>
                <w:t>and extra test cases.</w:t>
              </w:r>
            </w:ins>
            <w:ins w:id="778" w:author="Qualcomm" w:date="2021-04-15T12:32:00Z">
              <w:r w:rsidR="005D38DD">
                <w:rPr>
                  <w:rFonts w:eastAsiaTheme="minorEastAsia"/>
                  <w:color w:val="0070C0"/>
                  <w:lang w:val="en-US" w:eastAsia="zh-CN"/>
                </w:rPr>
                <w:t xml:space="preserve"> </w:t>
              </w:r>
            </w:ins>
            <w:ins w:id="779" w:author="Qualcomm" w:date="2021-04-15T12:33:00Z">
              <w:r w:rsidR="00B14445">
                <w:rPr>
                  <w:rFonts w:eastAsiaTheme="minorEastAsia"/>
                  <w:color w:val="0070C0"/>
                  <w:lang w:val="en-US" w:eastAsia="zh-CN"/>
                </w:rPr>
                <w:t>Therefore,</w:t>
              </w:r>
            </w:ins>
            <w:ins w:id="780"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781" w:author="Xiaomi" w:date="2021-04-16T17:33:00Z"/>
        </w:trPr>
        <w:tc>
          <w:tcPr>
            <w:tcW w:w="1236" w:type="dxa"/>
          </w:tcPr>
          <w:p w14:paraId="48192F84" w14:textId="10AC3E73" w:rsidR="00AD2059" w:rsidRDefault="00AD2059" w:rsidP="00AD2059">
            <w:pPr>
              <w:spacing w:after="120"/>
              <w:rPr>
                <w:ins w:id="782" w:author="Xiaomi" w:date="2021-04-16T17:33:00Z"/>
                <w:rFonts w:eastAsiaTheme="minorEastAsia"/>
                <w:color w:val="0070C0"/>
                <w:lang w:val="en-US" w:eastAsia="zh-CN"/>
              </w:rPr>
            </w:pPr>
            <w:ins w:id="783"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784" w:author="Xiaomi" w:date="2021-04-16T17:33:00Z"/>
                <w:rFonts w:eastAsiaTheme="minorEastAsia"/>
                <w:color w:val="0070C0"/>
                <w:lang w:val="en-US" w:eastAsia="zh-CN"/>
              </w:rPr>
            </w:pPr>
            <w:ins w:id="785"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786" w:author="Jerry Cui - 2nd round" w:date="2021-04-16T15:52:00Z"/>
        </w:trPr>
        <w:tc>
          <w:tcPr>
            <w:tcW w:w="1236" w:type="dxa"/>
          </w:tcPr>
          <w:p w14:paraId="769F89D5" w14:textId="67B1ECAF" w:rsidR="004576D4" w:rsidRDefault="004576D4" w:rsidP="00AD2059">
            <w:pPr>
              <w:spacing w:after="120"/>
              <w:rPr>
                <w:ins w:id="787" w:author="Jerry Cui - 2nd round" w:date="2021-04-16T15:52:00Z"/>
                <w:rFonts w:eastAsiaTheme="minorEastAsia"/>
                <w:color w:val="0070C0"/>
                <w:lang w:val="en-US" w:eastAsia="zh-CN"/>
              </w:rPr>
            </w:pPr>
            <w:ins w:id="788"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789" w:author="Jerry Cui - 2nd round" w:date="2021-04-16T15:52:00Z"/>
                <w:rFonts w:eastAsiaTheme="minorEastAsia"/>
                <w:color w:val="0070C0"/>
                <w:lang w:val="en-US" w:eastAsia="zh-CN"/>
              </w:rPr>
            </w:pPr>
            <w:ins w:id="790" w:author="Jerry Cui - 2nd round" w:date="2021-04-16T15:52:00Z">
              <w:r>
                <w:rPr>
                  <w:rFonts w:eastAsiaTheme="minorEastAsia"/>
                  <w:color w:val="0070C0"/>
                  <w:lang w:val="en-US" w:eastAsia="zh-CN"/>
                </w:rPr>
                <w:t>We prefer option 1. And as we commented online, could any compan</w:t>
              </w:r>
            </w:ins>
            <w:ins w:id="791"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792" w:author="Jerry Cui - 2nd round" w:date="2021-04-16T15:55:00Z">
              <w:r w:rsidR="0007219F">
                <w:rPr>
                  <w:rFonts w:eastAsiaTheme="minorEastAsia"/>
                  <w:color w:val="0070C0"/>
                  <w:lang w:val="en-US" w:eastAsia="zh-CN"/>
                </w:rPr>
                <w:t>?</w:t>
              </w:r>
            </w:ins>
            <w:ins w:id="793" w:author="Jerry Cui - 2nd round" w:date="2021-04-16T15:53:00Z">
              <w:r w:rsidR="0007219F">
                <w:rPr>
                  <w:rFonts w:eastAsiaTheme="minorEastAsia"/>
                  <w:color w:val="0070C0"/>
                  <w:lang w:val="en-US" w:eastAsia="zh-CN"/>
                </w:rPr>
                <w:t xml:space="preserve"> </w:t>
              </w:r>
            </w:ins>
            <w:ins w:id="794" w:author="Jerry Cui - 2nd round" w:date="2021-04-16T15:55:00Z">
              <w:r w:rsidR="0007219F">
                <w:rPr>
                  <w:rFonts w:eastAsiaTheme="minorEastAsia"/>
                  <w:color w:val="0070C0"/>
                  <w:lang w:val="en-US" w:eastAsia="zh-CN"/>
                </w:rPr>
                <w:t>We</w:t>
              </w:r>
            </w:ins>
            <w:ins w:id="795" w:author="Jerry Cui - 2nd round" w:date="2021-04-16T15:54:00Z">
              <w:r w:rsidR="0007219F">
                <w:rPr>
                  <w:rFonts w:eastAsiaTheme="minorEastAsia"/>
                  <w:color w:val="0070C0"/>
                  <w:lang w:val="en-US" w:eastAsia="zh-CN"/>
                </w:rPr>
                <w:t xml:space="preserve"> also have FR1+FR2 CA, but </w:t>
              </w:r>
            </w:ins>
            <w:ins w:id="796" w:author="Jerry Cui - 2nd round" w:date="2021-04-16T15:55:00Z">
              <w:r w:rsidR="0007219F">
                <w:rPr>
                  <w:rFonts w:eastAsiaTheme="minorEastAsia"/>
                  <w:color w:val="0070C0"/>
                  <w:lang w:val="en-US" w:eastAsia="zh-CN"/>
                </w:rPr>
                <w:t xml:space="preserve">the requirement of </w:t>
              </w:r>
            </w:ins>
            <w:ins w:id="797"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798"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799" w:author="CATT" w:date="2021-04-19T02:25:00Z"/>
        </w:trPr>
        <w:tc>
          <w:tcPr>
            <w:tcW w:w="1236" w:type="dxa"/>
          </w:tcPr>
          <w:p w14:paraId="4D554B2E" w14:textId="02359574" w:rsidR="003047C6" w:rsidRDefault="003047C6" w:rsidP="00AD2059">
            <w:pPr>
              <w:spacing w:after="120"/>
              <w:rPr>
                <w:ins w:id="800" w:author="CATT" w:date="2021-04-19T02:25:00Z"/>
                <w:rFonts w:eastAsiaTheme="minorEastAsia"/>
                <w:color w:val="0070C0"/>
                <w:lang w:val="en-US" w:eastAsia="zh-CN"/>
              </w:rPr>
            </w:pPr>
            <w:ins w:id="801"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802" w:author="CATT" w:date="2021-04-19T02:25:00Z"/>
                <w:rFonts w:eastAsiaTheme="minorEastAsia"/>
                <w:color w:val="0070C0"/>
                <w:lang w:val="en-US" w:eastAsia="zh-CN"/>
              </w:rPr>
            </w:pPr>
            <w:ins w:id="803"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804" w:author="CATT" w:date="2021-04-19T02:27:00Z">
              <w:r>
                <w:rPr>
                  <w:rFonts w:eastAsiaTheme="minorEastAsia" w:hint="eastAsia"/>
                  <w:color w:val="0070C0"/>
                  <w:lang w:val="en-US" w:eastAsia="zh-CN"/>
                </w:rPr>
                <w:t xml:space="preserve">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DC23CE" w14:paraId="247EB26E" w14:textId="77777777" w:rsidTr="00257068">
        <w:trPr>
          <w:ins w:id="805" w:author="Venkat (NEC)" w:date="2021-04-19T05:42:00Z"/>
        </w:trPr>
        <w:tc>
          <w:tcPr>
            <w:tcW w:w="1236" w:type="dxa"/>
          </w:tcPr>
          <w:p w14:paraId="51DAF530" w14:textId="5105CE39" w:rsidR="00DC23CE" w:rsidRDefault="00DC23CE" w:rsidP="00DC23CE">
            <w:pPr>
              <w:spacing w:after="120"/>
              <w:rPr>
                <w:ins w:id="806" w:author="Venkat (NEC)" w:date="2021-04-19T05:42:00Z"/>
                <w:rFonts w:eastAsiaTheme="minorEastAsia"/>
                <w:color w:val="0070C0"/>
                <w:lang w:val="en-US" w:eastAsia="zh-CN"/>
              </w:rPr>
            </w:pPr>
            <w:ins w:id="807"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808" w:author="Venkat (NEC)" w:date="2021-04-19T05:42:00Z"/>
                <w:rFonts w:eastAsiaTheme="minorEastAsia"/>
                <w:color w:val="0070C0"/>
                <w:lang w:val="en-US" w:eastAsia="zh-CN"/>
              </w:rPr>
            </w:pPr>
            <w:ins w:id="809"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810" w:author="Li, Hua" w:date="2021-04-19T09:07:00Z"/>
        </w:trPr>
        <w:tc>
          <w:tcPr>
            <w:tcW w:w="1236" w:type="dxa"/>
          </w:tcPr>
          <w:p w14:paraId="0B28075A" w14:textId="1A87F637" w:rsidR="006F1EA5" w:rsidRDefault="006F1EA5" w:rsidP="00DC23CE">
            <w:pPr>
              <w:spacing w:after="120"/>
              <w:rPr>
                <w:ins w:id="811" w:author="Li, Hua" w:date="2021-04-19T09:07:00Z"/>
                <w:rFonts w:eastAsiaTheme="minorEastAsia"/>
                <w:color w:val="0070C0"/>
                <w:lang w:val="en-US" w:eastAsia="zh-CN"/>
              </w:rPr>
            </w:pPr>
            <w:ins w:id="812"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813" w:author="Li, Hua" w:date="2021-04-19T09:07:00Z"/>
                <w:rFonts w:eastAsiaTheme="minorEastAsia"/>
                <w:color w:val="0070C0"/>
                <w:lang w:val="en-US" w:eastAsia="zh-CN"/>
              </w:rPr>
            </w:pPr>
            <w:ins w:id="814" w:author="Li, Hua" w:date="2021-04-19T09:07:00Z">
              <w:r>
                <w:rPr>
                  <w:rFonts w:eastAsiaTheme="minorEastAsia"/>
                  <w:color w:val="0070C0"/>
                  <w:lang w:val="en-US" w:eastAsia="zh-CN"/>
                </w:rPr>
                <w:t>Support option 1 and fine with</w:t>
              </w:r>
            </w:ins>
            <w:ins w:id="815"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816" w:author="Li, Hua" w:date="2021-04-19T09:07:00Z">
              <w:r>
                <w:rPr>
                  <w:rFonts w:eastAsiaTheme="minorEastAsia"/>
                  <w:color w:val="0070C0"/>
                  <w:lang w:val="en-US" w:eastAsia="zh-CN"/>
                </w:rPr>
                <w:t xml:space="preserve"> </w:t>
              </w:r>
            </w:ins>
          </w:p>
        </w:tc>
      </w:tr>
      <w:tr w:rsidR="00372E6B" w14:paraId="2355C2D7" w14:textId="77777777" w:rsidTr="00257068">
        <w:trPr>
          <w:ins w:id="817" w:author="Huawei" w:date="2021-04-19T09:52:00Z"/>
        </w:trPr>
        <w:tc>
          <w:tcPr>
            <w:tcW w:w="1236" w:type="dxa"/>
          </w:tcPr>
          <w:p w14:paraId="39BE5AA8" w14:textId="518FBB35" w:rsidR="00372E6B" w:rsidRDefault="00372E6B" w:rsidP="00372E6B">
            <w:pPr>
              <w:spacing w:after="120"/>
              <w:rPr>
                <w:ins w:id="818" w:author="Huawei" w:date="2021-04-19T09:52:00Z"/>
                <w:rFonts w:eastAsiaTheme="minorEastAsia"/>
                <w:color w:val="0070C0"/>
                <w:lang w:val="en-US" w:eastAsia="zh-CN"/>
              </w:rPr>
            </w:pPr>
            <w:ins w:id="819"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820" w:author="Huawei" w:date="2021-04-19T09:52:00Z"/>
                <w:rFonts w:eastAsiaTheme="minorEastAsia"/>
                <w:color w:val="0070C0"/>
                <w:lang w:val="en-US" w:eastAsia="zh-CN"/>
              </w:rPr>
            </w:pPr>
            <w:ins w:id="821" w:author="Huawei" w:date="2021-04-19T09:52:00Z">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can only be done after RACH to </w:t>
              </w:r>
              <w:proofErr w:type="spellStart"/>
              <w:r>
                <w:rPr>
                  <w:rFonts w:eastAsiaTheme="minorEastAsia"/>
                  <w:color w:val="0070C0"/>
                  <w:lang w:val="en-US" w:eastAsia="zh-CN"/>
                </w:rPr>
                <w:t>PCell</w:t>
              </w:r>
              <w:proofErr w:type="spellEnd"/>
              <w:r>
                <w:rPr>
                  <w:rFonts w:eastAsiaTheme="minorEastAsia"/>
                  <w:color w:val="0070C0"/>
                  <w:lang w:val="en-US" w:eastAsia="zh-CN"/>
                </w:rPr>
                <w:t>, I suggest that companies could point the related part in RAN2 spec here for companies to check.</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822"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823" w:author="Ericsson" w:date="2021-04-15T19:20:00Z"/>
                <w:rFonts w:eastAsiaTheme="minorEastAsia"/>
                <w:color w:val="0070C0"/>
                <w:lang w:val="en-US" w:eastAsia="zh-CN"/>
              </w:rPr>
            </w:pPr>
            <w:ins w:id="824" w:author="Ericsson" w:date="2021-04-15T19:09:00Z">
              <w:r>
                <w:rPr>
                  <w:rFonts w:eastAsiaTheme="minorEastAsia"/>
                  <w:color w:val="0070C0"/>
                  <w:lang w:val="en-US" w:eastAsia="zh-CN"/>
                </w:rPr>
                <w:t>We support Option 2</w:t>
              </w:r>
            </w:ins>
            <w:ins w:id="825" w:author="Ericsson" w:date="2021-04-15T19:18:00Z">
              <w:r w:rsidR="00753EC0">
                <w:rPr>
                  <w:rFonts w:eastAsiaTheme="minorEastAsia"/>
                  <w:color w:val="0070C0"/>
                  <w:lang w:val="en-US" w:eastAsia="zh-CN"/>
                </w:rPr>
                <w:t>.</w:t>
              </w:r>
            </w:ins>
            <w:ins w:id="826" w:author="Ericsson" w:date="2021-04-15T19:21:00Z">
              <w:r w:rsidR="00AB0C61">
                <w:rPr>
                  <w:rFonts w:eastAsiaTheme="minorEastAsia"/>
                  <w:color w:val="0070C0"/>
                  <w:lang w:val="en-US" w:eastAsia="zh-CN"/>
                </w:rPr>
                <w:t xml:space="preserve"> We can </w:t>
              </w:r>
            </w:ins>
            <w:ins w:id="827" w:author="Ericsson" w:date="2021-04-15T19:25:00Z">
              <w:r w:rsidR="00DB67E9">
                <w:rPr>
                  <w:rFonts w:eastAsiaTheme="minorEastAsia"/>
                  <w:color w:val="0070C0"/>
                  <w:lang w:val="en-US" w:eastAsia="zh-CN"/>
                </w:rPr>
                <w:t>support</w:t>
              </w:r>
            </w:ins>
            <w:ins w:id="828"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829"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last</w:t>
              </w:r>
            </w:ins>
            <w:ins w:id="830" w:author="Ericsson" w:date="2021-04-15T19:22:00Z">
              <w:r>
                <w:rPr>
                  <w:rFonts w:eastAsiaTheme="minorEastAsia"/>
                  <w:color w:val="0070C0"/>
                  <w:lang w:val="en-US" w:eastAsia="zh-CN"/>
                </w:rPr>
                <w:t>; please s</w:t>
              </w:r>
            </w:ins>
            <w:ins w:id="831" w:author="Ericsson" w:date="2021-04-15T19:20:00Z">
              <w:r>
                <w:rPr>
                  <w:rFonts w:eastAsiaTheme="minorEastAsia"/>
                  <w:color w:val="0070C0"/>
                  <w:lang w:val="en-US" w:eastAsia="zh-CN"/>
                </w:rPr>
                <w:t xml:space="preserve">ee our </w:t>
              </w:r>
            </w:ins>
            <w:ins w:id="832" w:author="Ericsson" w:date="2021-04-15T19:22:00Z">
              <w:r>
                <w:rPr>
                  <w:rFonts w:eastAsiaTheme="minorEastAsia"/>
                  <w:color w:val="0070C0"/>
                  <w:lang w:val="en-US" w:eastAsia="zh-CN"/>
                </w:rPr>
                <w:t>comment to Issue 2-2-1.</w:t>
              </w:r>
            </w:ins>
          </w:p>
        </w:tc>
      </w:tr>
      <w:tr w:rsidR="006E2D9A" w14:paraId="114DB233" w14:textId="77777777" w:rsidTr="00257068">
        <w:trPr>
          <w:ins w:id="833" w:author="Qualcomm" w:date="2021-04-15T12:33:00Z"/>
        </w:trPr>
        <w:tc>
          <w:tcPr>
            <w:tcW w:w="1236" w:type="dxa"/>
          </w:tcPr>
          <w:p w14:paraId="36E0E764" w14:textId="2AA4516F" w:rsidR="006E2D9A" w:rsidRDefault="006E2D9A" w:rsidP="006E2D9A">
            <w:pPr>
              <w:spacing w:after="120"/>
              <w:rPr>
                <w:ins w:id="834" w:author="Qualcomm" w:date="2021-04-15T12:33:00Z"/>
                <w:rFonts w:eastAsiaTheme="minorEastAsia"/>
                <w:color w:val="0070C0"/>
                <w:lang w:val="en-US" w:eastAsia="zh-CN"/>
              </w:rPr>
            </w:pPr>
            <w:ins w:id="835"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836" w:author="Qualcomm" w:date="2021-04-15T12:33:00Z"/>
                <w:rFonts w:eastAsiaTheme="minorEastAsia"/>
                <w:color w:val="0070C0"/>
                <w:lang w:val="en-US" w:eastAsia="zh-CN"/>
              </w:rPr>
            </w:pPr>
            <w:ins w:id="837"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838" w:author="Qualcomm" w:date="2021-04-15T12:33:00Z"/>
                <w:rFonts w:eastAsiaTheme="minorEastAsia"/>
                <w:color w:val="0070C0"/>
                <w:lang w:val="en-US" w:eastAsia="zh-CN"/>
              </w:rPr>
            </w:pPr>
            <w:ins w:id="839"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840" w:author="Xiaomi" w:date="2021-04-16T17:33:00Z"/>
        </w:trPr>
        <w:tc>
          <w:tcPr>
            <w:tcW w:w="1236" w:type="dxa"/>
          </w:tcPr>
          <w:p w14:paraId="394A5922" w14:textId="5DF7BE72" w:rsidR="009E47DC" w:rsidRDefault="009E47DC" w:rsidP="009E47DC">
            <w:pPr>
              <w:spacing w:after="120"/>
              <w:rPr>
                <w:ins w:id="841" w:author="Xiaomi" w:date="2021-04-16T17:33:00Z"/>
                <w:rFonts w:eastAsiaTheme="minorEastAsia"/>
                <w:color w:val="0070C0"/>
                <w:lang w:val="en-US" w:eastAsia="zh-CN"/>
              </w:rPr>
            </w:pPr>
            <w:ins w:id="842"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843" w:author="Xiaomi" w:date="2021-04-16T17:33:00Z"/>
                <w:rFonts w:eastAsiaTheme="minorEastAsia"/>
                <w:color w:val="0070C0"/>
                <w:lang w:val="en-US" w:eastAsia="zh-CN"/>
              </w:rPr>
            </w:pPr>
            <w:ins w:id="844"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845" w:author="Jerry Cui - 2nd round" w:date="2021-04-16T16:10:00Z"/>
        </w:trPr>
        <w:tc>
          <w:tcPr>
            <w:tcW w:w="1236" w:type="dxa"/>
          </w:tcPr>
          <w:p w14:paraId="2B0FE18B" w14:textId="20B4C96C" w:rsidR="00A97A29" w:rsidRDefault="00A97A29" w:rsidP="009E47DC">
            <w:pPr>
              <w:spacing w:after="120"/>
              <w:rPr>
                <w:ins w:id="846" w:author="Jerry Cui - 2nd round" w:date="2021-04-16T16:10:00Z"/>
                <w:rFonts w:eastAsiaTheme="minorEastAsia"/>
                <w:color w:val="0070C0"/>
                <w:lang w:val="en-US" w:eastAsia="zh-CN"/>
              </w:rPr>
            </w:pPr>
            <w:ins w:id="847"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848" w:author="Jerry Cui - 2nd round" w:date="2021-04-16T16:10:00Z"/>
                <w:rFonts w:eastAsiaTheme="minorEastAsia"/>
                <w:color w:val="0070C0"/>
                <w:lang w:val="en-US" w:eastAsia="zh-CN"/>
              </w:rPr>
            </w:pPr>
            <w:ins w:id="849" w:author="Jerry Cui - 2nd round" w:date="2021-04-16T16:10:00Z">
              <w:r>
                <w:rPr>
                  <w:rFonts w:eastAsiaTheme="minorEastAsia"/>
                  <w:color w:val="0070C0"/>
                  <w:lang w:val="en-US" w:eastAsia="zh-CN"/>
                </w:rPr>
                <w:t xml:space="preserve">Option 3. To </w:t>
              </w:r>
            </w:ins>
            <w:ins w:id="850" w:author="Jerry Cui - 2nd round" w:date="2021-04-16T16:11:00Z">
              <w:r>
                <w:rPr>
                  <w:rFonts w:eastAsiaTheme="minorEastAsia"/>
                  <w:color w:val="0070C0"/>
                  <w:lang w:val="en-US" w:eastAsia="zh-CN"/>
                </w:rPr>
                <w:t>Ericsson, I guess your comment is to option 1. In option 3 we differentiate</w:t>
              </w:r>
            </w:ins>
            <w:ins w:id="851" w:author="Jerry Cui - 2nd round" w:date="2021-04-16T16:13:00Z">
              <w:r>
                <w:rPr>
                  <w:rFonts w:eastAsiaTheme="minorEastAsia"/>
                  <w:color w:val="0070C0"/>
                  <w:lang w:val="en-US" w:eastAsia="zh-CN"/>
                </w:rPr>
                <w:t>d</w:t>
              </w:r>
            </w:ins>
            <w:ins w:id="852"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853"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854" w:author="CATT" w:date="2021-04-19T02:27:00Z"/>
        </w:trPr>
        <w:tc>
          <w:tcPr>
            <w:tcW w:w="1236" w:type="dxa"/>
          </w:tcPr>
          <w:p w14:paraId="73197360" w14:textId="5BFB250D" w:rsidR="00552ADA" w:rsidRDefault="00552ADA" w:rsidP="009E47DC">
            <w:pPr>
              <w:spacing w:after="120"/>
              <w:rPr>
                <w:ins w:id="855" w:author="CATT" w:date="2021-04-19T02:27:00Z"/>
                <w:rFonts w:eastAsiaTheme="minorEastAsia"/>
                <w:color w:val="0070C0"/>
                <w:lang w:val="en-US" w:eastAsia="zh-CN"/>
              </w:rPr>
            </w:pPr>
            <w:ins w:id="856"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857" w:author="CATT" w:date="2021-04-19T02:27:00Z"/>
                <w:rFonts w:eastAsiaTheme="minorEastAsia"/>
                <w:color w:val="0070C0"/>
                <w:lang w:val="en-US" w:eastAsia="zh-CN"/>
              </w:rPr>
            </w:pPr>
            <w:ins w:id="858"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859" w:author="Venkat (NEC)" w:date="2021-04-19T05:42:00Z"/>
        </w:trPr>
        <w:tc>
          <w:tcPr>
            <w:tcW w:w="1236" w:type="dxa"/>
          </w:tcPr>
          <w:p w14:paraId="7ACB8B71" w14:textId="6B58B866" w:rsidR="00773086" w:rsidRDefault="00773086" w:rsidP="00773086">
            <w:pPr>
              <w:spacing w:after="120"/>
              <w:rPr>
                <w:ins w:id="860" w:author="Venkat (NEC)" w:date="2021-04-19T05:42:00Z"/>
                <w:rFonts w:eastAsiaTheme="minorEastAsia"/>
                <w:color w:val="0070C0"/>
                <w:lang w:val="en-US" w:eastAsia="zh-CN"/>
              </w:rPr>
            </w:pPr>
            <w:ins w:id="861"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862" w:author="Venkat (NEC)" w:date="2021-04-19T05:42:00Z"/>
                <w:rFonts w:eastAsiaTheme="minorEastAsia"/>
                <w:color w:val="0070C0"/>
                <w:lang w:val="en-US" w:eastAsia="zh-CN"/>
              </w:rPr>
            </w:pPr>
            <w:ins w:id="863"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864" w:author="Huawei" w:date="2021-04-19T09:52:00Z"/>
        </w:trPr>
        <w:tc>
          <w:tcPr>
            <w:tcW w:w="1236" w:type="dxa"/>
          </w:tcPr>
          <w:p w14:paraId="01842E71" w14:textId="70AA4422" w:rsidR="00372E6B" w:rsidRDefault="00372E6B" w:rsidP="00372E6B">
            <w:pPr>
              <w:spacing w:after="120"/>
              <w:rPr>
                <w:ins w:id="865" w:author="Huawei" w:date="2021-04-19T09:52:00Z"/>
                <w:rFonts w:eastAsiaTheme="minorEastAsia"/>
                <w:color w:val="0070C0"/>
                <w:lang w:val="en-US" w:eastAsia="zh-CN"/>
              </w:rPr>
            </w:pPr>
            <w:ins w:id="866"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867" w:author="Huawei" w:date="2021-04-19T09:52:00Z"/>
                <w:rFonts w:eastAsiaTheme="minorEastAsia"/>
                <w:color w:val="0070C0"/>
                <w:lang w:val="en-US" w:eastAsia="zh-CN"/>
              </w:rPr>
            </w:pPr>
            <w:ins w:id="868" w:author="Huawei" w:date="2021-04-19T09:52:00Z">
              <w:r>
                <w:rPr>
                  <w:rFonts w:eastAsiaTheme="minorEastAsia"/>
                  <w:color w:val="0070C0"/>
                  <w:lang w:val="en-US" w:eastAsia="zh-CN"/>
                </w:rPr>
                <w:t>We support option 4 but we can wait the conclusion on the parallel/sequential assumption.</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869"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870" w:author="Ericsson" w:date="2021-04-15T19:23:00Z">
              <w:r>
                <w:rPr>
                  <w:rFonts w:eastAsiaTheme="minorEastAsia"/>
                  <w:color w:val="0070C0"/>
                  <w:lang w:val="en-US" w:eastAsia="zh-CN"/>
                </w:rPr>
                <w:t xml:space="preserve">We agree that we can keep this FFS until other issues have been solved. We note however that this is essentially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4 </w:t>
              </w:r>
            </w:ins>
            <w:ins w:id="871" w:author="Ericsson" w:date="2021-04-15T19:24:00Z">
              <w:r>
                <w:rPr>
                  <w:rFonts w:eastAsiaTheme="minorEastAsia"/>
                  <w:color w:val="0070C0"/>
                  <w:lang w:val="en-US" w:eastAsia="zh-CN"/>
                </w:rPr>
                <w:t>in Issue 2-2-3. From our point it is fine to close th</w:t>
              </w:r>
            </w:ins>
            <w:ins w:id="872" w:author="Ericsson" w:date="2021-04-15T19:25:00Z">
              <w:r>
                <w:rPr>
                  <w:rFonts w:eastAsiaTheme="minorEastAsia"/>
                  <w:color w:val="0070C0"/>
                  <w:lang w:val="en-US" w:eastAsia="zh-CN"/>
                </w:rPr>
                <w:t>is issue</w:t>
              </w:r>
            </w:ins>
            <w:ins w:id="873"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874" w:author="Qualcomm" w:date="2021-04-15T12:33:00Z"/>
        </w:trPr>
        <w:tc>
          <w:tcPr>
            <w:tcW w:w="1236" w:type="dxa"/>
          </w:tcPr>
          <w:p w14:paraId="09295E81" w14:textId="32655D25" w:rsidR="00FA2CC9" w:rsidRDefault="00FA2CC9" w:rsidP="00FA2CC9">
            <w:pPr>
              <w:spacing w:after="120"/>
              <w:rPr>
                <w:ins w:id="875" w:author="Qualcomm" w:date="2021-04-15T12:33:00Z"/>
                <w:rFonts w:eastAsiaTheme="minorEastAsia"/>
                <w:color w:val="0070C0"/>
                <w:lang w:val="en-US" w:eastAsia="zh-CN"/>
              </w:rPr>
            </w:pPr>
            <w:ins w:id="876"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877" w:author="Qualcomm" w:date="2021-04-15T12:33:00Z"/>
                <w:rFonts w:eastAsiaTheme="minorEastAsia"/>
                <w:color w:val="0070C0"/>
                <w:lang w:val="en-US" w:eastAsia="zh-CN"/>
              </w:rPr>
            </w:pPr>
            <w:ins w:id="878"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879" w:author="Qualcomm" w:date="2021-04-15T12:33:00Z"/>
                <w:rFonts w:eastAsiaTheme="minorEastAsia"/>
                <w:color w:val="0070C0"/>
                <w:lang w:val="en-US" w:eastAsia="zh-CN"/>
              </w:rPr>
            </w:pPr>
            <w:ins w:id="880" w:author="Qualcomm" w:date="2021-04-15T12:33:00Z">
              <w:r>
                <w:rPr>
                  <w:rFonts w:eastAsiaTheme="minorEastAsia"/>
                  <w:color w:val="0070C0"/>
                  <w:lang w:val="en-US" w:eastAsia="zh-CN"/>
                </w:rPr>
                <w:t xml:space="preserve">Option1 may be subject to complications when specifying the requirements. 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881" w:author="Qualcomm" w:date="2021-04-15T12:34:00Z">
              <w:r w:rsidR="00DA2BE7">
                <w:rPr>
                  <w:rFonts w:eastAsiaTheme="minorEastAsia"/>
                  <w:color w:val="0070C0"/>
                  <w:lang w:val="en-US" w:eastAsia="zh-CN"/>
                </w:rPr>
                <w:t>consistent</w:t>
              </w:r>
            </w:ins>
            <w:ins w:id="882"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883" w:author="Huawei" w:date="2021-04-19T09:53:00Z"/>
        </w:trPr>
        <w:tc>
          <w:tcPr>
            <w:tcW w:w="1236" w:type="dxa"/>
          </w:tcPr>
          <w:p w14:paraId="0285555E" w14:textId="4A538B12" w:rsidR="00372E6B" w:rsidRDefault="00372E6B" w:rsidP="00372E6B">
            <w:pPr>
              <w:spacing w:after="120"/>
              <w:rPr>
                <w:ins w:id="884" w:author="Huawei" w:date="2021-04-19T09:53:00Z"/>
                <w:rFonts w:eastAsiaTheme="minorEastAsia"/>
                <w:color w:val="0070C0"/>
                <w:lang w:val="en-US" w:eastAsia="zh-CN"/>
              </w:rPr>
            </w:pPr>
            <w:ins w:id="885"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886" w:author="Huawei" w:date="2021-04-19T09:53:00Z"/>
                <w:rFonts w:eastAsiaTheme="minorEastAsia"/>
                <w:color w:val="0070C0"/>
                <w:lang w:val="en-US" w:eastAsia="zh-CN"/>
              </w:rPr>
            </w:pPr>
            <w:ins w:id="887" w:author="Huawei" w:date="2021-04-19T09:53:00Z">
              <w:r>
                <w:rPr>
                  <w:rFonts w:eastAsiaTheme="minorEastAsia"/>
                  <w:color w:val="0070C0"/>
                  <w:lang w:val="en-US" w:eastAsia="zh-CN"/>
                </w:rPr>
                <w:t>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888"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889" w:author="Ericsson" w:date="2021-04-15T19:28:00Z"/>
                <w:rFonts w:eastAsiaTheme="minorEastAsia"/>
                <w:color w:val="0070C0"/>
                <w:lang w:val="en-US" w:eastAsia="zh-CN"/>
              </w:rPr>
            </w:pPr>
            <w:ins w:id="890" w:author="Ericsson" w:date="2021-04-15T19:26:00Z">
              <w:r>
                <w:rPr>
                  <w:rFonts w:eastAsiaTheme="minorEastAsia"/>
                  <w:color w:val="0070C0"/>
                  <w:lang w:val="en-US" w:eastAsia="zh-CN"/>
                </w:rPr>
                <w:t xml:space="preserve">Our preference is Option </w:t>
              </w:r>
            </w:ins>
            <w:ins w:id="891"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892" w:author="Ericsson" w:date="2021-04-15T19:28:00Z">
              <w:r>
                <w:rPr>
                  <w:rFonts w:eastAsiaTheme="minorEastAsia"/>
                  <w:color w:val="0070C0"/>
                  <w:lang w:val="en-US" w:eastAsia="zh-CN"/>
                </w:rPr>
                <w:t>We would like to further understand Q</w:t>
              </w:r>
            </w:ins>
            <w:ins w:id="893" w:author="Ericsson" w:date="2021-04-15T19:30:00Z">
              <w:r>
                <w:rPr>
                  <w:rFonts w:eastAsiaTheme="minorEastAsia"/>
                  <w:color w:val="0070C0"/>
                  <w:lang w:val="en-US" w:eastAsia="zh-CN"/>
                </w:rPr>
                <w:t>u</w:t>
              </w:r>
            </w:ins>
            <w:ins w:id="894" w:author="Ericsson" w:date="2021-04-15T19:28:00Z">
              <w:r>
                <w:rPr>
                  <w:rFonts w:eastAsiaTheme="minorEastAsia"/>
                  <w:color w:val="0070C0"/>
                  <w:lang w:val="en-US" w:eastAsia="zh-CN"/>
                </w:rPr>
                <w:t>alcomm’s comment from f</w:t>
              </w:r>
            </w:ins>
            <w:ins w:id="895" w:author="Ericsson" w:date="2021-04-15T19:31:00Z">
              <w:r>
                <w:rPr>
                  <w:rFonts w:eastAsiaTheme="minorEastAsia"/>
                  <w:color w:val="0070C0"/>
                  <w:lang w:val="en-US" w:eastAsia="zh-CN"/>
                </w:rPr>
                <w:t>i</w:t>
              </w:r>
            </w:ins>
            <w:ins w:id="896"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897" w:author="Ericsson" w:date="2021-04-15T19:29:00Z">
              <w:r>
                <w:rPr>
                  <w:rFonts w:eastAsiaTheme="minorEastAsia"/>
                  <w:color w:val="0070C0"/>
                  <w:lang w:val="en-US" w:eastAsia="zh-CN"/>
                </w:rPr>
                <w:t xml:space="preserve">timing </w:t>
              </w:r>
            </w:ins>
            <w:ins w:id="898" w:author="Ericsson" w:date="2021-04-15T19:31:00Z">
              <w:r>
                <w:rPr>
                  <w:rFonts w:eastAsiaTheme="minorEastAsia"/>
                  <w:color w:val="0070C0"/>
                  <w:lang w:val="en-US" w:eastAsia="zh-CN"/>
                </w:rPr>
                <w:t>when</w:t>
              </w:r>
            </w:ins>
            <w:ins w:id="899" w:author="Ericsson" w:date="2021-04-15T19:29:00Z">
              <w:r>
                <w:rPr>
                  <w:rFonts w:eastAsiaTheme="minorEastAsia"/>
                  <w:color w:val="0070C0"/>
                  <w:lang w:val="en-US" w:eastAsia="zh-CN"/>
                </w:rPr>
                <w:t xml:space="preserve"> source and target </w:t>
              </w:r>
            </w:ins>
            <w:proofErr w:type="spellStart"/>
            <w:ins w:id="900"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901"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902"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903" w:author="Qualcomm" w:date="2021-04-15T12:34:00Z"/>
        </w:trPr>
        <w:tc>
          <w:tcPr>
            <w:tcW w:w="1236" w:type="dxa"/>
          </w:tcPr>
          <w:p w14:paraId="2906970E" w14:textId="36C8DFED" w:rsidR="00313C2D" w:rsidRDefault="00313C2D" w:rsidP="00313C2D">
            <w:pPr>
              <w:spacing w:after="120"/>
              <w:rPr>
                <w:ins w:id="904" w:author="Qualcomm" w:date="2021-04-15T12:34:00Z"/>
                <w:rFonts w:eastAsiaTheme="minorEastAsia"/>
                <w:color w:val="0070C0"/>
                <w:lang w:val="en-US" w:eastAsia="zh-CN"/>
              </w:rPr>
            </w:pPr>
            <w:ins w:id="905"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906" w:author="Qualcomm" w:date="2021-04-15T12:34:00Z"/>
                <w:rFonts w:eastAsiaTheme="minorEastAsia"/>
                <w:color w:val="0070C0"/>
                <w:lang w:val="en-US" w:eastAsia="zh-CN"/>
              </w:rPr>
            </w:pPr>
            <w:ins w:id="907"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908" w:author="Qualcomm" w:date="2021-04-15T12:34:00Z"/>
                <w:rFonts w:eastAsiaTheme="minorEastAsia"/>
                <w:color w:val="0070C0"/>
                <w:lang w:val="en-US" w:eastAsia="zh-CN"/>
              </w:rPr>
            </w:pPr>
            <w:ins w:id="909"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910" w:author="Qualcomm" w:date="2021-04-15T12:36:00Z"/>
                <w:rFonts w:eastAsiaTheme="minorEastAsia"/>
                <w:color w:val="0070C0"/>
                <w:lang w:val="en-US" w:eastAsia="zh-CN"/>
              </w:rPr>
            </w:pPr>
            <w:ins w:id="911"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912" w:author="Qualcomm" w:date="2021-04-15T12:34:00Z"/>
                <w:rFonts w:eastAsiaTheme="minorEastAsia"/>
                <w:color w:val="0070C0"/>
                <w:lang w:val="en-US" w:eastAsia="zh-CN"/>
              </w:rPr>
            </w:pPr>
            <w:ins w:id="913" w:author="Qualcomm" w:date="2021-04-15T12:42:00Z">
              <w:r>
                <w:rPr>
                  <w:rFonts w:eastAsiaTheme="minorEastAsia"/>
                  <w:color w:val="0070C0"/>
                  <w:lang w:val="en-US" w:eastAsia="zh-CN"/>
                </w:rPr>
                <w:t>To Ericsson, thanks for the question</w:t>
              </w:r>
            </w:ins>
            <w:ins w:id="914"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915" w:author="Qualcomm" w:date="2021-04-15T12:47:00Z">
              <w:r w:rsidR="006713AB">
                <w:rPr>
                  <w:rFonts w:eastAsiaTheme="minorEastAsia"/>
                  <w:color w:val="0070C0"/>
                  <w:lang w:val="en-US" w:eastAsia="zh-CN"/>
                </w:rPr>
                <w:t>a</w:t>
              </w:r>
            </w:ins>
            <w:ins w:id="916" w:author="Qualcomm" w:date="2021-04-15T12:46:00Z">
              <w:r w:rsidR="00163EC5">
                <w:rPr>
                  <w:rFonts w:eastAsiaTheme="minorEastAsia"/>
                  <w:color w:val="0070C0"/>
                  <w:lang w:val="en-US" w:eastAsia="zh-CN"/>
                </w:rPr>
                <w:t xml:space="preserve"> </w:t>
              </w:r>
            </w:ins>
            <w:ins w:id="917"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918" w:author="Qualcomm" w:date="2021-04-15T12:44:00Z">
              <w:r w:rsidR="00266151">
                <w:rPr>
                  <w:rFonts w:eastAsiaTheme="minorEastAsia"/>
                  <w:color w:val="0070C0"/>
                  <w:lang w:val="en-US" w:eastAsia="zh-CN"/>
                </w:rPr>
                <w:t>eded</w:t>
              </w:r>
            </w:ins>
            <w:ins w:id="919" w:author="Qualcomm" w:date="2021-04-15T12:46:00Z">
              <w:r w:rsidR="00854B9B">
                <w:rPr>
                  <w:rFonts w:eastAsiaTheme="minorEastAsia"/>
                  <w:color w:val="0070C0"/>
                  <w:lang w:val="en-US" w:eastAsia="zh-CN"/>
                </w:rPr>
                <w:t xml:space="preserve"> as the</w:t>
              </w:r>
            </w:ins>
            <w:ins w:id="920" w:author="Qualcomm" w:date="2021-04-15T12:44:00Z">
              <w:r w:rsidR="00266151">
                <w:rPr>
                  <w:rFonts w:eastAsiaTheme="minorEastAsia"/>
                  <w:color w:val="0070C0"/>
                  <w:lang w:val="en-US" w:eastAsia="zh-CN"/>
                </w:rPr>
                <w:t xml:space="preserve"> UE reference time can be an initial time </w:t>
              </w:r>
            </w:ins>
            <w:ins w:id="921" w:author="Qualcomm" w:date="2021-04-15T12:47:00Z">
              <w:r w:rsidR="00A21E31">
                <w:rPr>
                  <w:rFonts w:eastAsiaTheme="minorEastAsia"/>
                  <w:color w:val="0070C0"/>
                  <w:lang w:val="en-US" w:eastAsia="zh-CN"/>
                </w:rPr>
                <w:t xml:space="preserve">to which </w:t>
              </w:r>
            </w:ins>
            <w:ins w:id="922" w:author="Qualcomm" w:date="2021-04-15T12:44:00Z">
              <w:r w:rsidR="00266151">
                <w:rPr>
                  <w:rFonts w:eastAsiaTheme="minorEastAsia"/>
                  <w:color w:val="0070C0"/>
                  <w:lang w:val="en-US" w:eastAsia="zh-CN"/>
                </w:rPr>
                <w:t>UE latches.</w:t>
              </w:r>
            </w:ins>
            <w:ins w:id="923"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924"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925" w:author="Xiaomi" w:date="2021-04-16T17:36:00Z"/>
        </w:trPr>
        <w:tc>
          <w:tcPr>
            <w:tcW w:w="1236" w:type="dxa"/>
          </w:tcPr>
          <w:p w14:paraId="3F58BB3A" w14:textId="1EAE88B4" w:rsidR="009E47DC" w:rsidRDefault="009E47DC" w:rsidP="009E47DC">
            <w:pPr>
              <w:spacing w:after="120"/>
              <w:rPr>
                <w:ins w:id="926" w:author="Xiaomi" w:date="2021-04-16T17:36:00Z"/>
                <w:rFonts w:eastAsiaTheme="minorEastAsia"/>
                <w:color w:val="0070C0"/>
                <w:lang w:val="en-US" w:eastAsia="zh-CN"/>
              </w:rPr>
            </w:pPr>
            <w:ins w:id="927"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928" w:author="Xiaomi" w:date="2021-04-16T17:36:00Z"/>
                <w:rFonts w:eastAsiaTheme="minorEastAsia"/>
                <w:color w:val="0070C0"/>
                <w:lang w:val="en-US" w:eastAsia="zh-CN"/>
              </w:rPr>
            </w:pPr>
            <w:ins w:id="929"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930" w:author="Jerry Cui - 2nd round" w:date="2021-04-16T16:14:00Z"/>
        </w:trPr>
        <w:tc>
          <w:tcPr>
            <w:tcW w:w="1236" w:type="dxa"/>
          </w:tcPr>
          <w:p w14:paraId="1E071D65" w14:textId="24F8CDE6" w:rsidR="00A97A29" w:rsidRDefault="00A97A29" w:rsidP="009E47DC">
            <w:pPr>
              <w:spacing w:after="120"/>
              <w:rPr>
                <w:ins w:id="931" w:author="Jerry Cui - 2nd round" w:date="2021-04-16T16:14:00Z"/>
                <w:rFonts w:eastAsiaTheme="minorEastAsia"/>
                <w:color w:val="0070C0"/>
                <w:lang w:val="en-US" w:eastAsia="zh-CN"/>
              </w:rPr>
            </w:pPr>
            <w:ins w:id="932"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933" w:author="Jerry Cui - 2nd round" w:date="2021-04-16T16:14:00Z"/>
                <w:rFonts w:eastAsiaTheme="minorEastAsia"/>
                <w:color w:val="0070C0"/>
                <w:lang w:val="en-US" w:eastAsia="zh-CN"/>
              </w:rPr>
            </w:pPr>
            <w:ins w:id="934" w:author="Jerry Cui - 2nd round" w:date="2021-04-16T16:14:00Z">
              <w:r>
                <w:rPr>
                  <w:rFonts w:eastAsiaTheme="minorEastAsia"/>
                  <w:color w:val="0070C0"/>
                  <w:lang w:val="en-US" w:eastAsia="zh-CN"/>
                </w:rPr>
                <w:t>Option 1.</w:t>
              </w:r>
            </w:ins>
            <w:ins w:id="935" w:author="Jerry Cui - 2nd round" w:date="2021-04-16T16:15:00Z">
              <w:r>
                <w:rPr>
                  <w:rFonts w:eastAsiaTheme="minorEastAsia"/>
                  <w:color w:val="0070C0"/>
                  <w:lang w:val="en-US" w:eastAsia="zh-CN"/>
                </w:rPr>
                <w:t xml:space="preserve"> </w:t>
              </w:r>
            </w:ins>
          </w:p>
        </w:tc>
      </w:tr>
      <w:tr w:rsidR="006733FB" w14:paraId="57E32815" w14:textId="77777777" w:rsidTr="00257068">
        <w:trPr>
          <w:ins w:id="936" w:author="CATT" w:date="2021-04-19T02:31:00Z"/>
        </w:trPr>
        <w:tc>
          <w:tcPr>
            <w:tcW w:w="1236" w:type="dxa"/>
          </w:tcPr>
          <w:p w14:paraId="1495C6F7" w14:textId="60F5125F" w:rsidR="006733FB" w:rsidRDefault="006733FB" w:rsidP="009E47DC">
            <w:pPr>
              <w:spacing w:after="120"/>
              <w:rPr>
                <w:ins w:id="937" w:author="CATT" w:date="2021-04-19T02:31:00Z"/>
                <w:rFonts w:eastAsiaTheme="minorEastAsia"/>
                <w:color w:val="0070C0"/>
                <w:lang w:val="en-US" w:eastAsia="zh-CN"/>
              </w:rPr>
            </w:pPr>
            <w:ins w:id="938"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939" w:author="CATT" w:date="2021-04-19T02:33:00Z"/>
                <w:rFonts w:eastAsiaTheme="minorEastAsia"/>
                <w:color w:val="0070C0"/>
                <w:lang w:val="en-US" w:eastAsia="zh-CN"/>
              </w:rPr>
            </w:pPr>
            <w:ins w:id="940"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941" w:author="CATT" w:date="2021-04-19T02:31:00Z"/>
                <w:rFonts w:eastAsiaTheme="minorEastAsia"/>
                <w:color w:val="0070C0"/>
                <w:lang w:val="en-US" w:eastAsia="zh-CN"/>
              </w:rPr>
            </w:pPr>
            <w:ins w:id="942"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943" w:author="CATT" w:date="2021-04-19T02:34:00Z">
              <w:r>
                <w:rPr>
                  <w:rFonts w:eastAsiaTheme="minorEastAsia" w:hint="eastAsia"/>
                  <w:color w:val="0070C0"/>
                  <w:lang w:val="en-US" w:eastAsia="zh-CN"/>
                </w:rPr>
                <w:t xml:space="preserve">you </w:t>
              </w:r>
            </w:ins>
            <w:ins w:id="944" w:author="CATT" w:date="2021-04-19T02:33:00Z">
              <w:r>
                <w:rPr>
                  <w:rFonts w:eastAsiaTheme="minorEastAsia" w:hint="eastAsia"/>
                  <w:color w:val="0070C0"/>
                  <w:lang w:val="en-US" w:eastAsia="zh-CN"/>
                </w:rPr>
                <w:t>used</w:t>
              </w:r>
            </w:ins>
            <w:ins w:id="945" w:author="CATT" w:date="2021-04-19T02:34:00Z">
              <w:r>
                <w:rPr>
                  <w:rFonts w:eastAsiaTheme="minorEastAsia" w:hint="eastAsia"/>
                  <w:color w:val="0070C0"/>
                  <w:lang w:val="en-US" w:eastAsia="zh-CN"/>
                </w:rPr>
                <w:t xml:space="preserve"> in issue 2-2-1, </w:t>
              </w:r>
            </w:ins>
            <w:ins w:id="946" w:author="CATT" w:date="2021-04-19T02:36:00Z">
              <w:r w:rsidR="001D36D7">
                <w:rPr>
                  <w:rFonts w:hint="eastAsia"/>
                  <w:lang w:val="en-US"/>
                </w:rPr>
                <w:t>before MN sent</w:t>
              </w:r>
              <w:r w:rsidR="001D36D7">
                <w:rPr>
                  <w:rFonts w:eastAsiaTheme="minorEastAsia" w:hint="eastAsia"/>
                  <w:lang w:val="en-US" w:eastAsia="zh-CN"/>
                </w:rPr>
                <w:t xml:space="preserve"> </w:t>
              </w:r>
              <w:proofErr w:type="spellStart"/>
              <w:r w:rsidR="001D36D7" w:rsidRPr="000D0612">
                <w:rPr>
                  <w:rFonts w:hint="eastAsia"/>
                  <w:i/>
                  <w:lang w:val="en-US"/>
                </w:rPr>
                <w:t>RRCConnectionReconfiguration</w:t>
              </w:r>
              <w:proofErr w:type="spellEnd"/>
              <w:r w:rsidR="001D36D7">
                <w:rPr>
                  <w:rFonts w:hint="eastAsia"/>
                  <w:lang w:val="en-US"/>
                </w:rPr>
                <w:t xml:space="preserve"> command, the source MN will send SN Release Request </w:t>
              </w:r>
            </w:ins>
            <w:ins w:id="947" w:author="CATT" w:date="2021-04-19T02:37:00Z">
              <w:r w:rsidR="001D36D7">
                <w:rPr>
                  <w:rFonts w:eastAsiaTheme="minorEastAsia" w:hint="eastAsia"/>
                  <w:lang w:val="en-US" w:eastAsia="zh-CN"/>
                </w:rPr>
                <w:t>command</w:t>
              </w:r>
            </w:ins>
            <w:ins w:id="948" w:author="CATT" w:date="2021-04-19T02:36:00Z">
              <w:r w:rsidR="001D36D7">
                <w:rPr>
                  <w:rFonts w:hint="eastAsia"/>
                  <w:lang w:val="en-US"/>
                </w:rPr>
                <w:t xml:space="preserve"> </w:t>
              </w:r>
              <w:r w:rsidR="001D36D7">
                <w:rPr>
                  <w:rFonts w:hint="eastAsia"/>
                  <w:lang w:val="en-US"/>
                </w:rPr>
                <w:lastRenderedPageBreak/>
                <w:t xml:space="preserve">to source SN. </w:t>
              </w:r>
              <w:r w:rsidR="001D36D7">
                <w:rPr>
                  <w:lang w:val="en-US"/>
                </w:rPr>
                <w:t>S</w:t>
              </w:r>
              <w:r w:rsidR="001D36D7">
                <w:rPr>
                  <w:rFonts w:hint="eastAsia"/>
                  <w:lang w:val="en-US"/>
                </w:rPr>
                <w:t xml:space="preserve">o regardless </w:t>
              </w:r>
              <w:proofErr w:type="spellStart"/>
              <w:r w:rsidR="001D36D7">
                <w:rPr>
                  <w:rFonts w:hint="eastAsia"/>
                  <w:lang w:val="en-US"/>
                </w:rPr>
                <w:t>PSCell</w:t>
              </w:r>
              <w:proofErr w:type="spellEnd"/>
              <w:r w:rsidR="001D36D7">
                <w:rPr>
                  <w:rFonts w:hint="eastAsia"/>
                  <w:lang w:val="en-US"/>
                </w:rPr>
                <w:t xml:space="preserve"> is changed or not, the SN will be released and then be added by </w:t>
              </w:r>
              <w:proofErr w:type="spellStart"/>
              <w:r w:rsidR="001D36D7" w:rsidRPr="000D0612">
                <w:rPr>
                  <w:rFonts w:hint="eastAsia"/>
                  <w:i/>
                  <w:lang w:val="en-US"/>
                </w:rPr>
                <w:t>RRCConnectionReconfiguration</w:t>
              </w:r>
              <w:proofErr w:type="spellEnd"/>
              <w:r w:rsidR="001D36D7">
                <w:rPr>
                  <w:rFonts w:hint="eastAsia"/>
                  <w:lang w:val="en-US"/>
                </w:rPr>
                <w:t xml:space="preserve"> command.</w:t>
              </w:r>
            </w:ins>
          </w:p>
        </w:tc>
      </w:tr>
      <w:tr w:rsidR="006D70BC" w14:paraId="38BED995" w14:textId="77777777" w:rsidTr="00257068">
        <w:trPr>
          <w:ins w:id="949" w:author="Li, Hua" w:date="2021-04-19T09:10:00Z"/>
        </w:trPr>
        <w:tc>
          <w:tcPr>
            <w:tcW w:w="1236" w:type="dxa"/>
          </w:tcPr>
          <w:p w14:paraId="578F20CC" w14:textId="388C4AD4" w:rsidR="006D70BC" w:rsidRDefault="006D70BC" w:rsidP="009E47DC">
            <w:pPr>
              <w:spacing w:after="120"/>
              <w:rPr>
                <w:ins w:id="950" w:author="Li, Hua" w:date="2021-04-19T09:10:00Z"/>
                <w:rFonts w:eastAsiaTheme="minorEastAsia"/>
                <w:color w:val="0070C0"/>
                <w:lang w:val="en-US" w:eastAsia="zh-CN"/>
              </w:rPr>
            </w:pPr>
            <w:ins w:id="951" w:author="Li, Hua" w:date="2021-04-19T09:10:00Z">
              <w:r>
                <w:rPr>
                  <w:rFonts w:eastAsiaTheme="minorEastAsia"/>
                  <w:color w:val="0070C0"/>
                  <w:lang w:val="en-US" w:eastAsia="zh-CN"/>
                </w:rPr>
                <w:lastRenderedPageBreak/>
                <w:t>Intel</w:t>
              </w:r>
            </w:ins>
          </w:p>
        </w:tc>
        <w:tc>
          <w:tcPr>
            <w:tcW w:w="8395" w:type="dxa"/>
          </w:tcPr>
          <w:p w14:paraId="28EA1F48" w14:textId="4C6BFB29" w:rsidR="006D70BC" w:rsidRDefault="006D70BC" w:rsidP="009E47DC">
            <w:pPr>
              <w:spacing w:after="120"/>
              <w:rPr>
                <w:ins w:id="952" w:author="Li, Hua" w:date="2021-04-19T09:10:00Z"/>
                <w:rFonts w:eastAsiaTheme="minorEastAsia"/>
                <w:color w:val="0070C0"/>
                <w:lang w:val="en-US" w:eastAsia="zh-CN"/>
              </w:rPr>
            </w:pPr>
            <w:ins w:id="953" w:author="Li, Hua" w:date="2021-04-19T09:10:00Z">
              <w:r>
                <w:rPr>
                  <w:rFonts w:eastAsiaTheme="minorEastAsia"/>
                  <w:color w:val="0070C0"/>
                  <w:lang w:val="en-US" w:eastAsia="zh-CN"/>
                </w:rPr>
                <w:t>Support option 1.</w:t>
              </w:r>
            </w:ins>
          </w:p>
        </w:tc>
      </w:tr>
      <w:tr w:rsidR="00372E6B" w14:paraId="439F2920" w14:textId="77777777" w:rsidTr="00257068">
        <w:trPr>
          <w:ins w:id="954" w:author="Huawei" w:date="2021-04-19T09:53:00Z"/>
        </w:trPr>
        <w:tc>
          <w:tcPr>
            <w:tcW w:w="1236" w:type="dxa"/>
          </w:tcPr>
          <w:p w14:paraId="7EEB7B5F" w14:textId="731AF1E3" w:rsidR="00372E6B" w:rsidRDefault="00372E6B" w:rsidP="00372E6B">
            <w:pPr>
              <w:spacing w:after="120"/>
              <w:rPr>
                <w:ins w:id="955" w:author="Huawei" w:date="2021-04-19T09:53:00Z"/>
                <w:rFonts w:eastAsiaTheme="minorEastAsia"/>
                <w:color w:val="0070C0"/>
                <w:lang w:val="en-US" w:eastAsia="zh-CN"/>
              </w:rPr>
            </w:pPr>
            <w:ins w:id="956"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957" w:author="Huawei" w:date="2021-04-19T09:53:00Z"/>
                <w:rFonts w:eastAsiaTheme="minorEastAsia"/>
                <w:color w:val="0070C0"/>
                <w:lang w:val="en-US" w:eastAsia="zh-CN"/>
              </w:rPr>
            </w:pPr>
            <w:ins w:id="958" w:author="Huawei" w:date="2021-04-19T09:53:00Z">
              <w:r>
                <w:rPr>
                  <w:rFonts w:eastAsiaTheme="minorEastAsia"/>
                  <w:color w:val="0070C0"/>
                  <w:lang w:val="en-US" w:eastAsia="zh-CN"/>
                </w:rPr>
                <w:t>Option 1, just follow the known cell condition.</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959"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960"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961" w:author="Ericsson" w:date="2021-04-15T19:36:00Z">
              <w:r>
                <w:rPr>
                  <w:rFonts w:eastAsiaTheme="minorEastAsia"/>
                  <w:color w:val="0070C0"/>
                  <w:lang w:val="en-US" w:eastAsia="zh-CN"/>
                </w:rPr>
                <w:t xml:space="preserve">simultaneous </w:t>
              </w:r>
            </w:ins>
            <w:ins w:id="962" w:author="Ericsson" w:date="2021-04-15T19:35:00Z">
              <w:r>
                <w:rPr>
                  <w:rFonts w:eastAsiaTheme="minorEastAsia"/>
                  <w:color w:val="0070C0"/>
                  <w:lang w:val="en-US" w:eastAsia="zh-CN"/>
                </w:rPr>
                <w:t xml:space="preserve">software processing </w:t>
              </w:r>
            </w:ins>
            <w:ins w:id="963" w:author="Ericsson" w:date="2021-04-15T19:36:00Z">
              <w:r>
                <w:rPr>
                  <w:rFonts w:eastAsiaTheme="minorEastAsia"/>
                  <w:color w:val="0070C0"/>
                  <w:lang w:val="en-US" w:eastAsia="zh-CN"/>
                </w:rPr>
                <w:t>it calls for.</w:t>
              </w:r>
            </w:ins>
            <w:ins w:id="964" w:author="Ericsson" w:date="2021-04-15T19:35:00Z">
              <w:r>
                <w:rPr>
                  <w:rFonts w:eastAsiaTheme="minorEastAsia"/>
                  <w:color w:val="0070C0"/>
                  <w:lang w:val="en-US" w:eastAsia="zh-CN"/>
                </w:rPr>
                <w:t xml:space="preserve"> </w:t>
              </w:r>
            </w:ins>
            <w:ins w:id="965" w:author="Ericsson" w:date="2021-04-15T19:34:00Z">
              <w:r>
                <w:rPr>
                  <w:rFonts w:eastAsiaTheme="minorEastAsia"/>
                  <w:color w:val="0070C0"/>
                  <w:lang w:val="en-US" w:eastAsia="zh-CN"/>
                </w:rPr>
                <w:t xml:space="preserve"> </w:t>
              </w:r>
            </w:ins>
          </w:p>
        </w:tc>
      </w:tr>
      <w:tr w:rsidR="00BA2A51" w14:paraId="1B990DEE" w14:textId="77777777" w:rsidTr="00257068">
        <w:trPr>
          <w:ins w:id="966" w:author="Qualcomm" w:date="2021-04-15T12:57:00Z"/>
        </w:trPr>
        <w:tc>
          <w:tcPr>
            <w:tcW w:w="1236" w:type="dxa"/>
          </w:tcPr>
          <w:p w14:paraId="0EAABD8F" w14:textId="487AA5C0" w:rsidR="00BA2A51" w:rsidRDefault="00BA2A51" w:rsidP="00BA2A51">
            <w:pPr>
              <w:spacing w:after="120"/>
              <w:rPr>
                <w:ins w:id="967" w:author="Qualcomm" w:date="2021-04-15T12:57:00Z"/>
                <w:rFonts w:eastAsiaTheme="minorEastAsia"/>
                <w:color w:val="0070C0"/>
                <w:lang w:val="en-US" w:eastAsia="zh-CN"/>
              </w:rPr>
            </w:pPr>
            <w:ins w:id="968"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969" w:author="Qualcomm" w:date="2021-04-15T12:58:00Z"/>
                <w:rFonts w:eastAsiaTheme="minorEastAsia"/>
                <w:color w:val="0070C0"/>
                <w:lang w:val="en-US" w:eastAsia="zh-CN"/>
              </w:rPr>
            </w:pPr>
            <w:ins w:id="970"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971" w:author="Qualcomm" w:date="2021-04-15T12:58:00Z"/>
                <w:rFonts w:eastAsiaTheme="minorEastAsia"/>
                <w:color w:val="0070C0"/>
                <w:lang w:val="en-US" w:eastAsia="zh-CN"/>
              </w:rPr>
            </w:pPr>
            <w:ins w:id="972" w:author="Qualcomm" w:date="2021-04-15T12:58:00Z">
              <w:r>
                <w:rPr>
                  <w:rFonts w:eastAsiaTheme="minorEastAsia"/>
                  <w:color w:val="0070C0"/>
                  <w:lang w:val="en-US" w:eastAsia="zh-CN"/>
                </w:rPr>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E.g.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973" w:author="Qualcomm" w:date="2021-04-15T12:57:00Z"/>
                <w:rFonts w:eastAsiaTheme="minorEastAsia"/>
                <w:color w:val="0070C0"/>
                <w:lang w:val="en-US" w:eastAsia="zh-CN"/>
              </w:rPr>
            </w:pPr>
            <w:ins w:id="974" w:author="Qualcomm" w:date="2021-04-15T12:58:00Z">
              <w:r>
                <w:rPr>
                  <w:rFonts w:eastAsiaTheme="minorEastAsia"/>
                  <w:color w:val="0070C0"/>
                  <w:lang w:val="en-US" w:eastAsia="zh-CN"/>
                </w:rPr>
                <w:t xml:space="preserve">For option6, we agree it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975" w:author="Xiaomi" w:date="2021-04-16T17:44:00Z"/>
        </w:trPr>
        <w:tc>
          <w:tcPr>
            <w:tcW w:w="1236" w:type="dxa"/>
          </w:tcPr>
          <w:p w14:paraId="1B22FEEB" w14:textId="79A463F0" w:rsidR="00AD2059" w:rsidRDefault="00AD2059" w:rsidP="00BA2A51">
            <w:pPr>
              <w:spacing w:after="120"/>
              <w:rPr>
                <w:ins w:id="976" w:author="Xiaomi" w:date="2021-04-16T17:44:00Z"/>
                <w:rFonts w:eastAsiaTheme="minorEastAsia"/>
                <w:color w:val="0070C0"/>
                <w:lang w:val="en-US" w:eastAsia="zh-CN"/>
              </w:rPr>
            </w:pPr>
            <w:ins w:id="977"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978" w:author="Xiaomi" w:date="2021-04-16T17:44:00Z"/>
                <w:rFonts w:eastAsiaTheme="minorEastAsia"/>
                <w:color w:val="0070C0"/>
                <w:lang w:val="en-US" w:eastAsia="zh-CN"/>
              </w:rPr>
            </w:pPr>
            <w:ins w:id="979"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980" w:author="Jerry Cui - 2nd round" w:date="2021-04-16T16:16:00Z"/>
        </w:trPr>
        <w:tc>
          <w:tcPr>
            <w:tcW w:w="1236" w:type="dxa"/>
          </w:tcPr>
          <w:p w14:paraId="0FDEB482" w14:textId="66A3414B" w:rsidR="00A97A29" w:rsidRDefault="00A97A29" w:rsidP="00BA2A51">
            <w:pPr>
              <w:spacing w:after="120"/>
              <w:rPr>
                <w:ins w:id="981" w:author="Jerry Cui - 2nd round" w:date="2021-04-16T16:16:00Z"/>
                <w:rFonts w:eastAsiaTheme="minorEastAsia"/>
                <w:color w:val="0070C0"/>
                <w:lang w:val="en-US" w:eastAsia="zh-CN"/>
              </w:rPr>
            </w:pPr>
            <w:ins w:id="982"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983" w:author="Jerry Cui - 2nd round" w:date="2021-04-16T16:16:00Z"/>
                <w:rFonts w:eastAsiaTheme="minorEastAsia"/>
                <w:color w:val="0070C0"/>
                <w:lang w:val="en-US" w:eastAsia="zh-CN"/>
              </w:rPr>
            </w:pPr>
            <w:ins w:id="984" w:author="Jerry Cui - 2nd round" w:date="2021-04-16T16:17:00Z">
              <w:r>
                <w:rPr>
                  <w:rFonts w:eastAsiaTheme="minorEastAsia"/>
                  <w:color w:val="0070C0"/>
                  <w:lang w:val="en-US" w:eastAsia="zh-CN"/>
                </w:rPr>
                <w:t>Option 2. Even f</w:t>
              </w:r>
            </w:ins>
            <w:ins w:id="985"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986" w:author="Jerry Cui - 2nd round" w:date="2021-04-16T16:20:00Z">
              <w:r w:rsidR="000C3BD1">
                <w:rPr>
                  <w:rFonts w:cs="v4.2.0"/>
                  <w:color w:val="2E74B5" w:themeColor="accent5" w:themeShade="BF"/>
                  <w:lang w:val="en-US" w:eastAsia="zh-CN"/>
                </w:rPr>
                <w:t>, like option 3</w:t>
              </w:r>
            </w:ins>
            <w:ins w:id="987"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988" w:author="CATT" w:date="2021-04-19T02:40:00Z"/>
        </w:trPr>
        <w:tc>
          <w:tcPr>
            <w:tcW w:w="1236" w:type="dxa"/>
          </w:tcPr>
          <w:p w14:paraId="4E581412" w14:textId="15FF3F0A" w:rsidR="00E371C0" w:rsidRDefault="00E371C0" w:rsidP="00BA2A51">
            <w:pPr>
              <w:spacing w:after="120"/>
              <w:rPr>
                <w:ins w:id="989" w:author="CATT" w:date="2021-04-19T02:40:00Z"/>
                <w:rFonts w:eastAsiaTheme="minorEastAsia"/>
                <w:color w:val="0070C0"/>
                <w:lang w:val="en-US" w:eastAsia="zh-CN"/>
              </w:rPr>
            </w:pPr>
            <w:ins w:id="990"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991" w:author="CATT" w:date="2021-04-19T02:40:00Z"/>
                <w:rFonts w:eastAsiaTheme="minorEastAsia"/>
                <w:color w:val="0070C0"/>
                <w:lang w:val="en-US" w:eastAsia="zh-CN"/>
              </w:rPr>
            </w:pPr>
            <w:ins w:id="992"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993" w:author="CATT" w:date="2021-04-19T02:41:00Z">
              <w:r>
                <w:rPr>
                  <w:rFonts w:eastAsiaTheme="minorEastAsia" w:hint="eastAsia"/>
                  <w:color w:val="0070C0"/>
                  <w:lang w:val="en-US" w:eastAsia="zh-CN"/>
                </w:rPr>
                <w:t xml:space="preserve">discuss when the procedure </w:t>
              </w:r>
            </w:ins>
            <w:ins w:id="994" w:author="CATT" w:date="2021-04-19T02:42:00Z">
              <w:r w:rsidR="00D22C12">
                <w:rPr>
                  <w:rFonts w:eastAsiaTheme="minorEastAsia" w:hint="eastAsia"/>
                  <w:color w:val="0070C0"/>
                  <w:lang w:val="en-US" w:eastAsia="zh-CN"/>
                </w:rPr>
                <w:t xml:space="preserve">of HO with </w:t>
              </w:r>
              <w:proofErr w:type="spellStart"/>
              <w:r w:rsidR="00D22C12">
                <w:rPr>
                  <w:rFonts w:eastAsiaTheme="minorEastAsia" w:hint="eastAsia"/>
                  <w:color w:val="0070C0"/>
                  <w:lang w:val="en-US" w:eastAsia="zh-CN"/>
                </w:rPr>
                <w:t>PSCell</w:t>
              </w:r>
              <w:proofErr w:type="spellEnd"/>
              <w:r w:rsidR="00D22C12">
                <w:rPr>
                  <w:rFonts w:eastAsiaTheme="minorEastAsia" w:hint="eastAsia"/>
                  <w:color w:val="0070C0"/>
                  <w:lang w:val="en-US" w:eastAsia="zh-CN"/>
                </w:rPr>
                <w:t xml:space="preserve"> </w:t>
              </w:r>
            </w:ins>
            <w:ins w:id="995" w:author="CATT" w:date="2021-04-19T02:41:00Z">
              <w:r>
                <w:rPr>
                  <w:rFonts w:eastAsiaTheme="minorEastAsia" w:hint="eastAsia"/>
                  <w:color w:val="0070C0"/>
                  <w:lang w:val="en-US" w:eastAsia="zh-CN"/>
                </w:rPr>
                <w:t xml:space="preserve">is </w:t>
              </w:r>
            </w:ins>
            <w:ins w:id="996"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997" w:author="Venkat (NEC)" w:date="2021-04-19T05:43:00Z"/>
        </w:trPr>
        <w:tc>
          <w:tcPr>
            <w:tcW w:w="1236" w:type="dxa"/>
          </w:tcPr>
          <w:p w14:paraId="5379C74C" w14:textId="7EB59249" w:rsidR="00E91376" w:rsidRDefault="00E91376" w:rsidP="00E91376">
            <w:pPr>
              <w:spacing w:after="120"/>
              <w:rPr>
                <w:ins w:id="998" w:author="Venkat (NEC)" w:date="2021-04-19T05:43:00Z"/>
                <w:rFonts w:eastAsiaTheme="minorEastAsia"/>
                <w:color w:val="0070C0"/>
                <w:lang w:val="en-US" w:eastAsia="zh-CN"/>
              </w:rPr>
            </w:pPr>
            <w:ins w:id="999"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000" w:author="Venkat (NEC)" w:date="2021-04-19T05:43:00Z"/>
                <w:rFonts w:eastAsiaTheme="minorEastAsia"/>
                <w:color w:val="0070C0"/>
                <w:lang w:val="en-US" w:eastAsia="zh-CN"/>
              </w:rPr>
            </w:pPr>
            <w:ins w:id="1001"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002" w:author="Li, Hua" w:date="2021-04-19T09:11:00Z"/>
        </w:trPr>
        <w:tc>
          <w:tcPr>
            <w:tcW w:w="1236" w:type="dxa"/>
          </w:tcPr>
          <w:p w14:paraId="513315AC" w14:textId="0E6E01D5" w:rsidR="00EB7770" w:rsidRDefault="00EB7770" w:rsidP="00E91376">
            <w:pPr>
              <w:spacing w:after="120"/>
              <w:rPr>
                <w:ins w:id="1003" w:author="Li, Hua" w:date="2021-04-19T09:11:00Z"/>
                <w:rFonts w:eastAsiaTheme="minorEastAsia"/>
                <w:color w:val="0070C0"/>
                <w:lang w:val="en-US" w:eastAsia="zh-CN"/>
              </w:rPr>
            </w:pPr>
            <w:ins w:id="1004"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005" w:author="Li, Hua" w:date="2021-04-19T09:11:00Z"/>
                <w:rFonts w:eastAsiaTheme="minorEastAsia"/>
                <w:color w:val="0070C0"/>
                <w:lang w:val="en-US" w:eastAsia="zh-CN"/>
              </w:rPr>
            </w:pPr>
            <w:ins w:id="1006" w:author="Li, Hua" w:date="2021-04-19T09:11:00Z">
              <w:r>
                <w:rPr>
                  <w:rFonts w:eastAsiaTheme="minorEastAsia"/>
                  <w:color w:val="0070C0"/>
                  <w:lang w:val="en-US" w:eastAsia="zh-CN"/>
                </w:rPr>
                <w:t xml:space="preserve">Support </w:t>
              </w:r>
            </w:ins>
            <w:ins w:id="1007" w:author="Li, Hua" w:date="2021-04-19T09:12: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008" w:author="Huawei" w:date="2021-04-19T09:53:00Z"/>
        </w:trPr>
        <w:tc>
          <w:tcPr>
            <w:tcW w:w="1236" w:type="dxa"/>
          </w:tcPr>
          <w:p w14:paraId="2236EA7D" w14:textId="62261458" w:rsidR="00372E6B" w:rsidRDefault="00372E6B" w:rsidP="00372E6B">
            <w:pPr>
              <w:spacing w:after="120"/>
              <w:rPr>
                <w:ins w:id="1009" w:author="Huawei" w:date="2021-04-19T09:53:00Z"/>
                <w:rFonts w:eastAsiaTheme="minorEastAsia"/>
                <w:color w:val="0070C0"/>
                <w:lang w:val="en-US" w:eastAsia="zh-CN"/>
              </w:rPr>
            </w:pPr>
            <w:ins w:id="1010"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011" w:author="Huawei" w:date="2021-04-19T09:53:00Z"/>
                <w:rFonts w:eastAsiaTheme="minorEastAsia"/>
                <w:color w:val="0070C0"/>
                <w:lang w:val="en-US" w:eastAsia="zh-CN"/>
              </w:rPr>
            </w:pPr>
            <w:ins w:id="1012" w:author="Huawei" w:date="2021-04-19T09:53:00Z">
              <w:r>
                <w:rPr>
                  <w:rFonts w:eastAsiaTheme="minorEastAsia"/>
                  <w:color w:val="0070C0"/>
                  <w:lang w:val="en-US" w:eastAsia="zh-CN"/>
                </w:rPr>
                <w:t>Support option 3 or option 2 for the parallel case. Regarding the case mentioned by QC, we can have further discussion.</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013"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014"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015" w:author="Qualcomm" w:date="2021-04-15T12:58:00Z"/>
        </w:trPr>
        <w:tc>
          <w:tcPr>
            <w:tcW w:w="1236" w:type="dxa"/>
          </w:tcPr>
          <w:p w14:paraId="233A7032" w14:textId="2039E558" w:rsidR="003254FD" w:rsidRDefault="003254FD" w:rsidP="003254FD">
            <w:pPr>
              <w:spacing w:after="120"/>
              <w:rPr>
                <w:ins w:id="1016" w:author="Qualcomm" w:date="2021-04-15T12:58:00Z"/>
                <w:rFonts w:eastAsiaTheme="minorEastAsia"/>
                <w:color w:val="0070C0"/>
                <w:lang w:val="en-US" w:eastAsia="zh-CN"/>
              </w:rPr>
            </w:pPr>
            <w:ins w:id="1017"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018" w:author="Qualcomm" w:date="2021-04-15T12:58:00Z"/>
                <w:rFonts w:eastAsiaTheme="minorEastAsia"/>
                <w:color w:val="0070C0"/>
                <w:lang w:val="en-US" w:eastAsia="zh-CN"/>
              </w:rPr>
            </w:pPr>
            <w:ins w:id="1019" w:author="Qualcomm" w:date="2021-04-15T12:58:00Z">
              <w:r>
                <w:rPr>
                  <w:rFonts w:eastAsiaTheme="minorEastAsia"/>
                  <w:color w:val="0070C0"/>
                  <w:lang w:val="en-US" w:eastAsia="zh-CN"/>
                </w:rPr>
                <w:t>Agree with the recommended WF</w:t>
              </w:r>
            </w:ins>
          </w:p>
        </w:tc>
      </w:tr>
      <w:tr w:rsidR="009E47DC" w14:paraId="2CEC2EDF" w14:textId="77777777" w:rsidTr="00257068">
        <w:trPr>
          <w:ins w:id="1020" w:author="Xiaomi" w:date="2021-04-16T17:36:00Z"/>
        </w:trPr>
        <w:tc>
          <w:tcPr>
            <w:tcW w:w="1236" w:type="dxa"/>
          </w:tcPr>
          <w:p w14:paraId="632FDBD2" w14:textId="19617C3F" w:rsidR="009E47DC" w:rsidRDefault="009E47DC" w:rsidP="003254FD">
            <w:pPr>
              <w:spacing w:after="120"/>
              <w:rPr>
                <w:ins w:id="1021" w:author="Xiaomi" w:date="2021-04-16T17:36:00Z"/>
                <w:rFonts w:eastAsiaTheme="minorEastAsia"/>
                <w:color w:val="0070C0"/>
                <w:lang w:val="en-US" w:eastAsia="zh-CN"/>
              </w:rPr>
            </w:pPr>
            <w:ins w:id="1022"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023" w:author="Xiaomi" w:date="2021-04-16T17:36:00Z"/>
                <w:rFonts w:eastAsiaTheme="minorEastAsia"/>
                <w:color w:val="0070C0"/>
                <w:lang w:val="en-US" w:eastAsia="zh-CN"/>
              </w:rPr>
            </w:pPr>
            <w:ins w:id="1024" w:author="Xiaomi" w:date="2021-04-16T17:37:00Z">
              <w:r>
                <w:rPr>
                  <w:rFonts w:eastAsiaTheme="minorEastAsia"/>
                  <w:color w:val="0070C0"/>
                  <w:lang w:val="en-US" w:eastAsia="zh-CN"/>
                </w:rPr>
                <w:t>Agree with the recommended WF</w:t>
              </w:r>
            </w:ins>
          </w:p>
        </w:tc>
      </w:tr>
      <w:tr w:rsidR="000C3BD1" w14:paraId="366871C1" w14:textId="77777777" w:rsidTr="00257068">
        <w:trPr>
          <w:ins w:id="1025" w:author="Jerry Cui - 2nd round" w:date="2021-04-16T16:21:00Z"/>
        </w:trPr>
        <w:tc>
          <w:tcPr>
            <w:tcW w:w="1236" w:type="dxa"/>
          </w:tcPr>
          <w:p w14:paraId="2724CC0C" w14:textId="6A3E511B" w:rsidR="000C3BD1" w:rsidRDefault="000C3BD1" w:rsidP="000C3BD1">
            <w:pPr>
              <w:spacing w:after="120"/>
              <w:rPr>
                <w:ins w:id="1026" w:author="Jerry Cui - 2nd round" w:date="2021-04-16T16:21:00Z"/>
                <w:rFonts w:eastAsiaTheme="minorEastAsia"/>
                <w:color w:val="0070C0"/>
                <w:lang w:val="en-US" w:eastAsia="zh-CN"/>
              </w:rPr>
            </w:pPr>
            <w:ins w:id="1027"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028" w:author="Jerry Cui - 2nd round" w:date="2021-04-16T16:21:00Z"/>
                <w:rFonts w:eastAsiaTheme="minorEastAsia"/>
                <w:color w:val="0070C0"/>
                <w:lang w:val="en-US" w:eastAsia="zh-CN"/>
              </w:rPr>
            </w:pPr>
            <w:ins w:id="1029"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030"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031"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032" w:author="Qualcomm" w:date="2021-04-15T12:58:00Z"/>
        </w:trPr>
        <w:tc>
          <w:tcPr>
            <w:tcW w:w="1236" w:type="dxa"/>
          </w:tcPr>
          <w:p w14:paraId="686A2459" w14:textId="59F6D5BD" w:rsidR="00543E05" w:rsidRDefault="00543E05" w:rsidP="00543E05">
            <w:pPr>
              <w:spacing w:after="120"/>
              <w:rPr>
                <w:ins w:id="1033" w:author="Qualcomm" w:date="2021-04-15T12:58:00Z"/>
                <w:rFonts w:eastAsiaTheme="minorEastAsia"/>
                <w:color w:val="0070C0"/>
                <w:lang w:val="en-US" w:eastAsia="zh-CN"/>
              </w:rPr>
            </w:pPr>
            <w:ins w:id="1034"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035" w:author="Qualcomm" w:date="2021-04-15T12:58:00Z"/>
                <w:rFonts w:eastAsiaTheme="minorEastAsia"/>
                <w:color w:val="0070C0"/>
                <w:lang w:val="en-US" w:eastAsia="zh-CN"/>
              </w:rPr>
            </w:pPr>
            <w:ins w:id="1036"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037" w:author="Qualcomm" w:date="2021-04-15T12:58:00Z"/>
                <w:rFonts w:eastAsiaTheme="minorEastAsia"/>
                <w:color w:val="0070C0"/>
                <w:lang w:val="en-US" w:eastAsia="zh-CN"/>
              </w:rPr>
            </w:pPr>
            <w:ins w:id="1038"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039" w:author="Xiaomi" w:date="2021-04-16T17:37:00Z"/>
        </w:trPr>
        <w:tc>
          <w:tcPr>
            <w:tcW w:w="1236" w:type="dxa"/>
          </w:tcPr>
          <w:p w14:paraId="680919B3" w14:textId="4D8DAECF" w:rsidR="009E47DC" w:rsidRDefault="009E47DC" w:rsidP="00543E05">
            <w:pPr>
              <w:spacing w:after="120"/>
              <w:rPr>
                <w:ins w:id="1040" w:author="Xiaomi" w:date="2021-04-16T17:37:00Z"/>
                <w:rFonts w:eastAsiaTheme="minorEastAsia"/>
                <w:color w:val="0070C0"/>
                <w:lang w:val="en-US" w:eastAsia="zh-CN"/>
              </w:rPr>
            </w:pPr>
            <w:ins w:id="1041"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042" w:author="Xiaomi" w:date="2021-04-16T17:37:00Z"/>
                <w:rFonts w:eastAsiaTheme="minorEastAsia"/>
                <w:color w:val="0070C0"/>
                <w:lang w:val="en-US" w:eastAsia="zh-CN"/>
              </w:rPr>
            </w:pPr>
            <w:ins w:id="1043" w:author="Xiaomi" w:date="2021-04-16T17:37:00Z">
              <w:r>
                <w:rPr>
                  <w:rFonts w:eastAsiaTheme="minorEastAsia"/>
                  <w:color w:val="0070C0"/>
                  <w:lang w:val="en-US" w:eastAsia="zh-CN"/>
                </w:rPr>
                <w:t>Agree with the recommended WF</w:t>
              </w:r>
            </w:ins>
          </w:p>
        </w:tc>
      </w:tr>
      <w:tr w:rsidR="000C3BD1" w14:paraId="14FFF8B2" w14:textId="77777777" w:rsidTr="00257068">
        <w:trPr>
          <w:ins w:id="1044" w:author="Jerry Cui - 2nd round" w:date="2021-04-16T16:21:00Z"/>
        </w:trPr>
        <w:tc>
          <w:tcPr>
            <w:tcW w:w="1236" w:type="dxa"/>
          </w:tcPr>
          <w:p w14:paraId="549DA193" w14:textId="11F3A2EC" w:rsidR="000C3BD1" w:rsidRDefault="000C3BD1" w:rsidP="000C3BD1">
            <w:pPr>
              <w:spacing w:after="120"/>
              <w:rPr>
                <w:ins w:id="1045" w:author="Jerry Cui - 2nd round" w:date="2021-04-16T16:21:00Z"/>
                <w:rFonts w:eastAsiaTheme="minorEastAsia"/>
                <w:color w:val="0070C0"/>
                <w:lang w:val="en-US" w:eastAsia="zh-CN"/>
              </w:rPr>
            </w:pPr>
            <w:ins w:id="1046"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047" w:author="Jerry Cui - 2nd round" w:date="2021-04-16T16:21:00Z"/>
                <w:rFonts w:eastAsiaTheme="minorEastAsia"/>
                <w:color w:val="0070C0"/>
                <w:lang w:val="en-US" w:eastAsia="zh-CN"/>
              </w:rPr>
            </w:pPr>
            <w:ins w:id="1048"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049"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050" w:author="Ericsson" w:date="2021-04-15T19:38:00Z">
              <w:r>
                <w:rPr>
                  <w:rFonts w:eastAsiaTheme="minorEastAsia"/>
                  <w:color w:val="0070C0"/>
                  <w:lang w:val="en-US" w:eastAsia="zh-CN"/>
                </w:rPr>
                <w:t>We support Option 1.</w:t>
              </w:r>
            </w:ins>
            <w:ins w:id="1051" w:author="Ericsson" w:date="2021-04-15T19:39:00Z">
              <w:r>
                <w:rPr>
                  <w:rFonts w:eastAsiaTheme="minorEastAsia"/>
                  <w:color w:val="0070C0"/>
                  <w:lang w:val="en-US" w:eastAsia="zh-CN"/>
                </w:rPr>
                <w:t xml:space="preserve"> We do not see that it would n</w:t>
              </w:r>
            </w:ins>
            <w:ins w:id="1052" w:author="Ericsson" w:date="2021-04-15T19:40:00Z">
              <w:r>
                <w:rPr>
                  <w:rFonts w:eastAsiaTheme="minorEastAsia"/>
                  <w:color w:val="0070C0"/>
                  <w:lang w:val="en-US" w:eastAsia="zh-CN"/>
                </w:rPr>
                <w:t xml:space="preserve">ot be possible to schedule the UE on PCC while waiting for activation </w:t>
              </w:r>
            </w:ins>
            <w:ins w:id="1053" w:author="Ericsson" w:date="2021-04-15T19:41:00Z">
              <w:r>
                <w:rPr>
                  <w:rFonts w:eastAsiaTheme="minorEastAsia"/>
                  <w:color w:val="0070C0"/>
                  <w:lang w:val="en-US" w:eastAsia="zh-CN"/>
                </w:rPr>
                <w:t xml:space="preserve">on PSCC </w:t>
              </w:r>
            </w:ins>
            <w:ins w:id="1054" w:author="Ericsson" w:date="2021-04-15T19:40:00Z">
              <w:r>
                <w:rPr>
                  <w:rFonts w:eastAsiaTheme="minorEastAsia"/>
                  <w:color w:val="0070C0"/>
                  <w:lang w:val="en-US" w:eastAsia="zh-CN"/>
                </w:rPr>
                <w:t xml:space="preserve">to be completed. </w:t>
              </w:r>
            </w:ins>
            <w:ins w:id="1055" w:author="Ericsson" w:date="2021-04-15T19:41:00Z">
              <w:r>
                <w:rPr>
                  <w:rFonts w:eastAsiaTheme="minorEastAsia"/>
                  <w:color w:val="0070C0"/>
                  <w:lang w:val="en-US" w:eastAsia="zh-CN"/>
                </w:rPr>
                <w:t xml:space="preserve">In fact, </w:t>
              </w:r>
            </w:ins>
            <w:ins w:id="1056" w:author="Ericsson" w:date="2021-04-15T19:40:00Z">
              <w:r>
                <w:rPr>
                  <w:rFonts w:eastAsiaTheme="minorEastAsia"/>
                  <w:color w:val="0070C0"/>
                  <w:lang w:val="en-US" w:eastAsia="zh-CN"/>
                </w:rPr>
                <w:t>UE is scheduled already during the RA</w:t>
              </w:r>
            </w:ins>
            <w:ins w:id="1057"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058" w:author="Qualcomm" w:date="2021-04-15T12:58:00Z"/>
        </w:trPr>
        <w:tc>
          <w:tcPr>
            <w:tcW w:w="1236" w:type="dxa"/>
          </w:tcPr>
          <w:p w14:paraId="347686B4" w14:textId="0AB1E0F3" w:rsidR="00317DD1" w:rsidRDefault="00317DD1" w:rsidP="00317DD1">
            <w:pPr>
              <w:spacing w:after="120"/>
              <w:rPr>
                <w:ins w:id="1059" w:author="Qualcomm" w:date="2021-04-15T12:58:00Z"/>
                <w:rFonts w:eastAsiaTheme="minorEastAsia"/>
                <w:color w:val="0070C0"/>
                <w:lang w:val="en-US" w:eastAsia="zh-CN"/>
              </w:rPr>
            </w:pPr>
            <w:ins w:id="1060"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061" w:author="Qualcomm" w:date="2021-04-15T12:58:00Z"/>
                <w:rFonts w:eastAsiaTheme="minorEastAsia"/>
                <w:color w:val="0070C0"/>
                <w:lang w:val="en-US" w:eastAsia="zh-CN"/>
              </w:rPr>
            </w:pPr>
            <w:ins w:id="1062" w:author="Qualcomm" w:date="2021-04-15T12:58:00Z">
              <w:r>
                <w:rPr>
                  <w:rFonts w:eastAsiaTheme="minorEastAsia"/>
                  <w:color w:val="0070C0"/>
                  <w:lang w:val="en-US" w:eastAsia="zh-CN"/>
                </w:rPr>
                <w:t>Option1 is supported</w:t>
              </w:r>
            </w:ins>
          </w:p>
        </w:tc>
      </w:tr>
      <w:tr w:rsidR="009E47DC" w14:paraId="1CA98849" w14:textId="77777777" w:rsidTr="00257068">
        <w:trPr>
          <w:ins w:id="1063" w:author="Xiaomi" w:date="2021-04-16T17:36:00Z"/>
        </w:trPr>
        <w:tc>
          <w:tcPr>
            <w:tcW w:w="1236" w:type="dxa"/>
          </w:tcPr>
          <w:p w14:paraId="53EF8ECB" w14:textId="2BD2F072" w:rsidR="009E47DC" w:rsidRDefault="009E47DC" w:rsidP="009E47DC">
            <w:pPr>
              <w:spacing w:after="120"/>
              <w:rPr>
                <w:ins w:id="1064" w:author="Xiaomi" w:date="2021-04-16T17:36:00Z"/>
                <w:rFonts w:eastAsiaTheme="minorEastAsia"/>
                <w:color w:val="0070C0"/>
                <w:lang w:val="en-US" w:eastAsia="zh-CN"/>
              </w:rPr>
            </w:pPr>
            <w:ins w:id="1065"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066" w:author="Xiaomi" w:date="2021-04-16T17:36:00Z"/>
                <w:rFonts w:eastAsiaTheme="minorEastAsia"/>
                <w:color w:val="0070C0"/>
                <w:lang w:val="en-US" w:eastAsia="zh-CN"/>
              </w:rPr>
            </w:pPr>
            <w:ins w:id="1067" w:author="Xiaomi" w:date="2021-04-16T17:45:00Z">
              <w:r>
                <w:rPr>
                  <w:rFonts w:eastAsiaTheme="minorEastAsia"/>
                  <w:color w:val="0070C0"/>
                  <w:lang w:val="en-US" w:eastAsia="zh-CN"/>
                </w:rPr>
                <w:t>Option 1 is fine</w:t>
              </w:r>
            </w:ins>
          </w:p>
        </w:tc>
      </w:tr>
      <w:tr w:rsidR="000C3BD1" w14:paraId="17A548E6" w14:textId="77777777" w:rsidTr="00257068">
        <w:trPr>
          <w:ins w:id="1068" w:author="Jerry Cui - 2nd round" w:date="2021-04-16T16:21:00Z"/>
        </w:trPr>
        <w:tc>
          <w:tcPr>
            <w:tcW w:w="1236" w:type="dxa"/>
          </w:tcPr>
          <w:p w14:paraId="0BE28CA6" w14:textId="5B110B2E" w:rsidR="000C3BD1" w:rsidRDefault="000C3BD1" w:rsidP="009E47DC">
            <w:pPr>
              <w:spacing w:after="120"/>
              <w:rPr>
                <w:ins w:id="1069" w:author="Jerry Cui - 2nd round" w:date="2021-04-16T16:21:00Z"/>
                <w:rFonts w:eastAsiaTheme="minorEastAsia"/>
                <w:color w:val="0070C0"/>
                <w:lang w:val="en-US" w:eastAsia="zh-CN"/>
              </w:rPr>
            </w:pPr>
            <w:ins w:id="1070"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071" w:author="Jerry Cui - 2nd round" w:date="2021-04-16T16:21:00Z"/>
                <w:rFonts w:eastAsiaTheme="minorEastAsia"/>
                <w:color w:val="0070C0"/>
                <w:lang w:val="en-US" w:eastAsia="zh-CN"/>
              </w:rPr>
            </w:pPr>
            <w:ins w:id="1072" w:author="Jerry Cui - 2nd round" w:date="2021-04-16T16:21:00Z">
              <w:r>
                <w:rPr>
                  <w:rFonts w:eastAsiaTheme="minorEastAsia"/>
                  <w:color w:val="0070C0"/>
                  <w:lang w:val="en-US" w:eastAsia="zh-CN"/>
                </w:rPr>
                <w:t>Option 1.</w:t>
              </w:r>
            </w:ins>
          </w:p>
        </w:tc>
      </w:tr>
      <w:tr w:rsidR="00254C42" w14:paraId="4AA715C0" w14:textId="77777777" w:rsidTr="00257068">
        <w:trPr>
          <w:ins w:id="1073" w:author="CATT" w:date="2021-04-19T02:43:00Z"/>
        </w:trPr>
        <w:tc>
          <w:tcPr>
            <w:tcW w:w="1236" w:type="dxa"/>
          </w:tcPr>
          <w:p w14:paraId="0BF0F44A" w14:textId="06FA3B0C" w:rsidR="00254C42" w:rsidRDefault="00254C42" w:rsidP="009E47DC">
            <w:pPr>
              <w:spacing w:after="120"/>
              <w:rPr>
                <w:ins w:id="1074" w:author="CATT" w:date="2021-04-19T02:43:00Z"/>
                <w:rFonts w:eastAsiaTheme="minorEastAsia"/>
                <w:color w:val="0070C0"/>
                <w:lang w:val="en-US" w:eastAsia="zh-CN"/>
              </w:rPr>
            </w:pPr>
            <w:ins w:id="1075"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076" w:author="CATT" w:date="2021-04-19T02:43:00Z"/>
                <w:rFonts w:eastAsiaTheme="minorEastAsia"/>
                <w:color w:val="0070C0"/>
                <w:lang w:val="en-US" w:eastAsia="zh-CN"/>
              </w:rPr>
            </w:pPr>
            <w:ins w:id="1077"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078" w:author="Venkat (NEC)" w:date="2021-04-19T05:43:00Z"/>
        </w:trPr>
        <w:tc>
          <w:tcPr>
            <w:tcW w:w="1236" w:type="dxa"/>
          </w:tcPr>
          <w:p w14:paraId="62C1FC6D" w14:textId="6DDE19D5" w:rsidR="002B14B1" w:rsidRDefault="002B14B1" w:rsidP="002B14B1">
            <w:pPr>
              <w:spacing w:after="120"/>
              <w:rPr>
                <w:ins w:id="1079" w:author="Venkat (NEC)" w:date="2021-04-19T05:43:00Z"/>
                <w:rFonts w:eastAsiaTheme="minorEastAsia"/>
                <w:color w:val="0070C0"/>
                <w:lang w:val="en-US" w:eastAsia="zh-CN"/>
              </w:rPr>
            </w:pPr>
            <w:ins w:id="1080"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081" w:author="Venkat (NEC)" w:date="2021-04-19T05:43:00Z"/>
                <w:rFonts w:eastAsiaTheme="minorEastAsia"/>
                <w:color w:val="0070C0"/>
                <w:lang w:val="en-US" w:eastAsia="zh-CN"/>
              </w:rPr>
            </w:pPr>
            <w:ins w:id="1082" w:author="Venkat (NEC)" w:date="2021-04-19T05:43:00Z">
              <w:r>
                <w:rPr>
                  <w:rFonts w:eastAsiaTheme="minorEastAsia"/>
                  <w:color w:val="0070C0"/>
                  <w:lang w:val="en-US" w:eastAsia="zh-CN"/>
                </w:rPr>
                <w:t>We support option 1</w:t>
              </w:r>
            </w:ins>
          </w:p>
        </w:tc>
      </w:tr>
      <w:tr w:rsidR="00233C4A" w14:paraId="2A0D2D22" w14:textId="77777777" w:rsidTr="00257068">
        <w:trPr>
          <w:ins w:id="1083" w:author="Li, Hua" w:date="2021-04-19T09:19:00Z"/>
        </w:trPr>
        <w:tc>
          <w:tcPr>
            <w:tcW w:w="1236" w:type="dxa"/>
          </w:tcPr>
          <w:p w14:paraId="10A68A69" w14:textId="1678372F" w:rsidR="00233C4A" w:rsidRDefault="00233C4A" w:rsidP="002B14B1">
            <w:pPr>
              <w:spacing w:after="120"/>
              <w:rPr>
                <w:ins w:id="1084" w:author="Li, Hua" w:date="2021-04-19T09:19:00Z"/>
                <w:rFonts w:eastAsiaTheme="minorEastAsia"/>
                <w:color w:val="0070C0"/>
                <w:lang w:val="en-US" w:eastAsia="zh-CN"/>
              </w:rPr>
            </w:pPr>
            <w:ins w:id="1085"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086" w:author="Li, Hua" w:date="2021-04-19T09:19:00Z"/>
                <w:rFonts w:eastAsiaTheme="minorEastAsia"/>
                <w:color w:val="0070C0"/>
                <w:lang w:val="en-US" w:eastAsia="zh-CN"/>
              </w:rPr>
            </w:pPr>
            <w:ins w:id="1087" w:author="Li, Hua" w:date="2021-04-19T09:19:00Z">
              <w:r>
                <w:rPr>
                  <w:rFonts w:eastAsiaTheme="minorEastAsia"/>
                  <w:color w:val="0070C0"/>
                  <w:lang w:val="en-US" w:eastAsia="zh-CN"/>
                </w:rPr>
                <w:t>Fine with option 1.</w:t>
              </w:r>
            </w:ins>
          </w:p>
        </w:tc>
      </w:tr>
      <w:tr w:rsidR="00372E6B" w14:paraId="18931824" w14:textId="77777777" w:rsidTr="00257068">
        <w:trPr>
          <w:ins w:id="1088" w:author="Huawei" w:date="2021-04-19T09:53:00Z"/>
        </w:trPr>
        <w:tc>
          <w:tcPr>
            <w:tcW w:w="1236" w:type="dxa"/>
          </w:tcPr>
          <w:p w14:paraId="40775C54" w14:textId="796860FD" w:rsidR="00372E6B" w:rsidRDefault="00372E6B" w:rsidP="00372E6B">
            <w:pPr>
              <w:spacing w:after="120"/>
              <w:rPr>
                <w:ins w:id="1089" w:author="Huawei" w:date="2021-04-19T09:53:00Z"/>
                <w:rFonts w:eastAsiaTheme="minorEastAsia"/>
                <w:color w:val="0070C0"/>
                <w:lang w:val="en-US" w:eastAsia="zh-CN"/>
              </w:rPr>
            </w:pPr>
            <w:ins w:id="1090"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091" w:author="Huawei" w:date="2021-04-19T09:53:00Z"/>
                <w:rFonts w:eastAsiaTheme="minorEastAsia"/>
                <w:color w:val="0070C0"/>
                <w:lang w:val="en-US" w:eastAsia="zh-CN"/>
              </w:rPr>
            </w:pPr>
            <w:ins w:id="1092" w:author="Huawei" w:date="2021-04-19T09:53:00Z">
              <w:r>
                <w:rPr>
                  <w:rFonts w:eastAsiaTheme="minorEastAsia"/>
                  <w:color w:val="0070C0"/>
                  <w:lang w:val="en-US" w:eastAsia="zh-CN"/>
                </w:rPr>
                <w:t>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093"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094" w:author="Ericsson" w:date="2021-04-15T19:43:00Z">
              <w:r>
                <w:rPr>
                  <w:rFonts w:eastAsiaTheme="minorEastAsia"/>
                  <w:color w:val="0070C0"/>
                  <w:lang w:val="en-US" w:eastAsia="zh-CN"/>
                </w:rPr>
                <w:t>Fine with Option 1 provided</w:t>
              </w:r>
            </w:ins>
            <w:ins w:id="1095" w:author="Ericsson" w:date="2021-04-15T19:44:00Z">
              <w:r>
                <w:rPr>
                  <w:rFonts w:eastAsiaTheme="minorEastAsia"/>
                  <w:color w:val="0070C0"/>
                  <w:lang w:val="en-US" w:eastAsia="zh-CN"/>
                </w:rPr>
                <w:t>/conditioned on</w:t>
              </w:r>
            </w:ins>
            <w:ins w:id="1096" w:author="Ericsson" w:date="2021-04-15T19:43:00Z">
              <w:r>
                <w:rPr>
                  <w:rFonts w:eastAsiaTheme="minorEastAsia"/>
                  <w:color w:val="0070C0"/>
                  <w:lang w:val="en-US" w:eastAsia="zh-CN"/>
                </w:rPr>
                <w:t xml:space="preserve"> the explanation by CATT</w:t>
              </w:r>
            </w:ins>
            <w:ins w:id="1097"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1098" w:author="Qualcomm" w:date="2021-04-15T12:59:00Z"/>
        </w:trPr>
        <w:tc>
          <w:tcPr>
            <w:tcW w:w="1236" w:type="dxa"/>
          </w:tcPr>
          <w:p w14:paraId="4326D7E7" w14:textId="075916B2" w:rsidR="00055FB2" w:rsidRDefault="00055FB2" w:rsidP="00055FB2">
            <w:pPr>
              <w:spacing w:after="120"/>
              <w:rPr>
                <w:ins w:id="1099" w:author="Qualcomm" w:date="2021-04-15T12:59:00Z"/>
                <w:rFonts w:eastAsiaTheme="minorEastAsia"/>
                <w:color w:val="0070C0"/>
                <w:lang w:val="en-US" w:eastAsia="zh-CN"/>
              </w:rPr>
            </w:pPr>
            <w:ins w:id="1100"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101" w:author="Qualcomm" w:date="2021-04-15T12:59:00Z"/>
                <w:rFonts w:eastAsiaTheme="minorEastAsia"/>
                <w:color w:val="0070C0"/>
                <w:lang w:val="en-US" w:eastAsia="zh-CN"/>
              </w:rPr>
            </w:pPr>
            <w:ins w:id="1102" w:author="Qualcomm" w:date="2021-04-15T12:59:00Z">
              <w:r>
                <w:rPr>
                  <w:rFonts w:eastAsiaTheme="minorEastAsia"/>
                  <w:color w:val="0070C0"/>
                  <w:lang w:val="en-US" w:eastAsia="zh-CN"/>
                </w:rPr>
                <w:t>Option1 is supported</w:t>
              </w:r>
            </w:ins>
          </w:p>
        </w:tc>
      </w:tr>
      <w:tr w:rsidR="00AD2059" w14:paraId="3F470837" w14:textId="77777777" w:rsidTr="00257068">
        <w:trPr>
          <w:ins w:id="1103" w:author="Xiaomi" w:date="2021-04-16T17:37:00Z"/>
        </w:trPr>
        <w:tc>
          <w:tcPr>
            <w:tcW w:w="1236" w:type="dxa"/>
          </w:tcPr>
          <w:p w14:paraId="07A6DFEE" w14:textId="34784075" w:rsidR="00AD2059" w:rsidRDefault="00AD2059" w:rsidP="00AD2059">
            <w:pPr>
              <w:spacing w:after="120"/>
              <w:rPr>
                <w:ins w:id="1104" w:author="Xiaomi" w:date="2021-04-16T17:37:00Z"/>
                <w:rFonts w:eastAsiaTheme="minorEastAsia"/>
                <w:color w:val="0070C0"/>
                <w:lang w:val="en-US" w:eastAsia="zh-CN"/>
              </w:rPr>
            </w:pPr>
            <w:ins w:id="1105"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106" w:author="Xiaomi" w:date="2021-04-16T17:37:00Z"/>
                <w:rFonts w:eastAsiaTheme="minorEastAsia"/>
                <w:color w:val="0070C0"/>
                <w:lang w:val="en-US" w:eastAsia="zh-CN"/>
              </w:rPr>
            </w:pPr>
            <w:ins w:id="1107" w:author="Xiaomi" w:date="2021-04-16T17:46:00Z">
              <w:r>
                <w:rPr>
                  <w:rFonts w:eastAsiaTheme="minorEastAsia"/>
                  <w:color w:val="0070C0"/>
                  <w:lang w:val="en-US" w:eastAsia="zh-CN"/>
                </w:rPr>
                <w:t>Option 1</w:t>
              </w:r>
            </w:ins>
          </w:p>
        </w:tc>
      </w:tr>
      <w:tr w:rsidR="000C3BD1" w14:paraId="54E0E1F5" w14:textId="77777777" w:rsidTr="00257068">
        <w:trPr>
          <w:ins w:id="1108" w:author="Jerry Cui - 2nd round" w:date="2021-04-16T16:22:00Z"/>
        </w:trPr>
        <w:tc>
          <w:tcPr>
            <w:tcW w:w="1236" w:type="dxa"/>
          </w:tcPr>
          <w:p w14:paraId="2657041E" w14:textId="2A5D1D49" w:rsidR="000C3BD1" w:rsidRDefault="000C3BD1" w:rsidP="00AD2059">
            <w:pPr>
              <w:spacing w:after="120"/>
              <w:rPr>
                <w:ins w:id="1109" w:author="Jerry Cui - 2nd round" w:date="2021-04-16T16:22:00Z"/>
                <w:rFonts w:eastAsiaTheme="minorEastAsia"/>
                <w:color w:val="0070C0"/>
                <w:lang w:val="en-US" w:eastAsia="zh-CN"/>
              </w:rPr>
            </w:pPr>
            <w:ins w:id="1110"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111" w:author="Jerry Cui - 2nd round" w:date="2021-04-16T16:22:00Z"/>
                <w:rFonts w:eastAsiaTheme="minorEastAsia"/>
                <w:color w:val="0070C0"/>
                <w:lang w:val="en-US" w:eastAsia="zh-CN"/>
              </w:rPr>
            </w:pPr>
            <w:ins w:id="1112" w:author="Jerry Cui - 2nd round" w:date="2021-04-16T16:22:00Z">
              <w:r>
                <w:rPr>
                  <w:rFonts w:eastAsiaTheme="minorEastAsia"/>
                  <w:color w:val="0070C0"/>
                  <w:lang w:val="en-US" w:eastAsia="zh-CN"/>
                </w:rPr>
                <w:t xml:space="preserve">Option 3. Do not understand the rationale for option 1. If HO is completed </w:t>
              </w:r>
            </w:ins>
            <w:ins w:id="1113"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scheduling</w:t>
              </w:r>
            </w:ins>
            <w:ins w:id="1114"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time</w:t>
              </w:r>
            </w:ins>
            <w:ins w:id="1115" w:author="Jerry Cui - 2nd round" w:date="2021-04-16T16:25:00Z">
              <w:r>
                <w:rPr>
                  <w:rFonts w:eastAsiaTheme="minorEastAsia"/>
                  <w:color w:val="0070C0"/>
                  <w:lang w:val="en-US" w:eastAsia="zh-CN"/>
                </w:rPr>
                <w:t>(but that assumption needs FFS)</w:t>
              </w:r>
            </w:ins>
            <w:ins w:id="1116" w:author="Jerry Cui - 2nd round" w:date="2021-04-16T16:24:00Z">
              <w:r>
                <w:rPr>
                  <w:rFonts w:eastAsiaTheme="minorEastAsia"/>
                  <w:color w:val="0070C0"/>
                  <w:lang w:val="en-US" w:eastAsia="zh-CN"/>
                </w:rPr>
                <w:t>.</w:t>
              </w:r>
            </w:ins>
          </w:p>
        </w:tc>
      </w:tr>
      <w:tr w:rsidR="009E33C4" w14:paraId="7C5B3599" w14:textId="77777777" w:rsidTr="00257068">
        <w:trPr>
          <w:ins w:id="1117" w:author="CATT" w:date="2021-04-19T02:45:00Z"/>
        </w:trPr>
        <w:tc>
          <w:tcPr>
            <w:tcW w:w="1236" w:type="dxa"/>
          </w:tcPr>
          <w:p w14:paraId="51A27767" w14:textId="3ED1C499" w:rsidR="009E33C4" w:rsidRDefault="009E33C4" w:rsidP="00AD2059">
            <w:pPr>
              <w:spacing w:after="120"/>
              <w:rPr>
                <w:ins w:id="1118" w:author="CATT" w:date="2021-04-19T02:45:00Z"/>
                <w:rFonts w:eastAsiaTheme="minorEastAsia"/>
                <w:color w:val="0070C0"/>
                <w:lang w:val="en-US" w:eastAsia="zh-CN"/>
              </w:rPr>
            </w:pPr>
            <w:ins w:id="1119"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120" w:author="CATT" w:date="2021-04-19T02:48:00Z"/>
                <w:rFonts w:eastAsiaTheme="minorEastAsia"/>
                <w:color w:val="0070C0"/>
                <w:lang w:val="en-US" w:eastAsia="zh-CN"/>
              </w:rPr>
            </w:pPr>
            <w:ins w:id="1121"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122" w:author="CATT" w:date="2021-04-19T02:45:00Z"/>
                <w:rFonts w:eastAsiaTheme="minorEastAsia"/>
                <w:color w:val="0070C0"/>
                <w:lang w:val="en-US" w:eastAsia="zh-CN"/>
              </w:rPr>
            </w:pPr>
            <w:ins w:id="1123"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124" w:author="CATT" w:date="2021-04-19T02:49:00Z">
              <w:r>
                <w:rPr>
                  <w:rFonts w:eastAsiaTheme="minorEastAsia" w:hint="eastAsia"/>
                  <w:color w:val="0070C0"/>
                  <w:lang w:val="en-US" w:eastAsia="zh-CN"/>
                </w:rPr>
                <w:t xml:space="preserve">, we think this </w:t>
              </w:r>
            </w:ins>
            <w:ins w:id="1125" w:author="CATT" w:date="2021-04-19T02:51:00Z">
              <w:r>
                <w:rPr>
                  <w:rFonts w:eastAsiaTheme="minorEastAsia" w:hint="eastAsia"/>
                  <w:color w:val="0070C0"/>
                  <w:lang w:val="en-US" w:eastAsia="zh-CN"/>
                </w:rPr>
                <w:t xml:space="preserve">happens in </w:t>
              </w:r>
            </w:ins>
            <w:ins w:id="1126" w:author="CATT" w:date="2021-04-19T02:52:00Z">
              <w:r>
                <w:rPr>
                  <w:rFonts w:eastAsiaTheme="minorEastAsia" w:hint="eastAsia"/>
                  <w:color w:val="0070C0"/>
                  <w:lang w:val="en-US" w:eastAsia="zh-CN"/>
                </w:rPr>
                <w:t>sequential procedure</w:t>
              </w:r>
            </w:ins>
            <w:ins w:id="1127" w:author="CATT" w:date="2021-04-19T02:57:00Z">
              <w:r w:rsidR="00017E75">
                <w:rPr>
                  <w:rFonts w:eastAsiaTheme="minorEastAsia" w:hint="eastAsia"/>
                  <w:color w:val="0070C0"/>
                  <w:lang w:val="en-US" w:eastAsia="zh-CN"/>
                </w:rPr>
                <w:t xml:space="preserve"> or </w:t>
              </w:r>
            </w:ins>
            <w:ins w:id="1128" w:author="CATT" w:date="2021-04-19T02:53:00Z">
              <w:r>
                <w:rPr>
                  <w:rFonts w:eastAsiaTheme="minorEastAsia" w:hint="eastAsia"/>
                  <w:color w:val="0070C0"/>
                  <w:lang w:val="en-US" w:eastAsia="zh-CN"/>
                </w:rPr>
                <w:t>the HO delay is smaller the RF tuning time</w:t>
              </w:r>
            </w:ins>
            <w:ins w:id="1129"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130" w:author="CATT" w:date="2021-04-19T02:53:00Z">
              <w:r>
                <w:rPr>
                  <w:rFonts w:eastAsiaTheme="minorEastAsia" w:hint="eastAsia"/>
                  <w:color w:val="0070C0"/>
                  <w:lang w:val="en-US" w:eastAsia="zh-CN"/>
                </w:rPr>
                <w:t xml:space="preserve">. </w:t>
              </w:r>
            </w:ins>
          </w:p>
        </w:tc>
      </w:tr>
      <w:tr w:rsidR="0047538F" w14:paraId="728F1CCD" w14:textId="77777777" w:rsidTr="00257068">
        <w:trPr>
          <w:ins w:id="1131" w:author="Jerry Cui - 2nd round" w:date="2021-04-18T16:04:00Z"/>
        </w:trPr>
        <w:tc>
          <w:tcPr>
            <w:tcW w:w="1236" w:type="dxa"/>
          </w:tcPr>
          <w:p w14:paraId="660A216A" w14:textId="7AD3EFC6" w:rsidR="0047538F" w:rsidRDefault="0047538F" w:rsidP="00AD2059">
            <w:pPr>
              <w:spacing w:after="120"/>
              <w:rPr>
                <w:ins w:id="1132" w:author="Jerry Cui - 2nd round" w:date="2021-04-18T16:04:00Z"/>
                <w:rFonts w:eastAsiaTheme="minorEastAsia"/>
                <w:color w:val="0070C0"/>
                <w:lang w:val="en-US" w:eastAsia="zh-CN"/>
              </w:rPr>
            </w:pPr>
            <w:ins w:id="1133"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134" w:author="Jerry Cui - 2nd round" w:date="2021-04-18T16:04:00Z"/>
                <w:rFonts w:eastAsiaTheme="minorEastAsia"/>
                <w:color w:val="0070C0"/>
                <w:lang w:val="en-US" w:eastAsia="zh-CN"/>
              </w:rPr>
            </w:pPr>
            <w:ins w:id="1135" w:author="Jerry Cui - 2nd round" w:date="2021-04-18T16:04:00Z">
              <w:r>
                <w:rPr>
                  <w:rFonts w:eastAsiaTheme="minorEastAsia"/>
                  <w:color w:val="0070C0"/>
                  <w:lang w:val="en-US" w:eastAsia="zh-CN"/>
                </w:rPr>
                <w:t>To CATT, even in parallel</w:t>
              </w:r>
            </w:ins>
            <w:ins w:id="1136" w:author="Jerry Cui - 2nd round" w:date="2021-04-18T16:06:00Z">
              <w:r>
                <w:rPr>
                  <w:rFonts w:eastAsiaTheme="minorEastAsia"/>
                  <w:color w:val="0070C0"/>
                  <w:lang w:val="en-US" w:eastAsia="zh-CN"/>
                </w:rPr>
                <w:t xml:space="preserve">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w:t>
              </w:r>
            </w:ins>
            <w:ins w:id="1137" w:author="Jerry Cui - 2nd round" w:date="2021-04-18T16:07:00Z">
              <w:r>
                <w:rPr>
                  <w:rFonts w:eastAsiaTheme="minorEastAsia"/>
                  <w:color w:val="0070C0"/>
                  <w:lang w:val="en-US" w:eastAsia="zh-CN"/>
                </w:rPr>
                <w:t>SSB periodicity (e.g. 160ms), it may happens</w:t>
              </w:r>
            </w:ins>
            <w:ins w:id="1138" w:author="Jerry Cui - 2nd round" w:date="2021-04-18T16:08:00Z">
              <w:r>
                <w:rPr>
                  <w:rFonts w:eastAsiaTheme="minorEastAsia"/>
                  <w:color w:val="0070C0"/>
                  <w:lang w:val="en-US" w:eastAsia="zh-CN"/>
                </w:rPr>
                <w:t xml:space="preserv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We are not sure about this as of now, so </w:t>
              </w:r>
            </w:ins>
            <w:ins w:id="1139" w:author="Jerry Cui - 2nd round" w:date="2021-04-18T16:09:00Z">
              <w:r>
                <w:rPr>
                  <w:rFonts w:eastAsiaTheme="minorEastAsia"/>
                  <w:color w:val="0070C0"/>
                  <w:lang w:val="en-US" w:eastAsia="zh-CN"/>
                </w:rPr>
                <w:t>open to FFS.</w:t>
              </w:r>
            </w:ins>
          </w:p>
        </w:tc>
      </w:tr>
      <w:tr w:rsidR="00372E6B" w14:paraId="0C5D1C05" w14:textId="77777777" w:rsidTr="00257068">
        <w:trPr>
          <w:ins w:id="1140" w:author="Huawei" w:date="2021-04-19T09:54:00Z"/>
        </w:trPr>
        <w:tc>
          <w:tcPr>
            <w:tcW w:w="1236" w:type="dxa"/>
          </w:tcPr>
          <w:p w14:paraId="32A7E881" w14:textId="1268F6E7" w:rsidR="00372E6B" w:rsidRDefault="00372E6B" w:rsidP="00372E6B">
            <w:pPr>
              <w:spacing w:after="120"/>
              <w:rPr>
                <w:ins w:id="1141" w:author="Huawei" w:date="2021-04-19T09:54:00Z"/>
                <w:rFonts w:eastAsiaTheme="minorEastAsia"/>
                <w:color w:val="0070C0"/>
                <w:lang w:val="en-US" w:eastAsia="zh-CN"/>
              </w:rPr>
            </w:pPr>
            <w:ins w:id="1142"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143" w:author="Huawei" w:date="2021-04-19T09:54:00Z"/>
                <w:rFonts w:eastAsiaTheme="minorEastAsia"/>
                <w:color w:val="0070C0"/>
                <w:lang w:val="en-US" w:eastAsia="zh-CN"/>
              </w:rPr>
            </w:pPr>
            <w:ins w:id="1144" w:author="Huawei" w:date="2021-04-19T09:54:00Z">
              <w:r>
                <w:rPr>
                  <w:rFonts w:eastAsiaTheme="minorEastAsia"/>
                  <w:color w:val="0070C0"/>
                  <w:lang w:val="en-US" w:eastAsia="zh-CN"/>
                </w:rPr>
                <w:t xml:space="preserve">Support option 1. </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145" w:author="Ericsson" w:date="2021-04-15T19:44:00Z">
              <w:r>
                <w:rPr>
                  <w:rFonts w:eastAsiaTheme="minorEastAsia"/>
                  <w:color w:val="0070C0"/>
                  <w:lang w:val="en-US" w:eastAsia="zh-CN"/>
                </w:rPr>
                <w:t>Erics</w:t>
              </w:r>
            </w:ins>
            <w:ins w:id="1146"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147" w:author="Ericsson" w:date="2021-04-15T19:45:00Z">
              <w:r>
                <w:rPr>
                  <w:rFonts w:eastAsiaTheme="minorEastAsia"/>
                  <w:color w:val="0070C0"/>
                  <w:lang w:val="en-US" w:eastAsia="zh-CN"/>
                </w:rPr>
                <w:t xml:space="preserve">Support Option 3 </w:t>
              </w:r>
            </w:ins>
            <w:ins w:id="1148" w:author="Ericsson" w:date="2021-04-15T19:46:00Z">
              <w:r>
                <w:rPr>
                  <w:rFonts w:eastAsiaTheme="minorEastAsia"/>
                  <w:color w:val="0070C0"/>
                  <w:lang w:val="en-US" w:eastAsia="zh-CN"/>
                </w:rPr>
                <w:t xml:space="preserve">in general, and </w:t>
              </w:r>
            </w:ins>
            <w:ins w:id="1149" w:author="Ericsson" w:date="2021-04-15T19:45:00Z">
              <w:r>
                <w:rPr>
                  <w:rFonts w:eastAsiaTheme="minorEastAsia"/>
                  <w:color w:val="0070C0"/>
                  <w:lang w:val="en-US" w:eastAsia="zh-CN"/>
                </w:rPr>
                <w:t>Option 1</w:t>
              </w:r>
            </w:ins>
            <w:ins w:id="1150" w:author="Ericsson" w:date="2021-04-15T19:46:00Z">
              <w:r>
                <w:rPr>
                  <w:rFonts w:eastAsiaTheme="minorEastAsia"/>
                  <w:color w:val="0070C0"/>
                  <w:lang w:val="en-US" w:eastAsia="zh-CN"/>
                </w:rPr>
                <w:t xml:space="preserve"> </w:t>
              </w:r>
              <w:proofErr w:type="gramStart"/>
              <w:r>
                <w:rPr>
                  <w:rFonts w:eastAsiaTheme="minorEastAsia"/>
                  <w:color w:val="0070C0"/>
                  <w:lang w:val="en-US" w:eastAsia="zh-CN"/>
                </w:rPr>
                <w:t>in particular if</w:t>
              </w:r>
              <w:proofErr w:type="gramEnd"/>
              <w:r>
                <w:rPr>
                  <w:rFonts w:eastAsiaTheme="minorEastAsia"/>
                  <w:color w:val="0070C0"/>
                  <w:lang w:val="en-US" w:eastAsia="zh-CN"/>
                </w:rPr>
                <w:t xml:space="preserve"> full parallel processing is agreed</w:t>
              </w:r>
            </w:ins>
            <w:ins w:id="1151" w:author="Ericsson" w:date="2021-04-15T19:45:00Z">
              <w:r>
                <w:rPr>
                  <w:rFonts w:eastAsiaTheme="minorEastAsia"/>
                  <w:color w:val="0070C0"/>
                  <w:lang w:val="en-US" w:eastAsia="zh-CN"/>
                </w:rPr>
                <w:t>.</w:t>
              </w:r>
            </w:ins>
            <w:ins w:id="1152"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153" w:author="Qualcomm" w:date="2021-04-15T12:59:00Z"/>
        </w:trPr>
        <w:tc>
          <w:tcPr>
            <w:tcW w:w="1236" w:type="dxa"/>
          </w:tcPr>
          <w:p w14:paraId="3F06DDC7" w14:textId="48F80A5A" w:rsidR="00E54B78" w:rsidRDefault="00E54B78" w:rsidP="00E54B78">
            <w:pPr>
              <w:spacing w:after="120"/>
              <w:rPr>
                <w:ins w:id="1154" w:author="Qualcomm" w:date="2021-04-15T12:59:00Z"/>
                <w:rFonts w:eastAsiaTheme="minorEastAsia"/>
                <w:color w:val="0070C0"/>
                <w:lang w:val="en-US" w:eastAsia="zh-CN"/>
              </w:rPr>
            </w:pPr>
            <w:ins w:id="1155"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156" w:author="Qualcomm" w:date="2021-04-15T12:59:00Z"/>
                <w:rFonts w:eastAsiaTheme="minorEastAsia"/>
                <w:color w:val="0070C0"/>
                <w:lang w:val="en-US" w:eastAsia="zh-CN"/>
              </w:rPr>
            </w:pPr>
            <w:ins w:id="1157"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158" w:author="Qualcomm" w:date="2021-04-15T12:59:00Z"/>
                <w:rFonts w:eastAsiaTheme="minorEastAsia"/>
                <w:color w:val="0070C0"/>
                <w:lang w:val="en-US" w:eastAsia="zh-CN"/>
              </w:rPr>
            </w:pPr>
            <w:ins w:id="1159"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160" w:author="Xiaomi" w:date="2021-04-16T17:38:00Z"/>
        </w:trPr>
        <w:tc>
          <w:tcPr>
            <w:tcW w:w="1236" w:type="dxa"/>
          </w:tcPr>
          <w:p w14:paraId="6BEF0B8A" w14:textId="781F6B94" w:rsidR="00AD2059" w:rsidRDefault="00AD2059" w:rsidP="00AD2059">
            <w:pPr>
              <w:spacing w:after="120"/>
              <w:rPr>
                <w:ins w:id="1161" w:author="Xiaomi" w:date="2021-04-16T17:38:00Z"/>
                <w:rFonts w:eastAsiaTheme="minorEastAsia"/>
                <w:color w:val="0070C0"/>
                <w:lang w:val="en-US" w:eastAsia="zh-CN"/>
              </w:rPr>
            </w:pPr>
            <w:ins w:id="1162"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163" w:author="Xiaomi" w:date="2021-04-16T17:38:00Z"/>
                <w:rFonts w:eastAsiaTheme="minorEastAsia"/>
                <w:color w:val="0070C0"/>
                <w:lang w:val="en-US" w:eastAsia="zh-CN"/>
              </w:rPr>
            </w:pPr>
            <w:ins w:id="1164"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165" w:author="Jerry Cui - 2nd round" w:date="2021-04-16T16:26:00Z"/>
        </w:trPr>
        <w:tc>
          <w:tcPr>
            <w:tcW w:w="1236" w:type="dxa"/>
          </w:tcPr>
          <w:p w14:paraId="5DC6517B" w14:textId="7A084362" w:rsidR="000C3BD1" w:rsidRDefault="000C3BD1" w:rsidP="00AD2059">
            <w:pPr>
              <w:spacing w:after="120"/>
              <w:rPr>
                <w:ins w:id="1166" w:author="Jerry Cui - 2nd round" w:date="2021-04-16T16:26:00Z"/>
                <w:rFonts w:eastAsiaTheme="minorEastAsia"/>
                <w:color w:val="0070C0"/>
                <w:lang w:val="en-US" w:eastAsia="zh-CN"/>
              </w:rPr>
            </w:pPr>
            <w:ins w:id="1167"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168" w:author="Jerry Cui - 2nd round" w:date="2021-04-16T16:26:00Z"/>
                <w:rFonts w:eastAsiaTheme="minorEastAsia"/>
                <w:color w:val="0070C0"/>
                <w:lang w:val="en-US" w:eastAsia="zh-CN"/>
              </w:rPr>
            </w:pPr>
            <w:ins w:id="1169" w:author="Jerry Cui - 2nd round" w:date="2021-04-16T16:26:00Z">
              <w:r>
                <w:rPr>
                  <w:rFonts w:eastAsiaTheme="minorEastAsia"/>
                  <w:color w:val="0070C0"/>
                  <w:lang w:val="en-US" w:eastAsia="zh-CN"/>
                </w:rPr>
                <w:t>Option 2 but can compromise to option 3. In fact</w:t>
              </w:r>
            </w:ins>
            <w:ins w:id="1170" w:author="Jerry Cui - 2nd round" w:date="2021-04-16T16:27:00Z">
              <w:r>
                <w:rPr>
                  <w:rFonts w:eastAsiaTheme="minorEastAsia"/>
                  <w:color w:val="0070C0"/>
                  <w:lang w:val="en-US" w:eastAsia="zh-CN"/>
                </w:rPr>
                <w:t>,</w:t>
              </w:r>
            </w:ins>
            <w:ins w:id="1171" w:author="Jerry Cui - 2nd round" w:date="2021-04-16T16:26:00Z">
              <w:r>
                <w:rPr>
                  <w:rFonts w:eastAsiaTheme="minorEastAsia"/>
                  <w:color w:val="0070C0"/>
                  <w:lang w:val="en-US" w:eastAsia="zh-CN"/>
                </w:rPr>
                <w:t xml:space="preserve"> it </w:t>
              </w:r>
            </w:ins>
            <w:ins w:id="1172" w:author="Jerry Cui - 2nd round" w:date="2021-04-16T16:27:00Z">
              <w:r>
                <w:rPr>
                  <w:rFonts w:eastAsiaTheme="minorEastAsia"/>
                  <w:color w:val="0070C0"/>
                  <w:lang w:val="en-US" w:eastAsia="zh-CN"/>
                </w:rPr>
                <w:t xml:space="preserve">also </w:t>
              </w:r>
            </w:ins>
            <w:ins w:id="1173" w:author="Jerry Cui - 2nd round" w:date="2021-04-16T16:26:00Z">
              <w:r>
                <w:rPr>
                  <w:rFonts w:eastAsiaTheme="minorEastAsia"/>
                  <w:color w:val="0070C0"/>
                  <w:lang w:val="en-US" w:eastAsia="zh-CN"/>
                </w:rPr>
                <w:t xml:space="preserve">depends on the </w:t>
              </w:r>
            </w:ins>
            <w:ins w:id="1174"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175" w:author="CATT" w:date="2021-04-19T02:59:00Z"/>
        </w:trPr>
        <w:tc>
          <w:tcPr>
            <w:tcW w:w="1236" w:type="dxa"/>
          </w:tcPr>
          <w:p w14:paraId="2C942276" w14:textId="02D2613C" w:rsidR="00050E2C" w:rsidRDefault="00050E2C" w:rsidP="00AD2059">
            <w:pPr>
              <w:spacing w:after="120"/>
              <w:rPr>
                <w:ins w:id="1176" w:author="CATT" w:date="2021-04-19T02:59:00Z"/>
                <w:rFonts w:eastAsiaTheme="minorEastAsia"/>
                <w:color w:val="0070C0"/>
                <w:lang w:val="en-US" w:eastAsia="zh-CN"/>
              </w:rPr>
            </w:pPr>
            <w:ins w:id="1177"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178" w:author="CATT" w:date="2021-04-19T02:59:00Z"/>
                <w:rFonts w:eastAsiaTheme="minorEastAsia"/>
                <w:color w:val="0070C0"/>
                <w:lang w:val="en-US" w:eastAsia="zh-CN"/>
              </w:rPr>
            </w:pPr>
            <w:ins w:id="1179"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180" w:author="Venkat (NEC)" w:date="2021-04-19T05:43:00Z"/>
        </w:trPr>
        <w:tc>
          <w:tcPr>
            <w:tcW w:w="1236" w:type="dxa"/>
          </w:tcPr>
          <w:p w14:paraId="25FC2D72" w14:textId="6B08BB61" w:rsidR="002B14B1" w:rsidRDefault="002B14B1" w:rsidP="002B14B1">
            <w:pPr>
              <w:spacing w:after="120"/>
              <w:rPr>
                <w:ins w:id="1181" w:author="Venkat (NEC)" w:date="2021-04-19T05:43:00Z"/>
                <w:rFonts w:eastAsiaTheme="minorEastAsia"/>
                <w:color w:val="0070C0"/>
                <w:lang w:val="en-US" w:eastAsia="zh-CN"/>
              </w:rPr>
            </w:pPr>
            <w:ins w:id="1182"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183" w:author="Venkat (NEC)" w:date="2021-04-19T05:43:00Z"/>
                <w:rFonts w:eastAsiaTheme="minorEastAsia"/>
                <w:color w:val="0070C0"/>
                <w:lang w:val="en-US" w:eastAsia="zh-CN"/>
              </w:rPr>
            </w:pPr>
            <w:ins w:id="1184" w:author="Venkat (NEC)" w:date="2021-04-19T05:43:00Z">
              <w:r>
                <w:rPr>
                  <w:rFonts w:eastAsiaTheme="minorEastAsia"/>
                  <w:color w:val="0070C0"/>
                  <w:lang w:val="en-US" w:eastAsia="zh-CN"/>
                </w:rPr>
                <w:t>We support option 3</w:t>
              </w:r>
            </w:ins>
          </w:p>
        </w:tc>
      </w:tr>
      <w:tr w:rsidR="009E3CC4" w14:paraId="76D6CA18" w14:textId="77777777" w:rsidTr="00257068">
        <w:trPr>
          <w:ins w:id="1185" w:author="Li, Hua" w:date="2021-04-19T09:21:00Z"/>
        </w:trPr>
        <w:tc>
          <w:tcPr>
            <w:tcW w:w="1236" w:type="dxa"/>
          </w:tcPr>
          <w:p w14:paraId="63279180" w14:textId="640A184F" w:rsidR="009E3CC4" w:rsidRDefault="00C149A1" w:rsidP="002B14B1">
            <w:pPr>
              <w:spacing w:after="120"/>
              <w:rPr>
                <w:ins w:id="1186" w:author="Li, Hua" w:date="2021-04-19T09:21:00Z"/>
                <w:rFonts w:eastAsiaTheme="minorEastAsia"/>
                <w:color w:val="0070C0"/>
                <w:lang w:val="en-US" w:eastAsia="zh-CN"/>
              </w:rPr>
            </w:pPr>
            <w:ins w:id="1187"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188" w:author="Li, Hua" w:date="2021-04-19T09:21:00Z"/>
                <w:rFonts w:eastAsiaTheme="minorEastAsia"/>
                <w:color w:val="0070C0"/>
                <w:lang w:val="en-US" w:eastAsia="zh-CN"/>
              </w:rPr>
            </w:pPr>
            <w:ins w:id="1189" w:author="Li, Hua" w:date="2021-04-19T09:29:00Z">
              <w:r>
                <w:rPr>
                  <w:rFonts w:eastAsiaTheme="minorEastAsia"/>
                  <w:color w:val="0070C0"/>
                  <w:lang w:val="en-US" w:eastAsia="zh-CN"/>
                </w:rPr>
                <w:t>Fine with Option 2.</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190"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191"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192" w:author="Qualcomm" w:date="2021-04-15T12:59:00Z"/>
        </w:trPr>
        <w:tc>
          <w:tcPr>
            <w:tcW w:w="1236" w:type="dxa"/>
          </w:tcPr>
          <w:p w14:paraId="2D214B67" w14:textId="259312D6" w:rsidR="00FB0B64" w:rsidRDefault="00FB0B64" w:rsidP="00FB0B64">
            <w:pPr>
              <w:spacing w:after="120"/>
              <w:rPr>
                <w:ins w:id="1193" w:author="Qualcomm" w:date="2021-04-15T12:59:00Z"/>
                <w:rFonts w:eastAsiaTheme="minorEastAsia"/>
                <w:color w:val="0070C0"/>
                <w:lang w:val="en-US" w:eastAsia="zh-CN"/>
              </w:rPr>
            </w:pPr>
            <w:ins w:id="1194"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195" w:author="Qualcomm" w:date="2021-04-15T12:59:00Z"/>
                <w:rFonts w:eastAsiaTheme="minorEastAsia"/>
                <w:color w:val="0070C0"/>
                <w:lang w:val="en-US" w:eastAsia="zh-CN"/>
              </w:rPr>
            </w:pPr>
            <w:ins w:id="1196"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197" w:author="Jerry Cui - 2nd round" w:date="2021-04-16T16:27:00Z"/>
        </w:trPr>
        <w:tc>
          <w:tcPr>
            <w:tcW w:w="1236" w:type="dxa"/>
          </w:tcPr>
          <w:p w14:paraId="3BF87D6C" w14:textId="703F6B4A" w:rsidR="000C3BD1" w:rsidRDefault="000C3BD1" w:rsidP="00FB0B64">
            <w:pPr>
              <w:spacing w:after="120"/>
              <w:rPr>
                <w:ins w:id="1198" w:author="Jerry Cui - 2nd round" w:date="2021-04-16T16:27:00Z"/>
                <w:rFonts w:eastAsiaTheme="minorEastAsia"/>
                <w:color w:val="0070C0"/>
                <w:lang w:val="en-US" w:eastAsia="zh-CN"/>
              </w:rPr>
            </w:pPr>
            <w:ins w:id="1199"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200" w:author="Jerry Cui - 2nd round" w:date="2021-04-16T16:27:00Z"/>
                <w:rFonts w:eastAsiaTheme="minorEastAsia"/>
                <w:color w:val="0070C0"/>
                <w:lang w:val="en-US" w:eastAsia="zh-CN"/>
              </w:rPr>
            </w:pPr>
            <w:ins w:id="1201" w:author="Jerry Cui - 2nd round" w:date="2021-04-16T16:27:00Z">
              <w:r>
                <w:rPr>
                  <w:rFonts w:eastAsiaTheme="minorEastAsia"/>
                  <w:color w:val="0070C0"/>
                  <w:lang w:val="en-US" w:eastAsia="zh-CN"/>
                </w:rPr>
                <w:t>Option 2. To Qualco</w:t>
              </w:r>
            </w:ins>
            <w:ins w:id="1202"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203" w:author="CATT" w:date="2021-04-19T03:01:00Z"/>
        </w:trPr>
        <w:tc>
          <w:tcPr>
            <w:tcW w:w="1236" w:type="dxa"/>
          </w:tcPr>
          <w:p w14:paraId="766FD781" w14:textId="062739FA" w:rsidR="00487EEC" w:rsidRDefault="00487EEC" w:rsidP="00FB0B64">
            <w:pPr>
              <w:spacing w:after="120"/>
              <w:rPr>
                <w:ins w:id="1204" w:author="CATT" w:date="2021-04-19T03:01:00Z"/>
                <w:rFonts w:eastAsiaTheme="minorEastAsia"/>
                <w:color w:val="0070C0"/>
                <w:lang w:val="en-US" w:eastAsia="zh-CN"/>
              </w:rPr>
            </w:pPr>
            <w:ins w:id="1205"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206" w:author="CATT" w:date="2021-04-19T03:01:00Z"/>
                <w:rFonts w:eastAsiaTheme="minorEastAsia"/>
                <w:color w:val="0070C0"/>
                <w:lang w:val="en-US" w:eastAsia="zh-CN"/>
              </w:rPr>
            </w:pPr>
            <w:ins w:id="1207"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208" w:author="Venkat (NEC)" w:date="2021-04-19T05:44:00Z"/>
        </w:trPr>
        <w:tc>
          <w:tcPr>
            <w:tcW w:w="1236" w:type="dxa"/>
          </w:tcPr>
          <w:p w14:paraId="40160B80" w14:textId="3F25F56D" w:rsidR="002B14B1" w:rsidRDefault="002B14B1" w:rsidP="002B14B1">
            <w:pPr>
              <w:spacing w:after="120"/>
              <w:rPr>
                <w:ins w:id="1209" w:author="Venkat (NEC)" w:date="2021-04-19T05:44:00Z"/>
                <w:rFonts w:eastAsiaTheme="minorEastAsia"/>
                <w:color w:val="0070C0"/>
                <w:lang w:val="en-US" w:eastAsia="zh-CN"/>
              </w:rPr>
            </w:pPr>
            <w:ins w:id="1210"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211" w:author="Venkat (NEC)" w:date="2021-04-19T05:44:00Z"/>
                <w:rFonts w:eastAsiaTheme="minorEastAsia"/>
                <w:color w:val="0070C0"/>
                <w:lang w:val="en-US" w:eastAsia="zh-CN"/>
              </w:rPr>
            </w:pPr>
            <w:ins w:id="1212" w:author="Venkat (NEC)" w:date="2021-04-19T05:44:00Z">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ins>
          </w:p>
        </w:tc>
      </w:tr>
      <w:tr w:rsidR="00372E6B" w14:paraId="7508CDD4" w14:textId="77777777" w:rsidTr="00257068">
        <w:trPr>
          <w:ins w:id="1213" w:author="Huawei" w:date="2021-04-19T09:54:00Z"/>
        </w:trPr>
        <w:tc>
          <w:tcPr>
            <w:tcW w:w="1236" w:type="dxa"/>
          </w:tcPr>
          <w:p w14:paraId="7A22BB9E" w14:textId="761D01BF" w:rsidR="00372E6B" w:rsidRDefault="00372E6B" w:rsidP="00372E6B">
            <w:pPr>
              <w:spacing w:after="120"/>
              <w:rPr>
                <w:ins w:id="1214" w:author="Huawei" w:date="2021-04-19T09:54:00Z"/>
                <w:rFonts w:eastAsiaTheme="minorEastAsia"/>
                <w:color w:val="0070C0"/>
                <w:lang w:val="en-US" w:eastAsia="zh-CN"/>
              </w:rPr>
            </w:pPr>
            <w:ins w:id="1215"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216" w:author="Huawei" w:date="2021-04-19T09:54:00Z"/>
                <w:rFonts w:eastAsiaTheme="minorEastAsia"/>
                <w:color w:val="0070C0"/>
                <w:lang w:val="en-US" w:eastAsia="zh-CN"/>
              </w:rPr>
            </w:pPr>
            <w:ins w:id="1217" w:author="Huawei" w:date="2021-04-19T09:54:00Z">
              <w:r>
                <w:rPr>
                  <w:rFonts w:eastAsiaTheme="minorEastAsia"/>
                  <w:color w:val="0070C0"/>
                  <w:lang w:val="en-US" w:eastAsia="zh-CN"/>
                </w:rPr>
                <w:t xml:space="preserve">Same </w:t>
              </w:r>
              <w:proofErr w:type="spellStart"/>
              <w:r>
                <w:rPr>
                  <w:rFonts w:eastAsiaTheme="minorEastAsia"/>
                  <w:color w:val="0070C0"/>
                  <w:lang w:val="en-US" w:eastAsia="zh-CN"/>
                </w:rPr>
                <w:t>positon</w:t>
              </w:r>
              <w:proofErr w:type="spellEnd"/>
              <w:r>
                <w:rPr>
                  <w:rFonts w:eastAsiaTheme="minorEastAsia"/>
                  <w:color w:val="0070C0"/>
                  <w:lang w:val="en-US" w:eastAsia="zh-CN"/>
                </w:rPr>
                <w:t xml:space="preserve">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218"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219" w:author="Ericsson" w:date="2021-04-15T20:43:00Z"/>
                <w:rFonts w:eastAsiaTheme="minorEastAsia"/>
                <w:color w:val="0070C0"/>
                <w:lang w:val="en-US" w:eastAsia="zh-CN"/>
              </w:rPr>
            </w:pPr>
            <w:ins w:id="1220" w:author="Ericsson" w:date="2021-04-15T20:40:00Z">
              <w:r>
                <w:rPr>
                  <w:rFonts w:eastAsiaTheme="minorEastAsia"/>
                  <w:color w:val="0070C0"/>
                  <w:lang w:val="en-US" w:eastAsia="zh-CN"/>
                </w:rPr>
                <w:t>Our view is that the WI has not excluded th</w:t>
              </w:r>
            </w:ins>
            <w:ins w:id="1221" w:author="Ericsson" w:date="2021-04-15T20:41:00Z">
              <w:r>
                <w:rPr>
                  <w:rFonts w:eastAsiaTheme="minorEastAsia"/>
                  <w:color w:val="0070C0"/>
                  <w:lang w:val="en-US" w:eastAsia="zh-CN"/>
                </w:rPr>
                <w:t>e scenario where</w:t>
              </w:r>
            </w:ins>
            <w:ins w:id="1222" w:author="Ericsson" w:date="2021-04-15T20:40:00Z">
              <w:r>
                <w:rPr>
                  <w:rFonts w:eastAsiaTheme="minorEastAsia"/>
                  <w:color w:val="0070C0"/>
                  <w:lang w:val="en-US" w:eastAsia="zh-CN"/>
                </w:rPr>
                <w:t xml:space="preserve"> PSCC </w:t>
              </w:r>
            </w:ins>
            <w:ins w:id="1223" w:author="Ericsson" w:date="2021-04-15T20:41:00Z">
              <w:r>
                <w:rPr>
                  <w:rFonts w:eastAsiaTheme="minorEastAsia"/>
                  <w:color w:val="0070C0"/>
                  <w:lang w:val="en-US" w:eastAsia="zh-CN"/>
                </w:rPr>
                <w:t>is</w:t>
              </w:r>
            </w:ins>
            <w:ins w:id="1224" w:author="Ericsson" w:date="2021-04-15T20:40:00Z">
              <w:r>
                <w:rPr>
                  <w:rFonts w:eastAsiaTheme="minorEastAsia"/>
                  <w:color w:val="0070C0"/>
                  <w:lang w:val="en-US" w:eastAsia="zh-CN"/>
                </w:rPr>
                <w:t xml:space="preserve"> on a NR-U carrier. Checking with our RAN2 team, NR-U has not been excluded </w:t>
              </w:r>
            </w:ins>
            <w:ins w:id="1225"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226" w:author="Ericsson" w:date="2021-04-15T20:42:00Z">
              <w:r>
                <w:rPr>
                  <w:rFonts w:eastAsiaTheme="minorEastAsia"/>
                  <w:color w:val="0070C0"/>
                  <w:lang w:val="en-US" w:eastAsia="zh-CN"/>
                </w:rPr>
                <w:t xml:space="preserve"> (i.e.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1227" w:author="Ericsson" w:date="2021-04-15T20:43:00Z">
              <w:r>
                <w:rPr>
                  <w:rFonts w:eastAsiaTheme="minorEastAsia"/>
                  <w:color w:val="0070C0"/>
                  <w:lang w:val="en-US" w:eastAsia="zh-CN"/>
                </w:rPr>
                <w:t xml:space="preserve">tell in which order or </w:t>
              </w:r>
            </w:ins>
            <w:ins w:id="1228" w:author="Ericsson" w:date="2021-04-15T20:44:00Z">
              <w:r>
                <w:rPr>
                  <w:rFonts w:eastAsiaTheme="minorEastAsia"/>
                  <w:color w:val="0070C0"/>
                  <w:lang w:val="en-US" w:eastAsia="zh-CN"/>
                </w:rPr>
                <w:t>with</w:t>
              </w:r>
            </w:ins>
            <w:ins w:id="1229" w:author="Ericsson" w:date="2021-04-15T20:43:00Z">
              <w:r>
                <w:rPr>
                  <w:rFonts w:eastAsiaTheme="minorEastAsia"/>
                  <w:color w:val="0070C0"/>
                  <w:lang w:val="en-US" w:eastAsia="zh-CN"/>
                </w:rPr>
                <w:t xml:space="preserve"> which </w:t>
              </w:r>
            </w:ins>
            <w:ins w:id="1230" w:author="Ericsson" w:date="2021-04-15T20:44:00Z">
              <w:r>
                <w:rPr>
                  <w:rFonts w:eastAsiaTheme="minorEastAsia"/>
                  <w:color w:val="0070C0"/>
                  <w:lang w:val="en-US" w:eastAsia="zh-CN"/>
                </w:rPr>
                <w:t xml:space="preserve">mutual </w:t>
              </w:r>
            </w:ins>
            <w:ins w:id="1231"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1232"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233" w:author="Ericsson" w:date="2021-04-15T20:44:00Z">
              <w:r>
                <w:rPr>
                  <w:rFonts w:eastAsiaTheme="minorEastAsia"/>
                  <w:color w:val="0070C0"/>
                  <w:lang w:val="en-US" w:eastAsia="zh-CN"/>
                </w:rPr>
                <w:t xml:space="preserve">We propose that RAN4 sends an LS to </w:t>
              </w:r>
            </w:ins>
            <w:ins w:id="1234" w:author="Ericsson" w:date="2021-04-15T20:45:00Z">
              <w:r>
                <w:rPr>
                  <w:rFonts w:eastAsiaTheme="minorEastAsia"/>
                  <w:color w:val="0070C0"/>
                  <w:lang w:val="en-US" w:eastAsia="zh-CN"/>
                </w:rPr>
                <w:t xml:space="preserve">RAN2 </w:t>
              </w:r>
            </w:ins>
            <w:ins w:id="1235" w:author="Ericsson" w:date="2021-04-15T20:47:00Z">
              <w:r w:rsidR="00AF73E6">
                <w:rPr>
                  <w:rFonts w:eastAsiaTheme="minorEastAsia"/>
                  <w:color w:val="0070C0"/>
                  <w:lang w:val="en-US" w:eastAsia="zh-CN"/>
                </w:rPr>
                <w:t xml:space="preserve">where </w:t>
              </w:r>
            </w:ins>
            <w:ins w:id="1236" w:author="Ericsson" w:date="2021-04-15T20:45:00Z">
              <w:r>
                <w:rPr>
                  <w:rFonts w:eastAsiaTheme="minorEastAsia"/>
                  <w:color w:val="0070C0"/>
                  <w:lang w:val="en-US" w:eastAsia="zh-CN"/>
                </w:rPr>
                <w:t xml:space="preserve">RAN2 </w:t>
              </w:r>
            </w:ins>
            <w:ins w:id="1237" w:author="Ericsson" w:date="2021-04-15T20:47:00Z">
              <w:r w:rsidR="00AF73E6">
                <w:rPr>
                  <w:rFonts w:eastAsiaTheme="minorEastAsia"/>
                  <w:color w:val="0070C0"/>
                  <w:lang w:val="en-US" w:eastAsia="zh-CN"/>
                </w:rPr>
                <w:t xml:space="preserve">is asked to </w:t>
              </w:r>
            </w:ins>
            <w:ins w:id="1238"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239" w:author="Ericsson" w:date="2021-04-15T20:48:00Z">
              <w:r w:rsidR="00AF73E6">
                <w:rPr>
                  <w:rFonts w:eastAsiaTheme="minorEastAsia"/>
                  <w:color w:val="0070C0"/>
                  <w:lang w:val="en-US" w:eastAsia="zh-CN"/>
                </w:rPr>
                <w:t xml:space="preserve"> when PSCC is a NR-U carrier. The same LS can also address whether there is any expect</w:t>
              </w:r>
            </w:ins>
            <w:ins w:id="1240"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w:t>
              </w:r>
              <w:r w:rsidR="000F43E5">
                <w:rPr>
                  <w:rFonts w:eastAsiaTheme="minorEastAsia"/>
                  <w:color w:val="0070C0"/>
                  <w:lang w:val="en-US" w:eastAsia="zh-CN"/>
                </w:rPr>
                <w:t>c</w:t>
              </w:r>
              <w:r w:rsidR="00AF73E6">
                <w:rPr>
                  <w:rFonts w:eastAsiaTheme="minorEastAsia"/>
                  <w:color w:val="0070C0"/>
                  <w:lang w:val="en-US" w:eastAsia="zh-CN"/>
                </w:rPr>
                <w:t>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1241" w:author="Ericsson" w:date="2021-04-15T20:50:00Z">
              <w:r w:rsidR="001B1598">
                <w:rPr>
                  <w:rFonts w:eastAsiaTheme="minorEastAsia"/>
                  <w:color w:val="0070C0"/>
                  <w:lang w:val="en-US" w:eastAsia="zh-CN"/>
                </w:rPr>
                <w:t>2-2-1</w:t>
              </w:r>
            </w:ins>
            <w:ins w:id="1242" w:author="Ericsson" w:date="2021-04-15T20:49:00Z">
              <w:r w:rsidR="00AF73E6">
                <w:rPr>
                  <w:rFonts w:eastAsiaTheme="minorEastAsia"/>
                  <w:color w:val="0070C0"/>
                  <w:lang w:val="en-US" w:eastAsia="zh-CN"/>
                </w:rPr>
                <w:t>).</w:t>
              </w:r>
            </w:ins>
            <w:ins w:id="1243" w:author="Ericsson" w:date="2021-04-15T20:45:00Z">
              <w:r>
                <w:rPr>
                  <w:rFonts w:eastAsiaTheme="minorEastAsia"/>
                  <w:color w:val="0070C0"/>
                  <w:lang w:val="en-US" w:eastAsia="zh-CN"/>
                </w:rPr>
                <w:t xml:space="preserve"> </w:t>
              </w:r>
            </w:ins>
          </w:p>
        </w:tc>
      </w:tr>
      <w:tr w:rsidR="008F5627" w14:paraId="18486824" w14:textId="77777777" w:rsidTr="00257068">
        <w:trPr>
          <w:ins w:id="1244" w:author="Qualcomm" w:date="2021-04-15T12:59:00Z"/>
        </w:trPr>
        <w:tc>
          <w:tcPr>
            <w:tcW w:w="1236" w:type="dxa"/>
          </w:tcPr>
          <w:p w14:paraId="5B31E4A5" w14:textId="3EC266D5" w:rsidR="008F5627" w:rsidRDefault="008F5627" w:rsidP="008F5627">
            <w:pPr>
              <w:spacing w:after="120"/>
              <w:rPr>
                <w:ins w:id="1245" w:author="Qualcomm" w:date="2021-04-15T12:59:00Z"/>
                <w:rFonts w:eastAsiaTheme="minorEastAsia"/>
                <w:color w:val="0070C0"/>
                <w:lang w:val="en-US" w:eastAsia="zh-CN"/>
              </w:rPr>
            </w:pPr>
            <w:ins w:id="1246"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247" w:author="Qualcomm" w:date="2021-04-15T13:00:00Z"/>
                <w:rFonts w:eastAsiaTheme="minorEastAsia"/>
                <w:color w:val="0070C0"/>
                <w:lang w:val="en-US" w:eastAsia="zh-CN"/>
              </w:rPr>
            </w:pPr>
            <w:ins w:id="1248" w:author="Qualcomm" w:date="2021-04-15T13:00:00Z">
              <w:r>
                <w:rPr>
                  <w:rFonts w:eastAsiaTheme="minorEastAsia"/>
                  <w:color w:val="0070C0"/>
                  <w:lang w:val="en-US" w:eastAsia="zh-CN"/>
                </w:rPr>
                <w:t xml:space="preserve">Option2 is </w:t>
              </w:r>
            </w:ins>
            <w:ins w:id="1249"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250" w:author="Qualcomm" w:date="2021-04-15T13:07:00Z"/>
                <w:rFonts w:eastAsiaTheme="minorEastAsia"/>
                <w:color w:val="0070C0"/>
                <w:lang w:val="en-US" w:eastAsia="zh-CN"/>
              </w:rPr>
            </w:pPr>
            <w:ins w:id="1251" w:author="Qualcomm" w:date="2021-04-15T13:00:00Z">
              <w:r>
                <w:rPr>
                  <w:rFonts w:eastAsiaTheme="minorEastAsia"/>
                  <w:color w:val="0070C0"/>
                  <w:lang w:val="en-US" w:eastAsia="zh-CN"/>
                </w:rPr>
                <w:t>If companies have strong interests</w:t>
              </w:r>
            </w:ins>
            <w:ins w:id="1252" w:author="Qualcomm" w:date="2021-04-15T13:01:00Z">
              <w:r w:rsidR="005E5E97">
                <w:rPr>
                  <w:rFonts w:eastAsiaTheme="minorEastAsia"/>
                  <w:color w:val="0070C0"/>
                  <w:lang w:val="en-US" w:eastAsia="zh-CN"/>
                </w:rPr>
                <w:t xml:space="preserve"> in </w:t>
              </w:r>
            </w:ins>
            <w:ins w:id="1253" w:author="Qualcomm" w:date="2021-04-15T13:14:00Z">
              <w:r w:rsidR="00DA678D">
                <w:rPr>
                  <w:rFonts w:eastAsiaTheme="minorEastAsia"/>
                  <w:color w:val="0070C0"/>
                  <w:lang w:val="en-US" w:eastAsia="zh-CN"/>
                </w:rPr>
                <w:t xml:space="preserve">considering </w:t>
              </w:r>
            </w:ins>
            <w:ins w:id="1254"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1255" w:author="Qualcomm" w:date="2021-04-15T13:02:00Z">
              <w:r w:rsidR="005E5E97">
                <w:rPr>
                  <w:rFonts w:eastAsiaTheme="minorEastAsia"/>
                  <w:color w:val="0070C0"/>
                  <w:lang w:val="en-US" w:eastAsia="zh-CN"/>
                </w:rPr>
                <w:t>SCell</w:t>
              </w:r>
            </w:ins>
            <w:proofErr w:type="spellEnd"/>
            <w:ins w:id="1256" w:author="Qualcomm" w:date="2021-04-15T13:00:00Z">
              <w:r>
                <w:rPr>
                  <w:rFonts w:eastAsiaTheme="minorEastAsia"/>
                  <w:color w:val="0070C0"/>
                  <w:lang w:val="en-US" w:eastAsia="zh-CN"/>
                </w:rPr>
                <w:t xml:space="preserve">, we feel it </w:t>
              </w:r>
            </w:ins>
            <w:ins w:id="1257" w:author="Qualcomm" w:date="2021-04-15T13:04:00Z">
              <w:r w:rsidR="00010EA9">
                <w:rPr>
                  <w:rFonts w:eastAsiaTheme="minorEastAsia"/>
                  <w:color w:val="0070C0"/>
                  <w:lang w:val="en-US" w:eastAsia="zh-CN"/>
                </w:rPr>
                <w:t>needs to be firstly</w:t>
              </w:r>
            </w:ins>
            <w:ins w:id="1258" w:author="Qualcomm" w:date="2021-04-15T13:00:00Z">
              <w:r>
                <w:rPr>
                  <w:rFonts w:eastAsiaTheme="minorEastAsia"/>
                  <w:color w:val="0070C0"/>
                  <w:lang w:val="en-US" w:eastAsia="zh-CN"/>
                </w:rPr>
                <w:t xml:space="preserve"> updated in the WID and approved</w:t>
              </w:r>
            </w:ins>
            <w:ins w:id="1259"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260" w:author="Qualcomm" w:date="2021-04-15T12:59:00Z"/>
                <w:rFonts w:eastAsiaTheme="minorEastAsia"/>
                <w:color w:val="0070C0"/>
                <w:lang w:val="en-US" w:eastAsia="zh-CN"/>
              </w:rPr>
            </w:pPr>
            <w:ins w:id="1261"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262" w:author="Qualcomm" w:date="2021-04-15T13:11:00Z">
              <w:r w:rsidR="007F78C6">
                <w:rPr>
                  <w:rFonts w:eastAsiaTheme="minorEastAsia"/>
                  <w:color w:val="0070C0"/>
                  <w:lang w:val="en-US" w:eastAsia="zh-CN"/>
                </w:rPr>
                <w:t>o</w:t>
              </w:r>
            </w:ins>
            <w:ins w:id="1263" w:author="Qualcomm" w:date="2021-04-15T13:08:00Z">
              <w:r w:rsidR="000E37B2">
                <w:rPr>
                  <w:rFonts w:eastAsiaTheme="minorEastAsia"/>
                  <w:color w:val="0070C0"/>
                  <w:lang w:val="en-US" w:eastAsia="zh-CN"/>
                </w:rPr>
                <w:t xml:space="preserve">ur concern is by </w:t>
              </w:r>
            </w:ins>
            <w:ins w:id="1264" w:author="Qualcomm" w:date="2021-04-15T13:15:00Z">
              <w:r w:rsidR="005F50AF">
                <w:rPr>
                  <w:rFonts w:eastAsiaTheme="minorEastAsia"/>
                  <w:color w:val="0070C0"/>
                  <w:lang w:val="en-US" w:eastAsia="zh-CN"/>
                </w:rPr>
                <w:t>allowing</w:t>
              </w:r>
            </w:ins>
            <w:ins w:id="1265"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266"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267" w:author="Qualcomm" w:date="2021-04-15T13:15:00Z">
              <w:r w:rsidR="004953C9">
                <w:rPr>
                  <w:rFonts w:eastAsiaTheme="minorEastAsia"/>
                  <w:color w:val="0070C0"/>
                  <w:lang w:val="en-US" w:eastAsia="zh-CN"/>
                </w:rPr>
                <w:t xml:space="preserve">may </w:t>
              </w:r>
            </w:ins>
            <w:ins w:id="1268" w:author="Qualcomm" w:date="2021-04-15T13:08:00Z">
              <w:r w:rsidR="00E81E1E">
                <w:rPr>
                  <w:rFonts w:eastAsiaTheme="minorEastAsia"/>
                  <w:color w:val="0070C0"/>
                  <w:lang w:val="en-US" w:eastAsia="zh-CN"/>
                </w:rPr>
                <w:t>creat</w:t>
              </w:r>
            </w:ins>
            <w:ins w:id="1269" w:author="Qualcomm" w:date="2021-04-15T13:15:00Z">
              <w:r w:rsidR="004953C9">
                <w:rPr>
                  <w:rFonts w:eastAsiaTheme="minorEastAsia"/>
                  <w:color w:val="0070C0"/>
                  <w:lang w:val="en-US" w:eastAsia="zh-CN"/>
                </w:rPr>
                <w:t>e</w:t>
              </w:r>
            </w:ins>
            <w:ins w:id="1270" w:author="Qualcomm" w:date="2021-04-15T13:08:00Z">
              <w:r w:rsidR="00E81E1E">
                <w:rPr>
                  <w:rFonts w:eastAsiaTheme="minorEastAsia"/>
                  <w:color w:val="0070C0"/>
                  <w:lang w:val="en-US" w:eastAsia="zh-CN"/>
                </w:rPr>
                <w:t xml:space="preserve"> unnecessary </w:t>
              </w:r>
            </w:ins>
            <w:ins w:id="1271" w:author="Qualcomm" w:date="2021-04-15T13:12:00Z">
              <w:r w:rsidR="00D5446A">
                <w:rPr>
                  <w:rFonts w:eastAsiaTheme="minorEastAsia"/>
                  <w:color w:val="0070C0"/>
                  <w:lang w:val="en-US" w:eastAsia="zh-CN"/>
                </w:rPr>
                <w:t>constraint</w:t>
              </w:r>
            </w:ins>
            <w:ins w:id="1272" w:author="Qualcomm" w:date="2021-04-15T13:18:00Z">
              <w:r w:rsidR="00DE4081">
                <w:rPr>
                  <w:rFonts w:eastAsiaTheme="minorEastAsia"/>
                  <w:color w:val="0070C0"/>
                  <w:lang w:val="en-US" w:eastAsia="zh-CN"/>
                </w:rPr>
                <w:t xml:space="preserve"> and/or requirement</w:t>
              </w:r>
            </w:ins>
            <w:ins w:id="1273" w:author="Qualcomm" w:date="2021-04-15T13:08:00Z">
              <w:r w:rsidR="00E81E1E">
                <w:rPr>
                  <w:rFonts w:eastAsiaTheme="minorEastAsia"/>
                  <w:color w:val="0070C0"/>
                  <w:lang w:val="en-US" w:eastAsia="zh-CN"/>
                </w:rPr>
                <w:t xml:space="preserve"> on UE </w:t>
              </w:r>
            </w:ins>
            <w:ins w:id="1274" w:author="Qualcomm" w:date="2021-04-15T13:09:00Z">
              <w:r w:rsidR="00571FD5">
                <w:rPr>
                  <w:rFonts w:eastAsiaTheme="minorEastAsia"/>
                  <w:color w:val="0070C0"/>
                  <w:lang w:val="en-US" w:eastAsia="zh-CN"/>
                </w:rPr>
                <w:t>to refrain the operation</w:t>
              </w:r>
            </w:ins>
            <w:ins w:id="1275" w:author="Qualcomm" w:date="2021-04-15T13:10:00Z">
              <w:r w:rsidR="007C4BDC">
                <w:rPr>
                  <w:rFonts w:eastAsiaTheme="minorEastAsia"/>
                  <w:color w:val="0070C0"/>
                  <w:lang w:val="en-US" w:eastAsia="zh-CN"/>
                </w:rPr>
                <w:t>s</w:t>
              </w:r>
            </w:ins>
            <w:ins w:id="1276" w:author="Qualcomm" w:date="2021-04-15T13:16:00Z">
              <w:r w:rsidR="00984501">
                <w:rPr>
                  <w:rFonts w:eastAsiaTheme="minorEastAsia"/>
                  <w:color w:val="0070C0"/>
                  <w:lang w:val="en-US" w:eastAsia="zh-CN"/>
                </w:rPr>
                <w:t xml:space="preserve"> in one CG </w:t>
              </w:r>
            </w:ins>
            <w:ins w:id="1277"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278" w:author="Qualcomm" w:date="2021-04-15T13:11:00Z">
              <w:r w:rsidR="00C37299">
                <w:rPr>
                  <w:rFonts w:eastAsiaTheme="minorEastAsia"/>
                  <w:color w:val="0070C0"/>
                  <w:lang w:val="en-US" w:eastAsia="zh-CN"/>
                </w:rPr>
                <w:t>.</w:t>
              </w:r>
            </w:ins>
          </w:p>
        </w:tc>
      </w:tr>
      <w:tr w:rsidR="002F5DA7" w14:paraId="17CB046F" w14:textId="77777777" w:rsidTr="00257068">
        <w:trPr>
          <w:ins w:id="1279" w:author="Jerry Cui - 2nd round" w:date="2021-04-16T16:28:00Z"/>
        </w:trPr>
        <w:tc>
          <w:tcPr>
            <w:tcW w:w="1236" w:type="dxa"/>
          </w:tcPr>
          <w:p w14:paraId="022FC22F" w14:textId="15B82FCC" w:rsidR="002F5DA7" w:rsidRDefault="002F5DA7" w:rsidP="008F5627">
            <w:pPr>
              <w:spacing w:after="120"/>
              <w:rPr>
                <w:ins w:id="1280" w:author="Jerry Cui - 2nd round" w:date="2021-04-16T16:28:00Z"/>
                <w:rFonts w:eastAsiaTheme="minorEastAsia"/>
                <w:color w:val="0070C0"/>
                <w:lang w:val="en-US" w:eastAsia="zh-CN"/>
              </w:rPr>
            </w:pPr>
            <w:ins w:id="1281"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282" w:author="Jerry Cui - 2nd round" w:date="2021-04-16T16:28:00Z"/>
                <w:rFonts w:eastAsiaTheme="minorEastAsia"/>
                <w:color w:val="0070C0"/>
                <w:lang w:val="en-US" w:eastAsia="zh-CN"/>
              </w:rPr>
            </w:pPr>
            <w:ins w:id="1283" w:author="Jerry Cui - 2nd round" w:date="2021-04-16T16:28:00Z">
              <w:r>
                <w:rPr>
                  <w:rFonts w:eastAsiaTheme="minorEastAsia"/>
                  <w:color w:val="0070C0"/>
                  <w:lang w:val="en-US" w:eastAsia="zh-CN"/>
                </w:rPr>
                <w:t xml:space="preserve">Option 2. </w:t>
              </w:r>
            </w:ins>
            <w:ins w:id="1284"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w:t>
              </w:r>
              <w:r w:rsidR="000F43E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1285" w:author="Jerry Cui - 2nd round" w:date="2021-04-16T16:30:00Z">
              <w:r>
                <w:rPr>
                  <w:rFonts w:eastAsiaTheme="minorEastAsia"/>
                  <w:color w:val="0070C0"/>
                  <w:lang w:val="en-US" w:eastAsia="zh-CN"/>
                </w:rPr>
                <w:t xml:space="preserve"> </w:t>
              </w:r>
            </w:ins>
            <w:ins w:id="1286" w:author="Jerry Cui - 2nd round" w:date="2021-04-16T16:29:00Z">
              <w:r>
                <w:rPr>
                  <w:rFonts w:eastAsiaTheme="minorEastAsia"/>
                  <w:color w:val="0070C0"/>
                  <w:lang w:val="en-US" w:eastAsia="zh-CN"/>
                </w:rPr>
                <w:t>LBT failure</w:t>
              </w:r>
            </w:ins>
            <w:ins w:id="1287" w:author="Jerry Cui - 2nd round" w:date="2021-04-16T16:30:00Z">
              <w:r>
                <w:rPr>
                  <w:rFonts w:eastAsiaTheme="minorEastAsia"/>
                  <w:color w:val="0070C0"/>
                  <w:lang w:val="en-US" w:eastAsia="zh-CN"/>
                </w:rPr>
                <w:t>.</w:t>
              </w:r>
            </w:ins>
          </w:p>
        </w:tc>
      </w:tr>
      <w:tr w:rsidR="000F43E5" w14:paraId="1194A02C" w14:textId="77777777" w:rsidTr="00257068">
        <w:trPr>
          <w:ins w:id="1288" w:author="CATT" w:date="2021-04-19T03:03:00Z"/>
        </w:trPr>
        <w:tc>
          <w:tcPr>
            <w:tcW w:w="1236" w:type="dxa"/>
          </w:tcPr>
          <w:p w14:paraId="1BE7CA85" w14:textId="49C566DD" w:rsidR="000F43E5" w:rsidRDefault="000F43E5" w:rsidP="008F5627">
            <w:pPr>
              <w:spacing w:after="120"/>
              <w:rPr>
                <w:ins w:id="1289" w:author="CATT" w:date="2021-04-19T03:03:00Z"/>
                <w:rFonts w:eastAsiaTheme="minorEastAsia"/>
                <w:color w:val="0070C0"/>
                <w:lang w:val="en-US" w:eastAsia="zh-CN"/>
              </w:rPr>
            </w:pPr>
            <w:ins w:id="1290"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291" w:author="CATT" w:date="2021-04-19T03:03:00Z"/>
                <w:rFonts w:eastAsiaTheme="minorEastAsia"/>
                <w:color w:val="0070C0"/>
                <w:lang w:val="en-US" w:eastAsia="zh-CN"/>
              </w:rPr>
            </w:pPr>
            <w:ins w:id="1292"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293" w:author="Huawei" w:date="2021-04-19T09:55:00Z"/>
        </w:trPr>
        <w:tc>
          <w:tcPr>
            <w:tcW w:w="1236" w:type="dxa"/>
          </w:tcPr>
          <w:p w14:paraId="7F9C5165" w14:textId="3CFFF224" w:rsidR="00372E6B" w:rsidRDefault="00372E6B" w:rsidP="00372E6B">
            <w:pPr>
              <w:spacing w:after="120"/>
              <w:rPr>
                <w:ins w:id="1294" w:author="Huawei" w:date="2021-04-19T09:55:00Z"/>
                <w:rFonts w:eastAsiaTheme="minorEastAsia"/>
                <w:color w:val="0070C0"/>
                <w:lang w:val="en-US" w:eastAsia="zh-CN"/>
              </w:rPr>
            </w:pPr>
            <w:ins w:id="1295"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296" w:author="Huawei" w:date="2021-04-19T09:55:00Z"/>
                <w:rFonts w:eastAsiaTheme="minorEastAsia"/>
                <w:color w:val="0070C0"/>
                <w:lang w:val="en-US" w:eastAsia="zh-CN"/>
              </w:rPr>
            </w:pPr>
            <w:ins w:id="1297" w:author="Huawei" w:date="2021-04-19T09:55:00Z">
              <w:r>
                <w:rPr>
                  <w:rFonts w:eastAsiaTheme="minorEastAsia"/>
                  <w:color w:val="0070C0"/>
                  <w:lang w:val="en-US" w:eastAsia="zh-CN"/>
                </w:rPr>
                <w:t>Support Option 2.</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lastRenderedPageBreak/>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A9F75" w14:textId="77777777" w:rsidR="00F770C4" w:rsidRDefault="00F770C4" w:rsidP="00307C30">
      <w:pPr>
        <w:spacing w:after="0"/>
      </w:pPr>
      <w:r>
        <w:separator/>
      </w:r>
    </w:p>
  </w:endnote>
  <w:endnote w:type="continuationSeparator" w:id="0">
    <w:p w14:paraId="2155133C" w14:textId="77777777" w:rsidR="00F770C4" w:rsidRDefault="00F770C4"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E802" w14:textId="77777777" w:rsidR="00F770C4" w:rsidRDefault="00F770C4" w:rsidP="00307C30">
      <w:pPr>
        <w:spacing w:after="0"/>
      </w:pPr>
      <w:r>
        <w:separator/>
      </w:r>
    </w:p>
  </w:footnote>
  <w:footnote w:type="continuationSeparator" w:id="0">
    <w:p w14:paraId="64D98A9F" w14:textId="77777777" w:rsidR="00F770C4" w:rsidRDefault="00F770C4"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0E6D"/>
    <w:rsid w:val="00311363"/>
    <w:rsid w:val="00312287"/>
    <w:rsid w:val="00313C2D"/>
    <w:rsid w:val="003150E4"/>
    <w:rsid w:val="00315867"/>
    <w:rsid w:val="00317DD1"/>
    <w:rsid w:val="00321150"/>
    <w:rsid w:val="00321749"/>
    <w:rsid w:val="00322ECA"/>
    <w:rsid w:val="003254FD"/>
    <w:rsid w:val="003260D7"/>
    <w:rsid w:val="00327D08"/>
    <w:rsid w:val="00330B31"/>
    <w:rsid w:val="00331A27"/>
    <w:rsid w:val="00332572"/>
    <w:rsid w:val="00335F1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0C64"/>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66B1D-02B2-4C78-8A40-5EB2AD75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80</Pages>
  <Words>29791</Words>
  <Characters>169811</Characters>
  <Application>Microsoft Office Word</Application>
  <DocSecurity>0</DocSecurity>
  <Lines>1415</Lines>
  <Paragraphs>398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2021-04-19T05:59:00Z</dcterms:created>
  <dcterms:modified xsi:type="dcterms:W3CDTF">2021-04-19T05:59:00Z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