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3"/>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440F7F">
            <w:pPr>
              <w:spacing w:before="120" w:after="120"/>
            </w:pPr>
            <w:hyperlink r:id="rId11" w:history="1">
              <w:r w:rsidR="00307C30">
                <w:rPr>
                  <w:rStyle w:val="af7"/>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440F7F">
            <w:pPr>
              <w:spacing w:before="120" w:after="120"/>
              <w:rPr>
                <w:b/>
                <w:bCs/>
                <w:color w:val="0000FF"/>
                <w:u w:val="single"/>
              </w:rPr>
            </w:pPr>
            <w:hyperlink r:id="rId12" w:history="1">
              <w:r w:rsidR="00307C30">
                <w:rPr>
                  <w:rStyle w:val="af7"/>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440F7F">
            <w:pPr>
              <w:spacing w:before="120" w:after="120"/>
              <w:rPr>
                <w:b/>
                <w:bCs/>
                <w:color w:val="0000FF"/>
                <w:u w:val="single"/>
              </w:rPr>
            </w:pPr>
            <w:hyperlink r:id="rId13" w:history="1">
              <w:r w:rsidR="00307C30">
                <w:rPr>
                  <w:rStyle w:val="af7"/>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440F7F">
            <w:pPr>
              <w:spacing w:before="120" w:after="120"/>
              <w:rPr>
                <w:b/>
                <w:bCs/>
                <w:color w:val="0000FF"/>
                <w:u w:val="single"/>
              </w:rPr>
            </w:pPr>
            <w:hyperlink r:id="rId14" w:history="1">
              <w:r w:rsidR="00307C30">
                <w:rPr>
                  <w:rStyle w:val="af7"/>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c"/>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c"/>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c"/>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3"/>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440F7F">
            <w:pPr>
              <w:spacing w:before="120" w:after="120"/>
              <w:rPr>
                <w:b/>
                <w:bCs/>
                <w:color w:val="0000FF"/>
                <w:u w:val="single"/>
              </w:rPr>
            </w:pPr>
            <w:hyperlink r:id="rId15" w:history="1">
              <w:r w:rsidR="00307C30">
                <w:rPr>
                  <w:rStyle w:val="af7"/>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440F7F">
            <w:pPr>
              <w:spacing w:before="120" w:after="120"/>
              <w:rPr>
                <w:b/>
                <w:bCs/>
                <w:color w:val="0000FF"/>
                <w:u w:val="single"/>
              </w:rPr>
            </w:pPr>
            <w:hyperlink r:id="rId16" w:history="1">
              <w:r w:rsidR="00307C30">
                <w:rPr>
                  <w:rStyle w:val="af7"/>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440F7F">
            <w:pPr>
              <w:spacing w:before="120" w:after="120"/>
              <w:rPr>
                <w:b/>
                <w:bCs/>
                <w:color w:val="0000FF"/>
                <w:u w:val="single"/>
              </w:rPr>
            </w:pPr>
            <w:hyperlink r:id="rId17" w:history="1">
              <w:r w:rsidR="00307C30">
                <w:rPr>
                  <w:rStyle w:val="af7"/>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440F7F">
            <w:pPr>
              <w:spacing w:before="120" w:after="120"/>
              <w:rPr>
                <w:b/>
                <w:bCs/>
                <w:color w:val="0000FF"/>
                <w:u w:val="single"/>
              </w:rPr>
            </w:pPr>
            <w:hyperlink r:id="rId18" w:history="1">
              <w:r w:rsidR="00307C30">
                <w:rPr>
                  <w:rStyle w:val="af7"/>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9"/>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a9"/>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a9"/>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c"/>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9"/>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9"/>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a9"/>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9"/>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9"/>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9"/>
                    <w:spacing w:after="0"/>
                    <w:jc w:val="center"/>
                    <w:rPr>
                      <w:lang w:val="en-US" w:eastAsia="ko-KR"/>
                    </w:rPr>
                  </w:pPr>
                </w:p>
              </w:tc>
              <w:tc>
                <w:tcPr>
                  <w:tcW w:w="6755" w:type="dxa"/>
                  <w:gridSpan w:val="6"/>
                  <w:vAlign w:val="center"/>
                </w:tcPr>
                <w:p w14:paraId="085BB1E1"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9"/>
                    <w:spacing w:after="0"/>
                    <w:jc w:val="center"/>
                    <w:rPr>
                      <w:lang w:val="en-US" w:eastAsia="ko-KR"/>
                    </w:rPr>
                  </w:pPr>
                </w:p>
              </w:tc>
              <w:tc>
                <w:tcPr>
                  <w:tcW w:w="2251" w:type="dxa"/>
                  <w:gridSpan w:val="2"/>
                  <w:vAlign w:val="center"/>
                </w:tcPr>
                <w:p w14:paraId="3A063E35"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9"/>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9"/>
                    <w:spacing w:after="0"/>
                    <w:jc w:val="center"/>
                    <w:rPr>
                      <w:lang w:val="en-US" w:eastAsia="ko-KR"/>
                    </w:rPr>
                  </w:pPr>
                </w:p>
              </w:tc>
              <w:tc>
                <w:tcPr>
                  <w:tcW w:w="1125" w:type="dxa"/>
                  <w:vAlign w:val="center"/>
                </w:tcPr>
                <w:p w14:paraId="42264FB8"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9"/>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9"/>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9"/>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9"/>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9"/>
                    <w:spacing w:after="0"/>
                    <w:jc w:val="both"/>
                    <w:rPr>
                      <w:lang w:val="en-US" w:eastAsia="ko-KR"/>
                    </w:rPr>
                  </w:pPr>
                  <w:r>
                    <w:rPr>
                      <w:lang w:val="en-US" w:eastAsia="ko-KR"/>
                    </w:rPr>
                    <w:t>Case 2: UL-DL slot configuration for synchronous case</w:t>
                  </w:r>
                </w:p>
                <w:p w14:paraId="79C07A50" w14:textId="77777777"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9"/>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9"/>
                    <w:spacing w:after="0"/>
                    <w:jc w:val="center"/>
                    <w:rPr>
                      <w:lang w:val="en-US" w:eastAsia="ko-KR"/>
                    </w:rPr>
                  </w:pPr>
                </w:p>
              </w:tc>
              <w:tc>
                <w:tcPr>
                  <w:tcW w:w="6755" w:type="dxa"/>
                  <w:gridSpan w:val="6"/>
                  <w:vAlign w:val="center"/>
                </w:tcPr>
                <w:p w14:paraId="7A14DC64"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9"/>
                    <w:spacing w:after="0"/>
                    <w:jc w:val="center"/>
                    <w:rPr>
                      <w:lang w:val="en-US" w:eastAsia="ko-KR"/>
                    </w:rPr>
                  </w:pPr>
                </w:p>
              </w:tc>
              <w:tc>
                <w:tcPr>
                  <w:tcW w:w="2251" w:type="dxa"/>
                  <w:gridSpan w:val="2"/>
                  <w:vAlign w:val="center"/>
                </w:tcPr>
                <w:p w14:paraId="42CB5E45"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9"/>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9"/>
                    <w:spacing w:after="0"/>
                    <w:jc w:val="center"/>
                    <w:rPr>
                      <w:lang w:val="en-US" w:eastAsia="ko-KR"/>
                    </w:rPr>
                  </w:pPr>
                </w:p>
              </w:tc>
              <w:tc>
                <w:tcPr>
                  <w:tcW w:w="1125" w:type="dxa"/>
                  <w:vAlign w:val="center"/>
                </w:tcPr>
                <w:p w14:paraId="2A822773"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9"/>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9"/>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9"/>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9"/>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9"/>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9"/>
                    <w:spacing w:after="0"/>
                    <w:jc w:val="both"/>
                    <w:rPr>
                      <w:lang w:val="en-US" w:eastAsia="ko-KR"/>
                    </w:rPr>
                  </w:pPr>
                  <w:r>
                    <w:rPr>
                      <w:lang w:val="en-US" w:eastAsia="ko-KR"/>
                    </w:rPr>
                    <w:t>Case 2: UL-DL slot configuration for and asynchronous cases</w:t>
                  </w:r>
                </w:p>
                <w:p w14:paraId="5318DBEE" w14:textId="77777777"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9"/>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440F7F">
            <w:pPr>
              <w:spacing w:before="120" w:after="120"/>
              <w:rPr>
                <w:b/>
                <w:bCs/>
                <w:color w:val="0000FF"/>
                <w:u w:val="single"/>
              </w:rPr>
            </w:pPr>
            <w:hyperlink r:id="rId19" w:history="1">
              <w:r w:rsidR="00307C30">
                <w:rPr>
                  <w:rStyle w:val="af7"/>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t>
            </w:r>
            <w:r>
              <w:rPr>
                <w:color w:val="000000"/>
              </w:rPr>
              <w:lastRenderedPageBreak/>
              <w:t xml:space="preserve">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440F7F">
            <w:pPr>
              <w:spacing w:before="120" w:after="120"/>
              <w:rPr>
                <w:b/>
                <w:bCs/>
                <w:color w:val="0000FF"/>
                <w:u w:val="single"/>
              </w:rPr>
            </w:pPr>
            <w:hyperlink r:id="rId20" w:history="1">
              <w:r w:rsidR="00307C30">
                <w:rPr>
                  <w:rStyle w:val="af7"/>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440F7F">
            <w:pPr>
              <w:spacing w:before="120" w:after="120"/>
              <w:rPr>
                <w:b/>
                <w:bCs/>
                <w:color w:val="0000FF"/>
                <w:u w:val="single"/>
              </w:rPr>
            </w:pPr>
            <w:hyperlink r:id="rId21" w:history="1">
              <w:r w:rsidR="00307C30">
                <w:rPr>
                  <w:rStyle w:val="af7"/>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等线" w:eastAsia="等线" w:hAnsi="等线"/>
                      <w:lang w:val="en-US" w:eastAsia="zh-CN"/>
                    </w:rPr>
                  </w:pPr>
                  <w:r>
                    <w:rPr>
                      <w:rFonts w:ascii="等线" w:eastAsia="等线" w:hAnsi="等线"/>
                      <w:lang w:eastAsia="zh-CN"/>
                    </w:rPr>
                    <w:t xml:space="preserve">Victim SCS </w:t>
                  </w:r>
                  <w:r>
                    <w:rPr>
                      <w:rFonts w:ascii="等线" w:eastAsia="等线" w:hAnsi="等线"/>
                      <w:lang w:eastAsia="zh-CN"/>
                    </w:rPr>
                    <w:lastRenderedPageBreak/>
                    <w:t>(kHz)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等线" w:eastAsia="等线" w:hAnsi="等线"/>
                      <w:lang w:val="en-US" w:eastAsia="zh-CN"/>
                    </w:rPr>
                  </w:pPr>
                  <w:r>
                    <w:rPr>
                      <w:rFonts w:ascii="等线" w:eastAsia="等线" w:hAnsi="等线"/>
                      <w:lang w:eastAsia="zh-CN"/>
                    </w:rPr>
                    <w:lastRenderedPageBreak/>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等线" w:eastAsia="等线" w:hAnsi="等线"/>
                      <w:lang w:val="en-US" w:eastAsia="zh-CN"/>
                    </w:rPr>
                  </w:pPr>
                  <w:r>
                    <w:rPr>
                      <w:rFonts w:ascii="等线" w:eastAsia="等线" w:hAnsi="等线"/>
                      <w:lang w:eastAsia="zh-CN"/>
                    </w:rPr>
                    <w:lastRenderedPageBreak/>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440F7F">
            <w:pPr>
              <w:spacing w:before="120" w:after="120"/>
              <w:rPr>
                <w:b/>
                <w:bCs/>
                <w:color w:val="0000FF"/>
                <w:u w:val="single"/>
              </w:rPr>
            </w:pPr>
            <w:hyperlink r:id="rId22" w:history="1">
              <w:r w:rsidR="00307C30">
                <w:rPr>
                  <w:rStyle w:val="af7"/>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9"/>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440F7F">
            <w:pPr>
              <w:spacing w:before="120" w:after="120"/>
              <w:rPr>
                <w:b/>
                <w:bCs/>
                <w:color w:val="0000FF"/>
                <w:u w:val="single"/>
              </w:rPr>
            </w:pPr>
            <w:hyperlink r:id="rId23" w:history="1">
              <w:r w:rsidR="00307C30">
                <w:rPr>
                  <w:rStyle w:val="af7"/>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440F7F">
            <w:pPr>
              <w:spacing w:before="120" w:after="120"/>
              <w:rPr>
                <w:b/>
                <w:bCs/>
                <w:color w:val="0000FF"/>
                <w:u w:val="single"/>
              </w:rPr>
            </w:pPr>
            <w:hyperlink r:id="rId24" w:history="1">
              <w:r w:rsidR="00307C30">
                <w:rPr>
                  <w:rStyle w:val="af7"/>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2  For SRS antenna port switching delay, RAN4 should consider to </w:t>
            </w:r>
            <w:r>
              <w:rPr>
                <w:bCs/>
                <w:lang w:eastAsia="zh-CN"/>
              </w:rPr>
              <w:lastRenderedPageBreak/>
              <w:t>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03C3E6" w14:textId="77777777" w:rsidR="00020512" w:rsidRDefault="00307C30" w:rsidP="00020512">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w:t>
      </w:r>
      <w:r w:rsidR="00020512">
        <w:rPr>
          <w:rFonts w:eastAsia="宋体"/>
          <w:color w:val="0070C0"/>
          <w:szCs w:val="24"/>
          <w:lang w:eastAsia="zh-CN"/>
        </w:rPr>
        <w:t>, Xiaomi</w:t>
      </w:r>
      <w:r>
        <w:rPr>
          <w:rFonts w:eastAsia="宋体"/>
          <w:color w:val="0070C0"/>
          <w:szCs w:val="24"/>
          <w:lang w:eastAsia="zh-CN"/>
        </w:rPr>
        <w:t>): Do not define SRS antenna port switching delay requirement in RRM.</w:t>
      </w:r>
    </w:p>
    <w:p w14:paraId="0337F895" w14:textId="3500CA57" w:rsidR="00020512" w:rsidRPr="0053230D" w:rsidRDefault="00020512" w:rsidP="00020512">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2336D612"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BF3A7F" w14:textId="6C3C758F" w:rsidR="001E3563" w:rsidRDefault="00020512">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3"/>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3"/>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c"/>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6E1FD"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14:paraId="46DED3F2"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5CECB" w14:textId="58A4DB70" w:rsidR="001E3563" w:rsidRPr="0053230D" w:rsidRDefault="00020512">
      <w:pPr>
        <w:pStyle w:val="afc"/>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lastRenderedPageBreak/>
        <w:t xml:space="preserve">Agreement: </w:t>
      </w:r>
      <w:r w:rsidR="00307C30" w:rsidRPr="0053230D">
        <w:rPr>
          <w:rFonts w:eastAsia="宋体"/>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1ED9B3"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1928A1D" w14:textId="26ABBBB0"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w:t>
      </w:r>
      <w:r w:rsidR="00020512">
        <w:rPr>
          <w:rFonts w:eastAsia="宋体"/>
          <w:color w:val="0070C0"/>
          <w:szCs w:val="24"/>
          <w:lang w:eastAsia="zh-CN"/>
        </w:rPr>
        <w:t>, OPPO</w:t>
      </w:r>
      <w:r w:rsidR="008A3FAC">
        <w:rPr>
          <w:rFonts w:eastAsia="宋体"/>
          <w:color w:val="0070C0"/>
          <w:szCs w:val="24"/>
          <w:lang w:eastAsia="zh-CN"/>
        </w:rPr>
        <w:t>, Ericsson</w:t>
      </w:r>
      <w:r>
        <w:rPr>
          <w:rFonts w:eastAsia="宋体"/>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8A3FAC">
        <w:rPr>
          <w:rFonts w:eastAsia="宋体"/>
          <w:color w:val="0070C0"/>
          <w:szCs w:val="24"/>
          <w:lang w:eastAsia="zh-CN"/>
        </w:rPr>
        <w:t>QC, Apple, vivo, Xiaomi</w:t>
      </w:r>
      <w:r>
        <w:rPr>
          <w:rFonts w:eastAsia="宋体"/>
          <w:color w:val="0070C0"/>
          <w:szCs w:val="24"/>
          <w:lang w:eastAsia="zh-CN"/>
        </w:rPr>
        <w:t xml:space="preserve">): </w:t>
      </w:r>
    </w:p>
    <w:p w14:paraId="58A3CA06"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34142DD1" w14:textId="77777777" w:rsidR="001E3563" w:rsidRDefault="00307C30">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52E81C6" w14:textId="77777777"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c"/>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E-UTRA SRS antenna switching colliding with NR measurement</w:t>
      </w:r>
      <w:r w:rsidR="008A3FAC">
        <w:rPr>
          <w:rFonts w:eastAsia="宋体"/>
          <w:color w:val="0070C0"/>
          <w:szCs w:val="24"/>
          <w:lang w:eastAsia="zh-CN"/>
        </w:rPr>
        <w:t>: FFS</w:t>
      </w:r>
    </w:p>
    <w:p w14:paraId="2D468890"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25BD955D"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w:t>
      </w:r>
      <w:r w:rsidR="008A3FAC">
        <w:rPr>
          <w:rFonts w:eastAsia="宋体"/>
          <w:color w:val="0070C0"/>
          <w:szCs w:val="24"/>
          <w:lang w:eastAsia="zh-CN"/>
        </w:rPr>
        <w:t>, Huawei, CATT</w:t>
      </w:r>
      <w:r>
        <w:rPr>
          <w:rFonts w:eastAsia="宋体"/>
          <w:color w:val="0070C0"/>
          <w:szCs w:val="24"/>
          <w:lang w:eastAsia="zh-CN"/>
        </w:rPr>
        <w:t>): Do not consider impact to timing measurements in R17 SRS antenna port switching.</w:t>
      </w:r>
    </w:p>
    <w:p w14:paraId="49B1DF56" w14:textId="4FBFBC46" w:rsidR="008A3FAC" w:rsidRPr="0053230D" w:rsidRDefault="008A3FAC">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A69B7B" w14:textId="421F9D10" w:rsidR="008A3FAC" w:rsidRDefault="008A3FAC" w:rsidP="008A3FAC">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宋体"/>
          <w:color w:val="0070C0"/>
          <w:szCs w:val="24"/>
          <w:lang w:eastAsia="zh-CN"/>
        </w:rPr>
        <w:t>Continue discussion in 2nd round, and agreements would be captured in the WF.</w:t>
      </w:r>
    </w:p>
    <w:p w14:paraId="306B9AF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59072730" w14:textId="77777777" w:rsidR="00CE1540" w:rsidRDefault="00CE1540" w:rsidP="00CE154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27749FD" w14:textId="77777777" w:rsidR="00CE1540" w:rsidRDefault="00CE1540" w:rsidP="00CE154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CD3D8D" w14:textId="69F1E671"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w:t>
      </w:r>
      <w:r w:rsidR="008A3FAC">
        <w:rPr>
          <w:rFonts w:eastAsia="宋体"/>
          <w:color w:val="0070C0"/>
          <w:szCs w:val="24"/>
          <w:lang w:eastAsia="zh-CN"/>
        </w:rPr>
        <w:t>, Apple, OPPO, Xiaomi, QC, vivo, CATT</w:t>
      </w:r>
      <w:r>
        <w:rPr>
          <w:rFonts w:eastAsia="宋体"/>
          <w:color w:val="0070C0"/>
          <w:szCs w:val="24"/>
          <w:lang w:eastAsia="zh-CN"/>
        </w:rPr>
        <w:t>): Discuss the impact of SRS antenna switching on positioning related measurement in Rel-17 position session.</w:t>
      </w:r>
    </w:p>
    <w:p w14:paraId="00225C24" w14:textId="505CD430" w:rsidR="008A3FAC" w:rsidRDefault="008A3FAC">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2EBF372B"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B44AA7" w14:textId="65771329" w:rsidR="001E3563" w:rsidRDefault="008D7DEB">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BB90564" w14:textId="79774A1B"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OPPO, HW, vivo</w:t>
      </w:r>
      <w:r w:rsidR="004F36E0">
        <w:rPr>
          <w:rFonts w:eastAsia="宋体"/>
          <w:color w:val="0070C0"/>
          <w:szCs w:val="24"/>
          <w:lang w:eastAsia="zh-CN"/>
        </w:rPr>
        <w:t>, LGE, CMCC, Ericsson, Intel, Nokia, MTK, NEC</w:t>
      </w:r>
      <w:r>
        <w:rPr>
          <w:rFonts w:eastAsia="宋体"/>
          <w:color w:val="0070C0"/>
          <w:szCs w:val="24"/>
          <w:lang w:eastAsia="zh-CN"/>
        </w:rPr>
        <w:t xml:space="preserve">):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3410C703" w14:textId="2B687FE6"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(vivo</w:t>
      </w:r>
      <w:r w:rsidR="004F36E0">
        <w:rPr>
          <w:rFonts w:eastAsia="宋体"/>
          <w:color w:val="0070C0"/>
          <w:szCs w:val="24"/>
          <w:lang w:eastAsia="zh-CN"/>
        </w:rPr>
        <w:t>, Apple, OPPO, Nokia</w:t>
      </w:r>
      <w:r>
        <w:rPr>
          <w:rFonts w:eastAsia="宋体"/>
          <w:color w:val="0070C0"/>
          <w:szCs w:val="24"/>
          <w:lang w:eastAsia="zh-CN"/>
        </w:rPr>
        <w:t xml:space="preserve">): </w:t>
      </w:r>
    </w:p>
    <w:p w14:paraId="02AF9755"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87374DA" w14:textId="4EB11256" w:rsidR="00E0209D" w:rsidRDefault="00307C30" w:rsidP="00E0209D">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1b</w:t>
      </w:r>
      <w:r w:rsidRPr="0053230D">
        <w:rPr>
          <w:rFonts w:eastAsia="宋体"/>
          <w:color w:val="0070C0"/>
          <w:szCs w:val="24"/>
          <w:lang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E45650">
        <w:rPr>
          <w:rFonts w:eastAsia="宋体"/>
          <w:i/>
          <w:iCs/>
          <w:color w:val="0070C0"/>
          <w:szCs w:val="24"/>
          <w:lang w:eastAsia="zh-CN"/>
        </w:rPr>
        <w:t>txSwitchImpactToRx</w:t>
      </w:r>
      <w:r w:rsidRPr="00E0209D">
        <w:rPr>
          <w:rFonts w:eastAsia="宋体"/>
          <w:color w:val="0070C0"/>
          <w:szCs w:val="24"/>
          <w:lang w:eastAsia="zh-CN"/>
        </w:rPr>
        <w:t xml:space="preserve"> or </w:t>
      </w:r>
      <w:r w:rsidRPr="00E45650">
        <w:rPr>
          <w:rFonts w:eastAsia="宋体"/>
          <w:i/>
          <w:iCs/>
          <w:color w:val="0070C0"/>
          <w:szCs w:val="24"/>
          <w:lang w:eastAsia="zh-CN"/>
        </w:rPr>
        <w:t>txSwitchWithAnotherBand</w:t>
      </w:r>
      <w:r w:rsidRPr="00E0209D">
        <w:rPr>
          <w:rFonts w:eastAsia="宋体"/>
          <w:color w:val="0070C0"/>
          <w:szCs w:val="24"/>
          <w:lang w:eastAsia="zh-CN"/>
        </w:rPr>
        <w:t>.</w:t>
      </w:r>
    </w:p>
    <w:p w14:paraId="233C3D9F" w14:textId="6E7FD7A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14:paraId="3039E530" w14:textId="530BF4B4" w:rsidR="004F36E0"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AFBD75A" w14:textId="0CB78DDD" w:rsidR="001E3563" w:rsidRPr="0053230D" w:rsidRDefault="00E0209D" w:rsidP="0053230D">
      <w:pPr>
        <w:pStyle w:val="afc"/>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宋体"/>
                <w:i/>
                <w:iCs/>
                <w:color w:val="0070C0"/>
                <w:szCs w:val="24"/>
                <w:lang w:eastAsia="zh-CN"/>
              </w:rPr>
              <w:t>txSwitchImpactToRx</w:t>
            </w:r>
            <w:r w:rsidR="002A5637">
              <w:rPr>
                <w:rFonts w:eastAsiaTheme="minorEastAsia"/>
                <w:color w:val="0070C0"/>
                <w:lang w:val="en-US" w:eastAsia="zh-CN"/>
              </w:rPr>
              <w:t xml:space="preserve"> and </w:t>
            </w:r>
            <w:r w:rsidR="002A5637">
              <w:rPr>
                <w:rFonts w:eastAsia="宋体"/>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B86525" w14:textId="306EA77C"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w:t>
      </w:r>
      <w:r w:rsidR="004126B1">
        <w:rPr>
          <w:rFonts w:eastAsia="宋体"/>
          <w:color w:val="0070C0"/>
          <w:szCs w:val="24"/>
          <w:lang w:eastAsia="zh-CN"/>
        </w:rPr>
        <w:t>, Huawei, Xiaomi, QC, Intel, MTK</w:t>
      </w:r>
      <w:r>
        <w:rPr>
          <w:rFonts w:eastAsia="宋体"/>
          <w:color w:val="0070C0"/>
          <w:szCs w:val="24"/>
          <w:lang w:eastAsia="zh-CN"/>
        </w:rPr>
        <w:t>): use same set of requirements for different SRS antenna switch patterns</w:t>
      </w:r>
    </w:p>
    <w:p w14:paraId="230CFD08" w14:textId="77777777"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lastRenderedPageBreak/>
        <w:t>Option 2 (LGE):</w:t>
      </w:r>
      <w:r>
        <w:t xml:space="preserve"> </w:t>
      </w:r>
      <w:r>
        <w:rPr>
          <w:rFonts w:eastAsia="宋体"/>
          <w:color w:val="0070C0"/>
          <w:szCs w:val="24"/>
          <w:lang w:eastAsia="zh-CN"/>
        </w:rPr>
        <w:t>The interruption could be different according to ‘resourceType’.</w:t>
      </w:r>
    </w:p>
    <w:p w14:paraId="4453E56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194CE40"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24B956A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31357DE9"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0A4735B" w14:textId="05322A39"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w:t>
      </w:r>
      <w:r w:rsidR="004126B1">
        <w:rPr>
          <w:rFonts w:eastAsia="宋体"/>
          <w:color w:val="0070C0"/>
          <w:szCs w:val="24"/>
          <w:lang w:eastAsia="zh-CN"/>
        </w:rPr>
        <w:t xml:space="preserve">, Apple, </w:t>
      </w:r>
      <w:r w:rsidR="005B2C1F">
        <w:rPr>
          <w:rFonts w:eastAsia="宋体"/>
          <w:color w:val="0070C0"/>
          <w:szCs w:val="24"/>
          <w:lang w:eastAsia="zh-CN"/>
        </w:rPr>
        <w:t>CMCC, Ericsson, Intel, Nokia, NEC</w:t>
      </w:r>
      <w:r>
        <w:rPr>
          <w:rFonts w:eastAsia="宋体"/>
          <w:color w:val="0070C0"/>
          <w:szCs w:val="24"/>
          <w:lang w:eastAsia="zh-CN"/>
        </w:rPr>
        <w:t>): Interruption requirement is based on the aggressor CC and victim CC SCS.</w:t>
      </w:r>
    </w:p>
    <w:p w14:paraId="6FEA616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14:paraId="0DA82D5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641B5B8" w14:textId="2BB2AEFD" w:rsidR="005B2C1F" w:rsidRPr="0053230D" w:rsidRDefault="005B2C1F" w:rsidP="0053230D">
      <w:pPr>
        <w:pStyle w:val="afc"/>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t xml:space="preserve">Agreement: </w:t>
      </w:r>
      <w:r w:rsidRPr="005B2C1F">
        <w:rPr>
          <w:rFonts w:eastAsia="宋体"/>
          <w:color w:val="0070C0"/>
          <w:szCs w:val="24"/>
          <w:highlight w:val="green"/>
          <w:lang w:eastAsia="zh-CN"/>
        </w:rPr>
        <w:t>Interruption requirement is based on the aggressor CC and victim CC SCS.</w:t>
      </w:r>
    </w:p>
    <w:p w14:paraId="07E08355" w14:textId="3ACAE222" w:rsidR="001E3563" w:rsidRDefault="001E3563" w:rsidP="0053230D">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4B1AF8BE"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C022587" w14:textId="1BE4601B"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w:t>
      </w:r>
      <w:r w:rsidR="005B2C1F">
        <w:rPr>
          <w:rFonts w:eastAsia="宋体"/>
          <w:color w:val="0070C0"/>
          <w:szCs w:val="24"/>
          <w:lang w:eastAsia="zh-CN"/>
        </w:rPr>
        <w:t>, OPPO, Xiaomi, QC</w:t>
      </w:r>
      <w:r>
        <w:rPr>
          <w:rFonts w:eastAsia="宋体"/>
          <w:color w:val="0070C0"/>
          <w:szCs w:val="24"/>
          <w:lang w:eastAsia="zh-CN"/>
        </w:rPr>
        <w:t>): No; one single requirement to cover the synchronous and asynchronous scenarios with or without UL TA.</w:t>
      </w:r>
    </w:p>
    <w:p w14:paraId="59668EA6" w14:textId="178CB6A3"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w:t>
      </w:r>
      <w:r w:rsidR="005B2C1F">
        <w:rPr>
          <w:rFonts w:eastAsia="宋体"/>
          <w:color w:val="0070C0"/>
          <w:szCs w:val="24"/>
          <w:lang w:eastAsia="zh-CN"/>
        </w:rPr>
        <w:t>, Xiaomi, QC</w:t>
      </w:r>
      <w:r>
        <w:rPr>
          <w:rFonts w:eastAsia="宋体"/>
          <w:color w:val="0070C0"/>
          <w:szCs w:val="24"/>
          <w:lang w:eastAsia="zh-CN"/>
        </w:rPr>
        <w:t>): No, interruption requirement is based on the async case for the minimum requirement.</w:t>
      </w:r>
    </w:p>
    <w:p w14:paraId="4E7B51A4" w14:textId="63DB61AA"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w:t>
      </w:r>
      <w:r w:rsidR="005B2C1F">
        <w:rPr>
          <w:rFonts w:eastAsia="宋体"/>
          <w:color w:val="0070C0"/>
          <w:szCs w:val="24"/>
          <w:lang w:eastAsia="zh-CN"/>
        </w:rPr>
        <w:t>, LG, Nokia, NEC</w:t>
      </w:r>
      <w:r>
        <w:rPr>
          <w:rFonts w:eastAsia="宋体"/>
          <w:color w:val="0070C0"/>
          <w:szCs w:val="24"/>
          <w:lang w:eastAsia="zh-CN"/>
        </w:rPr>
        <w:t>):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6BF7EA86"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0ED10BD" w14:textId="5F27B9BF" w:rsidR="001E3563" w:rsidRDefault="005B2C1F">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1A7F87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Support Option 2. Then if we find out later that it would not matter, we can merge. But up until then </w:t>
            </w:r>
            <w:r>
              <w:rPr>
                <w:rFonts w:eastAsiaTheme="minorEastAsia"/>
                <w:color w:val="0070C0"/>
                <w:lang w:val="en-US" w:eastAsia="zh-CN"/>
              </w:rPr>
              <w:lastRenderedPageBreak/>
              <w:t>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10394422"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6EA764" w14:textId="5F912DBD"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w:t>
      </w:r>
      <w:r w:rsidR="005B2C1F">
        <w:rPr>
          <w:rFonts w:eastAsia="宋体"/>
          <w:color w:val="0070C0"/>
          <w:szCs w:val="24"/>
          <w:lang w:eastAsia="zh-CN"/>
        </w:rPr>
        <w:t>, HW, vivo, Ericsson, Intel</w:t>
      </w:r>
      <w:r>
        <w:rPr>
          <w:rFonts w:eastAsia="宋体"/>
          <w:color w:val="0070C0"/>
          <w:szCs w:val="24"/>
          <w:lang w:eastAsia="zh-CN"/>
        </w:rPr>
        <w:t>): Interruption requirement of SRS antenna port switching will not depend on for per-UE or per-FR gap capability.</w:t>
      </w:r>
    </w:p>
    <w:p w14:paraId="061882BF" w14:textId="5C83411A"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rsidR="005B2C1F">
        <w:rPr>
          <w:rFonts w:eastAsia="宋体"/>
          <w:color w:val="0070C0"/>
          <w:szCs w:val="24"/>
          <w:lang w:eastAsia="zh-CN"/>
        </w:rPr>
        <w:t>, OPPO, Xiaomi</w:t>
      </w:r>
      <w:r>
        <w:rPr>
          <w:rFonts w:eastAsia="宋体"/>
          <w:color w:val="0070C0"/>
          <w:szCs w:val="24"/>
          <w:lang w:eastAsia="zh-CN"/>
        </w:rPr>
        <w:t>):</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55C7D93"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w:t>
      </w:r>
      <w:r w:rsidR="005B2C1F">
        <w:rPr>
          <w:rFonts w:eastAsia="宋体"/>
          <w:color w:val="0070C0"/>
          <w:szCs w:val="24"/>
          <w:lang w:eastAsia="zh-CN"/>
        </w:rPr>
        <w:t>, Nokia, NEC</w:t>
      </w:r>
      <w:r>
        <w:rPr>
          <w:rFonts w:eastAsia="宋体"/>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4657A5E" w14:textId="5638C06A" w:rsidR="001E3563" w:rsidRPr="005B2C1F" w:rsidRDefault="005B2C1F">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宋体"/>
          <w:color w:val="0070C0"/>
          <w:szCs w:val="24"/>
          <w:highlight w:val="yellow"/>
          <w:lang w:eastAsia="zh-CN"/>
        </w:rPr>
        <w:t>.</w:t>
      </w:r>
    </w:p>
    <w:p w14:paraId="04144E81"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 xml:space="preserve">Do not see the necessity to define any restriction. This can be left to UE implementation. </w:t>
            </w:r>
            <w:r>
              <w:rPr>
                <w:rFonts w:eastAsiaTheme="minorEastAsia"/>
                <w:color w:val="0070C0"/>
                <w:lang w:val="en-US" w:eastAsia="zh-CN"/>
              </w:rPr>
              <w:lastRenderedPageBreak/>
              <w:t>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6B07C3" w14:textId="4DFA50A6"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w:t>
      </w:r>
      <w:r w:rsidR="00FE53D2">
        <w:rPr>
          <w:rFonts w:eastAsia="宋体"/>
          <w:color w:val="0070C0"/>
          <w:szCs w:val="24"/>
          <w:lang w:eastAsia="zh-CN"/>
        </w:rPr>
        <w:t>, OPPO</w:t>
      </w:r>
      <w:r w:rsidR="005650CB">
        <w:rPr>
          <w:rFonts w:eastAsia="宋体"/>
          <w:color w:val="0070C0"/>
          <w:szCs w:val="24"/>
          <w:lang w:eastAsia="zh-CN"/>
        </w:rPr>
        <w:t>, Huawei, Intel</w:t>
      </w:r>
      <w:r>
        <w:rPr>
          <w:rFonts w:eastAsia="宋体"/>
          <w:color w:val="0070C0"/>
          <w:szCs w:val="24"/>
          <w:lang w:eastAsia="zh-CN"/>
        </w:rPr>
        <w:t>): based on slot level</w:t>
      </w:r>
    </w:p>
    <w:p w14:paraId="3B15875A" w14:textId="6CC194A0"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宋体"/>
          <w:color w:val="0070C0"/>
          <w:szCs w:val="24"/>
          <w:lang w:eastAsia="zh-CN"/>
        </w:rPr>
        <w:t xml:space="preserve">symbol </w:t>
      </w:r>
      <w:r>
        <w:rPr>
          <w:rFonts w:eastAsia="宋体"/>
          <w:color w:val="0070C0"/>
          <w:szCs w:val="24"/>
          <w:lang w:eastAsia="zh-CN"/>
        </w:rPr>
        <w:t>level.</w:t>
      </w:r>
    </w:p>
    <w:p w14:paraId="43F6546C" w14:textId="7AD08CE9"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w:t>
      </w:r>
      <w:r w:rsidR="005650CB">
        <w:rPr>
          <w:rFonts w:eastAsia="宋体"/>
          <w:color w:val="0070C0"/>
          <w:szCs w:val="24"/>
          <w:lang w:eastAsia="zh-CN"/>
        </w:rPr>
        <w:t>, Huawei, Ericsson</w:t>
      </w:r>
      <w:r>
        <w:rPr>
          <w:rFonts w:eastAsia="宋体"/>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w:t>
      </w:r>
      <w:r w:rsidR="005650CB">
        <w:rPr>
          <w:rFonts w:eastAsia="宋体"/>
          <w:color w:val="0070C0"/>
          <w:szCs w:val="24"/>
          <w:lang w:eastAsia="zh-CN"/>
        </w:rPr>
        <w:t>, CMCC, Nokia</w:t>
      </w:r>
      <w:r>
        <w:rPr>
          <w:rFonts w:eastAsia="宋体"/>
          <w:color w:val="0070C0"/>
          <w:szCs w:val="24"/>
          <w:lang w:eastAsia="zh-CN"/>
        </w:rPr>
        <w:t>): based on symbol level</w:t>
      </w:r>
    </w:p>
    <w:p w14:paraId="285DE393" w14:textId="77777777" w:rsidR="001E3563" w:rsidRDefault="001E3563">
      <w:pPr>
        <w:pStyle w:val="afc"/>
        <w:overflowPunct/>
        <w:autoSpaceDE/>
        <w:autoSpaceDN/>
        <w:adjustRightInd/>
        <w:spacing w:after="120" w:line="259" w:lineRule="auto"/>
        <w:ind w:left="1440" w:firstLineChars="0" w:firstLine="0"/>
        <w:textAlignment w:val="auto"/>
        <w:rPr>
          <w:rFonts w:eastAsia="宋体"/>
          <w:color w:val="0070C0"/>
          <w:szCs w:val="24"/>
          <w:lang w:eastAsia="zh-CN"/>
        </w:rPr>
      </w:pPr>
    </w:p>
    <w:p w14:paraId="34F057CB"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64D4FA" w14:textId="596FAFB7" w:rsidR="001E3563" w:rsidRDefault="005650CB">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E4B2036"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lastRenderedPageBreak/>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EE81B5" w14:textId="010259FF"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w:t>
      </w:r>
      <w:r w:rsidR="003A1AB6">
        <w:rPr>
          <w:rFonts w:eastAsia="宋体"/>
          <w:color w:val="0070C0"/>
          <w:szCs w:val="24"/>
          <w:lang w:eastAsia="zh-CN"/>
        </w:rPr>
        <w:t>, Apple, Huawei, Ericsson</w:t>
      </w:r>
      <w:r>
        <w:rPr>
          <w:rFonts w:eastAsia="宋体"/>
          <w:color w:val="0070C0"/>
          <w:szCs w:val="24"/>
          <w:lang w:eastAsia="zh-CN"/>
        </w:rPr>
        <w:t>): includes antenna switching time and SRS transmission time</w:t>
      </w:r>
    </w:p>
    <w:p w14:paraId="4AF2C52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2C3EE1B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3652D54"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w:t>
      </w:r>
      <w:r w:rsidR="003A1AB6">
        <w:rPr>
          <w:rFonts w:eastAsia="宋体"/>
          <w:color w:val="0070C0"/>
          <w:szCs w:val="24"/>
          <w:lang w:eastAsia="zh-CN"/>
        </w:rPr>
        <w:t>, QC, vivo, Intel, MTK</w:t>
      </w:r>
      <w:r>
        <w:rPr>
          <w:rFonts w:eastAsia="宋体"/>
          <w:color w:val="0070C0"/>
          <w:szCs w:val="24"/>
          <w:lang w:eastAsia="zh-CN"/>
        </w:rPr>
        <w:t>): The components within interruption time of SRS antenna port switching in FR1 include:</w:t>
      </w:r>
    </w:p>
    <w:p w14:paraId="62FA9919"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42D04CCB"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4C1ED320"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5596421F"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5 (CMCC):</w:t>
      </w:r>
    </w:p>
    <w:p w14:paraId="007394C1"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40CB75F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30A04DB7"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14:paraId="10D23402"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14:paraId="6B21F1FD"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104D58C5" w14:textId="2E287BB4"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sidR="00485214">
        <w:rPr>
          <w:rFonts w:eastAsia="宋体"/>
          <w:color w:val="0070C0"/>
          <w:szCs w:val="24"/>
          <w:lang w:eastAsia="zh-CN"/>
        </w:rPr>
        <w:pgNum/>
      </w:r>
      <w:r w:rsidR="00485214">
        <w:rPr>
          <w:rFonts w:eastAsia="宋体"/>
          <w:color w:val="0070C0"/>
          <w:szCs w:val="24"/>
          <w:lang w:eastAsia="zh-CN"/>
        </w:rPr>
        <w:t>ehaviour</w:t>
      </w:r>
    </w:p>
    <w:p w14:paraId="025339BD"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4DDAB5AA"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c"/>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9A5BDC5" w14:textId="621E7052" w:rsidR="001E3563" w:rsidRPr="003A1AB6" w:rsidRDefault="003A1AB6">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宋体"/>
          <w:color w:val="0070C0"/>
          <w:szCs w:val="24"/>
          <w:highlight w:val="yellow"/>
          <w:lang w:eastAsia="zh-CN"/>
        </w:rPr>
        <w:t>.</w:t>
      </w:r>
    </w:p>
    <w:p w14:paraId="766E027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宋体"/>
                <w:color w:val="0070C0"/>
                <w:szCs w:val="24"/>
                <w:lang w:eastAsia="zh-CN"/>
              </w:rPr>
              <w:lastRenderedPageBreak/>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宋体"/>
              </w:rPr>
              <w:t>the</w:t>
            </w:r>
            <w:r w:rsidRPr="00000084">
              <w:rPr>
                <w:rFonts w:eastAsia="宋体"/>
              </w:rPr>
              <w:t xml:space="preserve"> DL band is interrupted</w:t>
            </w:r>
            <w:r>
              <w:rPr>
                <w:rFonts w:eastAsia="宋体"/>
              </w:rPr>
              <w:t xml:space="preserve"> by other switching UL band(s) and the interruption time should include the </w:t>
            </w:r>
            <w:r>
              <w:rPr>
                <w:rFonts w:eastAsia="宋体"/>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c"/>
              <w:numPr>
                <w:ilvl w:val="0"/>
                <w:numId w:val="22"/>
              </w:numPr>
              <w:spacing w:after="120"/>
              <w:ind w:firstLineChars="0"/>
              <w:rPr>
                <w:rFonts w:ascii="Arial" w:eastAsia="宋体"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afc"/>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c"/>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afc"/>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t xml:space="preserve">We also need to clarify the terminology a bit here. Does SRS antenna transmission including SRS </w:t>
            </w:r>
            <w:r>
              <w:rPr>
                <w:rFonts w:eastAsia="PMingLiU"/>
                <w:color w:val="0070C0"/>
                <w:lang w:val="en-US" w:eastAsia="zh-TW"/>
              </w:rPr>
              <w:lastRenderedPageBreak/>
              <w:t>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D390866" w14:textId="6AACAD91"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w:t>
      </w:r>
      <w:r w:rsidR="00777F6A">
        <w:rPr>
          <w:rFonts w:eastAsia="宋体"/>
          <w:color w:val="0070C0"/>
          <w:szCs w:val="24"/>
          <w:lang w:eastAsia="zh-CN"/>
        </w:rPr>
        <w:t>, Apple, LG, OPPO, Huawei, vivo</w:t>
      </w:r>
      <w:r>
        <w:rPr>
          <w:rFonts w:eastAsia="宋体"/>
          <w:color w:val="0070C0"/>
          <w:szCs w:val="24"/>
          <w:lang w:eastAsia="zh-CN"/>
        </w:rPr>
        <w:t>): Interruption time is specified based on 2 transient period (2*15us) and 6 symbol time</w:t>
      </w:r>
    </w:p>
    <w:p w14:paraId="6003D698" w14:textId="77777777"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E4C5F23" w14:textId="7D8B8DBB"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22EA73FE"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70AC8B" w14:textId="1CE5FE4B" w:rsidR="001E3563" w:rsidRDefault="00777F6A">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58981F18"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 xml:space="preserve">nd we think the switching time should be included in the guard </w:t>
            </w:r>
            <w:r>
              <w:rPr>
                <w:rFonts w:eastAsiaTheme="minorEastAsia" w:hint="eastAsia"/>
                <w:color w:val="0070C0"/>
                <w:lang w:val="en-US" w:eastAsia="zh-CN"/>
              </w:rPr>
              <w:lastRenderedPageBreak/>
              <w:t>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83CAB36" w14:textId="77777777" w:rsidR="001E3563" w:rsidRDefault="00307C30">
      <w:pPr>
        <w:pStyle w:val="afc"/>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14:paraId="7A813492"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ABF79E" w14:textId="4EE54B17" w:rsidR="001E3563" w:rsidRDefault="00015844">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宋体"/>
          <w:color w:val="0070C0"/>
          <w:szCs w:val="24"/>
          <w:highlight w:val="yellow"/>
          <w:lang w:eastAsia="zh-CN"/>
        </w:rPr>
        <w:t xml:space="preserve"> </w:t>
      </w:r>
    </w:p>
    <w:p w14:paraId="4D475139"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94A641" w14:textId="77777777"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lastRenderedPageBreak/>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sidR="00CE3C7C">
        <w:rPr>
          <w:rFonts w:eastAsia="宋体"/>
          <w:color w:val="0070C0"/>
          <w:szCs w:val="24"/>
          <w:lang w:eastAsia="zh-CN"/>
        </w:rPr>
        <w:t>, OPPO</w:t>
      </w:r>
      <w:r>
        <w:rPr>
          <w:rFonts w:eastAsia="宋体"/>
          <w:color w:val="0070C0"/>
          <w:szCs w:val="24"/>
          <w:lang w:eastAsia="zh-CN"/>
        </w:rPr>
        <w:t>): the interruption requirement of SRS antenna port switching is summarized as:</w:t>
      </w:r>
    </w:p>
    <w:tbl>
      <w:tblPr>
        <w:tblStyle w:val="af3"/>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c"/>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9"/>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9"/>
              <w:spacing w:after="0"/>
              <w:jc w:val="center"/>
              <w:rPr>
                <w:lang w:val="en-US" w:eastAsia="ko-KR"/>
              </w:rPr>
            </w:pPr>
          </w:p>
        </w:tc>
        <w:tc>
          <w:tcPr>
            <w:tcW w:w="6755" w:type="dxa"/>
            <w:gridSpan w:val="6"/>
            <w:vAlign w:val="center"/>
          </w:tcPr>
          <w:p w14:paraId="2F708106"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9"/>
              <w:spacing w:after="0"/>
              <w:jc w:val="center"/>
              <w:rPr>
                <w:lang w:val="en-US" w:eastAsia="ko-KR"/>
              </w:rPr>
            </w:pPr>
          </w:p>
        </w:tc>
        <w:tc>
          <w:tcPr>
            <w:tcW w:w="2251" w:type="dxa"/>
            <w:gridSpan w:val="2"/>
            <w:vAlign w:val="center"/>
          </w:tcPr>
          <w:p w14:paraId="22E37D8B"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9"/>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9"/>
              <w:spacing w:after="0"/>
              <w:jc w:val="center"/>
              <w:rPr>
                <w:lang w:val="en-US" w:eastAsia="ko-KR"/>
              </w:rPr>
            </w:pPr>
          </w:p>
        </w:tc>
        <w:tc>
          <w:tcPr>
            <w:tcW w:w="1125" w:type="dxa"/>
            <w:vAlign w:val="center"/>
          </w:tcPr>
          <w:p w14:paraId="3EAF19D0"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9"/>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9"/>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9"/>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9"/>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9"/>
              <w:spacing w:after="0"/>
              <w:jc w:val="center"/>
              <w:rPr>
                <w:lang w:val="en-US" w:eastAsia="ko-KR"/>
              </w:rPr>
            </w:pPr>
            <w:r>
              <w:rPr>
                <w:lang w:val="en-US" w:eastAsia="ko-KR"/>
              </w:rPr>
              <w:t>Case 2: UL-DL slot configuration for synchronous case</w:t>
            </w:r>
          </w:p>
          <w:p w14:paraId="416F6B71" w14:textId="77777777"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9"/>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9"/>
              <w:spacing w:after="0"/>
              <w:jc w:val="center"/>
              <w:rPr>
                <w:lang w:val="en-US" w:eastAsia="ko-KR"/>
              </w:rPr>
            </w:pPr>
          </w:p>
        </w:tc>
        <w:tc>
          <w:tcPr>
            <w:tcW w:w="6755" w:type="dxa"/>
            <w:gridSpan w:val="6"/>
            <w:vAlign w:val="center"/>
          </w:tcPr>
          <w:p w14:paraId="5F587162"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9"/>
              <w:spacing w:after="0"/>
              <w:jc w:val="center"/>
              <w:rPr>
                <w:lang w:val="en-US" w:eastAsia="ko-KR"/>
              </w:rPr>
            </w:pPr>
          </w:p>
        </w:tc>
        <w:tc>
          <w:tcPr>
            <w:tcW w:w="2251" w:type="dxa"/>
            <w:gridSpan w:val="2"/>
            <w:vAlign w:val="center"/>
          </w:tcPr>
          <w:p w14:paraId="6CC960C0"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9"/>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9"/>
              <w:spacing w:after="0"/>
              <w:jc w:val="center"/>
              <w:rPr>
                <w:lang w:val="en-US" w:eastAsia="ko-KR"/>
              </w:rPr>
            </w:pPr>
          </w:p>
        </w:tc>
        <w:tc>
          <w:tcPr>
            <w:tcW w:w="1125" w:type="dxa"/>
            <w:vAlign w:val="center"/>
          </w:tcPr>
          <w:p w14:paraId="1AA7F7E7"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5C0F821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9"/>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9"/>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9"/>
              <w:spacing w:after="0"/>
              <w:jc w:val="center"/>
              <w:rPr>
                <w:lang w:val="en-US" w:eastAsia="ko-KR"/>
              </w:rPr>
            </w:pPr>
            <w:r>
              <w:rPr>
                <w:rFonts w:hint="eastAsia"/>
                <w:lang w:val="en-US" w:eastAsia="ko-KR"/>
              </w:rPr>
              <w:lastRenderedPageBreak/>
              <w:t>60</w:t>
            </w:r>
          </w:p>
        </w:tc>
        <w:tc>
          <w:tcPr>
            <w:tcW w:w="1125" w:type="dxa"/>
            <w:vAlign w:val="center"/>
          </w:tcPr>
          <w:p w14:paraId="7B9CBCE6" w14:textId="77777777" w:rsidR="001E3563" w:rsidRDefault="00307C30">
            <w:pPr>
              <w:pStyle w:val="a9"/>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9"/>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9"/>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9"/>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c"/>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14:paraId="591714DD"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14:paraId="658853A6" w14:textId="77777777" w:rsidR="001E3563" w:rsidRDefault="00307C30">
      <w:pPr>
        <w:pStyle w:val="afc"/>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1353979B" w14:textId="77777777" w:rsidR="001E3563" w:rsidRDefault="001E3563">
      <w:pPr>
        <w:pStyle w:val="afc"/>
        <w:spacing w:after="120" w:line="259" w:lineRule="auto"/>
        <w:ind w:left="1980" w:firstLineChars="0" w:firstLine="0"/>
        <w:rPr>
          <w:rFonts w:eastAsia="宋体"/>
          <w:color w:val="0070C0"/>
          <w:szCs w:val="24"/>
          <w:lang w:eastAsia="zh-CN"/>
        </w:rPr>
      </w:pPr>
    </w:p>
    <w:p w14:paraId="08EBD1DB"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9DE690B" w14:textId="2CD88FD2" w:rsidR="001E3563" w:rsidRDefault="00CE3C7C">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宋体"/>
          <w:color w:val="0070C0"/>
          <w:szCs w:val="24"/>
          <w:highlight w:val="yellow"/>
          <w:lang w:eastAsia="zh-CN"/>
        </w:rPr>
        <w:t xml:space="preserve"> </w:t>
      </w:r>
      <w:r w:rsidR="00307C30">
        <w:rPr>
          <w:rFonts w:eastAsia="宋体"/>
          <w:color w:val="0070C0"/>
          <w:szCs w:val="24"/>
          <w:highlight w:val="yellow"/>
          <w:lang w:eastAsia="zh-CN"/>
        </w:rPr>
        <w:t>.</w:t>
      </w:r>
    </w:p>
    <w:p w14:paraId="4470A476"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812BBAD" w14:textId="77777777" w:rsidR="001E3563" w:rsidRDefault="00307C30">
      <w:pPr>
        <w:pStyle w:val="afc"/>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967D27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0F028DF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1C76E" w14:textId="77777777" w:rsidR="001E3563" w:rsidRDefault="00307C30">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c"/>
        <w:spacing w:after="120" w:line="259" w:lineRule="auto"/>
        <w:ind w:left="1656"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308804EF" w14:textId="77777777"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6D321585" w14:textId="77777777"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35708135" w14:textId="24C4600C" w:rsidR="001E3563" w:rsidRDefault="00307C30">
      <w:pPr>
        <w:pStyle w:val="afc"/>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1CA56409" w14:textId="4FBA536E" w:rsidR="00ED38F5" w:rsidRDefault="00ED38F5">
      <w:pPr>
        <w:pStyle w:val="afc"/>
        <w:spacing w:after="120" w:line="259" w:lineRule="auto"/>
        <w:ind w:left="1656" w:firstLineChars="0" w:firstLine="0"/>
        <w:rPr>
          <w:rFonts w:eastAsia="宋体"/>
          <w:color w:val="0070C0"/>
          <w:szCs w:val="24"/>
          <w:lang w:eastAsia="zh-CN"/>
        </w:rPr>
      </w:pPr>
      <w:r>
        <w:rPr>
          <w:rFonts w:eastAsia="宋体"/>
          <w:color w:val="0070C0"/>
          <w:szCs w:val="24"/>
          <w:lang w:eastAsia="zh-CN"/>
        </w:rPr>
        <w:t>Option 2 (OPPO): do not send this LS in option 1.</w:t>
      </w:r>
    </w:p>
    <w:p w14:paraId="3A1F7B9A" w14:textId="64CBCF4F" w:rsidR="00ED38F5" w:rsidRDefault="00ED38F5">
      <w:pPr>
        <w:pStyle w:val="afc"/>
        <w:spacing w:after="120" w:line="259" w:lineRule="auto"/>
        <w:ind w:left="1656" w:firstLineChars="0" w:firstLine="0"/>
        <w:rPr>
          <w:rFonts w:eastAsia="宋体"/>
          <w:color w:val="0070C0"/>
          <w:szCs w:val="24"/>
          <w:lang w:eastAsia="zh-CN"/>
        </w:rPr>
      </w:pPr>
      <w:r>
        <w:rPr>
          <w:rFonts w:eastAsia="宋体"/>
          <w:color w:val="0070C0"/>
          <w:szCs w:val="24"/>
          <w:lang w:eastAsia="zh-CN"/>
        </w:rPr>
        <w:t>Option 3 (Apple, HW, QC, Ericsson, Nokia): needs more discussion.</w:t>
      </w:r>
    </w:p>
    <w:p w14:paraId="3819ABB1"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BDC6C2F" w14:textId="734E7E0D" w:rsidR="001E3563" w:rsidRDefault="00ED38F5">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r w:rsidRPr="0053230D">
        <w:rPr>
          <w:lang w:val="en-US"/>
        </w:rPr>
        <w:t xml:space="preserve">Companies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af3"/>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sidRPr="00991811">
              <w:rPr>
                <w:rFonts w:eastAsiaTheme="minorEastAsia"/>
                <w:color w:val="0070C0"/>
                <w:lang w:val="en-US" w:eastAsia="zh-CN"/>
              </w:rPr>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 xml:space="preserve">Do not define SRS antenna port switching delay requirement in </w:t>
            </w:r>
            <w:r w:rsidRPr="00991811">
              <w:rPr>
                <w:color w:val="0070C0"/>
                <w:szCs w:val="24"/>
                <w:lang w:eastAsia="zh-CN"/>
              </w:rPr>
              <w:lastRenderedPageBreak/>
              <w:t>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E02E6E2"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14:paraId="24434FF2" w14:textId="77777777" w:rsidR="008A3FAC" w:rsidRDefault="008A3FAC"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5F56467C" w14:textId="77777777" w:rsidR="008A3FAC" w:rsidRDefault="008A3FAC" w:rsidP="0053230D">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BDAF04C" w14:textId="77777777" w:rsidR="008A3FAC" w:rsidRDefault="008A3FAC" w:rsidP="0053230D">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c"/>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14:paraId="1A6A4C1D"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w:t>
            </w:r>
            <w:r>
              <w:rPr>
                <w:rFonts w:eastAsia="宋体"/>
                <w:color w:val="0070C0"/>
                <w:szCs w:val="24"/>
                <w:lang w:eastAsia="zh-CN"/>
              </w:rPr>
              <w:lastRenderedPageBreak/>
              <w:t xml:space="preserve">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6583D6A5"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3"/>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w:t>
            </w:r>
            <w:r w:rsidR="00351C1B">
              <w:rPr>
                <w:rFonts w:eastAsia="宋体"/>
                <w:color w:val="0070C0"/>
                <w:szCs w:val="24"/>
                <w:lang w:eastAsia="zh-CN"/>
              </w:rPr>
              <w:t xml:space="preserve">QC, </w:t>
            </w:r>
            <w:r>
              <w:rPr>
                <w:rFonts w:eastAsia="宋体"/>
                <w:color w:val="0070C0"/>
                <w:szCs w:val="24"/>
                <w:lang w:eastAsia="zh-CN"/>
              </w:rPr>
              <w:t xml:space="preserve">OPPO, HW, vivo, LGE, CMCC, Ericsson, Intel, Nokia, MTK, NEC):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61264DB" w14:textId="7DE0A712" w:rsidR="00E0209D" w:rsidRDefault="00E0209D"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351C1B">
              <w:rPr>
                <w:rFonts w:eastAsia="宋体"/>
                <w:color w:val="0070C0"/>
                <w:szCs w:val="24"/>
                <w:lang w:eastAsia="zh-CN"/>
              </w:rPr>
              <w:t>1b</w:t>
            </w:r>
            <w:r>
              <w:rPr>
                <w:rFonts w:eastAsia="宋体"/>
                <w:color w:val="0070C0"/>
                <w:szCs w:val="24"/>
                <w:lang w:val="en-US"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991811">
              <w:rPr>
                <w:rFonts w:eastAsia="宋体"/>
                <w:i/>
                <w:iCs/>
                <w:color w:val="0070C0"/>
                <w:szCs w:val="24"/>
                <w:lang w:eastAsia="zh-CN"/>
              </w:rPr>
              <w:t>txSwitchImpactToRx</w:t>
            </w:r>
            <w:r w:rsidRPr="00E0209D">
              <w:rPr>
                <w:rFonts w:eastAsia="宋体"/>
                <w:color w:val="0070C0"/>
                <w:szCs w:val="24"/>
                <w:lang w:eastAsia="zh-CN"/>
              </w:rPr>
              <w:t xml:space="preserve"> or </w:t>
            </w:r>
            <w:r w:rsidRPr="00991811">
              <w:rPr>
                <w:rFonts w:eastAsia="宋体"/>
                <w:i/>
                <w:iCs/>
                <w:color w:val="0070C0"/>
                <w:szCs w:val="24"/>
                <w:lang w:eastAsia="zh-CN"/>
              </w:rPr>
              <w:t>txSwitchWithAnotherBand</w:t>
            </w:r>
            <w:r w:rsidRPr="00E0209D">
              <w:rPr>
                <w:rFonts w:eastAsia="宋体"/>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Issue 1-2-2: whether same interruption requirement applies to different SRS antenna port 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lastRenderedPageBreak/>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3"/>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14:paraId="55515505"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w:t>
            </w:r>
            <w:r>
              <w:rPr>
                <w:rFonts w:eastAsia="宋体"/>
                <w:color w:val="0070C0"/>
                <w:szCs w:val="24"/>
                <w:lang w:eastAsia="zh-CN"/>
              </w:rPr>
              <w:lastRenderedPageBreak/>
              <w:t>is 15us, it is suggested to specify the interruption requirements based on symbol level.</w:t>
            </w:r>
          </w:p>
          <w:p w14:paraId="2C3794A8"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61B1C17"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15269D30" w14:textId="77777777" w:rsidR="003A1AB6" w:rsidRDefault="003A1AB6" w:rsidP="0053230D">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0568F57C" w14:textId="77777777" w:rsidR="003A1AB6" w:rsidRDefault="003A1AB6" w:rsidP="0053230D">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269E4E9F"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14:paraId="223AE28F"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14:paraId="026CA902"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14:paraId="392637D7"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14:paraId="0A38F678"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Time to antenna switching before SRS transmission and SRS </w:t>
            </w:r>
            <w:r>
              <w:rPr>
                <w:rFonts w:eastAsia="宋体"/>
                <w:color w:val="0070C0"/>
                <w:szCs w:val="24"/>
                <w:lang w:eastAsia="zh-CN"/>
              </w:rPr>
              <w:lastRenderedPageBreak/>
              <w:t>transmission time for ‘aperiodic’ SRS-ResourceSet</w:t>
            </w:r>
          </w:p>
          <w:p w14:paraId="46541862"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233849AF"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r>
              <w:rPr>
                <w:rFonts w:eastAsia="宋体"/>
                <w:color w:val="0070C0"/>
                <w:szCs w:val="24"/>
                <w:lang w:eastAsia="zh-CN"/>
              </w:rPr>
              <w:t>ehaviour</w:t>
            </w:r>
          </w:p>
          <w:p w14:paraId="416F8F7F"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14:paraId="6FE0DB91" w14:textId="77777777" w:rsidR="003A1AB6" w:rsidRDefault="003A1AB6" w:rsidP="0053230D">
            <w:pPr>
              <w:pStyle w:val="afc"/>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c"/>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c"/>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8F8D805" w14:textId="77777777" w:rsidR="00777F6A" w:rsidRDefault="00777F6A"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c"/>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w:t>
            </w:r>
            <w:r>
              <w:rPr>
                <w:rFonts w:eastAsiaTheme="minorEastAsia"/>
                <w:iCs/>
                <w:color w:val="0070C0"/>
                <w:lang w:val="en-US" w:eastAsia="zh-CN"/>
              </w:rPr>
              <w:lastRenderedPageBreak/>
              <w:t>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3"/>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c"/>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c"/>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c"/>
              <w:spacing w:after="120" w:line="259" w:lineRule="auto"/>
              <w:ind w:left="644"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afc"/>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0717D931" w14:textId="77777777" w:rsidR="00ED38F5" w:rsidRDefault="00ED38F5" w:rsidP="0053230D">
            <w:pPr>
              <w:pStyle w:val="afc"/>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38F3EEF7" w14:textId="77777777" w:rsidR="00ED38F5" w:rsidRDefault="00ED38F5" w:rsidP="0053230D">
            <w:pPr>
              <w:pStyle w:val="afc"/>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1233C1F" w14:textId="77777777" w:rsidR="00ED38F5" w:rsidRDefault="00ED38F5" w:rsidP="0053230D">
            <w:pPr>
              <w:pStyle w:val="afc"/>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3FC62231" w14:textId="77777777" w:rsidR="00ED38F5" w:rsidRDefault="00ED38F5" w:rsidP="0053230D">
            <w:pPr>
              <w:pStyle w:val="afc"/>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14:paraId="2F1A7CBB" w14:textId="7BE6419D" w:rsidR="00ED38F5" w:rsidRDefault="00ED38F5" w:rsidP="0053230D">
            <w:pPr>
              <w:pStyle w:val="afc"/>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lastRenderedPageBreak/>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3"/>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3"/>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1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17" w:author="Ericsson" w:date="2021-04-15T17:32:00Z">
              <w:r>
                <w:rPr>
                  <w:rFonts w:eastAsiaTheme="minorEastAsia"/>
                  <w:color w:val="0070C0"/>
                  <w:lang w:val="en-US" w:eastAsia="zh-CN"/>
                </w:rPr>
                <w:t>We support Option 2 and Option 6</w:t>
              </w:r>
            </w:ins>
            <w:ins w:id="1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19" w:author="Ericsson" w:date="2021-04-15T17:35:00Z">
              <w:r w:rsidR="00085103">
                <w:rPr>
                  <w:rFonts w:eastAsiaTheme="minorEastAsia"/>
                  <w:color w:val="0070C0"/>
                  <w:lang w:val="en-US" w:eastAsia="zh-CN"/>
                </w:rPr>
                <w:t xml:space="preserve"> If to avoid impact on other RRM measurement</w:t>
              </w:r>
            </w:ins>
            <w:ins w:id="20" w:author="Ericsson" w:date="2021-04-15T17:36:00Z">
              <w:r w:rsidR="00085103">
                <w:rPr>
                  <w:rFonts w:eastAsiaTheme="minorEastAsia"/>
                  <w:color w:val="0070C0"/>
                  <w:lang w:val="en-US" w:eastAsia="zh-CN"/>
                </w:rPr>
                <w:t xml:space="preserve"> requirements then the UE behaviour </w:t>
              </w:r>
            </w:ins>
            <w:ins w:id="21" w:author="Ericsson" w:date="2021-04-15T17:37:00Z">
              <w:r w:rsidR="00085103">
                <w:rPr>
                  <w:rFonts w:eastAsiaTheme="minorEastAsia"/>
                  <w:color w:val="0070C0"/>
                  <w:lang w:val="en-US" w:eastAsia="zh-CN"/>
                </w:rPr>
                <w:t>for</w:t>
              </w:r>
            </w:ins>
            <w:ins w:id="22" w:author="Ericsson" w:date="2021-04-15T17:36:00Z">
              <w:r w:rsidR="00085103">
                <w:rPr>
                  <w:rFonts w:eastAsiaTheme="minorEastAsia"/>
                  <w:color w:val="0070C0"/>
                  <w:lang w:val="en-US" w:eastAsia="zh-CN"/>
                </w:rPr>
                <w:t xml:space="preserve"> SRS antenna switching </w:t>
              </w:r>
            </w:ins>
            <w:ins w:id="23" w:author="Ericsson" w:date="2021-04-15T17:37:00Z">
              <w:r w:rsidR="00085103">
                <w:rPr>
                  <w:rFonts w:eastAsiaTheme="minorEastAsia"/>
                  <w:color w:val="0070C0"/>
                  <w:lang w:val="en-US" w:eastAsia="zh-CN"/>
                </w:rPr>
                <w:t xml:space="preserve">may need to be specified </w:t>
              </w:r>
            </w:ins>
            <w:ins w:id="24" w:author="Ericsson" w:date="2021-04-15T17:38:00Z">
              <w:r w:rsidR="00085103">
                <w:rPr>
                  <w:rFonts w:eastAsiaTheme="minorEastAsia"/>
                  <w:color w:val="0070C0"/>
                  <w:lang w:val="en-US" w:eastAsia="zh-CN"/>
                </w:rPr>
                <w:t>in such manner that SRS antenna switching is delayed to avoid im</w:t>
              </w:r>
            </w:ins>
            <w:ins w:id="25" w:author="Ericsson" w:date="2021-04-15T17:39:00Z">
              <w:r w:rsidR="00085103">
                <w:rPr>
                  <w:rFonts w:eastAsiaTheme="minorEastAsia"/>
                  <w:color w:val="0070C0"/>
                  <w:lang w:val="en-US" w:eastAsia="zh-CN"/>
                </w:rPr>
                <w:t xml:space="preserve">pact on RSs used for measurements. </w:t>
              </w:r>
            </w:ins>
            <w:ins w:id="26" w:author="Ericsson" w:date="2021-04-15T17:41:00Z">
              <w:r w:rsidR="009C5B49">
                <w:rPr>
                  <w:rFonts w:eastAsiaTheme="minorEastAsia"/>
                  <w:color w:val="0070C0"/>
                  <w:lang w:val="en-US" w:eastAsia="zh-CN"/>
                </w:rPr>
                <w:t xml:space="preserve">We are fine with </w:t>
              </w:r>
            </w:ins>
            <w:ins w:id="27" w:author="Ericsson" w:date="2021-04-15T17:42:00Z">
              <w:r w:rsidR="009C5B49">
                <w:rPr>
                  <w:rFonts w:eastAsiaTheme="minorEastAsia"/>
                  <w:color w:val="0070C0"/>
                  <w:lang w:val="en-US" w:eastAsia="zh-CN"/>
                </w:rPr>
                <w:t xml:space="preserve">clarifying the interruption due to SRS antenna switching before looking into </w:t>
              </w:r>
            </w:ins>
            <w:ins w:id="28" w:author="Ericsson" w:date="2021-04-15T17:43:00Z">
              <w:r w:rsidR="009C5B49">
                <w:rPr>
                  <w:rFonts w:eastAsiaTheme="minorEastAsia"/>
                  <w:color w:val="0070C0"/>
                  <w:lang w:val="en-US" w:eastAsia="zh-CN"/>
                </w:rPr>
                <w:t xml:space="preserve">the impact on different requirements, and potential mitigation, but the </w:t>
              </w:r>
            </w:ins>
            <w:ins w:id="29" w:author="Ericsson" w:date="2021-04-15T17:44:00Z">
              <w:r w:rsidR="009C5B49">
                <w:rPr>
                  <w:rFonts w:eastAsiaTheme="minorEastAsia"/>
                  <w:color w:val="0070C0"/>
                  <w:lang w:val="en-US" w:eastAsia="zh-CN"/>
                </w:rPr>
                <w:t xml:space="preserve">impact </w:t>
              </w:r>
            </w:ins>
            <w:ins w:id="30" w:author="Ericsson" w:date="2021-04-15T17:43:00Z">
              <w:r w:rsidR="009C5B49">
                <w:rPr>
                  <w:rFonts w:eastAsiaTheme="minorEastAsia"/>
                  <w:color w:val="0070C0"/>
                  <w:lang w:val="en-US" w:eastAsia="zh-CN"/>
                </w:rPr>
                <w:t>analysis should be added as a part of the</w:t>
              </w:r>
            </w:ins>
            <w:ins w:id="31" w:author="Ericsson" w:date="2021-04-15T17:44:00Z">
              <w:r w:rsidR="009C5B49">
                <w:rPr>
                  <w:rFonts w:eastAsiaTheme="minorEastAsia"/>
                  <w:color w:val="0070C0"/>
                  <w:lang w:val="en-US" w:eastAsia="zh-CN"/>
                </w:rPr>
                <w:t xml:space="preserve"> planned RAN4 work.</w:t>
              </w:r>
            </w:ins>
            <w:ins w:id="3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3" w:author="Xiaomi" w:date="2021-04-16T17:28:00Z"/>
        </w:trPr>
        <w:tc>
          <w:tcPr>
            <w:tcW w:w="1236" w:type="dxa"/>
          </w:tcPr>
          <w:p w14:paraId="567096D8" w14:textId="229DCA7B" w:rsidR="009E47DC" w:rsidRDefault="009E47DC" w:rsidP="009E47DC">
            <w:pPr>
              <w:spacing w:after="120"/>
              <w:rPr>
                <w:ins w:id="34" w:author="Xiaomi" w:date="2021-04-16T17:28:00Z"/>
                <w:rFonts w:eastAsiaTheme="minorEastAsia"/>
                <w:color w:val="0070C0"/>
                <w:lang w:val="en-US" w:eastAsia="zh-CN"/>
              </w:rPr>
            </w:pPr>
            <w:ins w:id="3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36" w:author="Xiaomi" w:date="2021-04-16T17:28:00Z"/>
                <w:rFonts w:eastAsiaTheme="minorEastAsia"/>
                <w:color w:val="0070C0"/>
                <w:lang w:val="en-US" w:eastAsia="zh-CN"/>
              </w:rPr>
            </w:pPr>
            <w:ins w:id="37"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38" w:author="Jerry Cui - 2nd round" w:date="2021-04-16T15:01:00Z"/>
        </w:trPr>
        <w:tc>
          <w:tcPr>
            <w:tcW w:w="1236" w:type="dxa"/>
          </w:tcPr>
          <w:p w14:paraId="4637F31B" w14:textId="5E230A0D" w:rsidR="00581ED0" w:rsidRDefault="00581ED0" w:rsidP="009E47DC">
            <w:pPr>
              <w:spacing w:after="120"/>
              <w:rPr>
                <w:ins w:id="39" w:author="Jerry Cui - 2nd round" w:date="2021-04-16T15:01:00Z"/>
                <w:rFonts w:eastAsiaTheme="minorEastAsia"/>
                <w:color w:val="0070C0"/>
                <w:lang w:val="en-US" w:eastAsia="zh-CN"/>
              </w:rPr>
            </w:pPr>
            <w:ins w:id="4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1" w:author="Jerry Cui - 2nd round" w:date="2021-04-16T15:06:00Z"/>
                <w:rFonts w:eastAsiaTheme="minorEastAsia"/>
                <w:color w:val="0070C0"/>
                <w:lang w:val="en-US" w:eastAsia="zh-CN"/>
              </w:rPr>
            </w:pPr>
            <w:ins w:id="42" w:author="Jerry Cui - 2nd round" w:date="2021-04-16T15:01:00Z">
              <w:r>
                <w:rPr>
                  <w:rFonts w:eastAsiaTheme="minorEastAsia"/>
                  <w:color w:val="0070C0"/>
                  <w:lang w:val="en-US" w:eastAsia="zh-CN"/>
                </w:rPr>
                <w:t xml:space="preserve">We support option 2 and </w:t>
              </w:r>
            </w:ins>
            <w:ins w:id="43" w:author="Jerry Cui - 2nd round" w:date="2021-04-16T15:04:00Z">
              <w:r>
                <w:rPr>
                  <w:rFonts w:eastAsiaTheme="minorEastAsia"/>
                  <w:color w:val="0070C0"/>
                  <w:lang w:val="en-US" w:eastAsia="zh-CN"/>
                </w:rPr>
                <w:t xml:space="preserve">and option </w:t>
              </w:r>
            </w:ins>
            <w:ins w:id="44" w:author="Jerry Cui - 2nd round" w:date="2021-04-16T15:02:00Z">
              <w:r>
                <w:rPr>
                  <w:rFonts w:eastAsiaTheme="minorEastAsia"/>
                  <w:color w:val="0070C0"/>
                  <w:lang w:val="en-US" w:eastAsia="zh-CN"/>
                </w:rPr>
                <w:t>3</w:t>
              </w:r>
            </w:ins>
            <w:ins w:id="45" w:author="Jerry Cui - 2nd round" w:date="2021-04-16T15:04:00Z">
              <w:r>
                <w:rPr>
                  <w:rFonts w:eastAsiaTheme="minorEastAsia"/>
                  <w:color w:val="0070C0"/>
                  <w:lang w:val="en-US" w:eastAsia="zh-CN"/>
                </w:rPr>
                <w:t xml:space="preserve"> without LTE ant</w:t>
              </w:r>
            </w:ins>
            <w:ins w:id="46" w:author="Jerry Cui - 2nd round" w:date="2021-04-16T15:05:00Z">
              <w:r>
                <w:rPr>
                  <w:rFonts w:eastAsiaTheme="minorEastAsia"/>
                  <w:color w:val="0070C0"/>
                  <w:lang w:val="en-US" w:eastAsia="zh-CN"/>
                </w:rPr>
                <w:t xml:space="preserve"> port switching</w:t>
              </w:r>
            </w:ins>
            <w:ins w:id="47" w:author="Jerry Cui - 2nd round" w:date="2021-04-16T15:02:00Z">
              <w:r>
                <w:rPr>
                  <w:rFonts w:eastAsiaTheme="minorEastAsia"/>
                  <w:color w:val="0070C0"/>
                  <w:lang w:val="en-US" w:eastAsia="zh-CN"/>
                </w:rPr>
                <w:t>. Regarding option 3</w:t>
              </w:r>
            </w:ins>
            <w:ins w:id="48" w:author="Jerry Cui - 2nd round" w:date="2021-04-16T15:05:00Z">
              <w:r>
                <w:rPr>
                  <w:rFonts w:eastAsiaTheme="minorEastAsia"/>
                  <w:color w:val="0070C0"/>
                  <w:lang w:val="en-US" w:eastAsia="zh-CN"/>
                </w:rPr>
                <w:t xml:space="preserve"> NR part</w:t>
              </w:r>
            </w:ins>
            <w:ins w:id="49" w:author="Jerry Cui - 2nd round" w:date="2021-04-16T15:02:00Z">
              <w:r>
                <w:rPr>
                  <w:rFonts w:eastAsiaTheme="minorEastAsia"/>
                  <w:color w:val="0070C0"/>
                  <w:lang w:val="en-US" w:eastAsia="zh-CN"/>
                </w:rPr>
                <w:t>, in the previous discussion for SRS carrier based switching (WF</w:t>
              </w:r>
            </w:ins>
            <w:ins w:id="5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1" w:author="Jerry Cui - 2nd round" w:date="2021-04-16T15:02:00Z">
              <w:r>
                <w:rPr>
                  <w:rFonts w:eastAsiaTheme="minorEastAsia"/>
                  <w:color w:val="0070C0"/>
                  <w:lang w:val="en-US" w:eastAsia="zh-CN"/>
                </w:rPr>
                <w:t>)</w:t>
              </w:r>
            </w:ins>
            <w:ins w:id="5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3" w:author="Jerry Cui - 2nd round" w:date="2021-04-16T15:06:00Z"/>
                <w:rFonts w:eastAsiaTheme="minorEastAsia"/>
                <w:color w:val="0070C0"/>
                <w:lang w:val="en-US" w:eastAsia="zh-CN"/>
              </w:rPr>
            </w:pPr>
            <w:ins w:id="5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55" w:author="Jerry Cui - 2nd round" w:date="2021-04-16T15:06:00Z"/>
                <w:rFonts w:eastAsiaTheme="minorEastAsia"/>
                <w:color w:val="0070C0"/>
                <w:highlight w:val="yellow"/>
                <w:lang w:val="en-US" w:eastAsia="zh-CN"/>
                <w:rPrChange w:id="56" w:author="Jerry Cui - 2nd round" w:date="2021-04-16T15:07:00Z">
                  <w:rPr>
                    <w:ins w:id="57" w:author="Jerry Cui - 2nd round" w:date="2021-04-16T15:06:00Z"/>
                    <w:rFonts w:ascii="Arial" w:eastAsiaTheme="minorEastAsia" w:hAnsi="Arial"/>
                    <w:i/>
                    <w:color w:val="0070C0"/>
                    <w:lang w:val="en-US" w:eastAsia="zh-CN"/>
                  </w:rPr>
                </w:rPrChange>
              </w:rPr>
            </w:pPr>
            <w:ins w:id="58" w:author="Jerry Cui - 2nd round" w:date="2021-04-16T15:06:00Z">
              <w:r w:rsidRPr="00581ED0">
                <w:rPr>
                  <w:rFonts w:eastAsiaTheme="minorEastAsia"/>
                  <w:color w:val="0070C0"/>
                  <w:highlight w:val="yellow"/>
                  <w:lang w:val="en-US" w:eastAsia="zh-CN"/>
                  <w:rPrChange w:id="5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0" w:author="Jerry Cui - 2nd round" w:date="2021-04-16T15:06:00Z"/>
                <w:rFonts w:eastAsiaTheme="minorEastAsia"/>
                <w:color w:val="0070C0"/>
                <w:lang w:val="en-US" w:eastAsia="zh-CN"/>
              </w:rPr>
            </w:pPr>
            <w:ins w:id="6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2" w:author="Jerry Cui - 2nd round" w:date="2021-04-16T15:06:00Z"/>
                <w:rFonts w:eastAsiaTheme="minorEastAsia"/>
                <w:color w:val="0070C0"/>
                <w:lang w:val="en-US" w:eastAsia="zh-CN"/>
              </w:rPr>
            </w:pPr>
            <w:ins w:id="63" w:author="Jerry Cui - 2nd round" w:date="2021-04-16T15:06:00Z">
              <w:r w:rsidRPr="00581ED0">
                <w:rPr>
                  <w:rFonts w:eastAsiaTheme="minorEastAsia"/>
                  <w:color w:val="0070C0"/>
                  <w:lang w:val="en-US" w:eastAsia="zh-CN"/>
                  <w:rPrChange w:id="6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65" w:author="Jerry Cui - 2nd round" w:date="2021-04-16T15:01:00Z"/>
                <w:rFonts w:eastAsiaTheme="minorEastAsia"/>
                <w:color w:val="0070C0"/>
                <w:lang w:val="en-US" w:eastAsia="zh-CN"/>
              </w:rPr>
            </w:pPr>
            <w:ins w:id="66" w:author="Jerry Cui - 2nd round" w:date="2021-04-16T15:07:00Z">
              <w:r>
                <w:rPr>
                  <w:rFonts w:eastAsiaTheme="minorEastAsia"/>
                  <w:color w:val="0070C0"/>
                  <w:lang w:val="en-US" w:eastAsia="zh-CN"/>
                </w:rPr>
                <w:t>So we think this principle could also be used for SRS antenna port switching.</w:t>
              </w:r>
            </w:ins>
          </w:p>
        </w:tc>
      </w:tr>
      <w:tr w:rsidR="00B20C64" w:rsidRPr="00085103" w14:paraId="1FB87543" w14:textId="77777777" w:rsidTr="00257068">
        <w:trPr>
          <w:ins w:id="67" w:author="CATT" w:date="2021-04-19T01:47:00Z"/>
        </w:trPr>
        <w:tc>
          <w:tcPr>
            <w:tcW w:w="1236" w:type="dxa"/>
          </w:tcPr>
          <w:p w14:paraId="7C74526F" w14:textId="4F254F10" w:rsidR="00B20C64" w:rsidRDefault="00B20C64" w:rsidP="009E47DC">
            <w:pPr>
              <w:spacing w:after="120"/>
              <w:rPr>
                <w:ins w:id="68" w:author="CATT" w:date="2021-04-19T01:47:00Z"/>
                <w:rFonts w:eastAsiaTheme="minorEastAsia"/>
                <w:color w:val="0070C0"/>
                <w:lang w:val="en-US" w:eastAsia="zh-CN"/>
              </w:rPr>
            </w:pPr>
            <w:ins w:id="69"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rsidP="00E05542">
            <w:pPr>
              <w:spacing w:after="120"/>
              <w:rPr>
                <w:ins w:id="70" w:author="CATT" w:date="2021-04-19T01:47:00Z"/>
                <w:rFonts w:eastAsiaTheme="minorEastAsia"/>
                <w:color w:val="0070C0"/>
                <w:lang w:val="en-US" w:eastAsia="zh-CN"/>
              </w:rPr>
              <w:pPrChange w:id="71" w:author="CATT" w:date="2021-04-19T01:52:00Z">
                <w:pPr>
                  <w:spacing w:after="120"/>
                </w:pPr>
              </w:pPrChange>
            </w:pPr>
            <w:ins w:id="72"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73"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74"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75" w:author="CATT" w:date="2021-04-19T01:53:00Z">
              <w:r w:rsidR="00E05542">
                <w:rPr>
                  <w:rFonts w:eastAsiaTheme="minorEastAsia" w:hint="eastAsia"/>
                  <w:color w:val="0070C0"/>
                  <w:lang w:val="en-US" w:eastAsia="zh-CN"/>
                </w:rPr>
                <w:t xml:space="preserve">interruption and delay applicability due to SRS antenna port switching. </w:t>
              </w:r>
            </w:ins>
            <w:ins w:id="76" w:author="CATT" w:date="2021-04-19T01:52:00Z">
              <w:r w:rsidR="00E05542">
                <w:rPr>
                  <w:rFonts w:eastAsiaTheme="minorEastAsia" w:hint="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3"/>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77"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78" w:author="Ericsson" w:date="2021-04-15T17:52:00Z">
              <w:r>
                <w:rPr>
                  <w:rFonts w:eastAsiaTheme="minorEastAsia"/>
                  <w:color w:val="0070C0"/>
                  <w:lang w:val="en-US" w:eastAsia="zh-CN"/>
                </w:rPr>
                <w:t xml:space="preserve">We support Option 2. </w:t>
              </w:r>
            </w:ins>
            <w:ins w:id="79" w:author="Ericsson" w:date="2021-04-15T17:44:00Z">
              <w:r w:rsidR="009C5B49">
                <w:rPr>
                  <w:rFonts w:eastAsiaTheme="minorEastAsia"/>
                  <w:color w:val="0070C0"/>
                  <w:lang w:val="en-US" w:eastAsia="zh-CN"/>
                </w:rPr>
                <w:t>Our view is t</w:t>
              </w:r>
            </w:ins>
            <w:ins w:id="80" w:author="Ericsson" w:date="2021-04-15T17:45:00Z">
              <w:r w:rsidR="009C5B49">
                <w:rPr>
                  <w:rFonts w:eastAsiaTheme="minorEastAsia"/>
                  <w:color w:val="0070C0"/>
                  <w:lang w:val="en-US" w:eastAsia="zh-CN"/>
                </w:rPr>
                <w:t xml:space="preserve">hat </w:t>
              </w:r>
            </w:ins>
            <w:ins w:id="81" w:author="Ericsson" w:date="2021-04-15T17:48:00Z">
              <w:r w:rsidR="009C5B49">
                <w:rPr>
                  <w:rFonts w:eastAsiaTheme="minorEastAsia"/>
                  <w:color w:val="0070C0"/>
                  <w:lang w:val="en-US" w:eastAsia="zh-CN"/>
                </w:rPr>
                <w:t xml:space="preserve">the </w:t>
              </w:r>
            </w:ins>
            <w:ins w:id="82" w:author="Ericsson" w:date="2021-04-15T17:45:00Z">
              <w:r w:rsidR="009C5B49">
                <w:rPr>
                  <w:rFonts w:eastAsiaTheme="minorEastAsia"/>
                  <w:color w:val="0070C0"/>
                  <w:lang w:val="en-US" w:eastAsia="zh-CN"/>
                </w:rPr>
                <w:t xml:space="preserve">impact on positioning due to SRS antenna switching (the current feature) shall be </w:t>
              </w:r>
            </w:ins>
            <w:ins w:id="83" w:author="Ericsson" w:date="2021-04-15T17:48:00Z">
              <w:r w:rsidR="009C5B49">
                <w:rPr>
                  <w:rFonts w:eastAsiaTheme="minorEastAsia"/>
                  <w:color w:val="0070C0"/>
                  <w:lang w:val="en-US" w:eastAsia="zh-CN"/>
                </w:rPr>
                <w:t>the responsibility of</w:t>
              </w:r>
            </w:ins>
            <w:ins w:id="84" w:author="Ericsson" w:date="2021-04-15T17:45:00Z">
              <w:r w:rsidR="009C5B49">
                <w:rPr>
                  <w:rFonts w:eastAsiaTheme="minorEastAsia"/>
                  <w:color w:val="0070C0"/>
                  <w:lang w:val="en-US" w:eastAsia="zh-CN"/>
                </w:rPr>
                <w:t xml:space="preserve"> the </w:t>
              </w:r>
            </w:ins>
            <w:ins w:id="85"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86" w:author="Ericsson" w:date="2021-04-15T17:47:00Z">
              <w:r w:rsidR="009C5B49">
                <w:rPr>
                  <w:rFonts w:eastAsiaTheme="minorEastAsia"/>
                  <w:color w:val="0070C0"/>
                  <w:lang w:val="en-US" w:eastAsia="zh-CN"/>
                </w:rPr>
                <w:t xml:space="preserve">, i.e., the present </w:t>
              </w:r>
            </w:ins>
            <w:ins w:id="87" w:author="Ericsson" w:date="2021-04-15T17:50:00Z">
              <w:r>
                <w:rPr>
                  <w:rFonts w:eastAsiaTheme="minorEastAsia"/>
                  <w:color w:val="0070C0"/>
                  <w:lang w:val="en-US" w:eastAsia="zh-CN"/>
                </w:rPr>
                <w:t>WI</w:t>
              </w:r>
            </w:ins>
            <w:ins w:id="88" w:author="Ericsson" w:date="2021-04-15T17:47:00Z">
              <w:r w:rsidR="009C5B49">
                <w:rPr>
                  <w:rFonts w:eastAsiaTheme="minorEastAsia"/>
                  <w:color w:val="0070C0"/>
                  <w:lang w:val="en-US" w:eastAsia="zh-CN"/>
                </w:rPr>
                <w:t>.</w:t>
              </w:r>
            </w:ins>
            <w:ins w:id="89"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90"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91" w:author="Xiaomi" w:date="2021-04-16T17:28:00Z"/>
        </w:trPr>
        <w:tc>
          <w:tcPr>
            <w:tcW w:w="1236" w:type="dxa"/>
          </w:tcPr>
          <w:p w14:paraId="43309FD0" w14:textId="5ABEB6FE" w:rsidR="009E47DC" w:rsidRDefault="009E47DC" w:rsidP="009E47DC">
            <w:pPr>
              <w:spacing w:after="120"/>
              <w:rPr>
                <w:ins w:id="92" w:author="Xiaomi" w:date="2021-04-16T17:28:00Z"/>
                <w:rFonts w:eastAsiaTheme="minorEastAsia"/>
                <w:color w:val="0070C0"/>
                <w:lang w:val="en-US" w:eastAsia="zh-CN"/>
              </w:rPr>
            </w:pPr>
            <w:ins w:id="93"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94" w:author="Xiaomi" w:date="2021-04-16T17:28:00Z"/>
                <w:rFonts w:eastAsiaTheme="minorEastAsia"/>
                <w:color w:val="0070C0"/>
                <w:lang w:val="en-US" w:eastAsia="zh-CN"/>
              </w:rPr>
            </w:pPr>
            <w:ins w:id="95"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96" w:author="Jerry Cui - 2nd round" w:date="2021-04-16T15:10:00Z"/>
        </w:trPr>
        <w:tc>
          <w:tcPr>
            <w:tcW w:w="1236" w:type="dxa"/>
          </w:tcPr>
          <w:p w14:paraId="5DAD02AF" w14:textId="28520AA7" w:rsidR="00EA2320" w:rsidRDefault="00EA2320" w:rsidP="009E47DC">
            <w:pPr>
              <w:spacing w:after="120"/>
              <w:rPr>
                <w:ins w:id="97" w:author="Jerry Cui - 2nd round" w:date="2021-04-16T15:10:00Z"/>
                <w:rFonts w:eastAsiaTheme="minorEastAsia"/>
                <w:color w:val="0070C0"/>
                <w:lang w:val="en-US" w:eastAsia="zh-CN"/>
              </w:rPr>
            </w:pPr>
            <w:ins w:id="98"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99" w:author="Jerry Cui - 2nd round" w:date="2021-04-16T15:10:00Z"/>
                <w:rFonts w:eastAsiaTheme="minorEastAsia"/>
                <w:color w:val="0070C0"/>
                <w:lang w:val="en-US" w:eastAsia="zh-CN"/>
              </w:rPr>
            </w:pPr>
            <w:ins w:id="100" w:author="Jerry Cui - 2nd round" w:date="2021-04-16T15:10:00Z">
              <w:r>
                <w:rPr>
                  <w:rFonts w:eastAsiaTheme="minorEastAsia"/>
                  <w:color w:val="0070C0"/>
                  <w:lang w:val="en-US" w:eastAsia="zh-CN"/>
                </w:rPr>
                <w:t xml:space="preserve">Prefer option 1. </w:t>
              </w:r>
            </w:ins>
            <w:ins w:id="101"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02" w:author="Jerry Cui - 2nd round" w:date="2021-04-16T15:12:00Z">
              <w:r>
                <w:rPr>
                  <w:rFonts w:eastAsiaTheme="minorEastAsia"/>
                  <w:color w:val="0070C0"/>
                  <w:lang w:val="en-US" w:eastAsia="zh-CN"/>
                </w:rPr>
                <w:t xml:space="preserve">measurement, but we cannot agree to discuss the antenna port switching for positioning SRS in </w:t>
              </w:r>
            </w:ins>
            <w:ins w:id="103" w:author="Jerry Cui - 2nd round" w:date="2021-04-16T15:13:00Z">
              <w:r>
                <w:rPr>
                  <w:rFonts w:eastAsiaTheme="minorEastAsia"/>
                  <w:color w:val="0070C0"/>
                  <w:lang w:val="en-US" w:eastAsia="zh-CN"/>
                </w:rPr>
                <w:t>this R17 FeRRM WI.</w:t>
              </w:r>
            </w:ins>
          </w:p>
        </w:tc>
      </w:tr>
      <w:tr w:rsidR="00AB31F2" w14:paraId="3856A4B9" w14:textId="77777777" w:rsidTr="00257068">
        <w:trPr>
          <w:ins w:id="104" w:author="CATT" w:date="2021-04-19T01:56:00Z"/>
        </w:trPr>
        <w:tc>
          <w:tcPr>
            <w:tcW w:w="1236" w:type="dxa"/>
          </w:tcPr>
          <w:p w14:paraId="18038179" w14:textId="0B46253A" w:rsidR="00AB31F2" w:rsidRDefault="00AB31F2" w:rsidP="009E47DC">
            <w:pPr>
              <w:spacing w:after="120"/>
              <w:rPr>
                <w:ins w:id="105" w:author="CATT" w:date="2021-04-19T01:56:00Z"/>
                <w:rFonts w:eastAsiaTheme="minorEastAsia" w:hint="eastAsia"/>
                <w:color w:val="0070C0"/>
                <w:lang w:val="en-US" w:eastAsia="zh-CN"/>
              </w:rPr>
            </w:pPr>
            <w:ins w:id="106"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07" w:author="CATT" w:date="2021-04-19T01:56:00Z"/>
                <w:rFonts w:eastAsiaTheme="minorEastAsia"/>
                <w:color w:val="0070C0"/>
                <w:lang w:val="en-US" w:eastAsia="zh-CN"/>
              </w:rPr>
            </w:pPr>
            <w:ins w:id="108"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3"/>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09"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10" w:author="Ericsson" w:date="2021-04-15T17:56:00Z">
              <w:r>
                <w:rPr>
                  <w:rFonts w:eastAsiaTheme="minorEastAsia"/>
                  <w:color w:val="0070C0"/>
                  <w:lang w:val="en-US" w:eastAsia="zh-CN"/>
                </w:rPr>
                <w:t>We support Option 1</w:t>
              </w:r>
            </w:ins>
            <w:ins w:id="111" w:author="Ericsson" w:date="2021-04-15T17:55:00Z">
              <w:r w:rsidR="00976BF1">
                <w:rPr>
                  <w:rFonts w:eastAsiaTheme="minorEastAsia"/>
                  <w:color w:val="0070C0"/>
                  <w:lang w:val="en-US" w:eastAsia="zh-CN"/>
                </w:rPr>
                <w:t>.</w:t>
              </w:r>
            </w:ins>
          </w:p>
        </w:tc>
      </w:tr>
      <w:tr w:rsidR="004243B7" w14:paraId="3303320B" w14:textId="77777777" w:rsidTr="00257068">
        <w:trPr>
          <w:ins w:id="112" w:author="JY Hwang2" w:date="2021-04-16T16:12:00Z"/>
        </w:trPr>
        <w:tc>
          <w:tcPr>
            <w:tcW w:w="1236" w:type="dxa"/>
          </w:tcPr>
          <w:p w14:paraId="15F4177B" w14:textId="1CA3B095" w:rsidR="004243B7" w:rsidRPr="004243B7" w:rsidRDefault="004243B7" w:rsidP="00257068">
            <w:pPr>
              <w:spacing w:after="120"/>
              <w:rPr>
                <w:ins w:id="113" w:author="JY Hwang2" w:date="2021-04-16T16:12:00Z"/>
                <w:rFonts w:eastAsia="Malgun Gothic"/>
                <w:color w:val="0070C0"/>
                <w:lang w:val="en-US" w:eastAsia="ko-KR"/>
              </w:rPr>
            </w:pPr>
            <w:ins w:id="114"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15" w:author="JY Hwang2" w:date="2021-04-16T16:12:00Z"/>
                <w:rFonts w:eastAsia="Malgun Gothic"/>
                <w:color w:val="0070C0"/>
                <w:lang w:val="en-US" w:eastAsia="ko-KR"/>
                <w:rPrChange w:id="116" w:author="JY Hwang2" w:date="2021-04-16T16:13:00Z">
                  <w:rPr>
                    <w:ins w:id="117" w:author="JY Hwang2" w:date="2021-04-16T16:12:00Z"/>
                    <w:rFonts w:ascii="Arial" w:eastAsiaTheme="minorEastAsia" w:hAnsi="Arial"/>
                    <w:i/>
                    <w:color w:val="0070C0"/>
                    <w:lang w:val="en-US" w:eastAsia="zh-CN"/>
                  </w:rPr>
                </w:rPrChange>
              </w:rPr>
            </w:pPr>
            <w:ins w:id="118"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19" w:author="Xiaomi" w:date="2021-04-16T17:29:00Z"/>
        </w:trPr>
        <w:tc>
          <w:tcPr>
            <w:tcW w:w="1236" w:type="dxa"/>
          </w:tcPr>
          <w:p w14:paraId="47841C93" w14:textId="2F69BFA8" w:rsidR="009E47DC" w:rsidRDefault="009E47DC" w:rsidP="009E47DC">
            <w:pPr>
              <w:spacing w:after="120"/>
              <w:rPr>
                <w:ins w:id="120" w:author="Xiaomi" w:date="2021-04-16T17:29:00Z"/>
                <w:rFonts w:eastAsia="Malgun Gothic"/>
                <w:color w:val="0070C0"/>
                <w:lang w:val="en-US" w:eastAsia="ko-KR"/>
              </w:rPr>
            </w:pPr>
            <w:ins w:id="12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22" w:author="Xiaomi" w:date="2021-04-16T17:29:00Z"/>
                <w:rFonts w:eastAsia="Malgun Gothic"/>
                <w:color w:val="0070C0"/>
                <w:lang w:val="en-US" w:eastAsia="ko-KR"/>
              </w:rPr>
            </w:pPr>
            <w:ins w:id="123"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24" w:author="Jerry Cui - 2nd round" w:date="2021-04-16T15:13:00Z"/>
        </w:trPr>
        <w:tc>
          <w:tcPr>
            <w:tcW w:w="1236" w:type="dxa"/>
          </w:tcPr>
          <w:p w14:paraId="3039CB3B" w14:textId="617CD8E7" w:rsidR="00EA2320" w:rsidRDefault="00EA2320" w:rsidP="009E47DC">
            <w:pPr>
              <w:spacing w:after="120"/>
              <w:rPr>
                <w:ins w:id="125" w:author="Jerry Cui - 2nd round" w:date="2021-04-16T15:13:00Z"/>
                <w:rFonts w:eastAsiaTheme="minorEastAsia"/>
                <w:color w:val="0070C0"/>
                <w:lang w:val="en-US" w:eastAsia="zh-CN"/>
              </w:rPr>
            </w:pPr>
            <w:ins w:id="126"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27" w:author="Jerry Cui - 2nd round" w:date="2021-04-16T15:13:00Z"/>
                <w:rFonts w:eastAsiaTheme="minorEastAsia"/>
                <w:color w:val="0070C0"/>
                <w:lang w:val="en-US" w:eastAsia="zh-CN"/>
              </w:rPr>
            </w:pPr>
            <w:ins w:id="128"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29" w:author="CATT" w:date="2021-04-19T01:58:00Z"/>
        </w:trPr>
        <w:tc>
          <w:tcPr>
            <w:tcW w:w="1236" w:type="dxa"/>
          </w:tcPr>
          <w:p w14:paraId="14CF78A8" w14:textId="41822051" w:rsidR="009019C6" w:rsidRDefault="009019C6" w:rsidP="009E47DC">
            <w:pPr>
              <w:spacing w:after="120"/>
              <w:rPr>
                <w:ins w:id="130" w:author="CATT" w:date="2021-04-19T01:58:00Z"/>
                <w:rFonts w:eastAsiaTheme="minorEastAsia"/>
                <w:color w:val="0070C0"/>
                <w:lang w:val="en-US" w:eastAsia="zh-CN"/>
              </w:rPr>
            </w:pPr>
            <w:ins w:id="131"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32" w:author="CATT" w:date="2021-04-19T01:58:00Z"/>
                <w:rFonts w:eastAsiaTheme="minorEastAsia"/>
                <w:color w:val="0070C0"/>
                <w:lang w:val="en-US" w:eastAsia="zh-CN"/>
              </w:rPr>
            </w:pPr>
            <w:ins w:id="133"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3"/>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34"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35"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af3"/>
        <w:tblW w:w="0" w:type="auto"/>
        <w:tblLook w:val="04A0" w:firstRow="1" w:lastRow="0" w:firstColumn="1" w:lastColumn="0" w:noHBand="0" w:noVBand="1"/>
      </w:tblPr>
      <w:tblGrid>
        <w:gridCol w:w="1236"/>
        <w:gridCol w:w="8395"/>
      </w:tblGrid>
      <w:tr w:rsidR="004243B7" w14:paraId="4B203DD3" w14:textId="77777777" w:rsidTr="00257068">
        <w:trPr>
          <w:ins w:id="136"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37" w:author="JY Hwang2" w:date="2021-04-16T16:17:00Z"/>
                <w:rFonts w:eastAsia="Malgun Gothic"/>
                <w:color w:val="0070C0"/>
                <w:lang w:val="en-US" w:eastAsia="ko-KR"/>
                <w:rPrChange w:id="138" w:author="JY Hwang2" w:date="2021-04-16T16:17:00Z">
                  <w:rPr>
                    <w:ins w:id="139" w:author="JY Hwang2" w:date="2021-04-16T16:17:00Z"/>
                    <w:rFonts w:ascii="Arial" w:eastAsiaTheme="minorEastAsia" w:hAnsi="Arial"/>
                    <w:i/>
                    <w:color w:val="0070C0"/>
                    <w:lang w:val="en-US" w:eastAsia="zh-CN"/>
                  </w:rPr>
                </w:rPrChange>
              </w:rPr>
            </w:pPr>
            <w:ins w:id="140"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41" w:author="JY Hwang2" w:date="2021-04-16T16:17:00Z"/>
                <w:rFonts w:eastAsia="Malgun Gothic"/>
                <w:color w:val="0070C0"/>
                <w:lang w:val="en-US" w:eastAsia="ko-KR"/>
                <w:rPrChange w:id="142" w:author="JY Hwang2" w:date="2021-04-16T16:17:00Z">
                  <w:rPr>
                    <w:ins w:id="143" w:author="JY Hwang2" w:date="2021-04-16T16:17:00Z"/>
                    <w:rFonts w:ascii="Arial" w:eastAsiaTheme="minorEastAsia" w:hAnsi="Arial"/>
                    <w:i/>
                    <w:color w:val="0070C0"/>
                    <w:lang w:val="en-US" w:eastAsia="zh-CN"/>
                  </w:rPr>
                </w:rPrChange>
              </w:rPr>
            </w:pPr>
            <w:ins w:id="144"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45"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46" w:author="JY Hwang2" w:date="2021-04-16T16:17:00Z">
              <w:r>
                <w:rPr>
                  <w:rFonts w:eastAsia="Malgun Gothic"/>
                  <w:color w:val="0070C0"/>
                  <w:lang w:val="en-US" w:eastAsia="ko-KR"/>
                </w:rPr>
                <w:t>option 1 and option 2 is different category. W</w:t>
              </w:r>
            </w:ins>
            <w:ins w:id="147"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48" w:author="JY Hwang2" w:date="2021-04-16T16:19:00Z">
              <w:r>
                <w:rPr>
                  <w:rFonts w:eastAsia="Malgun Gothic"/>
                  <w:color w:val="0070C0"/>
                  <w:lang w:val="en-US" w:eastAsia="ko-KR"/>
                </w:rPr>
                <w:t xml:space="preserve">‘resourceType’ as option 2 means </w:t>
              </w:r>
            </w:ins>
            <w:ins w:id="149" w:author="JY Hwang2" w:date="2021-04-16T16:20:00Z">
              <w:r>
                <w:rPr>
                  <w:rFonts w:eastAsia="Malgun Gothic"/>
                  <w:color w:val="0070C0"/>
                  <w:lang w:val="en-US" w:eastAsia="ko-KR"/>
                </w:rPr>
                <w:t xml:space="preserve">‘aperiodic’, ‘periodic’, and ‘semi-persistent’ for SRS-resourceSet. </w:t>
              </w:r>
            </w:ins>
            <w:ins w:id="150" w:author="JY Hwang2" w:date="2021-04-16T16:21:00Z">
              <w:r>
                <w:rPr>
                  <w:rFonts w:eastAsia="Malgun Gothic"/>
                  <w:color w:val="0070C0"/>
                  <w:lang w:val="en-US" w:eastAsia="ko-KR"/>
                </w:rPr>
                <w:t xml:space="preserve">Since there are no any restriction to configure SRS resources within one slot for SRS antenna port </w:t>
              </w:r>
            </w:ins>
            <w:ins w:id="151" w:author="JY Hwang2" w:date="2021-04-16T16:22:00Z">
              <w:r>
                <w:rPr>
                  <w:rFonts w:eastAsia="Malgun Gothic"/>
                  <w:color w:val="0070C0"/>
                  <w:lang w:val="en-US" w:eastAsia="ko-KR"/>
                </w:rPr>
                <w:t>switching</w:t>
              </w:r>
            </w:ins>
            <w:ins w:id="152" w:author="JY Hwang2" w:date="2021-04-16T16:21:00Z">
              <w:r>
                <w:rPr>
                  <w:rFonts w:eastAsia="Malgun Gothic"/>
                  <w:color w:val="0070C0"/>
                  <w:lang w:val="en-US" w:eastAsia="ko-KR"/>
                </w:rPr>
                <w:t>,</w:t>
              </w:r>
            </w:ins>
            <w:ins w:id="153" w:author="JY Hwang2" w:date="2021-04-16T16:22:00Z">
              <w:r>
                <w:rPr>
                  <w:rFonts w:eastAsia="Malgun Gothic"/>
                  <w:color w:val="0070C0"/>
                  <w:lang w:val="en-US" w:eastAsia="ko-KR"/>
                </w:rPr>
                <w:t xml:space="preserve"> the interruption length could be different according to </w:t>
              </w:r>
            </w:ins>
            <w:ins w:id="154"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bl>
    <w:tbl>
      <w:tblPr>
        <w:tblStyle w:val="af3"/>
        <w:tblW w:w="0" w:type="auto"/>
        <w:tblLook w:val="04A0" w:firstRow="1" w:lastRow="0" w:firstColumn="1" w:lastColumn="0" w:noHBand="0" w:noVBand="1"/>
      </w:tblPr>
      <w:tblGrid>
        <w:gridCol w:w="1236"/>
        <w:gridCol w:w="8395"/>
      </w:tblGrid>
      <w:tr w:rsidR="009E47DC" w14:paraId="6C411387" w14:textId="77777777" w:rsidTr="00257068">
        <w:trPr>
          <w:ins w:id="155" w:author="Xiaomi" w:date="2021-04-16T17:29:00Z"/>
        </w:trPr>
        <w:tc>
          <w:tcPr>
            <w:tcW w:w="1236" w:type="dxa"/>
          </w:tcPr>
          <w:p w14:paraId="4653B3F6" w14:textId="3DD69F83" w:rsidR="009E47DC" w:rsidRDefault="009E47DC" w:rsidP="009E47DC">
            <w:pPr>
              <w:spacing w:after="120"/>
              <w:rPr>
                <w:ins w:id="156" w:author="Xiaomi" w:date="2021-04-16T17:29:00Z"/>
                <w:rFonts w:eastAsia="Malgun Gothic"/>
                <w:color w:val="0070C0"/>
                <w:lang w:val="en-US" w:eastAsia="ko-KR"/>
              </w:rPr>
            </w:pPr>
            <w:ins w:id="15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58" w:author="Xiaomi" w:date="2021-04-16T17:29:00Z"/>
                <w:rFonts w:eastAsia="Malgun Gothic"/>
                <w:color w:val="0070C0"/>
                <w:lang w:val="en-US" w:eastAsia="ko-KR"/>
              </w:rPr>
            </w:pPr>
            <w:ins w:id="159" w:author="Xiaomi" w:date="2021-04-16T17:29:00Z">
              <w:r>
                <w:rPr>
                  <w:rFonts w:eastAsiaTheme="minorEastAsia"/>
                  <w:color w:val="0070C0"/>
                  <w:lang w:val="en-US" w:eastAsia="zh-CN"/>
                </w:rPr>
                <w:t>Option 1</w:t>
              </w:r>
            </w:ins>
          </w:p>
        </w:tc>
      </w:tr>
      <w:tr w:rsidR="00EA2320" w14:paraId="3F352192" w14:textId="77777777" w:rsidTr="00257068">
        <w:trPr>
          <w:ins w:id="160" w:author="Jerry Cui - 2nd round" w:date="2021-04-16T15:14:00Z"/>
        </w:trPr>
        <w:tc>
          <w:tcPr>
            <w:tcW w:w="1236" w:type="dxa"/>
          </w:tcPr>
          <w:p w14:paraId="76230CA9" w14:textId="4649BC01" w:rsidR="00EA2320" w:rsidRDefault="00EA2320" w:rsidP="009E47DC">
            <w:pPr>
              <w:spacing w:after="120"/>
              <w:rPr>
                <w:ins w:id="161" w:author="Jerry Cui - 2nd round" w:date="2021-04-16T15:14:00Z"/>
                <w:rFonts w:eastAsiaTheme="minorEastAsia"/>
                <w:color w:val="0070C0"/>
                <w:lang w:val="en-US" w:eastAsia="zh-CN"/>
              </w:rPr>
            </w:pPr>
            <w:ins w:id="162"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63" w:author="Jerry Cui - 2nd round" w:date="2021-04-16T15:14:00Z"/>
                <w:rFonts w:eastAsiaTheme="minorEastAsia"/>
                <w:color w:val="0070C0"/>
                <w:lang w:val="en-US" w:eastAsia="zh-CN"/>
              </w:rPr>
            </w:pPr>
            <w:ins w:id="164"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165" w:author="CATT" w:date="2021-04-19T01:59:00Z"/>
        </w:trPr>
        <w:tc>
          <w:tcPr>
            <w:tcW w:w="1236" w:type="dxa"/>
          </w:tcPr>
          <w:p w14:paraId="40F03D23" w14:textId="682140A0" w:rsidR="00D522CB" w:rsidRDefault="00D522CB" w:rsidP="009E47DC">
            <w:pPr>
              <w:spacing w:after="120"/>
              <w:rPr>
                <w:ins w:id="166" w:author="CATT" w:date="2021-04-19T01:59:00Z"/>
                <w:rFonts w:eastAsiaTheme="minorEastAsia"/>
                <w:color w:val="0070C0"/>
                <w:lang w:val="en-US" w:eastAsia="zh-CN"/>
              </w:rPr>
            </w:pPr>
            <w:ins w:id="167"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168" w:author="CATT" w:date="2021-04-19T01:59:00Z"/>
                <w:rFonts w:eastAsiaTheme="minorEastAsia"/>
                <w:color w:val="0070C0"/>
                <w:lang w:val="en-US" w:eastAsia="zh-CN"/>
              </w:rPr>
            </w:pPr>
            <w:ins w:id="169"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3"/>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70"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171" w:author="Ericsson" w:date="2021-04-15T18:05:00Z">
              <w:r>
                <w:rPr>
                  <w:rFonts w:eastAsiaTheme="minorEastAsia"/>
                  <w:color w:val="0070C0"/>
                  <w:lang w:val="en-US" w:eastAsia="zh-CN"/>
                </w:rPr>
                <w:t xml:space="preserve">We support analysing this matter </w:t>
              </w:r>
            </w:ins>
            <w:ins w:id="172"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173" w:author="Ericsson" w:date="2021-04-15T18:07:00Z">
              <w:r>
                <w:rPr>
                  <w:rFonts w:eastAsiaTheme="minorEastAsia"/>
                  <w:color w:val="0070C0"/>
                  <w:lang w:val="en-US" w:eastAsia="zh-CN"/>
                </w:rPr>
                <w:t>, then we are open to discuss having a common requirement for sync and async cases. But up until then we support Option 2.</w:t>
              </w:r>
            </w:ins>
            <w:ins w:id="174" w:author="Ericsson" w:date="2021-04-15T18:06:00Z">
              <w:r>
                <w:rPr>
                  <w:rFonts w:eastAsiaTheme="minorEastAsia"/>
                  <w:color w:val="0070C0"/>
                  <w:lang w:val="en-US" w:eastAsia="zh-CN"/>
                </w:rPr>
                <w:t xml:space="preserve"> </w:t>
              </w:r>
            </w:ins>
          </w:p>
        </w:tc>
      </w:tr>
    </w:tbl>
    <w:tbl>
      <w:tblPr>
        <w:tblStyle w:val="af3"/>
        <w:tblW w:w="0" w:type="auto"/>
        <w:tblLook w:val="04A0" w:firstRow="1" w:lastRow="0" w:firstColumn="1" w:lastColumn="0" w:noHBand="0" w:noVBand="1"/>
      </w:tblPr>
      <w:tblGrid>
        <w:gridCol w:w="1236"/>
        <w:gridCol w:w="8395"/>
      </w:tblGrid>
      <w:tr w:rsidR="007B2A51" w14:paraId="630840A8" w14:textId="77777777" w:rsidTr="00257068">
        <w:trPr>
          <w:ins w:id="175"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176" w:author="JY Hwang2" w:date="2021-04-16T16:23:00Z"/>
                <w:rFonts w:eastAsia="Malgun Gothic"/>
                <w:color w:val="0070C0"/>
                <w:lang w:val="en-US" w:eastAsia="ko-KR"/>
                <w:rPrChange w:id="177" w:author="JY Hwang2" w:date="2021-04-16T16:23:00Z">
                  <w:rPr>
                    <w:ins w:id="178" w:author="JY Hwang2" w:date="2021-04-16T16:23:00Z"/>
                    <w:rFonts w:ascii="Arial" w:eastAsiaTheme="minorEastAsia" w:hAnsi="Arial"/>
                    <w:i/>
                    <w:color w:val="0070C0"/>
                    <w:lang w:val="en-US" w:eastAsia="zh-CN"/>
                  </w:rPr>
                </w:rPrChange>
              </w:rPr>
            </w:pPr>
            <w:ins w:id="179"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180" w:author="JY Hwang2" w:date="2021-04-16T16:23:00Z"/>
                <w:rFonts w:eastAsia="Malgun Gothic"/>
                <w:color w:val="0070C0"/>
                <w:lang w:val="en-US" w:eastAsia="ko-KR"/>
                <w:rPrChange w:id="181" w:author="JY Hwang2" w:date="2021-04-16T16:24:00Z">
                  <w:rPr>
                    <w:ins w:id="182" w:author="JY Hwang2" w:date="2021-04-16T16:23:00Z"/>
                    <w:rFonts w:ascii="Arial" w:eastAsiaTheme="minorEastAsia" w:hAnsi="Arial"/>
                    <w:i/>
                    <w:color w:val="0070C0"/>
                    <w:lang w:val="en-US" w:eastAsia="zh-CN"/>
                  </w:rPr>
                </w:rPrChange>
              </w:rPr>
            </w:pPr>
            <w:ins w:id="183" w:author="JY Hwang2" w:date="2021-04-16T16:25:00Z">
              <w:r>
                <w:rPr>
                  <w:rFonts w:eastAsia="Malgun Gothic" w:hint="eastAsia"/>
                  <w:color w:val="0070C0"/>
                  <w:lang w:val="en-US" w:eastAsia="ko-KR"/>
                </w:rPr>
                <w:t>we support option 2 and have same view with Ericsso</w:t>
              </w:r>
            </w:ins>
            <w:ins w:id="184" w:author="JY Hwang2" w:date="2021-04-16T16:26:00Z">
              <w:r>
                <w:rPr>
                  <w:rFonts w:eastAsia="Malgun Gothic"/>
                  <w:color w:val="0070C0"/>
                  <w:lang w:val="en-US" w:eastAsia="ko-KR"/>
                </w:rPr>
                <w:t>n</w:t>
              </w:r>
            </w:ins>
          </w:p>
        </w:tc>
      </w:tr>
    </w:tbl>
    <w:tbl>
      <w:tblPr>
        <w:tblStyle w:val="af3"/>
        <w:tblW w:w="0" w:type="auto"/>
        <w:tblLook w:val="04A0" w:firstRow="1" w:lastRow="0" w:firstColumn="1" w:lastColumn="0" w:noHBand="0" w:noVBand="1"/>
      </w:tblPr>
      <w:tblGrid>
        <w:gridCol w:w="1236"/>
        <w:gridCol w:w="8395"/>
      </w:tblGrid>
      <w:tr w:rsidR="009E47DC" w14:paraId="02422271" w14:textId="77777777" w:rsidTr="00257068">
        <w:trPr>
          <w:ins w:id="185" w:author="Xiaomi" w:date="2021-04-16T17:29:00Z"/>
        </w:trPr>
        <w:tc>
          <w:tcPr>
            <w:tcW w:w="1236" w:type="dxa"/>
          </w:tcPr>
          <w:p w14:paraId="40D9D99D" w14:textId="40834368" w:rsidR="009E47DC" w:rsidRDefault="009E47DC" w:rsidP="009E47DC">
            <w:pPr>
              <w:spacing w:after="120"/>
              <w:rPr>
                <w:ins w:id="186" w:author="Xiaomi" w:date="2021-04-16T17:29:00Z"/>
                <w:rFonts w:eastAsia="Malgun Gothic"/>
                <w:color w:val="0070C0"/>
                <w:lang w:val="en-US" w:eastAsia="ko-KR"/>
              </w:rPr>
            </w:pPr>
            <w:ins w:id="18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188" w:author="Xiaomi" w:date="2021-04-16T17:29:00Z"/>
                <w:rFonts w:eastAsia="Malgun Gothic"/>
                <w:color w:val="0070C0"/>
                <w:lang w:val="en-US" w:eastAsia="ko-KR"/>
              </w:rPr>
            </w:pPr>
            <w:ins w:id="189"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190" w:author="Jerry Cui - 2nd round" w:date="2021-04-16T15:17:00Z"/>
        </w:trPr>
        <w:tc>
          <w:tcPr>
            <w:tcW w:w="1236" w:type="dxa"/>
          </w:tcPr>
          <w:p w14:paraId="570E37D6" w14:textId="1801A7EC" w:rsidR="00EA2320" w:rsidRDefault="00EA2320" w:rsidP="009E47DC">
            <w:pPr>
              <w:spacing w:after="120"/>
              <w:rPr>
                <w:ins w:id="191" w:author="Jerry Cui - 2nd round" w:date="2021-04-16T15:17:00Z"/>
                <w:rFonts w:eastAsiaTheme="minorEastAsia"/>
                <w:color w:val="0070C0"/>
                <w:lang w:val="en-US" w:eastAsia="zh-CN"/>
              </w:rPr>
            </w:pPr>
            <w:ins w:id="192"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193" w:author="Jerry Cui - 2nd round" w:date="2021-04-16T15:17:00Z"/>
                <w:rFonts w:eastAsiaTheme="minorEastAsia"/>
                <w:color w:val="0070C0"/>
                <w:lang w:val="en-US" w:eastAsia="zh-CN"/>
              </w:rPr>
            </w:pPr>
            <w:ins w:id="194"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195" w:author="Jerry Cui - 2nd round" w:date="2021-04-16T15:18:00Z">
              <w:r w:rsidR="00E63C27">
                <w:rPr>
                  <w:rFonts w:eastAsiaTheme="minorEastAsia"/>
                  <w:color w:val="0070C0"/>
                  <w:lang w:val="en-US" w:eastAsia="zh-CN"/>
                </w:rPr>
                <w:t>can</w:t>
              </w:r>
            </w:ins>
            <w:ins w:id="196" w:author="Jerry Cui - 2nd round" w:date="2021-04-16T15:17:00Z">
              <w:r w:rsidR="00E63C27">
                <w:rPr>
                  <w:rFonts w:eastAsiaTheme="minorEastAsia"/>
                  <w:color w:val="0070C0"/>
                  <w:lang w:val="en-US" w:eastAsia="zh-CN"/>
                </w:rPr>
                <w:t xml:space="preserve"> do some </w:t>
              </w:r>
            </w:ins>
            <w:ins w:id="197" w:author="Jerry Cui - 2nd round" w:date="2021-04-16T15:18:00Z">
              <w:r w:rsidR="00E63C27">
                <w:rPr>
                  <w:rFonts w:eastAsiaTheme="minorEastAsia"/>
                  <w:color w:val="0070C0"/>
                  <w:lang w:val="en-US" w:eastAsia="zh-CN"/>
                </w:rPr>
                <w:t>analysis</w:t>
              </w:r>
            </w:ins>
            <w:ins w:id="198"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199" w:author="CATT" w:date="2021-04-19T01:59:00Z"/>
        </w:trPr>
        <w:tc>
          <w:tcPr>
            <w:tcW w:w="1236" w:type="dxa"/>
          </w:tcPr>
          <w:p w14:paraId="3A4F7C08" w14:textId="3A0BA9ED" w:rsidR="003A5B2C" w:rsidRDefault="003A5B2C" w:rsidP="009E47DC">
            <w:pPr>
              <w:spacing w:after="120"/>
              <w:rPr>
                <w:ins w:id="200" w:author="CATT" w:date="2021-04-19T01:59:00Z"/>
                <w:rFonts w:eastAsiaTheme="minorEastAsia"/>
                <w:color w:val="0070C0"/>
                <w:lang w:val="en-US" w:eastAsia="zh-CN"/>
              </w:rPr>
            </w:pPr>
            <w:ins w:id="201"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rsidP="00384486">
            <w:pPr>
              <w:spacing w:after="120"/>
              <w:rPr>
                <w:ins w:id="202" w:author="CATT" w:date="2021-04-19T01:59:00Z"/>
                <w:rFonts w:eastAsiaTheme="minorEastAsia"/>
                <w:color w:val="0070C0"/>
                <w:lang w:val="en-US" w:eastAsia="zh-CN"/>
              </w:rPr>
              <w:pPrChange w:id="203" w:author="CATT" w:date="2021-04-19T02:03:00Z">
                <w:pPr>
                  <w:spacing w:after="120"/>
                </w:pPr>
              </w:pPrChange>
            </w:pPr>
            <w:ins w:id="204"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05" w:author="CATT" w:date="2021-04-19T02:03:00Z">
              <w:r w:rsidR="00384486">
                <w:rPr>
                  <w:rFonts w:eastAsiaTheme="minorEastAsia" w:hint="eastAsia"/>
                  <w:color w:val="0070C0"/>
                  <w:lang w:val="en-US" w:eastAsia="zh-CN"/>
                </w:rPr>
                <w:t>is</w:t>
              </w:r>
            </w:ins>
            <w:ins w:id="206" w:author="CATT" w:date="2021-04-19T02:00:00Z">
              <w:r>
                <w:rPr>
                  <w:rFonts w:eastAsiaTheme="minorEastAsia" w:hint="eastAsia"/>
                  <w:color w:val="0070C0"/>
                  <w:lang w:val="en-US" w:eastAsia="zh-CN"/>
                </w:rPr>
                <w:t xml:space="preserve"> different. </w:t>
              </w:r>
            </w:ins>
            <w:ins w:id="207"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08" w:author="CATT" w:date="2021-04-19T02:02:00Z">
              <w:r>
                <w:rPr>
                  <w:rFonts w:eastAsiaTheme="minorEastAsia" w:hint="eastAsia"/>
                  <w:color w:val="0070C0"/>
                  <w:lang w:val="en-US" w:eastAsia="zh-CN"/>
                </w:rPr>
                <w:t xml:space="preserve">define different requirements for sync and async cases.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3"/>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209"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210" w:author="Ericsson" w:date="2021-04-15T18:09:00Z">
              <w:r>
                <w:rPr>
                  <w:rFonts w:eastAsiaTheme="minorEastAsia"/>
                  <w:color w:val="0070C0"/>
                  <w:lang w:val="en-US" w:eastAsia="zh-CN"/>
                </w:rPr>
                <w:t>We are fine with Option 1.</w:t>
              </w:r>
            </w:ins>
          </w:p>
        </w:tc>
      </w:tr>
      <w:tr w:rsidR="009E47DC" w14:paraId="754B9AA4" w14:textId="77777777" w:rsidTr="00257068">
        <w:trPr>
          <w:ins w:id="211" w:author="Xiaomi" w:date="2021-04-16T17:29:00Z"/>
        </w:trPr>
        <w:tc>
          <w:tcPr>
            <w:tcW w:w="1236" w:type="dxa"/>
          </w:tcPr>
          <w:p w14:paraId="7B5CBEC9" w14:textId="3FEAC038" w:rsidR="009E47DC" w:rsidRDefault="009E47DC" w:rsidP="009E47DC">
            <w:pPr>
              <w:spacing w:after="120"/>
              <w:rPr>
                <w:ins w:id="212" w:author="Xiaomi" w:date="2021-04-16T17:29:00Z"/>
                <w:rFonts w:eastAsiaTheme="minorEastAsia"/>
                <w:color w:val="0070C0"/>
                <w:lang w:val="en-US" w:eastAsia="zh-CN"/>
              </w:rPr>
            </w:pPr>
            <w:ins w:id="213"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214" w:author="Xiaomi" w:date="2021-04-16T17:29:00Z"/>
                <w:rFonts w:eastAsiaTheme="minorEastAsia"/>
                <w:color w:val="0070C0"/>
                <w:lang w:val="en-US" w:eastAsia="zh-CN"/>
              </w:rPr>
            </w:pPr>
            <w:ins w:id="215"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216" w:author="Jerry Cui - 2nd round" w:date="2021-04-16T15:19:00Z"/>
        </w:trPr>
        <w:tc>
          <w:tcPr>
            <w:tcW w:w="1236" w:type="dxa"/>
          </w:tcPr>
          <w:p w14:paraId="1C5931C1" w14:textId="2AEB0B28" w:rsidR="00E63C27" w:rsidRDefault="00E63C27" w:rsidP="009E47DC">
            <w:pPr>
              <w:spacing w:after="120"/>
              <w:rPr>
                <w:ins w:id="217" w:author="Jerry Cui - 2nd round" w:date="2021-04-16T15:19:00Z"/>
                <w:rFonts w:eastAsiaTheme="minorEastAsia"/>
                <w:color w:val="0070C0"/>
                <w:lang w:val="en-US" w:eastAsia="zh-CN"/>
              </w:rPr>
            </w:pPr>
            <w:ins w:id="218"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219" w:author="Jerry Cui - 2nd round" w:date="2021-04-16T15:19:00Z"/>
                <w:rFonts w:eastAsiaTheme="minorEastAsia"/>
                <w:color w:val="0070C0"/>
                <w:lang w:val="en-US" w:eastAsia="zh-CN"/>
              </w:rPr>
            </w:pPr>
            <w:ins w:id="220" w:author="Jerry Cui - 2nd round" w:date="2021-04-16T15:19:00Z">
              <w:r>
                <w:rPr>
                  <w:rFonts w:eastAsiaTheme="minorEastAsia"/>
                  <w:color w:val="0070C0"/>
                  <w:lang w:val="en-US" w:eastAsia="zh-CN"/>
                </w:rPr>
                <w:t xml:space="preserve">Option 2. </w:t>
              </w:r>
            </w:ins>
            <w:ins w:id="221"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4B7DA2" w14:paraId="10FE5F4F" w14:textId="77777777" w:rsidTr="00257068">
        <w:trPr>
          <w:ins w:id="222" w:author="CATT" w:date="2021-04-19T02:04:00Z"/>
        </w:trPr>
        <w:tc>
          <w:tcPr>
            <w:tcW w:w="1236" w:type="dxa"/>
          </w:tcPr>
          <w:p w14:paraId="2B895A2D" w14:textId="099B19C4" w:rsidR="004B7DA2" w:rsidRDefault="004B7DA2" w:rsidP="009E47DC">
            <w:pPr>
              <w:spacing w:after="120"/>
              <w:rPr>
                <w:ins w:id="223" w:author="CATT" w:date="2021-04-19T02:04:00Z"/>
                <w:rFonts w:eastAsiaTheme="minorEastAsia"/>
                <w:color w:val="0070C0"/>
                <w:lang w:val="en-US" w:eastAsia="zh-CN"/>
              </w:rPr>
            </w:pPr>
            <w:ins w:id="224"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225" w:author="CATT" w:date="2021-04-19T02:04:00Z"/>
                <w:rFonts w:eastAsiaTheme="minorEastAsia"/>
                <w:color w:val="0070C0"/>
                <w:lang w:val="en-US" w:eastAsia="zh-CN"/>
              </w:rPr>
            </w:pPr>
            <w:ins w:id="226"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227"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3"/>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228"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229" w:author="Ericsson" w:date="2021-04-15T18:10:00Z">
              <w:r>
                <w:rPr>
                  <w:rFonts w:eastAsiaTheme="minorEastAsia"/>
                  <w:color w:val="0070C0"/>
                  <w:lang w:val="en-US" w:eastAsia="zh-CN"/>
                </w:rPr>
                <w:t xml:space="preserve">We support Option </w:t>
              </w:r>
            </w:ins>
            <w:ins w:id="230" w:author="Ericsson" w:date="2021-04-15T18:11:00Z">
              <w:r>
                <w:rPr>
                  <w:rFonts w:eastAsiaTheme="minorEastAsia"/>
                  <w:color w:val="0070C0"/>
                  <w:lang w:val="en-US" w:eastAsia="zh-CN"/>
                </w:rPr>
                <w:t>4</w:t>
              </w:r>
            </w:ins>
            <w:ins w:id="231" w:author="Ericsson" w:date="2021-04-15T18:10:00Z">
              <w:r>
                <w:rPr>
                  <w:rFonts w:eastAsiaTheme="minorEastAsia"/>
                  <w:color w:val="0070C0"/>
                  <w:lang w:val="en-US" w:eastAsia="zh-CN"/>
                </w:rPr>
                <w:t>, i.e., symbol level granularity</w:t>
              </w:r>
            </w:ins>
            <w:ins w:id="232"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af3"/>
        <w:tblW w:w="0" w:type="auto"/>
        <w:tblLook w:val="04A0" w:firstRow="1" w:lastRow="0" w:firstColumn="1" w:lastColumn="0" w:noHBand="0" w:noVBand="1"/>
      </w:tblPr>
      <w:tblGrid>
        <w:gridCol w:w="1236"/>
        <w:gridCol w:w="8395"/>
      </w:tblGrid>
      <w:tr w:rsidR="007B2A51" w14:paraId="6DD9F7F1" w14:textId="77777777" w:rsidTr="00257068">
        <w:trPr>
          <w:ins w:id="233"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34" w:author="JY Hwang2" w:date="2021-04-16T16:26:00Z"/>
                <w:rFonts w:eastAsia="Malgun Gothic"/>
                <w:color w:val="0070C0"/>
                <w:lang w:val="en-US" w:eastAsia="ko-KR"/>
                <w:rPrChange w:id="235" w:author="JY Hwang2" w:date="2021-04-16T16:26:00Z">
                  <w:rPr>
                    <w:ins w:id="236" w:author="JY Hwang2" w:date="2021-04-16T16:26:00Z"/>
                    <w:rFonts w:ascii="Arial" w:eastAsiaTheme="minorEastAsia" w:hAnsi="Arial"/>
                    <w:i/>
                    <w:color w:val="0070C0"/>
                    <w:lang w:val="en-US" w:eastAsia="zh-CN"/>
                  </w:rPr>
                </w:rPrChange>
              </w:rPr>
            </w:pPr>
            <w:ins w:id="237"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38" w:author="JY Hwang2" w:date="2021-04-16T16:26:00Z"/>
                <w:rFonts w:eastAsia="Malgun Gothic"/>
                <w:color w:val="0070C0"/>
                <w:lang w:val="en-US" w:eastAsia="ko-KR"/>
                <w:rPrChange w:id="239" w:author="JY Hwang2" w:date="2021-04-16T16:26:00Z">
                  <w:rPr>
                    <w:ins w:id="240" w:author="JY Hwang2" w:date="2021-04-16T16:26:00Z"/>
                    <w:rFonts w:ascii="Arial" w:eastAsiaTheme="minorEastAsia" w:hAnsi="Arial"/>
                    <w:i/>
                    <w:color w:val="0070C0"/>
                    <w:lang w:val="en-US" w:eastAsia="zh-CN"/>
                  </w:rPr>
                </w:rPrChange>
              </w:rPr>
            </w:pPr>
            <w:ins w:id="241"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42" w:author="JY Hwang2" w:date="2021-04-16T16:27:00Z">
              <w:r>
                <w:rPr>
                  <w:rFonts w:eastAsia="Malgun Gothic"/>
                  <w:color w:val="0070C0"/>
                  <w:lang w:val="en-US" w:eastAsia="ko-KR"/>
                </w:rPr>
                <w:t xml:space="preserve">For the clarification ‘slot’ in option 3, </w:t>
              </w:r>
            </w:ins>
            <w:ins w:id="243" w:author="JY Hwang2" w:date="2021-04-16T16:28:00Z">
              <w:r>
                <w:rPr>
                  <w:rFonts w:eastAsia="Malgun Gothic"/>
                  <w:color w:val="0070C0"/>
                  <w:lang w:val="en-US" w:eastAsia="ko-KR"/>
                </w:rPr>
                <w:t>‘</w:t>
              </w:r>
            </w:ins>
            <w:ins w:id="244" w:author="JY Hwang2" w:date="2021-04-16T16:27:00Z">
              <w:r>
                <w:rPr>
                  <w:rFonts w:eastAsia="Malgun Gothic"/>
                  <w:color w:val="0070C0"/>
                  <w:lang w:val="en-US" w:eastAsia="ko-KR"/>
                </w:rPr>
                <w:t>full UL</w:t>
              </w:r>
            </w:ins>
            <w:ins w:id="245" w:author="JY Hwang2" w:date="2021-04-16T16:28:00Z">
              <w:r>
                <w:rPr>
                  <w:rFonts w:eastAsia="Malgun Gothic"/>
                  <w:color w:val="0070C0"/>
                  <w:lang w:val="en-US" w:eastAsia="ko-KR"/>
                </w:rPr>
                <w:t xml:space="preserve"> or DL</w:t>
              </w:r>
            </w:ins>
            <w:ins w:id="246" w:author="JY Hwang2" w:date="2021-04-16T16:27:00Z">
              <w:r>
                <w:rPr>
                  <w:rFonts w:eastAsia="Malgun Gothic"/>
                  <w:color w:val="0070C0"/>
                  <w:lang w:val="en-US" w:eastAsia="ko-KR"/>
                </w:rPr>
                <w:t xml:space="preserve"> symbol</w:t>
              </w:r>
            </w:ins>
            <w:ins w:id="247" w:author="JY Hwang2" w:date="2021-04-16T16:28:00Z">
              <w:r>
                <w:rPr>
                  <w:rFonts w:eastAsia="Malgun Gothic"/>
                  <w:color w:val="0070C0"/>
                  <w:lang w:val="en-US" w:eastAsia="ko-KR"/>
                </w:rPr>
                <w:t xml:space="preserve">s within a slot’ means that all symbols </w:t>
              </w:r>
            </w:ins>
            <w:ins w:id="248" w:author="JY Hwang2" w:date="2021-04-16T16:31:00Z">
              <w:r>
                <w:rPr>
                  <w:rFonts w:eastAsia="Malgun Gothic"/>
                  <w:color w:val="0070C0"/>
                  <w:lang w:val="en-US" w:eastAsia="ko-KR"/>
                </w:rPr>
                <w:t xml:space="preserve">in a slot </w:t>
              </w:r>
            </w:ins>
            <w:ins w:id="249" w:author="JY Hwang2" w:date="2021-04-16T16:28:00Z">
              <w:r>
                <w:rPr>
                  <w:rFonts w:eastAsia="Malgun Gothic"/>
                  <w:color w:val="0070C0"/>
                  <w:lang w:val="en-US" w:eastAsia="ko-KR"/>
                </w:rPr>
                <w:t xml:space="preserve">are DL or UL. </w:t>
              </w:r>
            </w:ins>
            <w:ins w:id="250" w:author="JY Hwang2" w:date="2021-04-16T16:29:00Z">
              <w:r>
                <w:rPr>
                  <w:rFonts w:eastAsia="Malgun Gothic"/>
                  <w:color w:val="0070C0"/>
                  <w:lang w:val="en-US" w:eastAsia="ko-KR"/>
                </w:rPr>
                <w:t>‘</w:t>
              </w:r>
              <w:r>
                <w:rPr>
                  <w:rFonts w:eastAsia="宋体"/>
                  <w:color w:val="0070C0"/>
                  <w:szCs w:val="24"/>
                  <w:lang w:eastAsia="zh-CN"/>
                </w:rPr>
                <w:t xml:space="preserve">Flexible symbols with in a slot’ means that </w:t>
              </w:r>
            </w:ins>
            <w:ins w:id="251" w:author="JY Hwang2" w:date="2021-04-16T16:31:00Z">
              <w:r>
                <w:rPr>
                  <w:rFonts w:eastAsia="宋体"/>
                  <w:color w:val="0070C0"/>
                  <w:szCs w:val="24"/>
                  <w:lang w:eastAsia="zh-CN"/>
                </w:rPr>
                <w:t xml:space="preserve">symbols in a slot are </w:t>
              </w:r>
            </w:ins>
            <w:ins w:id="252" w:author="JY Hwang2" w:date="2021-04-16T16:29:00Z">
              <w:r>
                <w:rPr>
                  <w:rFonts w:eastAsia="宋体"/>
                  <w:color w:val="0070C0"/>
                  <w:szCs w:val="24"/>
                  <w:lang w:eastAsia="zh-CN"/>
                </w:rPr>
                <w:t>DL symbols + UL symbols</w:t>
              </w:r>
            </w:ins>
            <w:ins w:id="253" w:author="JY Hwang2" w:date="2021-04-16T16:31:00Z">
              <w:r>
                <w:rPr>
                  <w:rFonts w:eastAsia="宋体"/>
                  <w:color w:val="0070C0"/>
                  <w:szCs w:val="24"/>
                  <w:lang w:eastAsia="zh-CN"/>
                </w:rPr>
                <w:t xml:space="preserve">. </w:t>
              </w:r>
            </w:ins>
          </w:p>
        </w:tc>
      </w:tr>
    </w:tbl>
    <w:tbl>
      <w:tblPr>
        <w:tblStyle w:val="af3"/>
        <w:tblW w:w="0" w:type="auto"/>
        <w:tblLook w:val="04A0" w:firstRow="1" w:lastRow="0" w:firstColumn="1" w:lastColumn="0" w:noHBand="0" w:noVBand="1"/>
      </w:tblPr>
      <w:tblGrid>
        <w:gridCol w:w="1236"/>
        <w:gridCol w:w="8395"/>
      </w:tblGrid>
      <w:tr w:rsidR="009E47DC" w14:paraId="2BAD0C02" w14:textId="77777777" w:rsidTr="00257068">
        <w:trPr>
          <w:ins w:id="254" w:author="Xiaomi" w:date="2021-04-16T17:30:00Z"/>
        </w:trPr>
        <w:tc>
          <w:tcPr>
            <w:tcW w:w="1236" w:type="dxa"/>
          </w:tcPr>
          <w:p w14:paraId="13D03023" w14:textId="685AE4D6" w:rsidR="009E47DC" w:rsidRDefault="009E47DC" w:rsidP="009E47DC">
            <w:pPr>
              <w:spacing w:after="120"/>
              <w:rPr>
                <w:ins w:id="255" w:author="Xiaomi" w:date="2021-04-16T17:30:00Z"/>
                <w:rFonts w:eastAsia="Malgun Gothic"/>
                <w:color w:val="0070C0"/>
                <w:lang w:val="en-US" w:eastAsia="ko-KR"/>
              </w:rPr>
            </w:pPr>
            <w:ins w:id="256" w:author="Xiaomi" w:date="2021-04-16T17:3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257" w:author="Xiaomi" w:date="2021-04-16T17:30:00Z"/>
                <w:rFonts w:eastAsia="Malgun Gothic"/>
                <w:color w:val="0070C0"/>
                <w:lang w:val="en-US" w:eastAsia="ko-KR"/>
              </w:rPr>
            </w:pPr>
            <w:ins w:id="258"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259" w:author="Jerry Cui - 2nd round" w:date="2021-04-16T15:23:00Z"/>
        </w:trPr>
        <w:tc>
          <w:tcPr>
            <w:tcW w:w="1236" w:type="dxa"/>
          </w:tcPr>
          <w:p w14:paraId="0FEFAA30" w14:textId="533AF978" w:rsidR="00E63C27" w:rsidRDefault="00E63C27" w:rsidP="009E47DC">
            <w:pPr>
              <w:spacing w:after="120"/>
              <w:rPr>
                <w:ins w:id="260" w:author="Jerry Cui - 2nd round" w:date="2021-04-16T15:23:00Z"/>
                <w:rFonts w:eastAsiaTheme="minorEastAsia"/>
                <w:color w:val="0070C0"/>
                <w:lang w:val="en-US" w:eastAsia="zh-CN"/>
              </w:rPr>
            </w:pPr>
            <w:ins w:id="261"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262" w:author="Jerry Cui - 2nd round" w:date="2021-04-16T15:23:00Z"/>
                <w:rFonts w:eastAsiaTheme="minorEastAsia"/>
                <w:color w:val="0070C0"/>
                <w:lang w:val="en-US" w:eastAsia="zh-CN"/>
              </w:rPr>
            </w:pPr>
            <w:ins w:id="263"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264"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265" w:author="Jerry Cui - 2nd round" w:date="2021-04-16T15:26:00Z">
              <w:r>
                <w:rPr>
                  <w:rFonts w:eastAsiaTheme="minorEastAsia"/>
                  <w:color w:val="0070C0"/>
                  <w:lang w:val="en-US" w:eastAsia="zh-CN"/>
                </w:rPr>
                <w:t>xible symbol case.</w:t>
              </w:r>
            </w:ins>
            <w:ins w:id="266" w:author="Jerry Cui - 2nd round" w:date="2021-04-16T15:24:00Z">
              <w:r>
                <w:rPr>
                  <w:rFonts w:eastAsiaTheme="minorEastAsia"/>
                  <w:color w:val="0070C0"/>
                  <w:lang w:val="en-US" w:eastAsia="zh-CN"/>
                </w:rPr>
                <w:t xml:space="preserve"> </w:t>
              </w:r>
            </w:ins>
          </w:p>
        </w:tc>
      </w:tr>
      <w:tr w:rsidR="00997CC6" w14:paraId="784A2FBC" w14:textId="77777777" w:rsidTr="00257068">
        <w:trPr>
          <w:ins w:id="267" w:author="CATT" w:date="2021-04-19T02:06:00Z"/>
        </w:trPr>
        <w:tc>
          <w:tcPr>
            <w:tcW w:w="1236" w:type="dxa"/>
          </w:tcPr>
          <w:p w14:paraId="75937281" w14:textId="511641AC" w:rsidR="00997CC6" w:rsidRDefault="00997CC6" w:rsidP="009E47DC">
            <w:pPr>
              <w:spacing w:after="120"/>
              <w:rPr>
                <w:ins w:id="268" w:author="CATT" w:date="2021-04-19T02:06:00Z"/>
                <w:rFonts w:eastAsiaTheme="minorEastAsia"/>
                <w:color w:val="0070C0"/>
                <w:lang w:val="en-US" w:eastAsia="zh-CN"/>
              </w:rPr>
            </w:pPr>
            <w:ins w:id="269"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rsidP="00997CC6">
            <w:pPr>
              <w:spacing w:after="120"/>
              <w:rPr>
                <w:ins w:id="270" w:author="CATT" w:date="2021-04-19T02:06:00Z"/>
                <w:rFonts w:eastAsiaTheme="minorEastAsia"/>
                <w:color w:val="0070C0"/>
                <w:lang w:val="en-US" w:eastAsia="zh-CN"/>
              </w:rPr>
              <w:pPrChange w:id="271" w:author="CATT" w:date="2021-04-19T02:09:00Z">
                <w:pPr>
                  <w:spacing w:after="120"/>
                </w:pPr>
              </w:pPrChange>
            </w:pPr>
            <w:ins w:id="272"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hint="eastAsia"/>
                  <w:color w:val="0070C0"/>
                  <w:vertAlign w:val="superscript"/>
                  <w:lang w:val="en-US" w:eastAsia="zh-CN"/>
                  <w:rPrChange w:id="273" w:author="CATT" w:date="2021-04-19T02:07:00Z">
                    <w:rPr>
                      <w:rFonts w:eastAsiaTheme="minorEastAsia" w:hint="eastAsia"/>
                      <w:color w:val="0070C0"/>
                      <w:lang w:val="en-US" w:eastAsia="zh-CN"/>
                    </w:rPr>
                  </w:rPrChange>
                </w:rPr>
                <w:t>st</w:t>
              </w:r>
              <w:r>
                <w:rPr>
                  <w:rFonts w:eastAsiaTheme="minorEastAsia" w:hint="eastAsia"/>
                  <w:color w:val="0070C0"/>
                  <w:lang w:val="en-US" w:eastAsia="zh-CN"/>
                </w:rPr>
                <w:t xml:space="preserve"> round, </w:t>
              </w:r>
            </w:ins>
            <w:ins w:id="274"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275" w:author="CATT" w:date="2021-04-19T02:09:00Z">
              <w:r>
                <w:rPr>
                  <w:rFonts w:eastAsiaTheme="minorEastAsia" w:hint="eastAsia"/>
                  <w:color w:val="0070C0"/>
                  <w:lang w:val="en-US" w:eastAsia="zh-CN"/>
                </w:rPr>
                <w:t>complexity for</w:t>
              </w:r>
            </w:ins>
            <w:ins w:id="276" w:author="CATT" w:date="2021-04-19T02:08:00Z">
              <w:r w:rsidRPr="00997CC6">
                <w:rPr>
                  <w:rFonts w:eastAsiaTheme="minorEastAsia"/>
                  <w:color w:val="0070C0"/>
                  <w:lang w:val="en-US" w:eastAsia="zh-CN"/>
                </w:rPr>
                <w:t xml:space="preserve"> the test cases</w:t>
              </w:r>
            </w:ins>
            <w:ins w:id="277" w:author="CATT" w:date="2021-04-19T02:09:00Z">
              <w:r>
                <w:rPr>
                  <w:rFonts w:eastAsiaTheme="minorEastAsia" w:hint="eastAsia"/>
                  <w:color w:val="0070C0"/>
                  <w:lang w:val="en-US" w:eastAsia="zh-CN"/>
                </w:rPr>
                <w:t xml:space="preserve">.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3"/>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278"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279" w:author="Ericsson" w:date="2021-04-15T18:12:00Z">
              <w:r>
                <w:rPr>
                  <w:rFonts w:eastAsiaTheme="minorEastAsia"/>
                  <w:color w:val="0070C0"/>
                  <w:lang w:val="en-US" w:eastAsia="zh-CN"/>
                </w:rPr>
                <w:t>We su</w:t>
              </w:r>
            </w:ins>
            <w:ins w:id="280" w:author="Ericsson" w:date="2021-04-15T18:13:00Z">
              <w:r>
                <w:rPr>
                  <w:rFonts w:eastAsiaTheme="minorEastAsia"/>
                  <w:color w:val="0070C0"/>
                  <w:lang w:val="en-US" w:eastAsia="zh-CN"/>
                </w:rPr>
                <w:t>pport Option 1.</w:t>
              </w:r>
            </w:ins>
          </w:p>
        </w:tc>
      </w:tr>
    </w:tbl>
    <w:tbl>
      <w:tblPr>
        <w:tblStyle w:val="af3"/>
        <w:tblW w:w="0" w:type="auto"/>
        <w:tblLook w:val="04A0" w:firstRow="1" w:lastRow="0" w:firstColumn="1" w:lastColumn="0" w:noHBand="0" w:noVBand="1"/>
      </w:tblPr>
      <w:tblGrid>
        <w:gridCol w:w="1236"/>
        <w:gridCol w:w="8395"/>
      </w:tblGrid>
      <w:tr w:rsidR="00330B31" w14:paraId="2CC6E00F" w14:textId="77777777" w:rsidTr="00257068">
        <w:trPr>
          <w:ins w:id="281"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282" w:author="JY Hwang2" w:date="2021-04-16T16:34:00Z"/>
                <w:rFonts w:eastAsia="Malgun Gothic"/>
                <w:color w:val="0070C0"/>
                <w:lang w:val="en-US" w:eastAsia="ko-KR"/>
                <w:rPrChange w:id="283" w:author="JY Hwang2" w:date="2021-04-16T16:34:00Z">
                  <w:rPr>
                    <w:ins w:id="284" w:author="JY Hwang2" w:date="2021-04-16T16:34:00Z"/>
                    <w:rFonts w:ascii="Arial" w:eastAsiaTheme="minorEastAsia" w:hAnsi="Arial"/>
                    <w:i/>
                    <w:color w:val="0070C0"/>
                    <w:lang w:val="en-US" w:eastAsia="zh-CN"/>
                  </w:rPr>
                </w:rPrChange>
              </w:rPr>
            </w:pPr>
            <w:ins w:id="285"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286" w:author="JY Hwang2" w:date="2021-04-16T16:38:00Z"/>
                <w:rFonts w:eastAsia="Malgun Gothic"/>
                <w:color w:val="0070C0"/>
                <w:lang w:val="en-US" w:eastAsia="ko-KR"/>
              </w:rPr>
            </w:pPr>
            <w:ins w:id="287" w:author="JY Hwang2" w:date="2021-04-16T16:34:00Z">
              <w:r>
                <w:rPr>
                  <w:rFonts w:eastAsia="Malgun Gothic"/>
                  <w:color w:val="0070C0"/>
                  <w:lang w:val="en-US" w:eastAsia="ko-KR"/>
                </w:rPr>
                <w:t>I’d like to know common understanding for</w:t>
              </w:r>
            </w:ins>
            <w:ins w:id="288" w:author="JY Hwang2" w:date="2021-04-16T16:36:00Z">
              <w:r>
                <w:rPr>
                  <w:rFonts w:eastAsia="Malgun Gothic"/>
                  <w:color w:val="0070C0"/>
                  <w:lang w:val="en-US" w:eastAsia="ko-KR"/>
                </w:rPr>
                <w:t xml:space="preserve"> UE behavior of SRS</w:t>
              </w:r>
            </w:ins>
            <w:ins w:id="289" w:author="JY Hwang2" w:date="2021-04-16T16:34:00Z">
              <w:r>
                <w:rPr>
                  <w:rFonts w:eastAsia="Malgun Gothic"/>
                  <w:color w:val="0070C0"/>
                  <w:lang w:val="en-US" w:eastAsia="ko-KR"/>
                </w:rPr>
                <w:t xml:space="preserve"> antenna port </w:t>
              </w:r>
            </w:ins>
            <w:ins w:id="290" w:author="JY Hwang2" w:date="2021-04-16T16:35:00Z">
              <w:r>
                <w:rPr>
                  <w:rFonts w:eastAsia="Malgun Gothic"/>
                  <w:color w:val="0070C0"/>
                  <w:lang w:val="en-US" w:eastAsia="ko-KR"/>
                </w:rPr>
                <w:t>switching</w:t>
              </w:r>
            </w:ins>
            <w:ins w:id="291" w:author="JY Hwang2" w:date="2021-04-16T16:34:00Z">
              <w:r>
                <w:rPr>
                  <w:rFonts w:eastAsia="Malgun Gothic"/>
                  <w:color w:val="0070C0"/>
                  <w:lang w:val="en-US" w:eastAsia="ko-KR"/>
                </w:rPr>
                <w:t xml:space="preserve"> </w:t>
              </w:r>
            </w:ins>
            <w:ins w:id="292" w:author="JY Hwang2" w:date="2021-04-16T16:35:00Z">
              <w:r>
                <w:rPr>
                  <w:rFonts w:eastAsia="Malgun Gothic"/>
                  <w:color w:val="0070C0"/>
                  <w:lang w:val="en-US" w:eastAsia="ko-KR"/>
                </w:rPr>
                <w:t>in RAN4</w:t>
              </w:r>
            </w:ins>
            <w:ins w:id="293" w:author="JY Hwang2" w:date="2021-04-16T16:37:00Z">
              <w:r>
                <w:rPr>
                  <w:rFonts w:eastAsia="Malgun Gothic"/>
                  <w:color w:val="0070C0"/>
                  <w:lang w:val="en-US" w:eastAsia="ko-KR"/>
                </w:rPr>
                <w:t xml:space="preserve"> requirement</w:t>
              </w:r>
            </w:ins>
            <w:ins w:id="294" w:author="JY Hwang2" w:date="2021-04-16T16:35:00Z">
              <w:r>
                <w:rPr>
                  <w:rFonts w:eastAsia="Malgun Gothic"/>
                  <w:color w:val="0070C0"/>
                  <w:lang w:val="en-US" w:eastAsia="ko-KR"/>
                </w:rPr>
                <w:t>.</w:t>
              </w:r>
            </w:ins>
            <w:ins w:id="295" w:author="JY Hwang2" w:date="2021-04-16T16:36:00Z">
              <w:r>
                <w:rPr>
                  <w:rFonts w:eastAsia="Malgun Gothic"/>
                  <w:color w:val="0070C0"/>
                  <w:lang w:val="en-US" w:eastAsia="ko-KR"/>
                </w:rPr>
                <w:t xml:space="preserve"> </w:t>
              </w:r>
            </w:ins>
            <w:ins w:id="296" w:author="JY Hwang2" w:date="2021-04-16T16:38:00Z">
              <w:r>
                <w:rPr>
                  <w:rFonts w:eastAsia="Malgun Gothic"/>
                  <w:color w:val="0070C0"/>
                  <w:lang w:val="en-US" w:eastAsia="ko-KR"/>
                </w:rPr>
                <w:t>Should a</w:t>
              </w:r>
            </w:ins>
            <w:ins w:id="297" w:author="JY Hwang2" w:date="2021-04-16T16:36:00Z">
              <w:r>
                <w:rPr>
                  <w:rFonts w:eastAsia="Malgun Gothic"/>
                  <w:color w:val="0070C0"/>
                  <w:lang w:val="en-US" w:eastAsia="ko-KR"/>
                </w:rPr>
                <w:t xml:space="preserve"> UE always switch back after SRS </w:t>
              </w:r>
            </w:ins>
            <w:ins w:id="298"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299" w:author="JY Hwang2" w:date="2021-04-16T16:34:00Z"/>
                <w:rFonts w:eastAsia="Malgun Gothic"/>
                <w:color w:val="0070C0"/>
                <w:lang w:val="en-US" w:eastAsia="ko-KR"/>
                <w:rPrChange w:id="300" w:author="JY Hwang2" w:date="2021-04-16T16:34:00Z">
                  <w:rPr>
                    <w:ins w:id="301" w:author="JY Hwang2" w:date="2021-04-16T16:34:00Z"/>
                    <w:rFonts w:ascii="Arial" w:eastAsiaTheme="minorEastAsia" w:hAnsi="Arial"/>
                    <w:i/>
                    <w:color w:val="0070C0"/>
                    <w:lang w:val="en-US" w:eastAsia="zh-CN"/>
                  </w:rPr>
                </w:rPrChange>
              </w:rPr>
            </w:pPr>
            <w:ins w:id="302" w:author="JY Hwang2" w:date="2021-04-16T16:38:00Z">
              <w:r>
                <w:rPr>
                  <w:rFonts w:eastAsia="Malgun Gothic"/>
                  <w:color w:val="0070C0"/>
                  <w:lang w:val="en-US" w:eastAsia="ko-KR"/>
                </w:rPr>
                <w:t>And as commented in Issue 1-2-2, it could be different interruption time</w:t>
              </w:r>
            </w:ins>
            <w:ins w:id="303" w:author="JY Hwang2" w:date="2021-04-16T16:39:00Z">
              <w:r>
                <w:rPr>
                  <w:rFonts w:eastAsia="Malgun Gothic"/>
                  <w:color w:val="0070C0"/>
                  <w:lang w:val="en-US" w:eastAsia="ko-KR"/>
                </w:rPr>
                <w:t xml:space="preserve"> according to resourceType for SRS-resourceSet</w:t>
              </w:r>
            </w:ins>
            <w:ins w:id="304" w:author="JY Hwang2" w:date="2021-04-16T16:38:00Z">
              <w:r>
                <w:rPr>
                  <w:rFonts w:eastAsia="Malgun Gothic"/>
                  <w:color w:val="0070C0"/>
                  <w:lang w:val="en-US" w:eastAsia="ko-KR"/>
                </w:rPr>
                <w:t>, so we support option 7.</w:t>
              </w:r>
            </w:ins>
          </w:p>
        </w:tc>
      </w:tr>
    </w:tbl>
    <w:tbl>
      <w:tblPr>
        <w:tblStyle w:val="af3"/>
        <w:tblW w:w="0" w:type="auto"/>
        <w:tblLook w:val="04A0" w:firstRow="1" w:lastRow="0" w:firstColumn="1" w:lastColumn="0" w:noHBand="0" w:noVBand="1"/>
      </w:tblPr>
      <w:tblGrid>
        <w:gridCol w:w="1236"/>
        <w:gridCol w:w="8395"/>
      </w:tblGrid>
      <w:tr w:rsidR="009E47DC" w14:paraId="304F54C3" w14:textId="77777777" w:rsidTr="00257068">
        <w:trPr>
          <w:ins w:id="305" w:author="Xiaomi" w:date="2021-04-16T17:30:00Z"/>
        </w:trPr>
        <w:tc>
          <w:tcPr>
            <w:tcW w:w="1236" w:type="dxa"/>
          </w:tcPr>
          <w:p w14:paraId="4FB6B794" w14:textId="3B2BE1C1" w:rsidR="009E47DC" w:rsidRDefault="009E47DC" w:rsidP="009E47DC">
            <w:pPr>
              <w:spacing w:after="120"/>
              <w:rPr>
                <w:ins w:id="306" w:author="Xiaomi" w:date="2021-04-16T17:30:00Z"/>
                <w:rFonts w:eastAsia="Malgun Gothic"/>
                <w:color w:val="0070C0"/>
                <w:lang w:val="en-US" w:eastAsia="ko-KR"/>
              </w:rPr>
            </w:pPr>
            <w:ins w:id="307"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308" w:author="Xiaomi" w:date="2021-04-16T17:30:00Z"/>
                <w:rFonts w:eastAsia="PMingLiU"/>
                <w:color w:val="0070C0"/>
                <w:lang w:val="en-US" w:eastAsia="zh-TW"/>
              </w:rPr>
            </w:pPr>
            <w:ins w:id="309"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310" w:author="Xiaomi" w:date="2021-04-16T17:30:00Z"/>
                <w:rFonts w:eastAsia="Malgun Gothic"/>
                <w:color w:val="0070C0"/>
                <w:lang w:val="en-US" w:eastAsia="ko-KR"/>
              </w:rPr>
            </w:pPr>
            <w:ins w:id="311"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312" w:author="Jerry Cui - 2nd round" w:date="2021-04-16T15:33:00Z"/>
        </w:trPr>
        <w:tc>
          <w:tcPr>
            <w:tcW w:w="1236" w:type="dxa"/>
          </w:tcPr>
          <w:p w14:paraId="7801BEC0" w14:textId="2A88E9F7" w:rsidR="00854C0D" w:rsidRDefault="00854C0D" w:rsidP="009E47DC">
            <w:pPr>
              <w:spacing w:after="120"/>
              <w:rPr>
                <w:ins w:id="313" w:author="Jerry Cui - 2nd round" w:date="2021-04-16T15:33:00Z"/>
                <w:rFonts w:eastAsiaTheme="minorEastAsia"/>
                <w:color w:val="0070C0"/>
                <w:lang w:val="en-US" w:eastAsia="zh-CN"/>
              </w:rPr>
            </w:pPr>
            <w:ins w:id="314"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315" w:author="Jerry Cui - 2nd round" w:date="2021-04-16T15:33:00Z"/>
                <w:rFonts w:eastAsiaTheme="minorEastAsia"/>
                <w:color w:val="0070C0"/>
                <w:lang w:val="en-US" w:eastAsia="zh-CN"/>
              </w:rPr>
            </w:pPr>
            <w:ins w:id="316" w:author="Jerry Cui - 2nd round" w:date="2021-04-16T15:33:00Z">
              <w:r>
                <w:rPr>
                  <w:rFonts w:eastAsiaTheme="minorEastAsia"/>
                  <w:color w:val="0070C0"/>
                  <w:lang w:val="en-US" w:eastAsia="zh-CN"/>
                </w:rPr>
                <w:t xml:space="preserve">We prefer option 4, </w:t>
              </w:r>
            </w:ins>
            <w:ins w:id="317"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318" w:author="Jerry Cui - 2nd round" w:date="2021-04-16T15:35:00Z">
              <w:r>
                <w:rPr>
                  <w:rFonts w:eastAsiaTheme="minorEastAsia"/>
                  <w:color w:val="0070C0"/>
                  <w:lang w:val="en-US" w:eastAsia="zh-CN"/>
                </w:rPr>
                <w:t xml:space="preserve"> has been considered in the </w:t>
              </w:r>
              <w:r>
                <w:rPr>
                  <w:rFonts w:eastAsia="宋体"/>
                  <w:color w:val="0070C0"/>
                  <w:szCs w:val="24"/>
                  <w:lang w:eastAsia="zh-CN"/>
                </w:rPr>
                <w:t>antenna switching time in option 1.</w:t>
              </w:r>
            </w:ins>
          </w:p>
        </w:tc>
      </w:tr>
      <w:tr w:rsidR="0058450E" w14:paraId="76AA4641" w14:textId="77777777" w:rsidTr="00257068">
        <w:trPr>
          <w:ins w:id="319" w:author="jingjing chen" w:date="2021-04-17T21:56:00Z"/>
        </w:trPr>
        <w:tc>
          <w:tcPr>
            <w:tcW w:w="1236" w:type="dxa"/>
          </w:tcPr>
          <w:p w14:paraId="51A5CDCF" w14:textId="349581DB" w:rsidR="0058450E" w:rsidRDefault="0058450E" w:rsidP="009E47DC">
            <w:pPr>
              <w:spacing w:after="120"/>
              <w:rPr>
                <w:ins w:id="320" w:author="jingjing chen" w:date="2021-04-17T21:56:00Z"/>
                <w:rFonts w:eastAsiaTheme="minorEastAsia"/>
                <w:color w:val="0070C0"/>
                <w:lang w:val="en-US" w:eastAsia="zh-CN"/>
              </w:rPr>
            </w:pPr>
            <w:ins w:id="321"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322" w:author="jingjing chen" w:date="2021-04-17T21:56:00Z"/>
                <w:rFonts w:eastAsiaTheme="minorEastAsia"/>
                <w:color w:val="0070C0"/>
                <w:lang w:val="en-US" w:eastAsia="zh-CN"/>
              </w:rPr>
            </w:pPr>
            <w:ins w:id="323"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324" w:author="jingjing chen" w:date="2021-04-17T21:58:00Z">
              <w:r>
                <w:rPr>
                  <w:rFonts w:eastAsiaTheme="minorEastAsia"/>
                  <w:color w:val="0070C0"/>
                  <w:lang w:val="en-US" w:eastAsia="zh-CN"/>
                </w:rPr>
                <w:t>SRS transmission is considered as one of the components of interruption</w:t>
              </w:r>
            </w:ins>
            <w:ins w:id="325" w:author="jingjing chen" w:date="2021-04-17T22:09:00Z">
              <w:r w:rsidR="0003223A">
                <w:rPr>
                  <w:rFonts w:eastAsiaTheme="minorEastAsia"/>
                  <w:color w:val="0070C0"/>
                  <w:lang w:val="en-US" w:eastAsia="zh-CN"/>
                </w:rPr>
                <w:t>?</w:t>
              </w:r>
            </w:ins>
            <w:ins w:id="326"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327" w:author="jingjing chen" w:date="2021-04-17T22:02:00Z">
              <w:r w:rsidR="00251501">
                <w:rPr>
                  <w:rFonts w:eastAsiaTheme="minorEastAsia"/>
                  <w:color w:val="0070C0"/>
                  <w:lang w:val="en-US" w:eastAsia="zh-CN"/>
                </w:rPr>
                <w:t xml:space="preserve"> UE stay connection with the CCs</w:t>
              </w:r>
            </w:ins>
            <w:ins w:id="328" w:author="jingjing chen" w:date="2021-04-17T22:08:00Z">
              <w:r w:rsidR="0003223A">
                <w:rPr>
                  <w:rFonts w:eastAsiaTheme="minorEastAsia"/>
                  <w:color w:val="0070C0"/>
                  <w:lang w:val="en-US" w:eastAsia="zh-CN"/>
                </w:rPr>
                <w:t xml:space="preserve"> during SRS transmission</w:t>
              </w:r>
            </w:ins>
            <w:ins w:id="329" w:author="jingjing chen" w:date="2021-04-17T22:02:00Z">
              <w:r w:rsidR="00251501">
                <w:rPr>
                  <w:rFonts w:eastAsiaTheme="minorEastAsia"/>
                  <w:color w:val="0070C0"/>
                  <w:lang w:val="en-US" w:eastAsia="zh-CN"/>
                </w:rPr>
                <w:t>.</w:t>
              </w:r>
            </w:ins>
          </w:p>
        </w:tc>
      </w:tr>
      <w:tr w:rsidR="00EB19BF" w14:paraId="2E840E28" w14:textId="77777777" w:rsidTr="00257068">
        <w:trPr>
          <w:ins w:id="330" w:author="CATT" w:date="2021-04-19T02:10:00Z"/>
        </w:trPr>
        <w:tc>
          <w:tcPr>
            <w:tcW w:w="1236" w:type="dxa"/>
          </w:tcPr>
          <w:p w14:paraId="04732CF6" w14:textId="395E3C95" w:rsidR="00EB19BF" w:rsidRDefault="00EB19BF" w:rsidP="009E47DC">
            <w:pPr>
              <w:spacing w:after="120"/>
              <w:rPr>
                <w:ins w:id="331" w:author="CATT" w:date="2021-04-19T02:10:00Z"/>
                <w:rFonts w:eastAsiaTheme="minorEastAsia" w:hint="eastAsia"/>
                <w:color w:val="0070C0"/>
                <w:lang w:val="en-US" w:eastAsia="zh-CN"/>
              </w:rPr>
            </w:pPr>
            <w:ins w:id="332"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333" w:author="CATT" w:date="2021-04-19T02:10:00Z"/>
                <w:rFonts w:eastAsiaTheme="minorEastAsia"/>
                <w:color w:val="0070C0"/>
                <w:lang w:val="en-US" w:eastAsia="zh-CN"/>
              </w:rPr>
            </w:pPr>
            <w:ins w:id="334"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3"/>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335"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336"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337" w:author="Xiaomi" w:date="2021-04-16T17:30:00Z"/>
        </w:trPr>
        <w:tc>
          <w:tcPr>
            <w:tcW w:w="1236" w:type="dxa"/>
          </w:tcPr>
          <w:p w14:paraId="024B2F0F" w14:textId="5531FAFF" w:rsidR="009E47DC" w:rsidRDefault="009E47DC" w:rsidP="009E47DC">
            <w:pPr>
              <w:spacing w:after="120"/>
              <w:rPr>
                <w:ins w:id="338" w:author="Xiaomi" w:date="2021-04-16T17:30:00Z"/>
                <w:rFonts w:eastAsiaTheme="minorEastAsia"/>
                <w:color w:val="0070C0"/>
                <w:lang w:val="en-US" w:eastAsia="zh-CN"/>
              </w:rPr>
            </w:pPr>
            <w:ins w:id="339"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340" w:author="Xiaomi" w:date="2021-04-16T17:30:00Z"/>
                <w:rFonts w:eastAsiaTheme="minorEastAsia"/>
                <w:color w:val="0070C0"/>
                <w:lang w:val="en-US" w:eastAsia="zh-CN"/>
              </w:rPr>
            </w:pPr>
            <w:ins w:id="341"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342" w:author="Jerry Cui - 2nd round" w:date="2021-04-16T15:36:00Z"/>
        </w:trPr>
        <w:tc>
          <w:tcPr>
            <w:tcW w:w="1236" w:type="dxa"/>
          </w:tcPr>
          <w:p w14:paraId="46C79CA6" w14:textId="7EB48E75" w:rsidR="00854C0D" w:rsidRDefault="00854C0D" w:rsidP="009E47DC">
            <w:pPr>
              <w:spacing w:after="120"/>
              <w:rPr>
                <w:ins w:id="343" w:author="Jerry Cui - 2nd round" w:date="2021-04-16T15:36:00Z"/>
                <w:rFonts w:eastAsiaTheme="minorEastAsia"/>
                <w:color w:val="0070C0"/>
                <w:lang w:val="en-US" w:eastAsia="zh-CN"/>
              </w:rPr>
            </w:pPr>
            <w:ins w:id="344"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345" w:author="Jerry Cui - 2nd round" w:date="2021-04-16T15:36:00Z"/>
                <w:rFonts w:eastAsiaTheme="minorEastAsia"/>
                <w:color w:val="0070C0"/>
                <w:lang w:val="en-US" w:eastAsia="zh-CN"/>
              </w:rPr>
            </w:pPr>
            <w:ins w:id="346" w:author="Jerry Cui - 2nd round" w:date="2021-04-16T15:36:00Z">
              <w:r>
                <w:rPr>
                  <w:rFonts w:eastAsiaTheme="minorEastAsia"/>
                  <w:color w:val="0070C0"/>
                  <w:lang w:val="en-US" w:eastAsia="zh-CN"/>
                </w:rPr>
                <w:t>Option 1. To Ericsson, we think this issue is not relevant to sync</w:t>
              </w:r>
            </w:ins>
            <w:ins w:id="347" w:author="Jerry Cui - 2nd round" w:date="2021-04-16T15:37:00Z">
              <w:r>
                <w:rPr>
                  <w:rFonts w:eastAsiaTheme="minorEastAsia"/>
                  <w:color w:val="0070C0"/>
                  <w:lang w:val="en-US" w:eastAsia="zh-CN"/>
                </w:rPr>
                <w:t>/</w:t>
              </w:r>
            </w:ins>
            <w:ins w:id="348" w:author="Jerry Cui - 2nd round" w:date="2021-04-16T15:36:00Z">
              <w:r>
                <w:rPr>
                  <w:rFonts w:eastAsiaTheme="minorEastAsia"/>
                  <w:color w:val="0070C0"/>
                  <w:lang w:val="en-US" w:eastAsia="zh-CN"/>
                </w:rPr>
                <w:t>async</w:t>
              </w:r>
            </w:ins>
            <w:ins w:id="349" w:author="Jerry Cui - 2nd round" w:date="2021-04-16T15:37:00Z">
              <w:r>
                <w:rPr>
                  <w:rFonts w:eastAsiaTheme="minorEastAsia"/>
                  <w:color w:val="0070C0"/>
                  <w:lang w:val="en-US" w:eastAsia="zh-CN"/>
                </w:rPr>
                <w:t xml:space="preserve">, because this is the absolute interruption time </w:t>
              </w:r>
            </w:ins>
            <w:ins w:id="350" w:author="Jerry Cui - 2nd round" w:date="2021-04-16T15:40:00Z">
              <w:r>
                <w:rPr>
                  <w:rFonts w:eastAsiaTheme="minorEastAsia"/>
                  <w:color w:val="0070C0"/>
                  <w:lang w:val="en-US" w:eastAsia="zh-CN"/>
                </w:rPr>
                <w:t xml:space="preserve">that </w:t>
              </w:r>
            </w:ins>
            <w:ins w:id="351" w:author="Jerry Cui - 2nd round" w:date="2021-04-16T15:37:00Z">
              <w:r>
                <w:rPr>
                  <w:rFonts w:eastAsiaTheme="minorEastAsia"/>
                  <w:color w:val="0070C0"/>
                  <w:lang w:val="en-US" w:eastAsia="zh-CN"/>
                </w:rPr>
                <w:t xml:space="preserve">UE used </w:t>
              </w:r>
            </w:ins>
            <w:ins w:id="352" w:author="Jerry Cui - 2nd round" w:date="2021-04-16T15:38:00Z">
              <w:r>
                <w:rPr>
                  <w:rFonts w:eastAsiaTheme="minorEastAsia"/>
                  <w:color w:val="0070C0"/>
                  <w:lang w:val="en-US" w:eastAsia="zh-CN"/>
                </w:rPr>
                <w:t>for RF adjustment and SRS transmission on one CC</w:t>
              </w:r>
            </w:ins>
            <w:ins w:id="353" w:author="Jerry Cui - 2nd round" w:date="2021-04-16T15:40:00Z">
              <w:r>
                <w:rPr>
                  <w:rFonts w:eastAsiaTheme="minorEastAsia"/>
                  <w:color w:val="0070C0"/>
                  <w:lang w:val="en-US" w:eastAsia="zh-CN"/>
                </w:rPr>
                <w:t>, for analysis purpose</w:t>
              </w:r>
            </w:ins>
            <w:ins w:id="354" w:author="Jerry Cui - 2nd round" w:date="2021-04-16T15:38:00Z">
              <w:r>
                <w:rPr>
                  <w:rFonts w:eastAsiaTheme="minorEastAsia"/>
                  <w:color w:val="0070C0"/>
                  <w:lang w:val="en-US" w:eastAsia="zh-CN"/>
                </w:rPr>
                <w:t>. The sync</w:t>
              </w:r>
            </w:ins>
            <w:ins w:id="355"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356" w:author="Jerry Cui - 2nd round" w:date="2021-04-16T15:40:00Z">
              <w:r>
                <w:rPr>
                  <w:rFonts w:eastAsiaTheme="minorEastAsia"/>
                  <w:color w:val="0070C0"/>
                  <w:lang w:val="en-US" w:eastAsia="zh-CN"/>
                </w:rPr>
                <w:t xml:space="preserve">such </w:t>
              </w:r>
            </w:ins>
            <w:ins w:id="357" w:author="Jerry Cui - 2nd round" w:date="2021-04-16T15:39:00Z">
              <w:r>
                <w:rPr>
                  <w:rFonts w:eastAsiaTheme="minorEastAsia"/>
                  <w:color w:val="0070C0"/>
                  <w:lang w:val="en-US" w:eastAsia="zh-CN"/>
                </w:rPr>
                <w:t>conclusion.</w:t>
              </w:r>
            </w:ins>
          </w:p>
        </w:tc>
      </w:tr>
      <w:tr w:rsidR="006D1D9C" w14:paraId="5A345464" w14:textId="77777777" w:rsidTr="00257068">
        <w:trPr>
          <w:ins w:id="358" w:author="CATT" w:date="2021-04-19T02:13:00Z"/>
        </w:trPr>
        <w:tc>
          <w:tcPr>
            <w:tcW w:w="1236" w:type="dxa"/>
          </w:tcPr>
          <w:p w14:paraId="7C7D7246" w14:textId="24966A5B" w:rsidR="006D1D9C" w:rsidRDefault="006D1D9C" w:rsidP="009E47DC">
            <w:pPr>
              <w:spacing w:after="120"/>
              <w:rPr>
                <w:ins w:id="359" w:author="CATT" w:date="2021-04-19T02:13:00Z"/>
                <w:rFonts w:eastAsiaTheme="minorEastAsia"/>
                <w:color w:val="0070C0"/>
                <w:lang w:val="en-US" w:eastAsia="zh-CN"/>
              </w:rPr>
            </w:pPr>
            <w:ins w:id="360"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rsidP="006D1D9C">
            <w:pPr>
              <w:spacing w:after="120"/>
              <w:rPr>
                <w:ins w:id="361" w:author="CATT" w:date="2021-04-19T02:13:00Z"/>
                <w:rFonts w:eastAsiaTheme="minorEastAsia"/>
                <w:color w:val="0070C0"/>
                <w:lang w:val="en-US" w:eastAsia="zh-CN"/>
              </w:rPr>
              <w:pPrChange w:id="362" w:author="CATT" w:date="2021-04-19T02:16:00Z">
                <w:pPr>
                  <w:spacing w:after="120"/>
                </w:pPr>
              </w:pPrChange>
            </w:pPr>
            <w:ins w:id="363"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364"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365" w:author="CATT" w:date="2021-04-19T02:15:00Z">
              <w:r>
                <w:rPr>
                  <w:rFonts w:eastAsiaTheme="minorEastAsia" w:hint="eastAsia"/>
                  <w:color w:val="0070C0"/>
                  <w:lang w:val="en-US" w:eastAsia="zh-CN"/>
                </w:rPr>
                <w:t xml:space="preserve">the </w:t>
              </w:r>
            </w:ins>
            <w:ins w:id="366" w:author="CATT" w:date="2021-04-19T02:16:00Z">
              <w:r>
                <w:rPr>
                  <w:rFonts w:eastAsia="宋体" w:hint="eastAsia"/>
                  <w:color w:val="0070C0"/>
                  <w:szCs w:val="24"/>
                  <w:lang w:val="en-US" w:eastAsia="zh-CN"/>
                </w:rPr>
                <w:t>interruption</w:t>
              </w:r>
            </w:ins>
            <w:ins w:id="367" w:author="CATT" w:date="2021-04-19T02:14:00Z">
              <w:r>
                <w:rPr>
                  <w:rFonts w:eastAsia="宋体"/>
                  <w:color w:val="0070C0"/>
                  <w:szCs w:val="24"/>
                  <w:lang w:eastAsia="zh-CN"/>
                </w:rPr>
                <w:t xml:space="preserve"> time </w:t>
              </w:r>
            </w:ins>
            <w:ins w:id="368" w:author="CATT" w:date="2021-04-19T02:15:00Z">
              <w:r>
                <w:rPr>
                  <w:rFonts w:eastAsia="宋体" w:hint="eastAsia"/>
                  <w:color w:val="0070C0"/>
                  <w:szCs w:val="24"/>
                  <w:lang w:eastAsia="zh-CN"/>
                </w:rPr>
                <w:t xml:space="preserve">should be specified based on all the guard symbols and transmission time.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3"/>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369"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370" w:author="Ericsson" w:date="2021-04-15T18:18:00Z">
              <w:r>
                <w:rPr>
                  <w:rFonts w:eastAsiaTheme="minorEastAsia"/>
                  <w:color w:val="0070C0"/>
                  <w:lang w:val="en-US" w:eastAsia="zh-CN"/>
                </w:rPr>
                <w:t xml:space="preserve">We </w:t>
              </w:r>
            </w:ins>
            <w:ins w:id="371" w:author="Ericsson" w:date="2021-04-15T18:20:00Z">
              <w:r>
                <w:rPr>
                  <w:rFonts w:eastAsiaTheme="minorEastAsia"/>
                  <w:color w:val="0070C0"/>
                  <w:lang w:val="en-US" w:eastAsia="zh-CN"/>
                </w:rPr>
                <w:t>support</w:t>
              </w:r>
            </w:ins>
            <w:ins w:id="372" w:author="Ericsson" w:date="2021-04-15T18:18:00Z">
              <w:r>
                <w:rPr>
                  <w:rFonts w:eastAsiaTheme="minorEastAsia"/>
                  <w:color w:val="0070C0"/>
                  <w:lang w:val="en-US" w:eastAsia="zh-CN"/>
                </w:rPr>
                <w:t xml:space="preserve"> the recommended WF. </w:t>
              </w:r>
            </w:ins>
            <w:ins w:id="373" w:author="Ericsson" w:date="2021-04-15T18:19:00Z">
              <w:r>
                <w:rPr>
                  <w:rFonts w:eastAsiaTheme="minorEastAsia"/>
                  <w:color w:val="0070C0"/>
                  <w:lang w:val="en-US" w:eastAsia="zh-CN"/>
                </w:rPr>
                <w:t xml:space="preserve">We first need to settle a number of other issues before </w:t>
              </w:r>
            </w:ins>
            <w:ins w:id="374" w:author="Ericsson" w:date="2021-04-15T18:20:00Z">
              <w:r>
                <w:rPr>
                  <w:rFonts w:eastAsiaTheme="minorEastAsia"/>
                  <w:color w:val="0070C0"/>
                  <w:lang w:val="en-US" w:eastAsia="zh-CN"/>
                </w:rPr>
                <w:t>working on</w:t>
              </w:r>
            </w:ins>
            <w:ins w:id="375" w:author="Ericsson" w:date="2021-04-15T18:19:00Z">
              <w:r>
                <w:rPr>
                  <w:rFonts w:eastAsiaTheme="minorEastAsia"/>
                  <w:color w:val="0070C0"/>
                  <w:lang w:val="en-US" w:eastAsia="zh-CN"/>
                </w:rPr>
                <w:t xml:space="preserve"> detailed requirements.</w:t>
              </w:r>
            </w:ins>
          </w:p>
        </w:tc>
      </w:tr>
    </w:tbl>
    <w:tbl>
      <w:tblPr>
        <w:tblStyle w:val="af3"/>
        <w:tblW w:w="0" w:type="auto"/>
        <w:tblLook w:val="04A0" w:firstRow="1" w:lastRow="0" w:firstColumn="1" w:lastColumn="0" w:noHBand="0" w:noVBand="1"/>
      </w:tblPr>
      <w:tblGrid>
        <w:gridCol w:w="1236"/>
        <w:gridCol w:w="8395"/>
      </w:tblGrid>
      <w:tr w:rsidR="00330B31" w14:paraId="36FBB48A" w14:textId="77777777" w:rsidTr="00257068">
        <w:trPr>
          <w:ins w:id="376"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77" w:author="JY Hwang2" w:date="2021-04-16T16:42:00Z"/>
                <w:rFonts w:eastAsia="Malgun Gothic"/>
                <w:color w:val="0070C0"/>
                <w:lang w:val="en-US" w:eastAsia="ko-KR"/>
                <w:rPrChange w:id="378" w:author="JY Hwang2" w:date="2021-04-16T16:42:00Z">
                  <w:rPr>
                    <w:ins w:id="379" w:author="JY Hwang2" w:date="2021-04-16T16:42:00Z"/>
                    <w:rFonts w:ascii="Arial" w:eastAsiaTheme="minorEastAsia" w:hAnsi="Arial"/>
                    <w:i/>
                    <w:color w:val="0070C0"/>
                    <w:lang w:val="en-US" w:eastAsia="zh-CN"/>
                  </w:rPr>
                </w:rPrChange>
              </w:rPr>
            </w:pPr>
            <w:ins w:id="380"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81" w:author="JY Hwang2" w:date="2021-04-16T16:42:00Z"/>
                <w:rFonts w:eastAsia="Malgun Gothic"/>
                <w:color w:val="0070C0"/>
                <w:lang w:val="en-US" w:eastAsia="ko-KR"/>
                <w:rPrChange w:id="382" w:author="JY Hwang2" w:date="2021-04-16T16:42:00Z">
                  <w:rPr>
                    <w:ins w:id="383" w:author="JY Hwang2" w:date="2021-04-16T16:42:00Z"/>
                    <w:rFonts w:ascii="Arial" w:eastAsiaTheme="minorEastAsia" w:hAnsi="Arial"/>
                    <w:i/>
                    <w:color w:val="0070C0"/>
                    <w:lang w:val="en-US" w:eastAsia="zh-CN"/>
                  </w:rPr>
                </w:rPrChange>
              </w:rPr>
            </w:pPr>
            <w:ins w:id="384"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af3"/>
        <w:tblW w:w="0" w:type="auto"/>
        <w:tblLook w:val="04A0" w:firstRow="1" w:lastRow="0" w:firstColumn="1" w:lastColumn="0" w:noHBand="0" w:noVBand="1"/>
      </w:tblPr>
      <w:tblGrid>
        <w:gridCol w:w="1236"/>
        <w:gridCol w:w="8395"/>
      </w:tblGrid>
      <w:tr w:rsidR="009E47DC" w14:paraId="2BA24946" w14:textId="77777777" w:rsidTr="00257068">
        <w:trPr>
          <w:ins w:id="385" w:author="Xiaomi" w:date="2021-04-16T17:30:00Z"/>
        </w:trPr>
        <w:tc>
          <w:tcPr>
            <w:tcW w:w="1236" w:type="dxa"/>
          </w:tcPr>
          <w:p w14:paraId="1DE4A220" w14:textId="6AA76D9D" w:rsidR="009E47DC" w:rsidRDefault="009E47DC" w:rsidP="009E47DC">
            <w:pPr>
              <w:spacing w:after="120"/>
              <w:rPr>
                <w:ins w:id="386" w:author="Xiaomi" w:date="2021-04-16T17:30:00Z"/>
                <w:rFonts w:eastAsia="Malgun Gothic"/>
                <w:color w:val="0070C0"/>
                <w:lang w:val="en-US" w:eastAsia="ko-KR"/>
              </w:rPr>
            </w:pPr>
            <w:ins w:id="387"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388" w:author="Xiaomi" w:date="2021-04-16T17:30:00Z"/>
                <w:rFonts w:eastAsia="Malgun Gothic"/>
                <w:color w:val="0070C0"/>
                <w:lang w:val="en-US" w:eastAsia="ko-KR"/>
              </w:rPr>
            </w:pPr>
            <w:ins w:id="389"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390" w:author="Jerry Cui - 2nd round" w:date="2021-04-16T15:40:00Z"/>
        </w:trPr>
        <w:tc>
          <w:tcPr>
            <w:tcW w:w="1236" w:type="dxa"/>
          </w:tcPr>
          <w:p w14:paraId="0F348A3D" w14:textId="084F1C3F" w:rsidR="00854C0D" w:rsidRDefault="00854C0D" w:rsidP="009E47DC">
            <w:pPr>
              <w:spacing w:after="120"/>
              <w:rPr>
                <w:ins w:id="391" w:author="Jerry Cui - 2nd round" w:date="2021-04-16T15:40:00Z"/>
                <w:rFonts w:eastAsiaTheme="minorEastAsia"/>
                <w:color w:val="0070C0"/>
                <w:lang w:val="en-US" w:eastAsia="zh-CN"/>
              </w:rPr>
            </w:pPr>
            <w:ins w:id="392"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393" w:author="Jerry Cui - 2nd round" w:date="2021-04-16T15:40:00Z"/>
                <w:rFonts w:eastAsiaTheme="minorEastAsia"/>
                <w:color w:val="0070C0"/>
                <w:lang w:val="en-US" w:eastAsia="zh-CN"/>
              </w:rPr>
            </w:pPr>
            <w:ins w:id="394"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3"/>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395"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396" w:author="Ericsson" w:date="2021-04-15T18:20:00Z">
              <w:r>
                <w:rPr>
                  <w:rFonts w:eastAsiaTheme="minorEastAsia"/>
                  <w:color w:val="0070C0"/>
                  <w:lang w:val="en-US" w:eastAsia="zh-CN"/>
                </w:rPr>
                <w:t>We support the recommended WF.</w:t>
              </w:r>
            </w:ins>
          </w:p>
        </w:tc>
      </w:tr>
      <w:tr w:rsidR="00854C0D" w14:paraId="564C6246" w14:textId="77777777" w:rsidTr="00257068">
        <w:trPr>
          <w:ins w:id="397" w:author="Jerry Cui - 2nd round" w:date="2021-04-16T15:42:00Z"/>
        </w:trPr>
        <w:tc>
          <w:tcPr>
            <w:tcW w:w="1236" w:type="dxa"/>
          </w:tcPr>
          <w:p w14:paraId="4E392C71" w14:textId="7A1C41BF" w:rsidR="00854C0D" w:rsidRDefault="00854C0D" w:rsidP="00257068">
            <w:pPr>
              <w:spacing w:after="120"/>
              <w:rPr>
                <w:ins w:id="398" w:author="Jerry Cui - 2nd round" w:date="2021-04-16T15:42:00Z"/>
                <w:rFonts w:eastAsiaTheme="minorEastAsia"/>
                <w:color w:val="0070C0"/>
                <w:lang w:val="en-US" w:eastAsia="zh-CN"/>
              </w:rPr>
            </w:pPr>
            <w:ins w:id="399"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400" w:author="Jerry Cui - 2nd round" w:date="2021-04-16T15:42:00Z"/>
                <w:rFonts w:eastAsiaTheme="minorEastAsia"/>
                <w:color w:val="0070C0"/>
                <w:lang w:val="en-US" w:eastAsia="zh-CN"/>
              </w:rPr>
            </w:pPr>
            <w:ins w:id="401"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402"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3"/>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403"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404" w:author="Ericsson" w:date="2021-04-15T18:22:00Z">
              <w:r>
                <w:rPr>
                  <w:rFonts w:eastAsiaTheme="minorEastAsia"/>
                  <w:color w:val="0070C0"/>
                  <w:lang w:val="en-US" w:eastAsia="zh-CN"/>
                </w:rPr>
                <w:t>As mentioned in first round, our view is that it is not urgent to send this LS</w:t>
              </w:r>
            </w:ins>
            <w:ins w:id="405" w:author="Ericsson" w:date="2021-04-15T18:23:00Z">
              <w:r>
                <w:rPr>
                  <w:rFonts w:eastAsiaTheme="minorEastAsia"/>
                  <w:color w:val="0070C0"/>
                  <w:lang w:val="en-US" w:eastAsia="zh-CN"/>
                </w:rPr>
                <w:t>.</w:t>
              </w:r>
            </w:ins>
            <w:ins w:id="406" w:author="Ericsson" w:date="2021-04-15T18:22:00Z">
              <w:r>
                <w:rPr>
                  <w:rFonts w:eastAsiaTheme="minorEastAsia"/>
                  <w:color w:val="0070C0"/>
                  <w:lang w:val="en-US" w:eastAsia="zh-CN"/>
                </w:rPr>
                <w:t xml:space="preserve"> </w:t>
              </w:r>
            </w:ins>
            <w:ins w:id="407" w:author="Ericsson" w:date="2021-04-15T18:26:00Z">
              <w:r>
                <w:rPr>
                  <w:rFonts w:eastAsiaTheme="minorEastAsia"/>
                  <w:color w:val="0070C0"/>
                  <w:lang w:val="en-US" w:eastAsia="zh-CN"/>
                </w:rPr>
                <w:t xml:space="preserve">Before </w:t>
              </w:r>
            </w:ins>
            <w:ins w:id="408" w:author="Ericsson" w:date="2021-04-15T18:25:00Z">
              <w:r>
                <w:rPr>
                  <w:rFonts w:eastAsiaTheme="minorEastAsia"/>
                  <w:color w:val="0070C0"/>
                  <w:lang w:val="en-US" w:eastAsia="zh-CN"/>
                </w:rPr>
                <w:t xml:space="preserve">potentially sending such LS, </w:t>
              </w:r>
            </w:ins>
            <w:ins w:id="409" w:author="Ericsson" w:date="2021-04-15T18:22:00Z">
              <w:r>
                <w:rPr>
                  <w:rFonts w:eastAsiaTheme="minorEastAsia"/>
                  <w:color w:val="0070C0"/>
                  <w:lang w:val="en-US" w:eastAsia="zh-CN"/>
                </w:rPr>
                <w:t xml:space="preserve">RAN4 </w:t>
              </w:r>
            </w:ins>
            <w:ins w:id="410"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411" w:author="Jerry Cui - 2nd round" w:date="2021-04-16T15:45:00Z"/>
        </w:trPr>
        <w:tc>
          <w:tcPr>
            <w:tcW w:w="1236" w:type="dxa"/>
          </w:tcPr>
          <w:p w14:paraId="7CF90C3D" w14:textId="665FA70D" w:rsidR="00B82A09" w:rsidRDefault="00B82A09" w:rsidP="00257068">
            <w:pPr>
              <w:spacing w:after="120"/>
              <w:rPr>
                <w:ins w:id="412" w:author="Jerry Cui - 2nd round" w:date="2021-04-16T15:45:00Z"/>
                <w:rFonts w:eastAsiaTheme="minorEastAsia"/>
                <w:color w:val="0070C0"/>
                <w:lang w:val="en-US" w:eastAsia="zh-CN"/>
              </w:rPr>
            </w:pPr>
            <w:ins w:id="413"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414" w:author="Jerry Cui - 2nd round" w:date="2021-04-16T15:45:00Z"/>
                <w:rFonts w:eastAsiaTheme="minorEastAsia"/>
                <w:color w:val="0070C0"/>
                <w:lang w:val="en-US" w:eastAsia="zh-CN"/>
              </w:rPr>
            </w:pPr>
            <w:ins w:id="415"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w:t>
      </w:r>
      <w:r w:rsidRPr="00BD1D2D">
        <w:rPr>
          <w:vertAlign w:val="superscript"/>
          <w:lang w:val="en-US"/>
          <w:rPrChange w:id="416"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440F7F">
            <w:pPr>
              <w:spacing w:before="120" w:after="120"/>
            </w:pPr>
            <w:hyperlink r:id="rId25" w:history="1">
              <w:r w:rsidR="00307C30">
                <w:rPr>
                  <w:rStyle w:val="af7"/>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440F7F">
            <w:pPr>
              <w:spacing w:before="120" w:after="120"/>
            </w:pPr>
            <w:hyperlink r:id="rId26" w:history="1">
              <w:r w:rsidR="00307C30">
                <w:rPr>
                  <w:rStyle w:val="af7"/>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lastRenderedPageBreak/>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513CA796" w:rsidR="001E3563" w:rsidRDefault="00307C30">
            <w:pPr>
              <w:spacing w:after="120"/>
              <w:rPr>
                <w:bCs/>
                <w:lang w:val="en-US"/>
              </w:rPr>
            </w:pPr>
            <w:r>
              <w:rPr>
                <w:rFonts w:hint="eastAsia"/>
                <w:bCs/>
                <w:lang w:val="en-US"/>
              </w:rPr>
              <w:t>Proposal 3: UE will perform in parallel the P</w:t>
            </w:r>
            <w:r w:rsidR="00BD1D2D">
              <w:rPr>
                <w:bCs/>
                <w:lang w:val="en-US"/>
              </w:rPr>
              <w:t>c</w:t>
            </w:r>
            <w:r>
              <w:rPr>
                <w:rFonts w:hint="eastAsia"/>
                <w:bCs/>
                <w:lang w:val="en-US"/>
              </w:rPr>
              <w:t>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Proposal 7: Interruption in legacy handover delay requirement can be applied for P</w:t>
            </w:r>
            <w:r w:rsidR="00BD1D2D">
              <w:rPr>
                <w:bCs/>
                <w:lang w:val="en-US"/>
              </w:rPr>
              <w:t>c</w:t>
            </w:r>
            <w:r>
              <w:rPr>
                <w:rFonts w:hint="eastAsia"/>
                <w:bCs/>
                <w:lang w:val="en-US"/>
              </w:rPr>
              <w:t>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sidR="00BD1D2D">
              <w:rPr>
                <w:bCs/>
                <w:lang w:val="en-US"/>
              </w:rPr>
              <w:t>c</w:t>
            </w:r>
            <w:r>
              <w:rPr>
                <w:bCs/>
                <w:lang w:val="en-US"/>
              </w:rPr>
              <w:t>ell and PSCell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w:t>
            </w:r>
            <w:r w:rsidR="00BD1D2D">
              <w:rPr>
                <w:bCs/>
                <w:lang w:val="en-US"/>
              </w:rPr>
              <w:t>c</w:t>
            </w:r>
            <w:r>
              <w:rPr>
                <w:bCs/>
                <w:lang w:val="en-US"/>
              </w:rPr>
              <w:t>ell and PSCell. Failure cases should not defined in RAN4 specification.</w:t>
            </w:r>
          </w:p>
        </w:tc>
      </w:tr>
      <w:tr w:rsidR="001E3563" w14:paraId="7DDC1706" w14:textId="77777777">
        <w:trPr>
          <w:trHeight w:val="468"/>
        </w:trPr>
        <w:tc>
          <w:tcPr>
            <w:tcW w:w="1165" w:type="dxa"/>
          </w:tcPr>
          <w:p w14:paraId="526DA64C" w14:textId="77777777" w:rsidR="001E3563" w:rsidRDefault="00440F7F">
            <w:pPr>
              <w:spacing w:before="120" w:after="120"/>
            </w:pPr>
            <w:hyperlink r:id="rId27" w:history="1">
              <w:r w:rsidR="00307C30">
                <w:rPr>
                  <w:rStyle w:val="af7"/>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c"/>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04A8502A"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w:t>
            </w:r>
            <w:r w:rsidR="00BD1D2D">
              <w:rPr>
                <w:rFonts w:ascii="Times" w:hAnsi="Times" w:cs="Times"/>
                <w:color w:val="000000"/>
                <w:lang w:val="en-US" w:eastAsia="zh-CN"/>
              </w:rPr>
              <w:t>c</w:t>
            </w:r>
            <w:r>
              <w:rPr>
                <w:rFonts w:ascii="Times" w:hAnsi="Times" w:cs="Times"/>
                <w:color w:val="000000"/>
                <w:lang w:val="en-US" w:eastAsia="zh-CN"/>
              </w:rPr>
              <w:t>ell” and “the timing when UE shall be capable to transmit PRACH preamble towards target PSCell”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417" w:author="CATT" w:date="2021-04-19T02:18:00Z">
              <w:r w:rsidDel="00BD1D2D">
                <w:rPr>
                  <w:rFonts w:cs="v4.2.0"/>
                  <w:lang w:val="en-US" w:eastAsia="zh-CN"/>
                </w:rPr>
                <w:delText>behaviour</w:delText>
              </w:r>
            </w:del>
            <w:ins w:id="418" w:author="CATT" w:date="2021-04-19T02:18:00Z">
              <w:r w:rsidR="00BD1D2D">
                <w:rPr>
                  <w:rFonts w:cs="v4.2.0"/>
                  <w:lang w:val="en-US" w:eastAsia="zh-CN"/>
                </w:rPr>
                <w:pgNum/>
                <w:t>ehavior</w:t>
              </w:r>
            </w:ins>
            <w:r>
              <w:rPr>
                <w:rFonts w:cs="v4.2.0"/>
                <w:lang w:val="en-US" w:eastAsia="zh-CN"/>
              </w:rPr>
              <w:t xml:space="preserve">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lastRenderedPageBreak/>
              <w:t>Proposal 7: the UE processing time for HO with PSCell is:</w:t>
            </w:r>
          </w:p>
          <w:tbl>
            <w:tblPr>
              <w:tblStyle w:val="af3"/>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 PSCell is in the same FR as old P</w:t>
                  </w:r>
                  <w:r w:rsidR="00BD1D2D">
                    <w:rPr>
                      <w:rFonts w:cs="v4.2.0"/>
                      <w:lang w:val="en-US" w:eastAsia="zh-CN"/>
                    </w:rPr>
                    <w:t>c</w:t>
                  </w:r>
                  <w:r>
                    <w:rPr>
                      <w:rFonts w:cs="v4.2.0"/>
                      <w:lang w:val="en-US" w:eastAsia="zh-CN"/>
                    </w:rPr>
                    <w:t>ell</w:t>
                  </w:r>
                </w:p>
              </w:tc>
              <w:tc>
                <w:tcPr>
                  <w:tcW w:w="2336" w:type="dxa"/>
                </w:tcPr>
                <w:p w14:paraId="240CDE9E" w14:textId="1452F88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and/or target PSCell is in the different FR from old P</w:t>
                  </w:r>
                  <w:r w:rsidR="00BD1D2D">
                    <w:rPr>
                      <w:rFonts w:cs="v4.2.0"/>
                      <w:lang w:val="en-US" w:eastAsia="zh-CN"/>
                    </w:rPr>
                    <w:t>c</w:t>
                  </w:r>
                  <w:r>
                    <w:rPr>
                      <w:rFonts w:cs="v4.2.0"/>
                      <w:lang w:val="en-US" w:eastAsia="zh-CN"/>
                    </w:rPr>
                    <w:t>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Proposal 9: If sequential processing is used, there is no need to consider RACH occasion (RO) collision between P</w:t>
            </w:r>
            <w:r w:rsidR="00BD1D2D">
              <w:rPr>
                <w:rFonts w:cs="v4.2.0"/>
                <w:lang w:val="en-US" w:eastAsia="zh-CN"/>
              </w:rPr>
              <w:t>c</w:t>
            </w:r>
            <w:r>
              <w:rPr>
                <w:rFonts w:cs="v4.2.0"/>
                <w:lang w:val="en-US" w:eastAsia="zh-CN"/>
              </w:rPr>
              <w:t xml:space="preserve">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afc"/>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w:t>
            </w:r>
            <w:r w:rsidR="00BD1D2D">
              <w:rPr>
                <w:rFonts w:cs="v4.2.0"/>
                <w:lang w:val="en-US" w:eastAsia="zh-CN"/>
              </w:rPr>
              <w:t>c</w:t>
            </w:r>
            <w:r>
              <w:rPr>
                <w:rFonts w:cs="v4.2.0"/>
                <w:lang w:val="en-US" w:eastAsia="zh-CN"/>
              </w:rPr>
              <w:t>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afc"/>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afc"/>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If sequential processing is used, UE transmits PSCell RACH later than P</w:t>
            </w:r>
            <w:r w:rsidR="00BD1D2D">
              <w:rPr>
                <w:rFonts w:cs="v4.2.0"/>
                <w:lang w:val="en-US" w:eastAsia="zh-CN"/>
              </w:rPr>
              <w:t>c</w:t>
            </w:r>
            <w:r>
              <w:rPr>
                <w:rFonts w:cs="v4.2.0"/>
                <w:lang w:val="en-US" w:eastAsia="zh-CN"/>
              </w:rPr>
              <w:t xml:space="preserve">ell RACH. </w:t>
            </w:r>
          </w:p>
          <w:p w14:paraId="0410A375" w14:textId="389C5EBE" w:rsidR="001E3563" w:rsidRDefault="00307C30">
            <w:pPr>
              <w:jc w:val="both"/>
              <w:rPr>
                <w:rFonts w:cs="v4.2.0"/>
                <w:lang w:val="en-US" w:eastAsia="zh-CN"/>
              </w:rPr>
            </w:pPr>
            <w:r>
              <w:rPr>
                <w:rFonts w:cs="v4.2.0"/>
                <w:lang w:val="en-US" w:eastAsia="zh-CN"/>
              </w:rPr>
              <w:t>If parallel processing is used, there is no time order limitation between P</w:t>
            </w:r>
            <w:r w:rsidR="00BD1D2D">
              <w:rPr>
                <w:rFonts w:cs="v4.2.0"/>
                <w:lang w:val="en-US" w:eastAsia="zh-CN"/>
              </w:rPr>
              <w:t>c</w:t>
            </w:r>
            <w:r>
              <w:rPr>
                <w:rFonts w:cs="v4.2.0"/>
                <w:lang w:val="en-US" w:eastAsia="zh-CN"/>
              </w:rPr>
              <w:t>ell RACH and PSCell RACH for HO with PSCell.</w:t>
            </w:r>
          </w:p>
          <w:p w14:paraId="0D5B7515" w14:textId="202CB79C"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w:t>
            </w:r>
            <w:r w:rsidR="00BD1D2D">
              <w:rPr>
                <w:rFonts w:cs="v4.2.0"/>
                <w:lang w:val="en-US" w:eastAsia="zh-CN"/>
              </w:rPr>
              <w:t>c</w:t>
            </w:r>
            <w:r>
              <w:rPr>
                <w:rFonts w:cs="v4.2.0"/>
                <w:lang w:val="en-US" w:eastAsia="zh-CN"/>
              </w:rPr>
              <w:t>ell in the requirement of HO with PSCell.</w:t>
            </w:r>
          </w:p>
          <w:p w14:paraId="08A7553D" w14:textId="21485762" w:rsidR="001E3563" w:rsidRDefault="00307C30">
            <w:pPr>
              <w:jc w:val="both"/>
              <w:rPr>
                <w:rFonts w:cs="v4.2.0"/>
                <w:lang w:val="en-US" w:eastAsia="zh-CN"/>
              </w:rPr>
            </w:pPr>
            <w:r>
              <w:rPr>
                <w:rFonts w:cs="v4.2.0"/>
                <w:lang w:val="en-US" w:eastAsia="zh-CN"/>
              </w:rPr>
              <w:t>Proposal 12: For parallel processing capable UE, RAN4 assumes that UE performs target P</w:t>
            </w:r>
            <w:r w:rsidR="00BD1D2D">
              <w:rPr>
                <w:rFonts w:cs="v4.2.0"/>
                <w:lang w:val="en-US" w:eastAsia="zh-CN"/>
              </w:rPr>
              <w:t>c</w:t>
            </w:r>
            <w:r>
              <w:rPr>
                <w:rFonts w:cs="v4.2.0"/>
                <w:lang w:val="en-US" w:eastAsia="zh-CN"/>
              </w:rPr>
              <w:t>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440F7F">
            <w:pPr>
              <w:spacing w:before="120" w:after="120"/>
            </w:pPr>
            <w:hyperlink r:id="rId28" w:history="1">
              <w:r w:rsidR="00307C30">
                <w:rPr>
                  <w:rStyle w:val="af7"/>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w:t>
            </w:r>
            <w:r w:rsidR="00BD1D2D">
              <w:rPr>
                <w:bCs/>
                <w:lang w:val="en-US" w:eastAsia="ja-JP"/>
              </w:rPr>
              <w:t>c</w:t>
            </w:r>
            <w:r>
              <w:rPr>
                <w:bCs/>
                <w:lang w:val="en-US" w:eastAsia="ja-JP"/>
              </w:rPr>
              <w:t>ell and random access to the PSCell should be performed sequentially.</w:t>
            </w:r>
          </w:p>
        </w:tc>
      </w:tr>
      <w:tr w:rsidR="001E3563" w14:paraId="6AA583C6" w14:textId="77777777">
        <w:trPr>
          <w:trHeight w:val="468"/>
        </w:trPr>
        <w:tc>
          <w:tcPr>
            <w:tcW w:w="1165" w:type="dxa"/>
          </w:tcPr>
          <w:p w14:paraId="4F361A8A" w14:textId="77777777" w:rsidR="001E3563" w:rsidRDefault="00440F7F">
            <w:pPr>
              <w:spacing w:before="120" w:after="120"/>
            </w:pPr>
            <w:hyperlink r:id="rId29" w:history="1">
              <w:r w:rsidR="00307C30">
                <w:rPr>
                  <w:rStyle w:val="af7"/>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 xml:space="preserve">Proposal 2: the ending point is the last one between HO and PSCell addition to transmit </w:t>
            </w:r>
            <w:r>
              <w:lastRenderedPageBreak/>
              <w:t>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440F7F">
            <w:pPr>
              <w:spacing w:before="120" w:after="120"/>
            </w:pPr>
            <w:hyperlink r:id="rId30" w:history="1">
              <w:r w:rsidR="00307C30">
                <w:rPr>
                  <w:rStyle w:val="af7"/>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440F7F">
            <w:pPr>
              <w:spacing w:before="120" w:after="120"/>
            </w:pPr>
            <w:hyperlink r:id="rId31" w:history="1">
              <w:r w:rsidR="00307C30">
                <w:rPr>
                  <w:rStyle w:val="af7"/>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440F7F">
            <w:pPr>
              <w:spacing w:before="120" w:after="120"/>
            </w:pPr>
            <w:hyperlink r:id="rId32" w:history="1">
              <w:r w:rsidR="00307C30">
                <w:rPr>
                  <w:rStyle w:val="af7"/>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procedures for P</w:t>
            </w:r>
            <w:r w:rsidR="00BD1D2D">
              <w:rPr>
                <w:rFonts w:eastAsia="等线"/>
                <w:bCs/>
                <w:lang w:val="en-US" w:eastAsia="zh-CN"/>
              </w:rPr>
              <w:t>c</w:t>
            </w:r>
            <w:r>
              <w:rPr>
                <w:rFonts w:eastAsia="等线"/>
                <w:bCs/>
                <w:lang w:val="en-US" w:eastAsia="zh-CN"/>
              </w:rPr>
              <w:t>ell HO and PSCell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w:t>
            </w:r>
            <w:r w:rsidR="00BD1D2D">
              <w:rPr>
                <w:bCs/>
                <w:lang w:val="en-US" w:eastAsia="ja-JP"/>
              </w:rPr>
              <w:t>c</w:t>
            </w:r>
            <w:r>
              <w:rPr>
                <w:bCs/>
                <w:lang w:val="en-US" w:eastAsia="ja-JP"/>
              </w:rPr>
              <w:t>ell H</w:t>
            </w:r>
            <w:r>
              <w:rPr>
                <w:rFonts w:eastAsia="等线"/>
                <w:bCs/>
                <w:lang w:val="en-US" w:eastAsia="zh-CN"/>
              </w:rPr>
              <w:t>O standalone or PSCell addition</w:t>
            </w:r>
            <w:r>
              <w:rPr>
                <w:rFonts w:eastAsia="等线" w:hint="eastAsia"/>
                <w:bCs/>
                <w:lang w:val="en-US" w:eastAsia="zh-CN"/>
              </w:rPr>
              <w:t>/change</w:t>
            </w:r>
            <w:r>
              <w:rPr>
                <w:rFonts w:eastAsia="等线"/>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transmission of the available PRACH preambles of both P</w:t>
            </w:r>
            <w:r w:rsidR="00BD1D2D">
              <w:rPr>
                <w:bCs/>
                <w:lang w:val="en-US" w:eastAsia="ja-JP"/>
              </w:rPr>
              <w:t>c</w:t>
            </w:r>
            <w:r>
              <w:rPr>
                <w:bCs/>
                <w:lang w:val="en-US" w:eastAsia="ja-JP"/>
              </w:rPr>
              <w:t>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等线"/>
                <w:bCs/>
                <w:lang w:eastAsia="zh-CN"/>
              </w:rPr>
            </w:pPr>
            <w:r>
              <w:rPr>
                <w:rFonts w:eastAsia="等线"/>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440F7F">
            <w:pPr>
              <w:spacing w:before="120" w:after="120"/>
            </w:pPr>
            <w:hyperlink r:id="rId33" w:history="1">
              <w:r w:rsidR="00307C30">
                <w:rPr>
                  <w:rStyle w:val="af7"/>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afc"/>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440F7F">
            <w:pPr>
              <w:spacing w:before="120" w:after="120"/>
            </w:pPr>
            <w:hyperlink r:id="rId34" w:history="1">
              <w:r w:rsidR="00307C30">
                <w:rPr>
                  <w:rStyle w:val="af7"/>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lastRenderedPageBreak/>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440F7F">
            <w:pPr>
              <w:spacing w:before="120" w:after="120"/>
            </w:pPr>
            <w:hyperlink r:id="rId35" w:history="1">
              <w:r w:rsidR="00307C30">
                <w:rPr>
                  <w:rStyle w:val="af7"/>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440F7F">
            <w:pPr>
              <w:spacing w:before="120" w:after="120"/>
            </w:pPr>
            <w:hyperlink r:id="rId36" w:history="1">
              <w:r w:rsidR="00307C30">
                <w:rPr>
                  <w:rStyle w:val="af7"/>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lastRenderedPageBreak/>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440F7F">
            <w:pPr>
              <w:spacing w:before="120" w:after="120"/>
            </w:pPr>
            <w:hyperlink r:id="rId37" w:history="1">
              <w:r w:rsidR="00307C30">
                <w:rPr>
                  <w:rStyle w:val="af7"/>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440F7F">
            <w:pPr>
              <w:spacing w:before="120" w:after="120"/>
            </w:pPr>
            <w:hyperlink r:id="rId38" w:history="1">
              <w:r w:rsidR="00307C30">
                <w:rPr>
                  <w:rStyle w:val="af7"/>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6412D987" w:rsidR="001E3563" w:rsidRDefault="00307C30">
            <w:pPr>
              <w:pStyle w:val="RAN4proposal"/>
              <w:rPr>
                <w:b w:val="0"/>
                <w:bCs/>
              </w:rPr>
            </w:pPr>
            <w:r>
              <w:rPr>
                <w:b w:val="0"/>
                <w:bCs/>
              </w:rPr>
              <w:t>In HO with PSCell, legacy HO and PSCell addition operations can be performed partly in parallel while RA procedure for first for the target P</w:t>
            </w:r>
            <w:r w:rsidR="00BD1D2D">
              <w:rPr>
                <w:b w:val="0"/>
                <w:bCs/>
              </w:rPr>
              <w:t>c</w:t>
            </w:r>
            <w:r>
              <w:rPr>
                <w:b w:val="0"/>
                <w:bCs/>
              </w:rPr>
              <w:t xml:space="preserve">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440F7F">
            <w:pPr>
              <w:spacing w:before="120" w:after="120"/>
            </w:pPr>
            <w:hyperlink r:id="rId39" w:history="1">
              <w:r w:rsidR="00307C30">
                <w:rPr>
                  <w:rStyle w:val="af7"/>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lastRenderedPageBreak/>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1D3C3B" w14:textId="77D18DEA"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w:t>
      </w:r>
      <w:r w:rsidR="009844D4">
        <w:rPr>
          <w:rFonts w:eastAsia="宋体"/>
          <w:color w:val="0070C0"/>
          <w:szCs w:val="24"/>
          <w:lang w:eastAsia="zh-CN"/>
        </w:rPr>
        <w:t>, QC, OPPO, Xiaomi, vivo, CATT, MTK</w:t>
      </w:r>
      <w:r>
        <w:rPr>
          <w:rFonts w:eastAsia="宋体"/>
          <w:color w:val="0070C0"/>
          <w:szCs w:val="24"/>
          <w:lang w:eastAsia="zh-CN"/>
        </w:rPr>
        <w:t>): RAN4 specifies RRM requirement for HO with PSCell for following scenarios:</w:t>
      </w:r>
    </w:p>
    <w:p w14:paraId="729C9027"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7B531795"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3DBCB33A"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349AE7"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7C2759CB" w14:textId="77777777"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14:paraId="0CACC4B3"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5B02B58E"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11FC0113"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C1EC61"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2995FABD"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14:paraId="79C0F2A8"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14:paraId="7A2A1A9A"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14:paraId="3C4B84A6" w14:textId="77777777" w:rsidR="001E3563" w:rsidRDefault="00307C30">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382CB424"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260788C5"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from EN-DC to EN-DC</w:t>
      </w:r>
    </w:p>
    <w:p w14:paraId="0A16B02E"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23719A8C"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632637" w14:textId="0FAEB176" w:rsidR="001E3563" w:rsidRPr="009844D4" w:rsidRDefault="009844D4">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c"/>
        <w:overflowPunct/>
        <w:autoSpaceDE/>
        <w:autoSpaceDN/>
        <w:adjustRightInd/>
        <w:spacing w:after="120"/>
        <w:ind w:left="1656" w:firstLineChars="0" w:firstLine="0"/>
        <w:textAlignment w:val="auto"/>
        <w:rPr>
          <w:rFonts w:eastAsia="宋体"/>
          <w:color w:val="0070C0"/>
          <w:szCs w:val="24"/>
          <w:highlight w:val="yellow"/>
          <w:lang w:eastAsia="zh-CN"/>
        </w:rPr>
      </w:pPr>
    </w:p>
    <w:p w14:paraId="01EC2F5D" w14:textId="77777777" w:rsidR="001E3563" w:rsidRDefault="001E3563">
      <w:pPr>
        <w:pStyle w:val="afc"/>
        <w:overflowPunct/>
        <w:autoSpaceDE/>
        <w:autoSpaceDN/>
        <w:adjustRightInd/>
        <w:spacing w:after="120"/>
        <w:ind w:left="1656" w:firstLineChars="0" w:firstLine="0"/>
        <w:textAlignment w:val="auto"/>
        <w:rPr>
          <w:rFonts w:eastAsia="宋体"/>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392408" w14:textId="00CCF1A6"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w:t>
      </w:r>
      <w:r w:rsidR="009844D4">
        <w:rPr>
          <w:rFonts w:eastAsia="宋体"/>
          <w:color w:val="0070C0"/>
          <w:szCs w:val="24"/>
          <w:lang w:eastAsia="zh-CN"/>
        </w:rPr>
        <w:t>, MTK</w:t>
      </w:r>
      <w:r>
        <w:rPr>
          <w:rFonts w:eastAsia="宋体"/>
          <w:color w:val="0070C0"/>
          <w:szCs w:val="24"/>
          <w:lang w:eastAsia="zh-CN"/>
        </w:rPr>
        <w:t>): In R17 RAN4 only considers:</w:t>
      </w:r>
    </w:p>
    <w:p w14:paraId="4D280A31"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14:paraId="141BD7FD"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0B39C4C1" w14:textId="086718CC"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r w:rsidR="009844D4">
        <w:rPr>
          <w:rFonts w:eastAsia="宋体"/>
          <w:color w:val="0070C0"/>
          <w:szCs w:val="24"/>
          <w:lang w:eastAsia="zh-CN"/>
        </w:rPr>
        <w:t>, QC, Ericsson, MTK</w:t>
      </w:r>
      <w:r>
        <w:rPr>
          <w:rFonts w:eastAsia="宋体"/>
          <w:color w:val="0070C0"/>
          <w:szCs w:val="24"/>
          <w:lang w:eastAsia="zh-CN"/>
        </w:rPr>
        <w:t>):</w:t>
      </w:r>
    </w:p>
    <w:p w14:paraId="423DCA4C"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5786A990"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6423DEFD"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F2E7C68"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5677C38"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E155366"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FFS on FR2+LTE NE-DC for HO with PSCell from NE-DC to NE-DC.</w:t>
      </w:r>
    </w:p>
    <w:p w14:paraId="032D4ED8"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7C365F53"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CF3EF76"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14:paraId="45365975"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5112C44E"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01C644" w14:textId="4E7760CC" w:rsidR="001E3563" w:rsidRDefault="009844D4">
      <w:pPr>
        <w:pStyle w:val="afc"/>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976F3F" w14:textId="6886FB31"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Apple, ZTE</w:t>
      </w:r>
      <w:r w:rsidR="00CA7C4D">
        <w:rPr>
          <w:rFonts w:eastAsia="宋体"/>
          <w:color w:val="0070C0"/>
          <w:szCs w:val="24"/>
          <w:lang w:eastAsia="zh-CN"/>
        </w:rPr>
        <w:t>, OPPO</w:t>
      </w:r>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0893B170" w14:textId="70BD51B8"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Huawei, MTK, QC</w:t>
      </w:r>
      <w:r w:rsidR="00CA7C4D">
        <w:rPr>
          <w:rFonts w:eastAsia="宋体"/>
          <w:color w:val="0070C0"/>
          <w:szCs w:val="24"/>
          <w:lang w:eastAsia="zh-CN"/>
        </w:rPr>
        <w:t>, ZTE, NEC</w:t>
      </w:r>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0054640C" w14:textId="77777777" w:rsidR="00CA7C4D" w:rsidRPr="0053230D" w:rsidRDefault="00307C30" w:rsidP="00CA7C4D">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00AE1B17" w14:textId="35B98D6C" w:rsidR="00CA7C4D" w:rsidRPr="0053230D" w:rsidRDefault="00CA7C4D">
      <w:pPr>
        <w:pStyle w:val="afc"/>
        <w:numPr>
          <w:ilvl w:val="2"/>
          <w:numId w:val="10"/>
        </w:numPr>
        <w:overflowPunct/>
        <w:autoSpaceDE/>
        <w:autoSpaceDN/>
        <w:adjustRightInd/>
        <w:spacing w:after="120"/>
        <w:ind w:firstLineChars="0"/>
        <w:textAlignment w:val="auto"/>
        <w:rPr>
          <w:rFonts w:eastAsia="宋体"/>
          <w:color w:val="0070C0"/>
          <w:szCs w:val="24"/>
          <w:lang w:eastAsia="zh-CN"/>
        </w:rPr>
      </w:pPr>
      <w:r w:rsidRPr="00CA7C4D">
        <w:rPr>
          <w:color w:val="0070C0"/>
          <w:szCs w:val="24"/>
          <w:lang w:val="en-US" w:eastAsia="zh-CN"/>
        </w:rPr>
        <w:lastRenderedPageBreak/>
        <w:t>Option 2b (Qualcomm):</w:t>
      </w:r>
      <w:r w:rsidRPr="00CA7C4D">
        <w:t xml:space="preserve"> </w:t>
      </w:r>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 HO and PSCell addition are performed in parallel after UE side processing (e.g. RF and SW preparations) is completed.</w:t>
      </w:r>
    </w:p>
    <w:p w14:paraId="27503EE7"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216A53B5"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F63CC00" w14:textId="0DD4B640"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w:t>
      </w:r>
      <w:r w:rsidR="00BD1D2D">
        <w:rPr>
          <w:rFonts w:eastAsia="宋体"/>
          <w:color w:val="0070C0"/>
          <w:szCs w:val="24"/>
          <w:lang w:val="en-US" w:eastAsia="zh-CN"/>
        </w:rPr>
        <w:t>c</w:t>
      </w:r>
      <w:r>
        <w:rPr>
          <w:rFonts w:eastAsia="宋体"/>
          <w:color w:val="0070C0"/>
          <w:szCs w:val="24"/>
          <w:lang w:val="en-US" w:eastAsia="zh-CN"/>
        </w:rPr>
        <w:t>ell and PSCell is performed in sequential order. For NR-DC to NR-DC, RAN4 to agree that cell search is performed in parallel for FR1+FR2 NR-DC and FR1+FR1 NR-DC.</w:t>
      </w:r>
    </w:p>
    <w:p w14:paraId="1295FD56"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47DD9" w14:textId="49F1F542" w:rsidR="001E3563" w:rsidRDefault="00CA7C4D">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w:t>
            </w:r>
            <w:r w:rsidR="00BD1D2D">
              <w:rPr>
                <w:rFonts w:eastAsiaTheme="minorEastAsia"/>
                <w:color w:val="0070C0"/>
                <w:lang w:val="en-US" w:eastAsia="zh-CN"/>
              </w:rPr>
              <w:t>e</w:t>
            </w:r>
            <w:r>
              <w:rPr>
                <w:rFonts w:eastAsiaTheme="minorEastAsia"/>
                <w:color w:val="0070C0"/>
                <w:lang w:val="en-US" w:eastAsia="zh-CN"/>
              </w:rPr>
              <w:t>s, they may be implemented by single RF chain and not have the capability to perform the cell search and fine time tracking in parallel. Thus, the minimum delay requirement should be defined assumed these procedures are performed in sequentially for these low capability U</w:t>
            </w:r>
            <w:r w:rsidR="00BD1D2D">
              <w:rPr>
                <w:rFonts w:eastAsiaTheme="minorEastAsia"/>
                <w:color w:val="0070C0"/>
                <w:lang w:val="en-US" w:eastAsia="zh-CN"/>
              </w:rPr>
              <w:t>e</w:t>
            </w:r>
            <w:r>
              <w:rPr>
                <w:rFonts w:eastAsiaTheme="minorEastAsia"/>
                <w:color w:val="0070C0"/>
                <w:lang w:val="en-US" w:eastAsia="zh-CN"/>
              </w:rPr>
              <w:t>s. Regarding the RRC processing time, we think they can be shared for P</w:t>
            </w:r>
            <w:r w:rsidR="00BD1D2D">
              <w:rPr>
                <w:rFonts w:eastAsiaTheme="minorEastAsia"/>
                <w:color w:val="0070C0"/>
                <w:lang w:val="en-US" w:eastAsia="zh-CN"/>
              </w:rPr>
              <w:t>c</w:t>
            </w:r>
            <w:r>
              <w:rPr>
                <w:rFonts w:eastAsiaTheme="minorEastAsia"/>
                <w:color w:val="0070C0"/>
                <w:lang w:val="en-US" w:eastAsia="zh-CN"/>
              </w:rPr>
              <w:t>ell HO and PSCell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w:t>
            </w:r>
            <w:r>
              <w:rPr>
                <w:rFonts w:eastAsiaTheme="minorEastAsia"/>
                <w:color w:val="0070C0"/>
                <w:lang w:val="en-US" w:eastAsia="zh-CN"/>
              </w:rPr>
              <w:lastRenderedPageBreak/>
              <w:t xml:space="preserve">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w:t>
            </w:r>
            <w:r w:rsidR="00BD1D2D" w:rsidRPr="0055125D">
              <w:rPr>
                <w:rFonts w:eastAsiaTheme="minorEastAsia"/>
                <w:color w:val="0070C0"/>
                <w:lang w:val="en-US" w:eastAsia="zh-CN"/>
              </w:rPr>
              <w:t>c</w:t>
            </w:r>
            <w:r w:rsidRPr="0055125D">
              <w:rPr>
                <w:rFonts w:eastAsiaTheme="minorEastAsia"/>
                <w:color w:val="0070C0"/>
                <w:lang w:val="en-US" w:eastAsia="zh-CN"/>
              </w:rPr>
              <w:t>ell and PSCell search and measurement, and transmit PRACHs on the two Cells separately. So UE should have capability to perform in parallel the P</w:t>
            </w:r>
            <w:r w:rsidR="00BD1D2D" w:rsidRPr="0055125D">
              <w:rPr>
                <w:rFonts w:eastAsiaTheme="minorEastAsia"/>
                <w:color w:val="0070C0"/>
                <w:lang w:val="en-US" w:eastAsia="zh-CN"/>
              </w:rPr>
              <w:t>c</w:t>
            </w:r>
            <w:r w:rsidRPr="0055125D">
              <w:rPr>
                <w:rFonts w:eastAsiaTheme="minorEastAsia"/>
                <w:color w:val="0070C0"/>
                <w:lang w:val="en-US" w:eastAsia="zh-CN"/>
              </w:rPr>
              <w:t>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We support option 4. When UE receive the RRC message, UE can start HO procedure and PSCell addition procedure. According to RAN2 specification, RACH procedure toward target P</w:t>
            </w:r>
            <w:r w:rsidR="00BD1D2D" w:rsidRPr="00995E6D">
              <w:rPr>
                <w:rFonts w:eastAsiaTheme="minorEastAsia"/>
                <w:color w:val="0070C0"/>
                <w:lang w:val="en-US" w:eastAsia="zh-CN"/>
              </w:rPr>
              <w:t>c</w:t>
            </w:r>
            <w:r w:rsidRPr="00995E6D">
              <w:rPr>
                <w:rFonts w:eastAsiaTheme="minorEastAsia"/>
                <w:color w:val="0070C0"/>
                <w:lang w:val="en-US" w:eastAsia="zh-CN"/>
              </w:rPr>
              <w:t xml:space="preserve">ell and PSCell will be performed sequentially, </w:t>
            </w:r>
            <w:r w:rsidRPr="00995E6D">
              <w:rPr>
                <w:color w:val="0070C0"/>
              </w:rPr>
              <w:t>while others like UE SW processing, cell search, timing tracking for PSCell addition and for P</w:t>
            </w:r>
            <w:r w:rsidR="00BD1D2D" w:rsidRPr="00995E6D">
              <w:rPr>
                <w:color w:val="0070C0"/>
              </w:rPr>
              <w:t>c</w:t>
            </w:r>
            <w:r w:rsidRPr="00995E6D">
              <w:rPr>
                <w:color w:val="0070C0"/>
              </w:rPr>
              <w:t>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14:paraId="47F1F55F"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F1473B" w14:textId="77777777" w:rsidR="003B751B" w:rsidRPr="0053230D" w:rsidRDefault="003B751B" w:rsidP="0053230D">
      <w:pPr>
        <w:pStyle w:val="afc"/>
        <w:numPr>
          <w:ilvl w:val="1"/>
          <w:numId w:val="10"/>
        </w:numPr>
        <w:overflowPunct/>
        <w:autoSpaceDE/>
        <w:autoSpaceDN/>
        <w:adjustRightInd/>
        <w:spacing w:after="120"/>
        <w:ind w:firstLineChars="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14:paraId="3381237F" w14:textId="77777777" w:rsidR="001E3563" w:rsidRDefault="00307C30">
      <w:pPr>
        <w:pStyle w:val="afc"/>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OPPO</w:t>
      </w:r>
      <w:r w:rsidR="006176BB">
        <w:rPr>
          <w:rFonts w:eastAsia="宋体"/>
          <w:color w:val="0070C0"/>
          <w:szCs w:val="24"/>
          <w:lang w:eastAsia="zh-CN"/>
        </w:rPr>
        <w:t>, QC, Ericsson, MTK</w:t>
      </w:r>
      <w:r>
        <w:rPr>
          <w:rFonts w:eastAsia="宋体"/>
          <w:color w:val="0070C0"/>
          <w:szCs w:val="24"/>
          <w:lang w:eastAsia="zh-CN"/>
        </w:rPr>
        <w:t xml:space="preserve">): </w:t>
      </w:r>
    </w:p>
    <w:p w14:paraId="14154FC1" w14:textId="7124113E"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0A16C11"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14:paraId="1BBB908F"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w:t>
      </w:r>
      <w:r w:rsidR="006727D9">
        <w:rPr>
          <w:rFonts w:eastAsia="宋体"/>
          <w:color w:val="0070C0"/>
          <w:szCs w:val="24"/>
          <w:lang w:eastAsia="zh-CN"/>
        </w:rPr>
        <w:t>c</w:t>
      </w:r>
      <w:r>
        <w:rPr>
          <w:rFonts w:eastAsia="宋体"/>
          <w:color w:val="0070C0"/>
          <w:szCs w:val="24"/>
          <w:lang w:eastAsia="zh-CN"/>
        </w:rPr>
        <w:t>ell.</w:t>
      </w:r>
    </w:p>
    <w:p w14:paraId="39A9557E" w14:textId="0E400CD6"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r w:rsidR="006176BB">
        <w:rPr>
          <w:rFonts w:eastAsia="宋体"/>
          <w:color w:val="0070C0"/>
          <w:szCs w:val="24"/>
          <w:lang w:eastAsia="zh-CN"/>
        </w:rPr>
        <w:t>, OPPO</w:t>
      </w:r>
      <w:r>
        <w:rPr>
          <w:rFonts w:eastAsia="宋体"/>
          <w:color w:val="0070C0"/>
          <w:szCs w:val="24"/>
          <w:lang w:eastAsia="zh-CN"/>
        </w:rPr>
        <w:t>):</w:t>
      </w:r>
    </w:p>
    <w:p w14:paraId="3041866F"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w:t>
      </w:r>
      <w:r w:rsidR="006176BB">
        <w:rPr>
          <w:rFonts w:eastAsia="宋体"/>
          <w:color w:val="0070C0"/>
          <w:szCs w:val="24"/>
          <w:lang w:eastAsia="zh-CN"/>
        </w:rPr>
        <w:t>, ZTE, CMCC</w:t>
      </w:r>
      <w:r>
        <w:rPr>
          <w:rFonts w:eastAsia="宋体"/>
          <w:color w:val="0070C0"/>
          <w:szCs w:val="24"/>
          <w:lang w:eastAsia="zh-CN"/>
        </w:rPr>
        <w:t>):</w:t>
      </w:r>
    </w:p>
    <w:p w14:paraId="2AFA36A6"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14:paraId="5295E20C"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5B0DB5DB"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6880C"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w:t>
            </w:r>
            <w:r w:rsidR="00BD1D2D">
              <w:rPr>
                <w:rFonts w:eastAsiaTheme="minorEastAsia"/>
                <w:color w:val="0070C0"/>
                <w:lang w:val="en-US" w:eastAsia="zh-CN"/>
              </w:rPr>
              <w:t>c</w:t>
            </w:r>
            <w:r>
              <w:rPr>
                <w:rFonts w:eastAsiaTheme="minorEastAsia"/>
                <w:color w:val="0070C0"/>
                <w:lang w:val="en-US" w:eastAsia="zh-CN"/>
              </w:rPr>
              <w:t xml:space="preserve">ell RACH and PSCell RACH since </w:t>
            </w:r>
            <w:r>
              <w:rPr>
                <w:rFonts w:eastAsiaTheme="minorEastAsia"/>
                <w:color w:val="0070C0"/>
                <w:lang w:val="en-US" w:eastAsia="zh-CN"/>
              </w:rPr>
              <w:lastRenderedPageBreak/>
              <w:t>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w:t>
            </w:r>
            <w:r w:rsidR="00BD1D2D">
              <w:rPr>
                <w:rFonts w:eastAsiaTheme="minorEastAsia"/>
                <w:color w:val="0070C0"/>
                <w:lang w:val="en-US" w:eastAsia="zh-CN"/>
              </w:rPr>
              <w:t>c</w:t>
            </w:r>
            <w:r>
              <w:rPr>
                <w:rFonts w:eastAsiaTheme="minorEastAsia"/>
                <w:color w:val="0070C0"/>
                <w:lang w:val="en-US" w:eastAsia="zh-CN"/>
              </w:rPr>
              <w:t>ell HO and PSCell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We are fine with the recommended WF. RA towards P</w:t>
            </w:r>
            <w:r w:rsidR="00BD1D2D">
              <w:rPr>
                <w:rFonts w:eastAsiaTheme="minorEastAsia"/>
                <w:color w:val="0070C0"/>
                <w:lang w:val="en-US" w:eastAsia="zh-CN"/>
              </w:rPr>
              <w:t>c</w:t>
            </w:r>
            <w:r>
              <w:rPr>
                <w:rFonts w:eastAsiaTheme="minorEastAsia"/>
                <w:color w:val="0070C0"/>
                <w:lang w:val="en-US" w:eastAsia="zh-CN"/>
              </w:rPr>
              <w:t xml:space="preserve">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C7D5EB" w14:textId="2023A5C0" w:rsidR="001E3563" w:rsidRPr="0053230D"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27D08AAC" w14:textId="5F4ECB31" w:rsidR="006176BB" w:rsidRDefault="006176BB">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702167" w14:textId="38151E08" w:rsidR="001E3563" w:rsidRDefault="006176BB">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w:t>
            </w:r>
            <w:r w:rsidR="00BD1D2D">
              <w:rPr>
                <w:rFonts w:eastAsiaTheme="minorEastAsia"/>
                <w:color w:val="0070C0"/>
                <w:lang w:val="en-US" w:eastAsia="zh-CN"/>
              </w:rPr>
              <w:t>c</w:t>
            </w:r>
            <w:r>
              <w:rPr>
                <w:rFonts w:eastAsiaTheme="minorEastAsia"/>
                <w:color w:val="0070C0"/>
                <w:lang w:val="en-US" w:eastAsia="zh-CN"/>
              </w:rPr>
              <w:t>ell and PSCell RACH can happen in parallel mostly. Option1 implies the order of P</w:t>
            </w:r>
            <w:r w:rsidR="00BD1D2D">
              <w:rPr>
                <w:rFonts w:eastAsiaTheme="minorEastAsia"/>
                <w:color w:val="0070C0"/>
                <w:lang w:val="en-US" w:eastAsia="zh-CN"/>
              </w:rPr>
              <w:t>c</w:t>
            </w:r>
            <w:r>
              <w:rPr>
                <w:rFonts w:eastAsiaTheme="minorEastAsia"/>
                <w:color w:val="0070C0"/>
                <w:lang w:val="en-US" w:eastAsia="zh-CN"/>
              </w:rPr>
              <w:t>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w:t>
            </w:r>
            <w:r w:rsidR="00BD1D2D">
              <w:rPr>
                <w:rFonts w:eastAsiaTheme="minorEastAsia"/>
                <w:color w:val="0070C0"/>
                <w:lang w:val="en-US" w:eastAsia="zh-CN"/>
              </w:rPr>
              <w:t>c</w:t>
            </w:r>
            <w:r>
              <w:rPr>
                <w:rFonts w:eastAsiaTheme="minorEastAsia"/>
                <w:color w:val="0070C0"/>
                <w:lang w:val="en-US" w:eastAsia="zh-CN"/>
              </w:rPr>
              <w:t xml:space="preserve">ell until having done RA on PSCell. The intention is not </w:t>
            </w:r>
            <w:r>
              <w:rPr>
                <w:rFonts w:eastAsiaTheme="minorEastAsia"/>
                <w:color w:val="0070C0"/>
                <w:lang w:val="en-US" w:eastAsia="zh-CN"/>
              </w:rPr>
              <w:lastRenderedPageBreak/>
              <w:t>to force sequential RA. Essentially we would like the UE to start communicate in P</w:t>
            </w:r>
            <w:r w:rsidR="00BD1D2D">
              <w:rPr>
                <w:rFonts w:eastAsiaTheme="minorEastAsia"/>
                <w:color w:val="0070C0"/>
                <w:lang w:val="en-US" w:eastAsia="zh-CN"/>
              </w:rPr>
              <w:t>c</w:t>
            </w:r>
            <w:r>
              <w:rPr>
                <w:rFonts w:eastAsiaTheme="minorEastAsia"/>
                <w:color w:val="0070C0"/>
                <w:lang w:val="en-US" w:eastAsia="zh-CN"/>
              </w:rPr>
              <w:t>ell even if PSCell addition has not yet been fully completed, i.e. the P</w:t>
            </w:r>
            <w:r w:rsidR="00BD1D2D">
              <w:rPr>
                <w:rFonts w:eastAsiaTheme="minorEastAsia"/>
                <w:color w:val="0070C0"/>
                <w:lang w:val="en-US" w:eastAsia="zh-CN"/>
              </w:rPr>
              <w:t>c</w:t>
            </w:r>
            <w:r>
              <w:rPr>
                <w:rFonts w:eastAsiaTheme="minorEastAsia"/>
                <w:color w:val="0070C0"/>
                <w:lang w:val="en-US" w:eastAsia="zh-CN"/>
              </w:rPr>
              <w:t>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宋体"/>
                <w:color w:val="0070C0"/>
                <w:szCs w:val="24"/>
                <w:lang w:eastAsia="zh-CN"/>
              </w:rPr>
              <w:t>PRACH preamble transmission towards P</w:t>
            </w:r>
            <w:r w:rsidR="00BD1D2D">
              <w:rPr>
                <w:rFonts w:eastAsia="宋体"/>
                <w:color w:val="0070C0"/>
                <w:szCs w:val="24"/>
                <w:lang w:eastAsia="zh-CN"/>
              </w:rPr>
              <w:t>c</w:t>
            </w:r>
            <w:r w:rsidR="001040CB">
              <w:rPr>
                <w:rFonts w:eastAsia="宋体"/>
                <w:color w:val="0070C0"/>
                <w:szCs w:val="24"/>
                <w:lang w:eastAsia="zh-CN"/>
              </w:rPr>
              <w:t>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122BE3" w14:textId="704CD00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 Apple, OPPO, vivo</w:t>
      </w:r>
      <w:r w:rsidR="006176BB">
        <w:rPr>
          <w:rFonts w:eastAsia="宋体"/>
          <w:color w:val="0070C0"/>
          <w:szCs w:val="24"/>
          <w:lang w:eastAsia="zh-CN"/>
        </w:rPr>
        <w:t>, QC, HW, Intel, MTK, NEC</w:t>
      </w:r>
      <w:r>
        <w:rPr>
          <w:rFonts w:eastAsia="宋体"/>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419" w:author="CATT" w:date="2021-04-19T02:18:00Z">
        <w:r w:rsidDel="00BD1D2D">
          <w:rPr>
            <w:rFonts w:ascii="Times" w:hAnsi="Times" w:cs="Times"/>
            <w:color w:val="2E74B5" w:themeColor="accent5" w:themeShade="BF"/>
            <w:lang w:val="en-US" w:eastAsia="zh-CN"/>
          </w:rPr>
          <w:delText>behaviour</w:delText>
        </w:r>
      </w:del>
      <w:ins w:id="420" w:author="CATT" w:date="2021-04-19T02:18:00Z">
        <w:r w:rsidR="00BD1D2D">
          <w:rPr>
            <w:rFonts w:ascii="Times" w:hAnsi="Times" w:cs="Times"/>
            <w:color w:val="2E74B5" w:themeColor="accent5" w:themeShade="BF"/>
            <w:lang w:val="en-US" w:eastAsia="zh-CN"/>
          </w:rPr>
          <w:pgNum/>
          <w:t>ehavior</w:t>
        </w:r>
      </w:ins>
      <w:r>
        <w:rPr>
          <w:rFonts w:ascii="Times" w:hAnsi="Times" w:cs="Times"/>
          <w:color w:val="2E74B5" w:themeColor="accent5" w:themeShade="BF"/>
          <w:lang w:val="en-US" w:eastAsia="zh-CN"/>
        </w:rPr>
        <w:t xml:space="preserve"> is same when the configured PSCell is same as the original one or not.</w:t>
      </w:r>
    </w:p>
    <w:p w14:paraId="032A8B05" w14:textId="55CFBC9E"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40F6DB" w14:textId="063F4124" w:rsidR="001E3563" w:rsidRDefault="006176BB">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5DB8D1D"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(OPPO, QC): Wait for the reply LS from RAN2 on RRC processing delay for HO with PSCell.</w:t>
      </w:r>
    </w:p>
    <w:p w14:paraId="42C1727E"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522744" w14:textId="77777777"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58E5CB"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sidR="00912591">
        <w:rPr>
          <w:rFonts w:eastAsia="宋体"/>
          <w:color w:val="2E74B5" w:themeColor="accent5" w:themeShade="BF"/>
          <w:szCs w:val="24"/>
          <w:lang w:eastAsia="zh-CN"/>
        </w:rPr>
        <w:t>, Huawei</w:t>
      </w:r>
      <w:r>
        <w:rPr>
          <w:rFonts w:eastAsia="宋体"/>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5C94FCE"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lastRenderedPageBreak/>
        <w:t xml:space="preserve">Option 4 (Intel): </w:t>
      </w:r>
    </w:p>
    <w:p w14:paraId="07076B4E" w14:textId="5A10AC15"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42AC3E2B"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7 (QC</w:t>
      </w:r>
      <w:r w:rsidR="00912591">
        <w:rPr>
          <w:rFonts w:eastAsia="宋体"/>
          <w:color w:val="2E74B5" w:themeColor="accent5" w:themeShade="BF"/>
          <w:szCs w:val="24"/>
          <w:lang w:eastAsia="zh-CN"/>
        </w:rPr>
        <w:t>, MTK</w:t>
      </w:r>
      <w:r>
        <w:rPr>
          <w:rFonts w:eastAsia="宋体"/>
          <w:color w:val="2E74B5" w:themeColor="accent5" w:themeShade="BF"/>
          <w:szCs w:val="24"/>
          <w:lang w:eastAsia="zh-CN"/>
        </w:rPr>
        <w:t xml:space="preserve">): </w:t>
      </w:r>
    </w:p>
    <w:p w14:paraId="1F9AEEC4"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2C34413D"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22258B50"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E3516"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PSCell addition, Option 1 and Option 3 are fine. For detail values of UE processing time, </w:t>
            </w:r>
            <w:r>
              <w:rPr>
                <w:rFonts w:eastAsiaTheme="minorEastAsia"/>
                <w:color w:val="0070C0"/>
                <w:lang w:val="en-US" w:eastAsia="zh-CN"/>
              </w:rPr>
              <w:lastRenderedPageBreak/>
              <w:t>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B4C471"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14:paraId="41E10D39"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For sequential processing capable UE, RAN4 assumes that UE performs target PSCell addition after receiving RAR (msg 2) from target P</w:t>
      </w:r>
      <w:r w:rsidR="00BD1D2D">
        <w:rPr>
          <w:rFonts w:cs="v4.2.0"/>
          <w:color w:val="2E74B5" w:themeColor="accent5" w:themeShade="BF"/>
          <w:lang w:val="en-US" w:eastAsia="zh-CN"/>
        </w:rPr>
        <w:t>c</w:t>
      </w:r>
      <w:r>
        <w:rPr>
          <w:rFonts w:cs="v4.2.0"/>
          <w:color w:val="2E74B5" w:themeColor="accent5" w:themeShade="BF"/>
          <w:lang w:val="en-US" w:eastAsia="zh-CN"/>
        </w:rPr>
        <w:t xml:space="preserve">ell in the requirement of HO with PSCell. </w:t>
      </w:r>
    </w:p>
    <w:p w14:paraId="44257AD1" w14:textId="1537E27E"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If sequential processing is used, UE transmits PSCell RACH later than P</w:t>
      </w:r>
      <w:r w:rsidR="00BD1D2D">
        <w:rPr>
          <w:rFonts w:cs="v4.2.0"/>
          <w:color w:val="2E74B5" w:themeColor="accent5" w:themeShade="BF"/>
          <w:lang w:val="en-US" w:eastAsia="zh-CN"/>
        </w:rPr>
        <w:t>c</w:t>
      </w:r>
      <w:r>
        <w:rPr>
          <w:rFonts w:cs="v4.2.0"/>
          <w:color w:val="2E74B5" w:themeColor="accent5" w:themeShade="BF"/>
          <w:lang w:val="en-US" w:eastAsia="zh-CN"/>
        </w:rPr>
        <w:t xml:space="preserve">ell RACH. </w:t>
      </w:r>
    </w:p>
    <w:p w14:paraId="6CE5761F" w14:textId="77777777"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481"/>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488A804F"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afc"/>
              <w:spacing w:after="0"/>
              <w:ind w:firstLineChars="0" w:firstLine="0"/>
              <w:jc w:val="both"/>
              <w:rPr>
                <w:lang w:val="en-US" w:eastAsia="zh-CN"/>
              </w:rPr>
            </w:pPr>
            <w:r>
              <w:rPr>
                <w:lang w:val="en-US" w:eastAsia="zh-CN"/>
              </w:rPr>
              <w:t>Where,</w:t>
            </w:r>
          </w:p>
          <w:p w14:paraId="7F057E92"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6EAED094"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lastRenderedPageBreak/>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afc"/>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afc"/>
              <w:spacing w:after="0"/>
              <w:ind w:firstLineChars="0" w:firstLine="0"/>
              <w:jc w:val="both"/>
              <w:rPr>
                <w:lang w:val="en-US" w:eastAsia="zh-CN"/>
              </w:rPr>
            </w:pPr>
            <w:r>
              <w:rPr>
                <w:lang w:val="en-US" w:eastAsia="zh-CN"/>
              </w:rPr>
              <w:t>Where,</w:t>
            </w:r>
          </w:p>
          <w:p w14:paraId="64F1957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71CED3B5"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afc"/>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D19718"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w:t>
            </w:r>
            <w:r w:rsidR="00BD1D2D">
              <w:rPr>
                <w:rFonts w:eastAsiaTheme="minorEastAsia"/>
                <w:color w:val="0070C0"/>
                <w:lang w:val="en-US" w:eastAsia="zh-CN"/>
              </w:rPr>
              <w:t>c</w:t>
            </w:r>
            <w:r>
              <w:rPr>
                <w:rFonts w:eastAsiaTheme="minorEastAsia"/>
                <w:color w:val="0070C0"/>
                <w:lang w:val="en-US" w:eastAsia="zh-CN"/>
              </w:rPr>
              <w:t>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328F86"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14:paraId="4FB8BD2E"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w:t>
      </w:r>
      <w:r w:rsidR="00BD1D2D">
        <w:rPr>
          <w:rFonts w:cs="v4.2.0"/>
          <w:color w:val="2E74B5" w:themeColor="accent5" w:themeShade="BF"/>
          <w:lang w:val="en-US" w:eastAsia="zh-CN"/>
        </w:rPr>
        <w:t>c</w:t>
      </w:r>
      <w:r>
        <w:rPr>
          <w:rFonts w:cs="v4.2.0"/>
          <w:color w:val="2E74B5" w:themeColor="accent5" w:themeShade="BF"/>
          <w:lang w:val="en-US" w:eastAsia="zh-CN"/>
        </w:rPr>
        <w:t>ell RACH and PSCell RACH for HO with PSCell.</w:t>
      </w:r>
    </w:p>
    <w:p w14:paraId="320498DB" w14:textId="6B87D028"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For parallel processing capable UE, RAN4 assumes that UE performs target P</w:t>
      </w:r>
      <w:r w:rsidR="00BD1D2D">
        <w:rPr>
          <w:rFonts w:eastAsia="宋体"/>
          <w:color w:val="2E74B5" w:themeColor="accent5" w:themeShade="BF"/>
          <w:szCs w:val="24"/>
          <w:lang w:eastAsia="zh-CN"/>
        </w:rPr>
        <w:t>c</w:t>
      </w:r>
      <w:r>
        <w:rPr>
          <w:rFonts w:eastAsia="宋体"/>
          <w:color w:val="2E74B5" w:themeColor="accent5" w:themeShade="BF"/>
          <w:szCs w:val="24"/>
          <w:lang w:eastAsia="zh-CN"/>
        </w:rPr>
        <w:t>ell HO and target PSCell addition independently after decoding the HO command.</w:t>
      </w:r>
    </w:p>
    <w:p w14:paraId="7568E950" w14:textId="77777777"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481"/>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w:t>
            </w:r>
            <w:r>
              <w:rPr>
                <w:rFonts w:ascii="Times" w:hAnsi="Times" w:cs="Times"/>
                <w:color w:val="000000"/>
                <w:lang w:val="en-US" w:eastAsia="zh-CN"/>
              </w:rPr>
              <w:lastRenderedPageBreak/>
              <w:t xml:space="preserve">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c"/>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afc"/>
              <w:spacing w:after="0"/>
              <w:ind w:firstLineChars="0" w:firstLine="0"/>
              <w:jc w:val="both"/>
              <w:rPr>
                <w:lang w:val="en-US" w:eastAsia="zh-CN"/>
              </w:rPr>
            </w:pPr>
            <w:r>
              <w:rPr>
                <w:lang w:val="en-US" w:eastAsia="zh-CN"/>
              </w:rPr>
              <w:t>Where,</w:t>
            </w:r>
          </w:p>
          <w:p w14:paraId="6DB82CF7" w14:textId="77777777" w:rsidR="001E3563" w:rsidRDefault="00307C30">
            <w:pPr>
              <w:pStyle w:val="afc"/>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c"/>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afc"/>
              <w:spacing w:after="0"/>
              <w:ind w:firstLineChars="0" w:firstLine="0"/>
              <w:jc w:val="both"/>
              <w:rPr>
                <w:lang w:val="en-US" w:eastAsia="zh-CN"/>
              </w:rPr>
            </w:pPr>
            <w:r>
              <w:rPr>
                <w:lang w:val="en-US" w:eastAsia="zh-CN"/>
              </w:rPr>
              <w:t>Where,</w:t>
            </w:r>
          </w:p>
          <w:p w14:paraId="67FD9BE6"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afc"/>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47862D8"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14:paraId="7974E1E4" w14:textId="77777777"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14:paraId="61ED9AE0" w14:textId="2579CE19"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421" w:author="CATT" w:date="2021-04-19T02:18:00Z">
        <w:r w:rsidDel="00BD1D2D">
          <w:rPr>
            <w:bCs/>
            <w:iCs/>
            <w:color w:val="2E74B5" w:themeColor="accent5" w:themeShade="BF"/>
          </w:rPr>
          <w:delText>-</w:delText>
        </w:r>
      </w:del>
      <w:ins w:id="422" w:author="CATT" w:date="2021-04-19T02:18:00Z">
        <w:r w:rsidR="00BD1D2D">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宋体"/>
          <w:color w:val="2E74B5" w:themeColor="accent5" w:themeShade="BF"/>
          <w:szCs w:val="24"/>
          <w:lang w:eastAsia="zh-CN"/>
        </w:rPr>
        <w:t>.</w:t>
      </w:r>
    </w:p>
    <w:p w14:paraId="735B68D3"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53230D">
        <w:t>:</w:t>
      </w:r>
      <w:r>
        <w:t xml:space="preserve"> </w:t>
      </w:r>
    </w:p>
    <w:p w14:paraId="14D1649C" w14:textId="6E10B87D"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w:t>
      </w:r>
      <w:r w:rsidR="00BD1D2D">
        <w:rPr>
          <w:color w:val="2E74B5" w:themeColor="accent5" w:themeShade="BF"/>
        </w:rPr>
        <w:t>c</w:t>
      </w:r>
      <w:r>
        <w:rPr>
          <w:color w:val="2E74B5" w:themeColor="accent5" w:themeShade="BF"/>
        </w:rPr>
        <w:t>ell random access procedure before the RA preamble can be transmitted on the PSCell</w:t>
      </w:r>
      <w:r>
        <w:rPr>
          <w:color w:val="2E74B5" w:themeColor="accent5" w:themeShade="BF"/>
          <w:lang w:val="en-US"/>
        </w:rPr>
        <w:t>.</w:t>
      </w:r>
    </w:p>
    <w:p w14:paraId="400D752F"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14:paraId="5F5574F9" w14:textId="68EAB971" w:rsidR="001E3563" w:rsidRDefault="00307C30">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as the P</w:t>
      </w:r>
      <w:r w:rsidR="00BD1D2D">
        <w:rPr>
          <w:color w:val="2E74B5" w:themeColor="accent5" w:themeShade="BF"/>
        </w:rPr>
        <w:t>c</w:t>
      </w:r>
      <w:r>
        <w:rPr>
          <w:color w:val="2E74B5" w:themeColor="accent5" w:themeShade="BF"/>
        </w:rPr>
        <w:t xml:space="preserve">ell only handover per 38.133 </w:t>
      </w:r>
      <w:r>
        <w:rPr>
          <w:color w:val="2E74B5" w:themeColor="accent5" w:themeShade="BF"/>
          <w:lang w:val="en-US" w:eastAsia="ko-KR"/>
        </w:rPr>
        <w:t>6.1.1</w:t>
      </w:r>
      <w:r>
        <w:rPr>
          <w:color w:val="2E74B5" w:themeColor="accent5" w:themeShade="BF"/>
        </w:rPr>
        <w:t xml:space="preserve"> for the joint P</w:t>
      </w:r>
      <w:r w:rsidR="00BD1D2D">
        <w:rPr>
          <w:color w:val="2E74B5" w:themeColor="accent5" w:themeShade="BF"/>
        </w:rPr>
        <w:t>c</w:t>
      </w:r>
      <w:r>
        <w:rPr>
          <w:color w:val="2E74B5" w:themeColor="accent5" w:themeShade="BF"/>
        </w:rPr>
        <w:t>ell w/ PSCell handover.</w:t>
      </w:r>
    </w:p>
    <w:p w14:paraId="6C7559AF" w14:textId="77777777" w:rsidR="001E3563" w:rsidRDefault="001E3563">
      <w:pPr>
        <w:pStyle w:val="afc"/>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CFE779F"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400213" w14:textId="77777777"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w:t>
            </w:r>
            <w:r w:rsidR="00BD1D2D">
              <w:rPr>
                <w:rFonts w:eastAsiaTheme="minorEastAsia"/>
                <w:color w:val="0070C0"/>
                <w:lang w:val="en-US" w:eastAsia="zh-CN"/>
              </w:rPr>
              <w:t>c</w:t>
            </w:r>
            <w:r>
              <w:rPr>
                <w:rFonts w:eastAsiaTheme="minorEastAsia"/>
                <w:color w:val="0070C0"/>
                <w:lang w:val="en-US" w:eastAsia="zh-CN"/>
              </w:rPr>
              <w:t>ell HO and PSCell addition can be performed in parallel except RA procedure towards target P</w:t>
            </w:r>
            <w:r w:rsidR="00BD1D2D">
              <w:rPr>
                <w:rFonts w:eastAsiaTheme="minorEastAsia"/>
                <w:color w:val="0070C0"/>
                <w:lang w:val="en-US" w:eastAsia="zh-CN"/>
              </w:rPr>
              <w:t>c</w:t>
            </w:r>
            <w:r>
              <w:rPr>
                <w:rFonts w:eastAsiaTheme="minorEastAsia"/>
                <w:color w:val="0070C0"/>
                <w:lang w:val="en-US" w:eastAsia="zh-CN"/>
              </w:rPr>
              <w:t>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7A0F3D70"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4F5A3" w14:textId="40E8ACB0"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6E67E" w14:textId="7A652731" w:rsidR="001E3563" w:rsidRDefault="001D5C62" w:rsidP="0053230D">
      <w:pPr>
        <w:pStyle w:val="afc"/>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423"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So, after UE sending RRC complete for HO, network can schedule the data on new P</w:t>
            </w:r>
            <w:r w:rsidR="00BD1D2D">
              <w:rPr>
                <w:rFonts w:eastAsiaTheme="minorEastAsia"/>
                <w:color w:val="0070C0"/>
                <w:lang w:val="en-US" w:eastAsia="zh-CN"/>
              </w:rPr>
              <w:t>c</w:t>
            </w:r>
            <w:r>
              <w:rPr>
                <w:rFonts w:eastAsiaTheme="minorEastAsia"/>
                <w:color w:val="0070C0"/>
                <w:lang w:val="en-US" w:eastAsia="zh-CN"/>
              </w:rPr>
              <w:t xml:space="preserve">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For HO with P</w:t>
            </w:r>
            <w:r w:rsidR="00BD1D2D">
              <w:rPr>
                <w:rFonts w:eastAsiaTheme="minorEastAsia"/>
                <w:color w:val="0070C0"/>
                <w:lang w:val="en-US" w:eastAsia="zh-CN"/>
              </w:rPr>
              <w:t>s</w:t>
            </w:r>
            <w:r>
              <w:rPr>
                <w:rFonts w:eastAsiaTheme="minorEastAsia"/>
                <w:color w:val="0070C0"/>
                <w:lang w:val="en-US" w:eastAsia="zh-CN"/>
              </w:rPr>
              <w:t xml:space="preserve">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w:t>
            </w:r>
            <w:r w:rsidR="00BD1D2D">
              <w:rPr>
                <w:rFonts w:eastAsiaTheme="minorEastAsia"/>
                <w:color w:val="0070C0"/>
                <w:lang w:val="en-US" w:eastAsia="zh-CN"/>
              </w:rPr>
              <w:t>c</w:t>
            </w:r>
            <w:r>
              <w:rPr>
                <w:rFonts w:eastAsiaTheme="minorEastAsia"/>
                <w:color w:val="0070C0"/>
                <w:lang w:val="en-US" w:eastAsia="zh-CN"/>
              </w:rPr>
              <w:t>ell to ensure all U</w:t>
            </w:r>
            <w:r w:rsidR="00BD1D2D">
              <w:rPr>
                <w:rFonts w:eastAsiaTheme="minorEastAsia"/>
                <w:color w:val="0070C0"/>
                <w:lang w:val="en-US" w:eastAsia="zh-CN"/>
              </w:rPr>
              <w:t>e</w:t>
            </w:r>
            <w:r>
              <w:rPr>
                <w:rFonts w:eastAsiaTheme="minorEastAsia"/>
                <w:color w:val="0070C0"/>
                <w:lang w:val="en-US" w:eastAsia="zh-CN"/>
              </w:rPr>
              <w:t xml:space="preserv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rom our perspective, we think the interruption is not needed, as if RAN4 define the overall delay requirement for HO with PSCell, and the ending point is the PRACH transmission on PSCell, then UE is not expected to be scheduled before the completion of P</w:t>
            </w:r>
            <w:r w:rsidR="00BD1D2D">
              <w:rPr>
                <w:rFonts w:eastAsiaTheme="minorEastAsia"/>
                <w:color w:val="0070C0"/>
                <w:lang w:val="en-US" w:eastAsia="zh-CN"/>
              </w:rPr>
              <w:t>c</w:t>
            </w:r>
            <w:r>
              <w:rPr>
                <w:rFonts w:eastAsiaTheme="minorEastAsia"/>
                <w:color w:val="0070C0"/>
                <w:lang w:val="en-US" w:eastAsia="zh-CN"/>
              </w:rPr>
              <w:t xml:space="preserve">ell HO and PSCell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975F0E" w14:textId="0C9A0D50"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2D9B31B0"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26BE4DDD"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29683ADA" w14:textId="441AB6A1"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EA68D25" w14:textId="3572BEA5"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76819702"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8A79A5B"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5 (MTK): RAN4 to specify the P</w:t>
      </w:r>
      <w:r w:rsidR="00BD1D2D">
        <w:rPr>
          <w:rFonts w:eastAsia="宋体"/>
          <w:color w:val="0070C0"/>
          <w:szCs w:val="24"/>
          <w:lang w:eastAsia="zh-CN"/>
        </w:rPr>
        <w:t>c</w:t>
      </w:r>
      <w:r>
        <w:rPr>
          <w:rFonts w:eastAsia="宋体"/>
          <w:color w:val="0070C0"/>
          <w:szCs w:val="24"/>
          <w:lang w:eastAsia="zh-CN"/>
        </w:rPr>
        <w:t>ell interruption time for the overall HO with PSCell procedure.</w:t>
      </w:r>
    </w:p>
    <w:p w14:paraId="1F2A4E94"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55404" w14:textId="56DA0D8F" w:rsidR="001E3563" w:rsidRDefault="001D5C62">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w:t>
            </w:r>
            <w:r w:rsidR="00BD1D2D" w:rsidRPr="00A3449F">
              <w:rPr>
                <w:rFonts w:eastAsiaTheme="minorEastAsia"/>
                <w:color w:val="0070C0"/>
                <w:lang w:val="en-US" w:eastAsia="zh-CN"/>
              </w:rPr>
              <w:t>c</w:t>
            </w:r>
            <w:r w:rsidRPr="00A3449F">
              <w:rPr>
                <w:rFonts w:eastAsiaTheme="minorEastAsia"/>
                <w:color w:val="0070C0"/>
                <w:lang w:val="en-US" w:eastAsia="zh-CN"/>
              </w:rPr>
              <w:t>ell</w:t>
            </w:r>
            <w:r>
              <w:rPr>
                <w:rFonts w:eastAsiaTheme="minorEastAsia"/>
                <w:color w:val="0070C0"/>
                <w:lang w:val="en-US" w:eastAsia="zh-CN"/>
              </w:rPr>
              <w:t xml:space="preserve"> would be expected due to P</w:t>
            </w:r>
            <w:r w:rsidR="00BD1D2D">
              <w:rPr>
                <w:rFonts w:eastAsiaTheme="minorEastAsia"/>
                <w:color w:val="0070C0"/>
                <w:lang w:val="en-US" w:eastAsia="zh-CN"/>
              </w:rPr>
              <w:t>s</w:t>
            </w:r>
            <w:r>
              <w:rPr>
                <w:rFonts w:eastAsiaTheme="minorEastAsia"/>
                <w:color w:val="0070C0"/>
                <w:lang w:val="en-US" w:eastAsia="zh-CN"/>
              </w:rPr>
              <w:t>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sidR="00BD1D2D">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7629E4" w14:textId="4544C063"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D5C62">
        <w:rPr>
          <w:rFonts w:eastAsia="宋体"/>
          <w:color w:val="0070C0"/>
          <w:szCs w:val="24"/>
          <w:lang w:eastAsia="zh-CN"/>
        </w:rPr>
        <w:t>, QC, Ericsson(if parallel is agreed)</w:t>
      </w:r>
      <w:r>
        <w:rPr>
          <w:rFonts w:eastAsia="宋体"/>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w:t>
      </w:r>
      <w:r w:rsidR="001D5C62">
        <w:rPr>
          <w:rFonts w:eastAsia="宋体"/>
          <w:color w:val="0070C0"/>
          <w:szCs w:val="24"/>
          <w:lang w:eastAsia="zh-CN"/>
        </w:rPr>
        <w:t xml:space="preserve">, OPPO, Xiaomi, </w:t>
      </w:r>
      <w:r w:rsidR="001E6765">
        <w:rPr>
          <w:rFonts w:eastAsia="宋体"/>
          <w:color w:val="0070C0"/>
          <w:szCs w:val="24"/>
          <w:lang w:eastAsia="zh-CN"/>
        </w:rPr>
        <w:t>MTK</w:t>
      </w:r>
      <w:r>
        <w:rPr>
          <w:rFonts w:eastAsia="宋体"/>
          <w:color w:val="0070C0"/>
          <w:szCs w:val="24"/>
          <w:lang w:eastAsia="zh-CN"/>
        </w:rPr>
        <w:t>): for requirement of HO with PSCell, RAN4 starts the discussion with 4 step RACH first and FFS on 2 step RACH.</w:t>
      </w:r>
    </w:p>
    <w:p w14:paraId="62B5AD17" w14:textId="43A0FB4E"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w:t>
      </w:r>
      <w:r w:rsidR="001D5C62">
        <w:rPr>
          <w:rFonts w:eastAsia="宋体"/>
          <w:color w:val="0070C0"/>
          <w:szCs w:val="24"/>
          <w:lang w:eastAsia="zh-CN"/>
        </w:rPr>
        <w:t xml:space="preserve">, </w:t>
      </w:r>
      <w:r w:rsidR="001E6765">
        <w:rPr>
          <w:rFonts w:eastAsia="宋体"/>
          <w:color w:val="0070C0"/>
          <w:szCs w:val="24"/>
          <w:lang w:eastAsia="zh-CN"/>
        </w:rPr>
        <w:t>Nokia</w:t>
      </w:r>
      <w:r>
        <w:rPr>
          <w:rFonts w:eastAsia="宋体"/>
          <w:color w:val="0070C0"/>
          <w:szCs w:val="24"/>
          <w:lang w:eastAsia="zh-CN"/>
        </w:rPr>
        <w:t>): RAN4 to define both 2-step and 4-step RACH requirements for handover with PSCell.</w:t>
      </w:r>
    </w:p>
    <w:p w14:paraId="6EBE48EF"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00E327" w14:textId="6C46BEF1" w:rsidR="001E3563" w:rsidRDefault="001E6765">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2CBC61DE"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33E0A" w14:textId="4EC41972"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lastRenderedPageBreak/>
        <w:t>Option 1 (CATT</w:t>
      </w:r>
      <w:r w:rsidR="001E6765">
        <w:rPr>
          <w:rFonts w:eastAsia="宋体"/>
          <w:color w:val="0070C0"/>
          <w:szCs w:val="24"/>
          <w:lang w:eastAsia="zh-CN"/>
        </w:rPr>
        <w:t>, Nokia</w:t>
      </w:r>
      <w:r>
        <w:rPr>
          <w:rFonts w:eastAsia="宋体"/>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43978D5B"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08A0BD80" w14:textId="5DDB16E1"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19928AC1" w14:textId="404E817F"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25E1CAE2" w14:textId="77777777"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6230FF7D" w14:textId="77777777" w:rsidR="001E3563" w:rsidRDefault="00307C30">
      <w:pPr>
        <w:pStyle w:val="afc"/>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w:t>
      </w:r>
      <w:r w:rsidR="00213C5E">
        <w:rPr>
          <w:rFonts w:eastAsia="宋体"/>
          <w:color w:val="0070C0"/>
          <w:szCs w:val="24"/>
          <w:lang w:eastAsia="zh-CN"/>
        </w:rPr>
        <w:t>c</w:t>
      </w:r>
      <w:r>
        <w:rPr>
          <w:rFonts w:eastAsia="宋体"/>
          <w:color w:val="0070C0"/>
          <w:szCs w:val="24"/>
          <w:lang w:eastAsia="zh-CN"/>
        </w:rPr>
        <w:t>ell, delay uncertainty in acquiring resources for RRC connection Reconfiguration Complete message on P</w:t>
      </w:r>
      <w:r w:rsidR="00213C5E">
        <w:rPr>
          <w:rFonts w:eastAsia="宋体"/>
          <w:color w:val="0070C0"/>
          <w:szCs w:val="24"/>
          <w:lang w:eastAsia="zh-CN"/>
        </w:rPr>
        <w:t>c</w:t>
      </w:r>
      <w:r>
        <w:rPr>
          <w:rFonts w:eastAsia="宋体"/>
          <w:color w:val="0070C0"/>
          <w:szCs w:val="24"/>
          <w:lang w:eastAsia="zh-CN"/>
        </w:rPr>
        <w:t>ell and PRACH acquisition uncertainty delay in PSCell.</w:t>
      </w:r>
    </w:p>
    <w:p w14:paraId="0CC651E1" w14:textId="77777777" w:rsidR="001E3563" w:rsidRDefault="00307C30">
      <w:pPr>
        <w:pStyle w:val="afc"/>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w:t>
      </w:r>
      <w:r w:rsidR="00213C5E">
        <w:rPr>
          <w:rFonts w:eastAsia="宋体"/>
          <w:color w:val="0070C0"/>
          <w:szCs w:val="24"/>
          <w:lang w:eastAsia="zh-CN"/>
        </w:rPr>
        <w:t>c</w:t>
      </w:r>
      <w:r>
        <w:rPr>
          <w:rFonts w:eastAsia="宋体"/>
          <w:color w:val="0070C0"/>
          <w:szCs w:val="24"/>
          <w:lang w:eastAsia="zh-CN"/>
        </w:rPr>
        <w:t>ell PRACH preamble transmission from the delay requirement of HO with PSCell procedure</w:t>
      </w:r>
    </w:p>
    <w:p w14:paraId="36B17A32"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A9B325" w14:textId="437CF32D" w:rsidR="001E3563" w:rsidRDefault="001E6765">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 xml:space="preserve">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lastRenderedPageBreak/>
        <w:t>Issue 2-4-3: RACH occasion on NR-U CC for HO with PSCell</w:t>
      </w:r>
    </w:p>
    <w:p w14:paraId="3152BDBC"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5AFF6" w14:textId="26B3E44B" w:rsidR="001E3563" w:rsidRPr="0053230D" w:rsidRDefault="00307C3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afc"/>
        <w:numPr>
          <w:ilvl w:val="1"/>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D7183"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lastRenderedPageBreak/>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等线" w:eastAsia="等线" w:hAnsi="等线"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ell and PSCell will be performed sequentially. I</w:t>
            </w:r>
            <w:r w:rsidRPr="00382CFF">
              <w:rPr>
                <w:rFonts w:eastAsiaTheme="minorEastAsia"/>
                <w:color w:val="0070C0"/>
                <w:lang w:val="en-US" w:eastAsia="zh-CN"/>
              </w:rPr>
              <w:t>t does not matter if P</w:t>
            </w:r>
            <w:r w:rsidR="00BD1D2D" w:rsidRPr="00382CFF">
              <w:rPr>
                <w:rFonts w:eastAsiaTheme="minorEastAsia"/>
                <w:color w:val="0070C0"/>
                <w:lang w:val="en-US" w:eastAsia="zh-CN"/>
              </w:rPr>
              <w:t>c</w:t>
            </w:r>
            <w:r w:rsidRPr="00382CFF">
              <w:rPr>
                <w:rFonts w:eastAsiaTheme="minorEastAsia"/>
                <w:color w:val="0070C0"/>
                <w:lang w:val="en-US" w:eastAsia="zh-CN"/>
              </w:rPr>
              <w:t xml:space="preserve">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DB7949" w14:textId="23D4620A"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RAN4 specified delay requirements HO with PSCell by UE sent PRACH on P</w:t>
      </w:r>
      <w:r w:rsidR="00BD1D2D">
        <w:rPr>
          <w:bCs/>
          <w:color w:val="2E74B5" w:themeColor="accent5" w:themeShade="BF"/>
          <w:lang w:val="en-US"/>
        </w:rPr>
        <w:t>c</w:t>
      </w:r>
      <w:r>
        <w:rPr>
          <w:bCs/>
          <w:color w:val="2E74B5" w:themeColor="accent5" w:themeShade="BF"/>
          <w:lang w:val="en-US"/>
        </w:rPr>
        <w:t>ell and PSCell. Failure cases should not defined in RAN4 specification.</w:t>
      </w:r>
    </w:p>
    <w:p w14:paraId="71C88FA0" w14:textId="52419D5A"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283BD6" w14:textId="2691AFDF" w:rsidR="001E3563" w:rsidRDefault="00307C30">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424" w:author="CATT" w:date="2021-04-19T02:18:00Z">
              <w:r w:rsidDel="00BD1D2D">
                <w:rPr>
                  <w:rFonts w:eastAsiaTheme="minorEastAsia"/>
                  <w:color w:val="0070C0"/>
                  <w:lang w:val="en-US" w:eastAsia="zh-CN"/>
                </w:rPr>
                <w:delText>behaviour</w:delText>
              </w:r>
            </w:del>
            <w:ins w:id="425" w:author="CATT" w:date="2021-04-19T02:18:00Z">
              <w:r w:rsidR="00BD1D2D">
                <w:rPr>
                  <w:rFonts w:eastAsiaTheme="minorEastAsia"/>
                  <w:color w:val="0070C0"/>
                  <w:lang w:val="en-US" w:eastAsia="zh-CN"/>
                </w:rPr>
                <w:pgNum/>
                <w:t>ehavior</w:t>
              </w:r>
            </w:ins>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r w:rsidRPr="0053230D">
        <w:rPr>
          <w:lang w:val="en-US"/>
        </w:rPr>
        <w:t>Companies views’ collection for 1</w:t>
      </w:r>
      <w:r w:rsidRPr="00BD1D2D">
        <w:rPr>
          <w:vertAlign w:val="superscript"/>
          <w:lang w:val="en-US"/>
          <w:rPrChange w:id="426" w:author="CATT" w:date="2021-04-19T02:18:00Z">
            <w:rPr>
              <w:lang w:val="en-US"/>
            </w:rPr>
          </w:rPrChange>
        </w:rPr>
        <w:t>st</w:t>
      </w:r>
      <w:r w:rsidRPr="0053230D">
        <w:rPr>
          <w:lang w:val="en-US"/>
        </w:rPr>
        <w:t xml:space="preserve">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af3"/>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5453FC65"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350682B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55D0652A"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36C5E42F"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14:paraId="60CFB67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1B96DEF3"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05F3D836"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76BA517A"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4D4A88F"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lastRenderedPageBreak/>
              <w:t>from NR SA to NE-DC (newly added)</w:t>
            </w:r>
          </w:p>
          <w:p w14:paraId="4D535DE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14:paraId="124531BF"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14:paraId="039217ED"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16AC80AB"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72D0E1FB"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527A4D6C"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38F91029"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14:paraId="29A6DF4D"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14:paraId="01D155A9"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56CFDFDA" w14:textId="77777777" w:rsidR="009844D4" w:rsidRDefault="009844D4"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14:paraId="7FCB9585"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03412AB"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8BCEDA2" w14:textId="77777777" w:rsidR="009844D4" w:rsidRDefault="009844D4"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14:paraId="72F52C93"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2BC039B"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41E3230E"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14:paraId="41C4B072" w14:textId="77777777" w:rsidR="009844D4" w:rsidRDefault="009844D4"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14:paraId="31B1CF85"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0D72ED72"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14:paraId="0D0BF6E0" w14:textId="77777777" w:rsidR="009844D4" w:rsidRDefault="009844D4"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af3"/>
        <w:tblW w:w="0" w:type="auto"/>
        <w:tblLook w:val="04A0" w:firstRow="1" w:lastRow="0" w:firstColumn="1" w:lastColumn="0" w:noHBand="0" w:noVBand="1"/>
      </w:tblPr>
      <w:tblGrid>
        <w:gridCol w:w="1165"/>
        <w:gridCol w:w="8692"/>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r>
              <w:rPr>
                <w:b/>
                <w:color w:val="0070C0"/>
                <w:u w:val="single"/>
                <w:lang w:eastAsia="ko-KR"/>
              </w:rPr>
              <w:lastRenderedPageBreak/>
              <w:t>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HO and PSCell addition is performed in a </w:t>
            </w:r>
            <w:r>
              <w:rPr>
                <w:rFonts w:ascii="Times" w:hAnsi="Times" w:cs="Times"/>
                <w:color w:val="2E74B5" w:themeColor="accent5" w:themeShade="BF"/>
                <w:lang w:val="en-US" w:eastAsia="zh-CN"/>
              </w:rPr>
              <w:lastRenderedPageBreak/>
              <w:t>sequential order.</w:t>
            </w:r>
          </w:p>
          <w:p w14:paraId="65387F43" w14:textId="40C8E77E" w:rsidR="00CA7C4D" w:rsidRDefault="00CA7C4D"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427" w:author="Ericsson" w:date="2021-04-15T18:52:00Z">
              <w:r w:rsidR="00FA15D2">
                <w:rPr>
                  <w:rFonts w:eastAsia="宋体"/>
                  <w:color w:val="0070C0"/>
                  <w:szCs w:val="24"/>
                  <w:lang w:eastAsia="zh-CN"/>
                </w:rPr>
                <w:t>, Ericsson</w:t>
              </w:r>
            </w:ins>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437712A5" w14:textId="77777777" w:rsidR="00CA7C4D" w:rsidRPr="00991811" w:rsidRDefault="00CA7C4D"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4A130D98" w14:textId="322C03F0" w:rsidR="00CA7C4D" w:rsidRPr="00991811" w:rsidRDefault="00CA7C4D"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 HO and PSCell addition are performed in parallel after UE side processing (e.g. RF and SW preparations) is completed.</w:t>
            </w:r>
          </w:p>
          <w:p w14:paraId="57FD6F43" w14:textId="77777777" w:rsidR="00CA7C4D" w:rsidRDefault="00CA7C4D"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565C56D7" w:rsidR="00CA7C4D" w:rsidRDefault="00CA7C4D" w:rsidP="0053230D">
            <w:pPr>
              <w:pStyle w:val="afc"/>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B4564B5" w14:textId="51416F7F" w:rsidR="00CA7C4D" w:rsidRDefault="00CA7C4D"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w:t>
            </w:r>
            <w:r w:rsidR="00BD1D2D">
              <w:rPr>
                <w:rFonts w:eastAsia="宋体"/>
                <w:color w:val="0070C0"/>
                <w:szCs w:val="24"/>
                <w:lang w:val="en-US" w:eastAsia="zh-CN"/>
              </w:rPr>
              <w:t>c</w:t>
            </w:r>
            <w:r>
              <w:rPr>
                <w:rFonts w:eastAsia="宋体"/>
                <w:color w:val="0070C0"/>
                <w:szCs w:val="24"/>
                <w:lang w:val="en-US" w:eastAsia="zh-CN"/>
              </w:rPr>
              <w:t>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14:paraId="31260929" w14:textId="77777777" w:rsidR="006176BB" w:rsidRDefault="006176BB" w:rsidP="0053230D">
            <w:pPr>
              <w:pStyle w:val="afc"/>
              <w:numPr>
                <w:ilvl w:val="1"/>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14:paraId="2096AAE6" w14:textId="1E5AA2AA"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4F270B13"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14:paraId="27E0C9B8"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14:paraId="2F6B6546"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w:t>
            </w:r>
            <w:r>
              <w:rPr>
                <w:rFonts w:ascii="Times" w:hAnsi="Times" w:cs="Times"/>
                <w:color w:val="2E74B5" w:themeColor="accent5" w:themeShade="BF"/>
                <w:lang w:eastAsia="zh-CN"/>
              </w:rPr>
              <w:lastRenderedPageBreak/>
              <w:t xml:space="preserve">PRACH preamble towards target PSCell </w:t>
            </w:r>
          </w:p>
          <w:p w14:paraId="4618F2C4"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14:paraId="3E21456E"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14:paraId="309E437F" w14:textId="7CBEDCD7" w:rsidR="006176BB" w:rsidRPr="0053230D" w:rsidRDefault="006176BB"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1FF59270" w14:textId="1F5B9DED" w:rsidR="006176BB" w:rsidRPr="0053230D"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afc"/>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428" w:author="CATT" w:date="2021-04-19T02:18:00Z">
              <w:r w:rsidDel="00BD1D2D">
                <w:rPr>
                  <w:rFonts w:ascii="Times" w:hAnsi="Times" w:cs="Times"/>
                  <w:color w:val="2E74B5" w:themeColor="accent5" w:themeShade="BF"/>
                  <w:lang w:val="en-US" w:eastAsia="zh-CN"/>
                </w:rPr>
                <w:delText>behaviour</w:delText>
              </w:r>
            </w:del>
            <w:ins w:id="429" w:author="CATT" w:date="2021-04-19T02:18:00Z">
              <w:r w:rsidR="00BD1D2D">
                <w:rPr>
                  <w:rFonts w:ascii="Times" w:hAnsi="Times" w:cs="Times"/>
                  <w:color w:val="2E74B5" w:themeColor="accent5" w:themeShade="BF"/>
                  <w:lang w:val="en-US" w:eastAsia="zh-CN"/>
                </w:rPr>
                <w:pgNum/>
                <w:t>ehavior</w:t>
              </w:r>
            </w:ins>
            <w:r>
              <w:rPr>
                <w:rFonts w:ascii="Times" w:hAnsi="Times" w:cs="Times"/>
                <w:color w:val="2E74B5" w:themeColor="accent5" w:themeShade="BF"/>
                <w:lang w:val="en-US" w:eastAsia="zh-CN"/>
              </w:rPr>
              <w:t xml:space="preserve"> is same when the configured PSCell is same as the original one or not.</w:t>
            </w:r>
          </w:p>
          <w:p w14:paraId="43349D62" w14:textId="77777777" w:rsidR="006176BB" w:rsidRDefault="006176BB" w:rsidP="0053230D">
            <w:pPr>
              <w:pStyle w:val="afc"/>
              <w:numPr>
                <w:ilvl w:val="0"/>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 xml:space="preserve">Issue 2-2-7: UE SW processing and RF warm-up(if needed) time for </w:t>
            </w:r>
            <w:r>
              <w:rPr>
                <w:b/>
                <w:color w:val="0070C0"/>
                <w:u w:val="single"/>
                <w:lang w:eastAsia="ko-KR"/>
              </w:rPr>
              <w:lastRenderedPageBreak/>
              <w:t>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lastRenderedPageBreak/>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DB11A22"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4E445E1F" w14:textId="54DEDE6C"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2FDBA7F3"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afc"/>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MTK): </w:t>
            </w:r>
          </w:p>
          <w:p w14:paraId="7EA3BC6F"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afc"/>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1629F72B" w:rsidR="00912591" w:rsidRPr="0053230D" w:rsidRDefault="00912591" w:rsidP="0053230D">
            <w:pPr>
              <w:pStyle w:val="afc"/>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w:t>
            </w:r>
            <w:r>
              <w:rPr>
                <w:rFonts w:eastAsiaTheme="minorEastAsia"/>
                <w:iCs/>
                <w:color w:val="0070C0"/>
                <w:lang w:val="en-US" w:eastAsia="zh-CN"/>
              </w:rPr>
              <w:lastRenderedPageBreak/>
              <w:t>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宋体"/>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af3"/>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D6E3C3" w14:textId="77777777" w:rsidR="001D5C62" w:rsidRDefault="001D5C62" w:rsidP="001D5C62">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EC6D6E" w14:textId="77777777" w:rsidR="001D5C62" w:rsidRDefault="001D5C62" w:rsidP="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4C480520"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1585E33A"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w:t>
            </w:r>
            <w:r>
              <w:rPr>
                <w:rFonts w:ascii="Times" w:hAnsi="Times" w:cs="Times"/>
                <w:color w:val="2E74B5" w:themeColor="accent5" w:themeShade="BF"/>
                <w:lang w:val="en-US" w:eastAsia="zh-CN"/>
              </w:rPr>
              <w:lastRenderedPageBreak/>
              <w:t>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3C1BE885" w14:textId="5AE80854"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5B417BA" w14:textId="4038D64D"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38FEF324"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afc"/>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1C021523" w:rsidR="001D5C62" w:rsidRDefault="001D5C62"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5 (MTK): RAN4 to specify the P</w:t>
            </w:r>
            <w:r w:rsidR="00BD1D2D">
              <w:rPr>
                <w:rFonts w:eastAsia="宋体"/>
                <w:color w:val="0070C0"/>
                <w:szCs w:val="24"/>
                <w:lang w:eastAsia="zh-CN"/>
              </w:rPr>
              <w:t>c</w:t>
            </w:r>
            <w:r>
              <w:rPr>
                <w:rFonts w:eastAsia="宋体"/>
                <w:color w:val="0070C0"/>
                <w:szCs w:val="24"/>
                <w:lang w:eastAsia="zh-CN"/>
              </w:rPr>
              <w:t>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af3"/>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38BE9506" w14:textId="77777777" w:rsidR="001E6765" w:rsidRDefault="001E6765"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648F813D" w14:textId="4249146C"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705DF0A7" w14:textId="2E532C5F"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5EE6324C"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402482B9" w14:textId="77777777" w:rsidR="001E6765" w:rsidRDefault="001E6765" w:rsidP="0053230D">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afc"/>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afc"/>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afc"/>
              <w:numPr>
                <w:ilvl w:val="0"/>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3"/>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w:t>
      </w:r>
      <w:r w:rsidRPr="00BD1D2D">
        <w:rPr>
          <w:vertAlign w:val="superscript"/>
          <w:lang w:val="en-US"/>
          <w:rPrChange w:id="430"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af3"/>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431"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432" w:author="Ericsson" w:date="2021-04-15T18:30:00Z">
              <w:r>
                <w:rPr>
                  <w:rFonts w:eastAsiaTheme="minorEastAsia"/>
                  <w:color w:val="0070C0"/>
                  <w:lang w:val="en-US" w:eastAsia="zh-CN"/>
                </w:rPr>
                <w:t xml:space="preserve">We </w:t>
              </w:r>
            </w:ins>
            <w:ins w:id="433" w:author="Ericsson" w:date="2021-04-15T18:34:00Z">
              <w:r w:rsidR="00754E7D">
                <w:rPr>
                  <w:rFonts w:eastAsiaTheme="minorEastAsia"/>
                  <w:color w:val="0070C0"/>
                  <w:lang w:val="en-US" w:eastAsia="zh-CN"/>
                </w:rPr>
                <w:t xml:space="preserve">support Option 1, but </w:t>
              </w:r>
            </w:ins>
            <w:ins w:id="434" w:author="Ericsson" w:date="2021-04-15T18:30:00Z">
              <w:r>
                <w:rPr>
                  <w:rFonts w:eastAsiaTheme="minorEastAsia"/>
                  <w:color w:val="0070C0"/>
                  <w:lang w:val="en-US" w:eastAsia="zh-CN"/>
                </w:rPr>
                <w:t xml:space="preserve">are </w:t>
              </w:r>
            </w:ins>
            <w:ins w:id="435" w:author="Ericsson" w:date="2021-04-15T18:34:00Z">
              <w:r w:rsidR="00754E7D">
                <w:rPr>
                  <w:rFonts w:eastAsiaTheme="minorEastAsia"/>
                  <w:color w:val="0070C0"/>
                  <w:lang w:val="en-US" w:eastAsia="zh-CN"/>
                </w:rPr>
                <w:t>open to</w:t>
              </w:r>
            </w:ins>
            <w:ins w:id="436" w:author="Ericsson" w:date="2021-04-15T18:30:00Z">
              <w:r>
                <w:rPr>
                  <w:rFonts w:eastAsiaTheme="minorEastAsia"/>
                  <w:color w:val="0070C0"/>
                  <w:lang w:val="en-US" w:eastAsia="zh-CN"/>
                </w:rPr>
                <w:t xml:space="preserve"> </w:t>
              </w:r>
            </w:ins>
            <w:ins w:id="437" w:author="Ericsson" w:date="2021-04-15T18:34:00Z">
              <w:r w:rsidR="00754E7D">
                <w:rPr>
                  <w:rFonts w:eastAsiaTheme="minorEastAsia"/>
                  <w:color w:val="0070C0"/>
                  <w:lang w:val="en-US" w:eastAsia="zh-CN"/>
                </w:rPr>
                <w:t>support</w:t>
              </w:r>
            </w:ins>
            <w:ins w:id="438" w:author="Ericsson" w:date="2021-04-15T18:30:00Z">
              <w:r>
                <w:rPr>
                  <w:rFonts w:eastAsiaTheme="minorEastAsia"/>
                  <w:color w:val="0070C0"/>
                  <w:lang w:val="en-US" w:eastAsia="zh-CN"/>
                </w:rPr>
                <w:t xml:space="preserve"> Option 2</w:t>
              </w:r>
            </w:ins>
            <w:ins w:id="439" w:author="Ericsson" w:date="2021-04-15T18:31:00Z">
              <w:r>
                <w:rPr>
                  <w:rFonts w:eastAsiaTheme="minorEastAsia"/>
                  <w:color w:val="0070C0"/>
                  <w:lang w:val="en-US" w:eastAsia="zh-CN"/>
                </w:rPr>
                <w:t xml:space="preserve">, i.e., to support </w:t>
              </w:r>
            </w:ins>
            <w:ins w:id="440" w:author="Ericsson" w:date="2021-04-15T18:34:00Z">
              <w:r w:rsidR="00754E7D">
                <w:rPr>
                  <w:rFonts w:eastAsiaTheme="minorEastAsia"/>
                  <w:color w:val="0070C0"/>
                  <w:lang w:val="en-US" w:eastAsia="zh-CN"/>
                </w:rPr>
                <w:t xml:space="preserve">potentially </w:t>
              </w:r>
            </w:ins>
            <w:ins w:id="441" w:author="Ericsson" w:date="2021-04-15T18:31:00Z">
              <w:r>
                <w:rPr>
                  <w:rFonts w:eastAsiaTheme="minorEastAsia"/>
                  <w:color w:val="0070C0"/>
                  <w:lang w:val="en-US" w:eastAsia="zh-CN"/>
                </w:rPr>
                <w:t xml:space="preserve">all </w:t>
              </w:r>
            </w:ins>
            <w:ins w:id="442"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443" w:author="Ericsson" w:date="2021-04-15T18:31:00Z">
              <w:r>
                <w:rPr>
                  <w:rFonts w:eastAsiaTheme="minorEastAsia"/>
                  <w:color w:val="0070C0"/>
                  <w:lang w:val="en-US" w:eastAsia="zh-CN"/>
                </w:rPr>
                <w:t>indicated in Appendix</w:t>
              </w:r>
            </w:ins>
            <w:ins w:id="444" w:author="Ericsson" w:date="2021-04-15T18:32:00Z">
              <w:r w:rsidR="00754E7D">
                <w:rPr>
                  <w:rFonts w:eastAsiaTheme="minorEastAsia"/>
                  <w:color w:val="0070C0"/>
                  <w:lang w:val="en-US" w:eastAsia="zh-CN"/>
                </w:rPr>
                <w:t xml:space="preserve"> B of TS 37.340.</w:t>
              </w:r>
            </w:ins>
            <w:ins w:id="445" w:author="Ericsson" w:date="2021-04-15T18:34:00Z">
              <w:r w:rsidR="00754E7D">
                <w:rPr>
                  <w:rFonts w:eastAsiaTheme="minorEastAsia"/>
                  <w:color w:val="0070C0"/>
                  <w:lang w:val="en-US" w:eastAsia="zh-CN"/>
                </w:rPr>
                <w:t xml:space="preserve"> </w:t>
              </w:r>
            </w:ins>
            <w:ins w:id="446" w:author="Ericsson" w:date="2021-04-15T18:35:00Z">
              <w:r w:rsidR="00754E7D">
                <w:rPr>
                  <w:rFonts w:eastAsiaTheme="minorEastAsia"/>
                  <w:color w:val="0070C0"/>
                  <w:lang w:val="en-US" w:eastAsia="zh-CN"/>
                </w:rPr>
                <w:t xml:space="preserve">We agree with Apple on that the WID needs to be updated </w:t>
              </w:r>
            </w:ins>
            <w:ins w:id="447" w:author="Ericsson" w:date="2021-04-15T18:36:00Z">
              <w:r w:rsidR="00754E7D">
                <w:rPr>
                  <w:rFonts w:eastAsiaTheme="minorEastAsia"/>
                  <w:color w:val="0070C0"/>
                  <w:lang w:val="en-US" w:eastAsia="zh-CN"/>
                </w:rPr>
                <w:t>if new cases are added. We also agree with NEC that the</w:t>
              </w:r>
            </w:ins>
            <w:ins w:id="448" w:author="Ericsson" w:date="2021-04-15T18:37:00Z">
              <w:r w:rsidR="00754E7D">
                <w:rPr>
                  <w:rFonts w:eastAsiaTheme="minorEastAsia"/>
                  <w:color w:val="0070C0"/>
                  <w:lang w:val="en-US" w:eastAsia="zh-CN"/>
                </w:rPr>
                <w:t>re might not be a significant impact on the RAN4 workload when addin</w:t>
              </w:r>
            </w:ins>
            <w:ins w:id="449" w:author="Ericsson" w:date="2021-04-15T18:38:00Z">
              <w:r w:rsidR="00754E7D">
                <w:rPr>
                  <w:rFonts w:eastAsiaTheme="minorEastAsia"/>
                  <w:color w:val="0070C0"/>
                  <w:lang w:val="en-US" w:eastAsia="zh-CN"/>
                </w:rPr>
                <w:t>g cases since the framework is common for many of the</w:t>
              </w:r>
            </w:ins>
            <w:ins w:id="450" w:author="Ericsson" w:date="2021-04-15T18:39:00Z">
              <w:r w:rsidR="00754E7D">
                <w:rPr>
                  <w:rFonts w:eastAsiaTheme="minorEastAsia"/>
                  <w:color w:val="0070C0"/>
                  <w:lang w:val="en-US" w:eastAsia="zh-CN"/>
                </w:rPr>
                <w:t xml:space="preserve"> scenarios</w:t>
              </w:r>
            </w:ins>
            <w:ins w:id="451" w:author="Ericsson" w:date="2021-04-15T18:38:00Z">
              <w:r w:rsidR="00754E7D">
                <w:rPr>
                  <w:rFonts w:eastAsiaTheme="minorEastAsia"/>
                  <w:color w:val="0070C0"/>
                  <w:lang w:val="en-US" w:eastAsia="zh-CN"/>
                </w:rPr>
                <w:t>.</w:t>
              </w:r>
            </w:ins>
          </w:p>
        </w:tc>
      </w:tr>
      <w:tr w:rsidR="005F47A9" w14:paraId="6CB30C00" w14:textId="77777777" w:rsidTr="00257068">
        <w:trPr>
          <w:ins w:id="452" w:author="Qualcomm" w:date="2021-04-15T12:01:00Z"/>
        </w:trPr>
        <w:tc>
          <w:tcPr>
            <w:tcW w:w="1236" w:type="dxa"/>
          </w:tcPr>
          <w:p w14:paraId="22B5F9BC" w14:textId="5DCD8960" w:rsidR="005F47A9" w:rsidRDefault="005F47A9" w:rsidP="005F47A9">
            <w:pPr>
              <w:spacing w:after="120"/>
              <w:rPr>
                <w:ins w:id="453" w:author="Qualcomm" w:date="2021-04-15T12:01:00Z"/>
                <w:rFonts w:eastAsiaTheme="minorEastAsia"/>
                <w:color w:val="0070C0"/>
                <w:lang w:val="en-US" w:eastAsia="zh-CN"/>
              </w:rPr>
            </w:pPr>
            <w:ins w:id="454"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455" w:author="Qualcomm" w:date="2021-04-15T12:01:00Z"/>
                <w:rFonts w:eastAsiaTheme="minorEastAsia"/>
                <w:color w:val="0070C0"/>
                <w:lang w:val="en-US" w:eastAsia="zh-CN"/>
              </w:rPr>
            </w:pPr>
            <w:ins w:id="456"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457" w:author="Qualcomm" w:date="2021-04-15T12:01:00Z"/>
                <w:rFonts w:eastAsiaTheme="minorEastAsia"/>
                <w:color w:val="0070C0"/>
                <w:lang w:val="en-US" w:eastAsia="zh-CN"/>
              </w:rPr>
            </w:pPr>
            <w:ins w:id="458"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459" w:author="Qualcomm" w:date="2021-04-15T12:01:00Z"/>
                <w:rFonts w:eastAsia="宋体"/>
                <w:color w:val="0070C0"/>
                <w:szCs w:val="24"/>
                <w:lang w:eastAsia="zh-CN"/>
              </w:rPr>
            </w:pPr>
            <w:ins w:id="460" w:author="Qualcomm" w:date="2021-04-15T12:01:00Z">
              <w:r w:rsidRPr="005E5391">
                <w:rPr>
                  <w:rFonts w:eastAsia="宋体"/>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461" w:author="Qualcomm" w:date="2021-04-15T12:01:00Z"/>
                <w:rFonts w:eastAsia="宋体"/>
                <w:color w:val="0070C0"/>
                <w:szCs w:val="24"/>
                <w:lang w:eastAsia="zh-CN"/>
              </w:rPr>
            </w:pPr>
            <w:ins w:id="462" w:author="Qualcomm" w:date="2021-04-15T12:01:00Z">
              <w:r w:rsidRPr="005E5391">
                <w:rPr>
                  <w:rFonts w:eastAsia="宋体"/>
                  <w:color w:val="0070C0"/>
                  <w:szCs w:val="24"/>
                  <w:lang w:eastAsia="zh-CN"/>
                </w:rPr>
                <w:t>from NR SA to NR-DC</w:t>
              </w:r>
            </w:ins>
          </w:p>
          <w:p w14:paraId="3A3A6149" w14:textId="793DE968" w:rsidR="005F47A9" w:rsidRDefault="005F47A9" w:rsidP="005F47A9">
            <w:pPr>
              <w:spacing w:after="120"/>
              <w:rPr>
                <w:ins w:id="463" w:author="Qualcomm" w:date="2021-04-15T12:01:00Z"/>
                <w:rFonts w:eastAsiaTheme="minorEastAsia"/>
                <w:color w:val="0070C0"/>
                <w:lang w:val="en-US" w:eastAsia="zh-CN"/>
              </w:rPr>
            </w:pPr>
            <w:ins w:id="464" w:author="Qualcomm" w:date="2021-04-15T12:01:00Z">
              <w:r w:rsidRPr="005E5391">
                <w:rPr>
                  <w:rFonts w:eastAsia="宋体"/>
                  <w:color w:val="0070C0"/>
                  <w:szCs w:val="24"/>
                  <w:lang w:eastAsia="zh-CN"/>
                </w:rPr>
                <w:t>from LTE SA to EN-DC</w:t>
              </w:r>
            </w:ins>
          </w:p>
        </w:tc>
      </w:tr>
      <w:tr w:rsidR="009E47DC" w14:paraId="3EE5A44D" w14:textId="77777777" w:rsidTr="00257068">
        <w:trPr>
          <w:ins w:id="465" w:author="Xiaomi" w:date="2021-04-16T17:31:00Z"/>
        </w:trPr>
        <w:tc>
          <w:tcPr>
            <w:tcW w:w="1236" w:type="dxa"/>
          </w:tcPr>
          <w:p w14:paraId="495B2A1E" w14:textId="1FC39BA3" w:rsidR="009E47DC" w:rsidRDefault="009E47DC" w:rsidP="009E47DC">
            <w:pPr>
              <w:spacing w:after="120"/>
              <w:rPr>
                <w:ins w:id="466" w:author="Xiaomi" w:date="2021-04-16T17:31:00Z"/>
                <w:rFonts w:eastAsiaTheme="minorEastAsia"/>
                <w:color w:val="0070C0"/>
                <w:lang w:val="en-US" w:eastAsia="zh-CN"/>
              </w:rPr>
            </w:pPr>
            <w:ins w:id="467"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468" w:author="Xiaomi" w:date="2021-04-16T17:31:00Z"/>
                <w:rFonts w:eastAsiaTheme="minorEastAsia"/>
                <w:color w:val="0070C0"/>
                <w:lang w:val="en-US" w:eastAsia="zh-CN"/>
              </w:rPr>
            </w:pPr>
            <w:ins w:id="469"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470" w:author="Jerry Cui - 2nd round" w:date="2021-04-16T15:46:00Z"/>
        </w:trPr>
        <w:tc>
          <w:tcPr>
            <w:tcW w:w="1236" w:type="dxa"/>
          </w:tcPr>
          <w:p w14:paraId="69D76766" w14:textId="65507453" w:rsidR="004576D4" w:rsidRDefault="004576D4" w:rsidP="009E47DC">
            <w:pPr>
              <w:spacing w:after="120"/>
              <w:rPr>
                <w:ins w:id="471" w:author="Jerry Cui - 2nd round" w:date="2021-04-16T15:46:00Z"/>
                <w:rFonts w:eastAsiaTheme="minorEastAsia"/>
                <w:color w:val="0070C0"/>
                <w:lang w:val="en-US" w:eastAsia="zh-CN"/>
              </w:rPr>
            </w:pPr>
            <w:ins w:id="472"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473" w:author="Jerry Cui - 2nd round" w:date="2021-04-16T15:46:00Z"/>
                <w:rFonts w:eastAsiaTheme="minorEastAsia"/>
                <w:color w:val="0070C0"/>
                <w:lang w:val="en-US" w:eastAsia="zh-CN"/>
              </w:rPr>
            </w:pPr>
            <w:ins w:id="474" w:author="Jerry Cui - 2nd round" w:date="2021-04-16T15:46:00Z">
              <w:r>
                <w:rPr>
                  <w:rFonts w:eastAsiaTheme="minorEastAsia"/>
                  <w:color w:val="0070C0"/>
                  <w:lang w:val="en-US" w:eastAsia="zh-CN"/>
                </w:rPr>
                <w:t>Option 1</w:t>
              </w:r>
            </w:ins>
            <w:ins w:id="475" w:author="Jerry Cui - 2nd round" w:date="2021-04-16T15:47:00Z">
              <w:r>
                <w:rPr>
                  <w:rFonts w:eastAsiaTheme="minorEastAsia"/>
                  <w:color w:val="0070C0"/>
                  <w:lang w:val="en-US" w:eastAsia="zh-CN"/>
                </w:rPr>
                <w:t xml:space="preserve">. The proponents of option 2 and option 3 need to propose to revise the WID </w:t>
              </w:r>
            </w:ins>
            <w:ins w:id="476" w:author="Jerry Cui - 2nd round" w:date="2021-04-16T15:48:00Z">
              <w:r>
                <w:rPr>
                  <w:rFonts w:eastAsiaTheme="minorEastAsia"/>
                  <w:color w:val="0070C0"/>
                  <w:lang w:val="en-US" w:eastAsia="zh-CN"/>
                </w:rPr>
                <w:t>first.</w:t>
              </w:r>
            </w:ins>
          </w:p>
        </w:tc>
      </w:tr>
      <w:tr w:rsidR="00251501" w14:paraId="46E0238D" w14:textId="77777777" w:rsidTr="00257068">
        <w:trPr>
          <w:ins w:id="477" w:author="jingjing chen" w:date="2021-04-17T22:03:00Z"/>
        </w:trPr>
        <w:tc>
          <w:tcPr>
            <w:tcW w:w="1236" w:type="dxa"/>
          </w:tcPr>
          <w:p w14:paraId="55F2D8C9" w14:textId="39E2E0E2" w:rsidR="00251501" w:rsidRDefault="00251501" w:rsidP="009E47DC">
            <w:pPr>
              <w:spacing w:after="120"/>
              <w:rPr>
                <w:ins w:id="478" w:author="jingjing chen" w:date="2021-04-17T22:03:00Z"/>
                <w:rFonts w:eastAsiaTheme="minorEastAsia"/>
                <w:color w:val="0070C0"/>
                <w:lang w:val="en-US" w:eastAsia="zh-CN"/>
              </w:rPr>
            </w:pPr>
            <w:ins w:id="479"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480" w:author="jingjing chen" w:date="2021-04-17T22:03:00Z"/>
                <w:rFonts w:eastAsiaTheme="minorEastAsia"/>
                <w:color w:val="0070C0"/>
                <w:lang w:val="en-US" w:eastAsia="zh-CN"/>
              </w:rPr>
            </w:pPr>
            <w:ins w:id="481" w:author="jingjing chen" w:date="2021-04-17T22:03:00Z">
              <w:r>
                <w:rPr>
                  <w:rFonts w:eastAsiaTheme="minorEastAsia"/>
                  <w:color w:val="0070C0"/>
                  <w:lang w:val="en-US" w:eastAsia="zh-CN"/>
                </w:rPr>
                <w:t xml:space="preserve">We have the potential deployment of NE-DC and NR-DC. </w:t>
              </w:r>
            </w:ins>
            <w:ins w:id="482" w:author="jingjing chen" w:date="2021-04-17T22:04:00Z">
              <w:r>
                <w:rPr>
                  <w:rFonts w:eastAsiaTheme="minorEastAsia"/>
                  <w:color w:val="0070C0"/>
                  <w:lang w:val="en-US" w:eastAsia="zh-CN"/>
                </w:rPr>
                <w:t xml:space="preserve">Since the requirements will be specified in a generic framework, if </w:t>
              </w:r>
            </w:ins>
            <w:ins w:id="483" w:author="jingjing chen" w:date="2021-04-17T22:05:00Z">
              <w:r>
                <w:rPr>
                  <w:rFonts w:eastAsiaTheme="minorEastAsia"/>
                  <w:color w:val="0070C0"/>
                  <w:lang w:val="en-US" w:eastAsia="zh-CN"/>
                </w:rPr>
                <w:t xml:space="preserve">there is </w:t>
              </w:r>
            </w:ins>
            <w:ins w:id="484" w:author="jingjing chen" w:date="2021-04-17T22:04:00Z">
              <w:r>
                <w:rPr>
                  <w:rFonts w:eastAsiaTheme="minorEastAsia"/>
                  <w:color w:val="0070C0"/>
                  <w:lang w:val="en-US" w:eastAsia="zh-CN"/>
                </w:rPr>
                <w:t xml:space="preserve">no </w:t>
              </w:r>
            </w:ins>
            <w:ins w:id="485" w:author="jingjing chen" w:date="2021-04-17T22:05:00Z">
              <w:r>
                <w:rPr>
                  <w:rFonts w:eastAsiaTheme="minorEastAsia"/>
                  <w:color w:val="0070C0"/>
                  <w:lang w:val="en-US" w:eastAsia="zh-CN"/>
                </w:rPr>
                <w:t>significant impact on RAN4 workload, w</w:t>
              </w:r>
            </w:ins>
            <w:ins w:id="486" w:author="jingjing chen" w:date="2021-04-17T22:06:00Z">
              <w:r>
                <w:rPr>
                  <w:rFonts w:eastAsiaTheme="minorEastAsia"/>
                  <w:color w:val="0070C0"/>
                  <w:lang w:val="en-US" w:eastAsia="zh-CN"/>
                </w:rPr>
                <w:t>e</w:t>
              </w:r>
            </w:ins>
            <w:ins w:id="487" w:author="jingjing chen" w:date="2021-04-17T22:05:00Z">
              <w:r>
                <w:rPr>
                  <w:rFonts w:eastAsiaTheme="minorEastAsia"/>
                  <w:color w:val="0070C0"/>
                  <w:lang w:val="en-US" w:eastAsia="zh-CN"/>
                </w:rPr>
                <w:t xml:space="preserve"> </w:t>
              </w:r>
            </w:ins>
            <w:ins w:id="488" w:author="jingjing chen" w:date="2021-04-17T22:06:00Z">
              <w:r>
                <w:rPr>
                  <w:rFonts w:eastAsiaTheme="minorEastAsia"/>
                  <w:color w:val="0070C0"/>
                  <w:lang w:val="en-US" w:eastAsia="zh-CN"/>
                </w:rPr>
                <w:t>support</w:t>
              </w:r>
            </w:ins>
            <w:ins w:id="489" w:author="jingjing chen" w:date="2021-04-17T22:05:00Z">
              <w:r>
                <w:rPr>
                  <w:rFonts w:eastAsiaTheme="minorEastAsia"/>
                  <w:color w:val="0070C0"/>
                  <w:lang w:val="en-US" w:eastAsia="zh-CN"/>
                </w:rPr>
                <w:t xml:space="preserve"> to include these new scenarios</w:t>
              </w:r>
            </w:ins>
            <w:ins w:id="490" w:author="jingjing chen" w:date="2021-04-17T22:07:00Z">
              <w:r w:rsidR="006130B6">
                <w:rPr>
                  <w:rFonts w:eastAsiaTheme="minorEastAsia"/>
                  <w:color w:val="0070C0"/>
                  <w:lang w:val="en-US" w:eastAsia="zh-CN"/>
                </w:rPr>
                <w:t xml:space="preserve"> on HO with PSCell</w:t>
              </w:r>
            </w:ins>
            <w:ins w:id="491" w:author="jingjing chen" w:date="2021-04-17T22:05:00Z">
              <w:r>
                <w:rPr>
                  <w:rFonts w:eastAsiaTheme="minorEastAsia"/>
                  <w:color w:val="0070C0"/>
                  <w:lang w:val="en-US" w:eastAsia="zh-CN"/>
                </w:rPr>
                <w:t>.</w:t>
              </w:r>
            </w:ins>
          </w:p>
        </w:tc>
      </w:tr>
      <w:tr w:rsidR="00BD1D2D" w14:paraId="03F5621F" w14:textId="77777777" w:rsidTr="00257068">
        <w:trPr>
          <w:ins w:id="492" w:author="CATT" w:date="2021-04-19T02:17:00Z"/>
        </w:trPr>
        <w:tc>
          <w:tcPr>
            <w:tcW w:w="1236" w:type="dxa"/>
          </w:tcPr>
          <w:p w14:paraId="3DC8B278" w14:textId="4A0A7DF5" w:rsidR="00BD1D2D" w:rsidRDefault="00BD1D2D" w:rsidP="009E47DC">
            <w:pPr>
              <w:spacing w:after="120"/>
              <w:rPr>
                <w:ins w:id="493" w:author="CATT" w:date="2021-04-19T02:17:00Z"/>
                <w:rFonts w:eastAsiaTheme="minorEastAsia" w:hint="eastAsia"/>
                <w:color w:val="0070C0"/>
                <w:lang w:val="en-US" w:eastAsia="zh-CN"/>
              </w:rPr>
            </w:pPr>
            <w:ins w:id="494"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495" w:author="CATT" w:date="2021-04-19T02:17:00Z"/>
                <w:rFonts w:eastAsiaTheme="minorEastAsia"/>
                <w:color w:val="0070C0"/>
                <w:lang w:val="en-US" w:eastAsia="zh-CN"/>
              </w:rPr>
            </w:pPr>
            <w:ins w:id="496"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497"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af3"/>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498"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499" w:author="Ericsson" w:date="2021-04-15T18:45:00Z"/>
                <w:rFonts w:eastAsiaTheme="minorEastAsia"/>
                <w:color w:val="0070C0"/>
                <w:lang w:val="en-US" w:eastAsia="zh-CN"/>
              </w:rPr>
            </w:pPr>
            <w:ins w:id="500" w:author="Ericsson" w:date="2021-04-15T18:40:00Z">
              <w:r>
                <w:rPr>
                  <w:rFonts w:eastAsiaTheme="minorEastAsia"/>
                  <w:color w:val="0070C0"/>
                  <w:lang w:val="en-US" w:eastAsia="zh-CN"/>
                </w:rPr>
                <w:t xml:space="preserve">We </w:t>
              </w:r>
            </w:ins>
            <w:ins w:id="501" w:author="Ericsson" w:date="2021-04-15T18:41:00Z">
              <w:r w:rsidR="00AB1300">
                <w:rPr>
                  <w:rFonts w:eastAsiaTheme="minorEastAsia"/>
                  <w:color w:val="0070C0"/>
                  <w:lang w:val="en-US" w:eastAsia="zh-CN"/>
                </w:rPr>
                <w:t xml:space="preserve">are fine </w:t>
              </w:r>
            </w:ins>
            <w:ins w:id="502" w:author="Ericsson" w:date="2021-04-15T18:42:00Z">
              <w:r w:rsidR="00AB1300">
                <w:rPr>
                  <w:rFonts w:eastAsiaTheme="minorEastAsia"/>
                  <w:color w:val="0070C0"/>
                  <w:lang w:val="en-US" w:eastAsia="zh-CN"/>
                </w:rPr>
                <w:t xml:space="preserve">with </w:t>
              </w:r>
            </w:ins>
            <w:ins w:id="503" w:author="Ericsson" w:date="2021-04-15T18:40:00Z">
              <w:r>
                <w:rPr>
                  <w:rFonts w:eastAsiaTheme="minorEastAsia"/>
                  <w:color w:val="0070C0"/>
                  <w:lang w:val="en-US" w:eastAsia="zh-CN"/>
                </w:rPr>
                <w:t>Option</w:t>
              </w:r>
            </w:ins>
            <w:ins w:id="504" w:author="Ericsson" w:date="2021-04-15T18:42:00Z">
              <w:r w:rsidR="00AB1300">
                <w:rPr>
                  <w:rFonts w:eastAsiaTheme="minorEastAsia"/>
                  <w:color w:val="0070C0"/>
                  <w:lang w:val="en-US" w:eastAsia="zh-CN"/>
                </w:rPr>
                <w:t xml:space="preserve"> </w:t>
              </w:r>
            </w:ins>
            <w:ins w:id="505" w:author="Ericsson" w:date="2021-04-15T18:40:00Z">
              <w:r>
                <w:rPr>
                  <w:rFonts w:eastAsiaTheme="minorEastAsia"/>
                  <w:color w:val="0070C0"/>
                  <w:lang w:val="en-US" w:eastAsia="zh-CN"/>
                </w:rPr>
                <w:t>2 as baseline.</w:t>
              </w:r>
            </w:ins>
            <w:ins w:id="506"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507" w:author="Ericsson" w:date="2021-04-15T18:46:00Z">
              <w:r>
                <w:rPr>
                  <w:rFonts w:eastAsiaTheme="minorEastAsia"/>
                  <w:color w:val="0070C0"/>
                  <w:lang w:val="en-US" w:eastAsia="zh-CN"/>
                </w:rPr>
                <w:t xml:space="preserve">As pointed out by Nokia </w:t>
              </w:r>
            </w:ins>
            <w:ins w:id="508" w:author="Ericsson" w:date="2021-04-15T18:47:00Z">
              <w:r>
                <w:rPr>
                  <w:rFonts w:eastAsiaTheme="minorEastAsia"/>
                  <w:color w:val="0070C0"/>
                  <w:lang w:val="en-US" w:eastAsia="zh-CN"/>
                </w:rPr>
                <w:t xml:space="preserve">there are FR2+LTE NE-DC band combinations defined in Rel-17. </w:t>
              </w:r>
            </w:ins>
            <w:ins w:id="509" w:author="Ericsson" w:date="2021-04-15T18:48:00Z">
              <w:r>
                <w:rPr>
                  <w:rFonts w:eastAsiaTheme="minorEastAsia"/>
                  <w:color w:val="0070C0"/>
                  <w:lang w:val="en-US" w:eastAsia="zh-CN"/>
                </w:rPr>
                <w:t xml:space="preserve">In case there is operator interest, then we should consider supporting </w:t>
              </w:r>
            </w:ins>
            <w:ins w:id="510" w:author="Ericsson" w:date="2021-04-15T18:49:00Z">
              <w:r w:rsidR="001471CD">
                <w:rPr>
                  <w:rFonts w:eastAsiaTheme="minorEastAsia"/>
                  <w:color w:val="0070C0"/>
                  <w:lang w:val="en-US" w:eastAsia="zh-CN"/>
                </w:rPr>
                <w:t>FR2+LTE</w:t>
              </w:r>
            </w:ins>
            <w:ins w:id="511" w:author="Ericsson" w:date="2021-04-15T18:48:00Z">
              <w:r>
                <w:rPr>
                  <w:rFonts w:eastAsiaTheme="minorEastAsia"/>
                  <w:color w:val="0070C0"/>
                  <w:lang w:val="en-US" w:eastAsia="zh-CN"/>
                </w:rPr>
                <w:t xml:space="preserve"> too. But let us first check the op</w:t>
              </w:r>
            </w:ins>
            <w:ins w:id="512" w:author="Ericsson" w:date="2021-04-15T18:49:00Z">
              <w:r>
                <w:rPr>
                  <w:rFonts w:eastAsiaTheme="minorEastAsia"/>
                  <w:color w:val="0070C0"/>
                  <w:lang w:val="en-US" w:eastAsia="zh-CN"/>
                </w:rPr>
                <w:t>erator interest.</w:t>
              </w:r>
            </w:ins>
          </w:p>
        </w:tc>
      </w:tr>
      <w:tr w:rsidR="00686D53" w14:paraId="2F8A2B3D" w14:textId="77777777" w:rsidTr="00257068">
        <w:trPr>
          <w:ins w:id="513" w:author="Qualcomm" w:date="2021-04-15T12:02:00Z"/>
        </w:trPr>
        <w:tc>
          <w:tcPr>
            <w:tcW w:w="1236" w:type="dxa"/>
          </w:tcPr>
          <w:p w14:paraId="1D0EA332" w14:textId="0EAFEBF9" w:rsidR="00686D53" w:rsidRDefault="00686D53" w:rsidP="00686D53">
            <w:pPr>
              <w:spacing w:after="120"/>
              <w:rPr>
                <w:ins w:id="514" w:author="Qualcomm" w:date="2021-04-15T12:02:00Z"/>
                <w:rFonts w:eastAsiaTheme="minorEastAsia"/>
                <w:color w:val="0070C0"/>
                <w:lang w:val="en-US" w:eastAsia="zh-CN"/>
              </w:rPr>
            </w:pPr>
            <w:ins w:id="515"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516" w:author="Qualcomm" w:date="2021-04-15T12:02:00Z"/>
                <w:rFonts w:eastAsiaTheme="minorEastAsia"/>
                <w:color w:val="0070C0"/>
                <w:lang w:val="en-US" w:eastAsia="zh-CN"/>
              </w:rPr>
            </w:pPr>
            <w:ins w:id="517"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518" w:author="Qualcomm" w:date="2021-04-15T12:02:00Z"/>
                <w:rFonts w:eastAsiaTheme="minorEastAsia"/>
                <w:color w:val="0070C0"/>
                <w:lang w:val="en-US" w:eastAsia="zh-CN"/>
              </w:rPr>
            </w:pPr>
            <w:ins w:id="519" w:author="Qualcomm" w:date="2021-04-15T12:02:00Z">
              <w:r>
                <w:rPr>
                  <w:rFonts w:eastAsiaTheme="minorEastAsia"/>
                  <w:color w:val="0070C0"/>
                  <w:lang w:val="en-US" w:eastAsia="zh-CN"/>
                </w:rPr>
                <w:t>The benefit of considering PCell on FR2 for the target cell may cause longer HO delay and potential coverage issue. P</w:t>
              </w:r>
              <w:r w:rsidR="00C54B82">
                <w:rPr>
                  <w:rFonts w:eastAsiaTheme="minorEastAsia"/>
                  <w:color w:val="0070C0"/>
                  <w:lang w:val="en-US" w:eastAsia="zh-CN"/>
                </w:rPr>
                <w:t>c</w:t>
              </w:r>
              <w:r>
                <w:rPr>
                  <w:rFonts w:eastAsiaTheme="minorEastAsia"/>
                  <w:color w:val="0070C0"/>
                  <w:lang w:val="en-US" w:eastAsia="zh-CN"/>
                </w:rPr>
                <w:t>ell on FR2 doesnot seem obvious in the context of joint HO.</w:t>
              </w:r>
            </w:ins>
          </w:p>
        </w:tc>
      </w:tr>
      <w:tr w:rsidR="009E47DC" w14:paraId="45FE05C6" w14:textId="77777777" w:rsidTr="00257068">
        <w:trPr>
          <w:ins w:id="520" w:author="Xiaomi" w:date="2021-04-16T17:31:00Z"/>
        </w:trPr>
        <w:tc>
          <w:tcPr>
            <w:tcW w:w="1236" w:type="dxa"/>
          </w:tcPr>
          <w:p w14:paraId="22A1F25F" w14:textId="1DE2C6D4" w:rsidR="009E47DC" w:rsidRDefault="004576D4" w:rsidP="009E47DC">
            <w:pPr>
              <w:spacing w:after="120"/>
              <w:rPr>
                <w:ins w:id="521" w:author="Xiaomi" w:date="2021-04-16T17:31:00Z"/>
                <w:rFonts w:eastAsiaTheme="minorEastAsia"/>
                <w:color w:val="0070C0"/>
                <w:lang w:val="en-US" w:eastAsia="zh-CN"/>
              </w:rPr>
            </w:pPr>
            <w:ins w:id="522"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523" w:author="Jerry Cui - 2nd round" w:date="2021-04-16T15:50:00Z"/>
                <w:rFonts w:eastAsiaTheme="minorEastAsia"/>
                <w:color w:val="0070C0"/>
                <w:lang w:val="en-US" w:eastAsia="zh-CN"/>
              </w:rPr>
            </w:pPr>
            <w:ins w:id="524"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525"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526"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527" w:author="Jerry Cui - 2nd round" w:date="2021-04-16T15:50:00Z"/>
                <w:rFonts w:eastAsiaTheme="minorEastAsia"/>
                <w:color w:val="0070C0"/>
                <w:lang w:val="en-US" w:eastAsia="zh-CN"/>
              </w:rPr>
            </w:pPr>
            <w:ins w:id="528" w:author="Jerry Cui - 2nd round" w:date="2021-04-16T15:50:00Z">
              <w:r>
                <w:rPr>
                  <w:rFonts w:eastAsiaTheme="minorEastAsia"/>
                  <w:color w:val="0070C0"/>
                  <w:lang w:val="en-US" w:eastAsia="zh-CN"/>
                </w:rPr>
                <w:t>Option 2a:</w:t>
              </w:r>
            </w:ins>
          </w:p>
          <w:p w14:paraId="1B05FDDD" w14:textId="77777777" w:rsidR="004576D4" w:rsidRDefault="004576D4">
            <w:pPr>
              <w:pStyle w:val="afc"/>
              <w:numPr>
                <w:ilvl w:val="0"/>
                <w:numId w:val="10"/>
              </w:numPr>
              <w:overflowPunct/>
              <w:autoSpaceDE/>
              <w:autoSpaceDN/>
              <w:adjustRightInd/>
              <w:spacing w:after="120"/>
              <w:ind w:firstLineChars="0"/>
              <w:textAlignment w:val="auto"/>
              <w:rPr>
                <w:ins w:id="529" w:author="Jerry Cui - 2nd round" w:date="2021-04-16T15:50:00Z"/>
                <w:rFonts w:ascii="Arial" w:eastAsia="宋体" w:hAnsi="Arial"/>
                <w:i/>
                <w:color w:val="0070C0"/>
                <w:szCs w:val="24"/>
                <w:lang w:eastAsia="zh-CN"/>
              </w:rPr>
              <w:pPrChange w:id="530" w:author="jingjing chen" w:date="2021-04-16T15:50:00Z">
                <w:pPr>
                  <w:pStyle w:val="afc"/>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31" w:author="Jerry Cui - 2nd round" w:date="2021-04-16T15:50:00Z">
              <w:r>
                <w:rPr>
                  <w:rFonts w:eastAsia="宋体"/>
                  <w:color w:val="0070C0"/>
                  <w:szCs w:val="24"/>
                  <w:lang w:eastAsia="zh-CN"/>
                </w:rPr>
                <w:t>FR1+FR2 NR-DC and FR1+FR1 NR-DC for HO with PSCell from NR-DC to NR-DC,</w:t>
              </w:r>
            </w:ins>
          </w:p>
          <w:p w14:paraId="4FE8B883" w14:textId="77777777" w:rsidR="004576D4" w:rsidRDefault="004576D4">
            <w:pPr>
              <w:pStyle w:val="afc"/>
              <w:numPr>
                <w:ilvl w:val="0"/>
                <w:numId w:val="10"/>
              </w:numPr>
              <w:overflowPunct/>
              <w:autoSpaceDE/>
              <w:autoSpaceDN/>
              <w:adjustRightInd/>
              <w:spacing w:after="120"/>
              <w:ind w:firstLineChars="0"/>
              <w:textAlignment w:val="auto"/>
              <w:rPr>
                <w:ins w:id="532" w:author="Jerry Cui - 2nd round" w:date="2021-04-16T15:50:00Z"/>
                <w:rFonts w:ascii="Arial" w:eastAsia="宋体" w:hAnsi="Arial"/>
                <w:i/>
                <w:color w:val="0070C0"/>
                <w:szCs w:val="24"/>
                <w:lang w:eastAsia="zh-CN"/>
              </w:rPr>
              <w:pPrChange w:id="533" w:author="jingjing chen" w:date="2021-04-16T15:50:00Z">
                <w:pPr>
                  <w:pStyle w:val="afc"/>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34" w:author="Jerry Cui - 2nd round" w:date="2021-04-16T15:50:00Z">
              <w:r>
                <w:rPr>
                  <w:rFonts w:eastAsia="宋体"/>
                  <w:color w:val="0070C0"/>
                  <w:szCs w:val="24"/>
                  <w:lang w:eastAsia="zh-CN"/>
                </w:rPr>
                <w:t>FR1+LTE NE-DC for HO with PSCell from NE-DC to NE-DC.</w:t>
              </w:r>
            </w:ins>
          </w:p>
          <w:p w14:paraId="39DBF2CA" w14:textId="3A5598EF" w:rsidR="004576D4" w:rsidRDefault="004576D4" w:rsidP="009E47DC">
            <w:pPr>
              <w:spacing w:after="120"/>
              <w:rPr>
                <w:ins w:id="535" w:author="Xiaomi" w:date="2021-04-16T17:31:00Z"/>
                <w:rFonts w:eastAsiaTheme="minorEastAsia"/>
                <w:color w:val="0070C0"/>
                <w:lang w:val="en-US" w:eastAsia="zh-CN"/>
              </w:rPr>
            </w:pPr>
            <w:ins w:id="536" w:author="Jerry Cui - 2nd round" w:date="2021-04-16T15:50:00Z">
              <w:r>
                <w:rPr>
                  <w:rFonts w:eastAsiaTheme="minorEastAsia"/>
                  <w:color w:val="0070C0"/>
                  <w:lang w:val="en-US" w:eastAsia="zh-CN"/>
                </w:rPr>
                <w:t xml:space="preserve">            Note: the baseline </w:t>
              </w:r>
            </w:ins>
            <w:ins w:id="537" w:author="Jerry Cui - 2nd round" w:date="2021-04-16T15:51:00Z">
              <w:r>
                <w:rPr>
                  <w:rFonts w:eastAsiaTheme="minorEastAsia"/>
                  <w:color w:val="0070C0"/>
                  <w:lang w:val="en-US" w:eastAsia="zh-CN"/>
                </w:rPr>
                <w:t xml:space="preserve">PSCell addition requirement for </w:t>
              </w:r>
            </w:ins>
            <w:ins w:id="538" w:author="Jerry Cui - 2nd round" w:date="2021-04-16T15:50:00Z">
              <w:r>
                <w:rPr>
                  <w:rFonts w:eastAsiaTheme="minorEastAsia"/>
                  <w:color w:val="0070C0"/>
                  <w:lang w:val="en-US" w:eastAsia="zh-CN"/>
                </w:rPr>
                <w:t>FR1+F</w:t>
              </w:r>
            </w:ins>
            <w:ins w:id="539" w:author="Jerry Cui - 2nd round" w:date="2021-04-16T15:51:00Z">
              <w:r>
                <w:rPr>
                  <w:rFonts w:eastAsiaTheme="minorEastAsia"/>
                  <w:color w:val="0070C0"/>
                  <w:lang w:val="en-US" w:eastAsia="zh-CN"/>
                </w:rPr>
                <w:t>R</w:t>
              </w:r>
            </w:ins>
            <w:ins w:id="540" w:author="Jerry Cui - 2nd round" w:date="2021-04-16T15:50:00Z">
              <w:r>
                <w:rPr>
                  <w:rFonts w:eastAsiaTheme="minorEastAsia"/>
                  <w:color w:val="0070C0"/>
                  <w:lang w:val="en-US" w:eastAsia="zh-CN"/>
                </w:rPr>
                <w:t xml:space="preserve">1 NR-DC </w:t>
              </w:r>
            </w:ins>
            <w:ins w:id="541" w:author="Jerry Cui - 2nd round" w:date="2021-04-16T15:51:00Z">
              <w:r>
                <w:rPr>
                  <w:rFonts w:eastAsiaTheme="minorEastAsia"/>
                  <w:color w:val="0070C0"/>
                  <w:lang w:val="en-US" w:eastAsia="zh-CN"/>
                </w:rPr>
                <w:t xml:space="preserve">would be discussed in </w:t>
              </w:r>
              <w:r>
                <w:rPr>
                  <w:rFonts w:eastAsiaTheme="minorEastAsia"/>
                  <w:color w:val="0070C0"/>
                  <w:lang w:val="en-US" w:eastAsia="zh-CN"/>
                </w:rPr>
                <w:lastRenderedPageBreak/>
                <w:t>TEI16.</w:t>
              </w:r>
            </w:ins>
          </w:p>
        </w:tc>
      </w:tr>
      <w:tr w:rsidR="00C54B82" w14:paraId="21A04B57" w14:textId="77777777" w:rsidTr="00257068">
        <w:trPr>
          <w:ins w:id="542" w:author="CATT" w:date="2021-04-19T02:21:00Z"/>
        </w:trPr>
        <w:tc>
          <w:tcPr>
            <w:tcW w:w="1236" w:type="dxa"/>
          </w:tcPr>
          <w:p w14:paraId="53C06BB8" w14:textId="32BE00A8" w:rsidR="00C54B82" w:rsidRDefault="00C54B82" w:rsidP="009E47DC">
            <w:pPr>
              <w:spacing w:after="120"/>
              <w:rPr>
                <w:ins w:id="543" w:author="CATT" w:date="2021-04-19T02:21:00Z"/>
                <w:rFonts w:eastAsiaTheme="minorEastAsia"/>
                <w:color w:val="0070C0"/>
                <w:lang w:val="en-US" w:eastAsia="zh-CN"/>
              </w:rPr>
            </w:pPr>
            <w:ins w:id="544" w:author="CATT" w:date="2021-04-19T02:21:00Z">
              <w:r>
                <w:rPr>
                  <w:rFonts w:eastAsiaTheme="minorEastAsia" w:hint="eastAsia"/>
                  <w:color w:val="0070C0"/>
                  <w:lang w:val="en-US" w:eastAsia="zh-CN"/>
                </w:rPr>
                <w:lastRenderedPageBreak/>
                <w:t>CATT</w:t>
              </w:r>
            </w:ins>
          </w:p>
        </w:tc>
        <w:tc>
          <w:tcPr>
            <w:tcW w:w="8395" w:type="dxa"/>
          </w:tcPr>
          <w:p w14:paraId="17F15D98" w14:textId="258D1989" w:rsidR="00C54B82" w:rsidRPr="009E77E7" w:rsidRDefault="00C54B82" w:rsidP="009E47DC">
            <w:pPr>
              <w:spacing w:after="120"/>
              <w:rPr>
                <w:ins w:id="545" w:author="CATT" w:date="2021-04-19T02:21:00Z"/>
                <w:rFonts w:eastAsiaTheme="minorEastAsia"/>
                <w:color w:val="0070C0"/>
                <w:lang w:val="en-US" w:eastAsia="zh-CN"/>
                <w:rPrChange w:id="546" w:author="CATT" w:date="2021-04-19T02:23:00Z">
                  <w:rPr>
                    <w:ins w:id="547" w:author="CATT" w:date="2021-04-19T02:21:00Z"/>
                    <w:rFonts w:eastAsiaTheme="minorEastAsia"/>
                    <w:color w:val="0070C0"/>
                    <w:lang w:val="en-US" w:eastAsia="zh-CN"/>
                  </w:rPr>
                </w:rPrChange>
              </w:rPr>
            </w:pPr>
            <w:ins w:id="548"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549" w:author="CATT" w:date="2021-04-19T03:04:00Z">
              <w:r w:rsidR="005C1D65">
                <w:rPr>
                  <w:rFonts w:eastAsiaTheme="minorEastAsia" w:hint="eastAsia"/>
                  <w:lang w:val="en-US" w:eastAsia="zh-CN"/>
                </w:rPr>
                <w:t>Since t</w:t>
              </w:r>
            </w:ins>
            <w:bookmarkStart w:id="550" w:name="_GoBack"/>
            <w:bookmarkEnd w:id="550"/>
            <w:ins w:id="551"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552"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553" w:author="CATT" w:date="2021-04-19T02:24:00Z">
              <w:r w:rsidR="009E77E7">
                <w:rPr>
                  <w:rFonts w:eastAsiaTheme="minorEastAsia" w:hint="eastAsia"/>
                  <w:lang w:val="en-US" w:eastAsia="zh-CN"/>
                </w:rPr>
                <w:t>it?</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af3"/>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554"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555" w:author="Ericsson" w:date="2021-04-15T19:06:00Z"/>
                <w:rFonts w:eastAsiaTheme="minorEastAsia"/>
                <w:color w:val="0070C0"/>
                <w:lang w:val="en-US" w:eastAsia="zh-CN"/>
              </w:rPr>
            </w:pPr>
            <w:ins w:id="556" w:author="Ericsson" w:date="2021-04-15T18:53:00Z">
              <w:r>
                <w:rPr>
                  <w:rFonts w:eastAsiaTheme="minorEastAsia"/>
                  <w:color w:val="0070C0"/>
                  <w:lang w:val="en-US" w:eastAsia="zh-CN"/>
                </w:rPr>
                <w:t>We are supporting both Options 2 and Options 4</w:t>
              </w:r>
            </w:ins>
            <w:ins w:id="557" w:author="Ericsson" w:date="2021-04-15T18:54:00Z">
              <w:r>
                <w:rPr>
                  <w:rFonts w:eastAsiaTheme="minorEastAsia"/>
                  <w:color w:val="0070C0"/>
                  <w:lang w:val="en-US" w:eastAsia="zh-CN"/>
                </w:rPr>
                <w:t xml:space="preserve"> from UE point of view</w:t>
              </w:r>
            </w:ins>
            <w:ins w:id="55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559" w:author="Ericsson" w:date="2021-04-15T18:56:00Z">
              <w:r w:rsidRPr="009F1DA4">
                <w:rPr>
                  <w:rFonts w:eastAsiaTheme="minorEastAsia"/>
                  <w:color w:val="0070C0"/>
                  <w:lang w:val="en-US" w:eastAsia="zh-CN"/>
                </w:rPr>
                <w:t xml:space="preserve">lel or in sequence. Our understanding from </w:t>
              </w:r>
            </w:ins>
            <w:ins w:id="560" w:author="Ericsson" w:date="2021-04-15T19:03:00Z">
              <w:r w:rsidR="009F1DA4">
                <w:rPr>
                  <w:rFonts w:eastAsiaTheme="minorEastAsia"/>
                  <w:color w:val="0070C0"/>
                  <w:lang w:val="en-US" w:eastAsia="zh-CN"/>
                </w:rPr>
                <w:t xml:space="preserve">TS </w:t>
              </w:r>
            </w:ins>
            <w:ins w:id="56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562" w:author="Ericsson" w:date="2021-04-15T19:00:00Z">
              <w:r>
                <w:rPr>
                  <w:rFonts w:eastAsiaTheme="minorEastAsia"/>
                  <w:color w:val="0070C0"/>
                  <w:lang w:val="en-US" w:eastAsia="zh-CN"/>
                </w:rPr>
                <w:t xml:space="preserve"> (See </w:t>
              </w:r>
            </w:ins>
            <w:ins w:id="563" w:author="Ericsson" w:date="2021-04-15T19:02:00Z">
              <w:r w:rsidR="009F1DA4">
                <w:rPr>
                  <w:rFonts w:eastAsiaTheme="minorEastAsia"/>
                  <w:color w:val="0070C0"/>
                  <w:lang w:val="en-US" w:eastAsia="zh-CN"/>
                </w:rPr>
                <w:t>MSC in</w:t>
              </w:r>
            </w:ins>
            <w:ins w:id="56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565" w:author="Ericsson" w:date="2021-04-15T19:08:00Z">
              <w:r w:rsidR="009F1DA4">
                <w:rPr>
                  <w:rFonts w:eastAsiaTheme="minorEastAsia"/>
                  <w:color w:val="0070C0"/>
                  <w:lang w:val="en-US" w:eastAsia="zh-CN"/>
                </w:rPr>
                <w:t>; pasted below</w:t>
              </w:r>
            </w:ins>
            <w:ins w:id="566" w:author="Ericsson" w:date="2021-04-15T19:00:00Z">
              <w:r>
                <w:rPr>
                  <w:rFonts w:eastAsiaTheme="minorEastAsia"/>
                  <w:color w:val="0070C0"/>
                  <w:lang w:val="en-US" w:eastAsia="zh-CN"/>
                </w:rPr>
                <w:t>). This since the</w:t>
              </w:r>
            </w:ins>
            <w:ins w:id="567" w:author="Ericsson" w:date="2021-04-15T19:01:00Z">
              <w:r>
                <w:rPr>
                  <w:rFonts w:eastAsiaTheme="minorEastAsia"/>
                  <w:color w:val="0070C0"/>
                  <w:lang w:val="en-US" w:eastAsia="zh-CN"/>
                </w:rPr>
                <w:t xml:space="preserve"> MSC shows that the interaction between Target MN and Target SN</w:t>
              </w:r>
            </w:ins>
            <w:ins w:id="56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569" w:author="Ericsson" w:date="2021-04-15T19:01:00Z">
              <w:r>
                <w:rPr>
                  <w:rFonts w:eastAsiaTheme="minorEastAsia"/>
                  <w:color w:val="0070C0"/>
                  <w:lang w:val="en-US" w:eastAsia="zh-CN"/>
                </w:rPr>
                <w:t xml:space="preserve"> </w:t>
              </w:r>
            </w:ins>
            <w:ins w:id="570" w:author="Ericsson" w:date="2021-04-15T19:02:00Z">
              <w:r>
                <w:rPr>
                  <w:rFonts w:eastAsiaTheme="minorEastAsia"/>
                  <w:color w:val="0070C0"/>
                  <w:lang w:val="en-US" w:eastAsia="zh-CN"/>
                </w:rPr>
                <w:t>message</w:t>
              </w:r>
            </w:ins>
            <w:ins w:id="57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572"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573" w:author="Ericsson" w:date="2021-04-15T19:05:00Z">
              <w:r w:rsidR="009F1DA4">
                <w:rPr>
                  <w:rFonts w:eastAsiaTheme="minorEastAsia"/>
                  <w:color w:val="0070C0"/>
                  <w:lang w:val="en-US" w:eastAsia="zh-CN"/>
                </w:rPr>
                <w:t>, it is up to the UE in which order it executes the steps. Particularly, we do not see that TS 37.340 w</w:t>
              </w:r>
            </w:ins>
            <w:ins w:id="574"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575" w:author="Ericsson" w:date="2021-04-15T19:07:00Z"/>
                <w:rFonts w:eastAsiaTheme="minorEastAsia"/>
                <w:color w:val="0070C0"/>
                <w:lang w:val="en-US" w:eastAsia="zh-CN"/>
              </w:rPr>
            </w:pPr>
            <w:ins w:id="576" w:author="Ericsson" w:date="2021-04-15T19:06:00Z">
              <w:r>
                <w:rPr>
                  <w:rFonts w:eastAsiaTheme="minorEastAsia"/>
                  <w:color w:val="0070C0"/>
                  <w:lang w:val="en-US" w:eastAsia="zh-CN"/>
                </w:rPr>
                <w:t xml:space="preserve">We propose to send an LS to RAN2 to ask about the execution </w:t>
              </w:r>
            </w:ins>
            <w:ins w:id="577"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D55E3B" w:rsidP="009F1DA4">
            <w:pPr>
              <w:spacing w:after="120"/>
              <w:jc w:val="center"/>
              <w:rPr>
                <w:rFonts w:eastAsiaTheme="minorEastAsia"/>
                <w:color w:val="0070C0"/>
                <w:lang w:val="en-US" w:eastAsia="zh-CN"/>
              </w:rPr>
            </w:pPr>
            <w:ins w:id="578" w:author="Ericsson" w:date="2021-04-15T19:07:00Z">
              <w:r w:rsidRPr="00E26F4A">
                <w:rPr>
                  <w:rFonts w:eastAsia="宋体"/>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229.8pt;mso-width-percent:0;mso-height-percent:0;mso-width-percent:0;mso-height-percent:0" o:ole="">
                    <v:imagedata r:id="rId40" o:title=""/>
                  </v:shape>
                  <o:OLEObject Type="Embed" ProgID="Visio.Drawing.15" ShapeID="_x0000_i1025" DrawAspect="Content" ObjectID="_1680306667" r:id="rId41"/>
                </w:object>
              </w:r>
            </w:ins>
          </w:p>
        </w:tc>
      </w:tr>
      <w:tr w:rsidR="00E66327" w14:paraId="2B7ED562" w14:textId="77777777" w:rsidTr="00257068">
        <w:trPr>
          <w:ins w:id="579" w:author="Qualcomm" w:date="2021-04-15T12:02:00Z"/>
        </w:trPr>
        <w:tc>
          <w:tcPr>
            <w:tcW w:w="1236" w:type="dxa"/>
          </w:tcPr>
          <w:p w14:paraId="7EEBCBCE" w14:textId="6B15862D" w:rsidR="00E66327" w:rsidRDefault="00E66327" w:rsidP="00E66327">
            <w:pPr>
              <w:spacing w:after="120"/>
              <w:rPr>
                <w:ins w:id="580" w:author="Qualcomm" w:date="2021-04-15T12:02:00Z"/>
                <w:rFonts w:eastAsiaTheme="minorEastAsia"/>
                <w:color w:val="0070C0"/>
                <w:lang w:val="en-US" w:eastAsia="zh-CN"/>
              </w:rPr>
            </w:pPr>
            <w:ins w:id="581"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582" w:author="Qualcomm" w:date="2021-04-15T12:02:00Z"/>
                <w:rFonts w:eastAsiaTheme="minorEastAsia"/>
                <w:color w:val="0070C0"/>
                <w:lang w:val="en-US" w:eastAsia="zh-CN"/>
              </w:rPr>
            </w:pPr>
            <w:ins w:id="58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584" w:author="Qualcomm" w:date="2021-04-15T12:07:00Z"/>
                <w:rFonts w:eastAsiaTheme="minorEastAsia"/>
                <w:color w:val="0070C0"/>
                <w:lang w:val="en-US" w:eastAsia="zh-CN"/>
              </w:rPr>
            </w:pPr>
            <w:ins w:id="58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586" w:author="Qualcomm" w:date="2021-04-15T12:10:00Z"/>
                <w:rFonts w:eastAsiaTheme="minorEastAsia"/>
                <w:color w:val="0070C0"/>
                <w:lang w:val="en-US" w:eastAsia="zh-CN"/>
              </w:rPr>
            </w:pPr>
            <w:ins w:id="58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58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589" w:author="Qualcomm" w:date="2021-04-15T12:09:00Z"/>
                <w:rFonts w:eastAsiaTheme="minorEastAsia"/>
                <w:color w:val="0070C0"/>
                <w:lang w:val="en-US" w:eastAsia="zh-CN"/>
              </w:rPr>
            </w:pPr>
            <w:ins w:id="590" w:author="Qualcomm" w:date="2021-04-15T12:10:00Z">
              <w:r>
                <w:rPr>
                  <w:rFonts w:eastAsiaTheme="minorEastAsia"/>
                  <w:color w:val="0070C0"/>
                  <w:lang w:val="en-US" w:eastAsia="zh-CN"/>
                </w:rPr>
                <w:t>1. S</w:t>
              </w:r>
            </w:ins>
            <w:ins w:id="59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592" w:author="Qualcomm" w:date="2021-04-15T12:09:00Z">
              <w:r w:rsidR="002620E1">
                <w:rPr>
                  <w:rFonts w:eastAsiaTheme="minorEastAsia"/>
                  <w:color w:val="0070C0"/>
                  <w:lang w:val="en-US" w:eastAsia="zh-CN"/>
                </w:rPr>
                <w:t xml:space="preserve">there shall be separately defined </w:t>
              </w:r>
            </w:ins>
            <w:ins w:id="593" w:author="Qualcomm" w:date="2021-04-15T12:08:00Z">
              <w:r w:rsidR="0086655C">
                <w:rPr>
                  <w:rFonts w:eastAsiaTheme="minorEastAsia"/>
                  <w:color w:val="0070C0"/>
                  <w:lang w:val="en-US" w:eastAsia="zh-CN"/>
                </w:rPr>
                <w:t xml:space="preserve">end points of </w:t>
              </w:r>
            </w:ins>
            <w:ins w:id="594"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595" w:author="Qualcomm" w:date="2021-04-15T12:20:00Z"/>
                <w:rFonts w:eastAsiaTheme="minorEastAsia"/>
                <w:color w:val="0070C0"/>
                <w:lang w:val="en-US" w:eastAsia="zh-CN"/>
              </w:rPr>
            </w:pPr>
            <w:ins w:id="596" w:author="Qualcomm" w:date="2021-04-15T12:13:00Z">
              <w:r>
                <w:rPr>
                  <w:rFonts w:eastAsiaTheme="minorEastAsia"/>
                  <w:color w:val="0070C0"/>
                  <w:lang w:val="en-US" w:eastAsia="zh-CN"/>
                </w:rPr>
                <w:t xml:space="preserve">2. </w:t>
              </w:r>
            </w:ins>
            <w:ins w:id="597" w:author="Qualcomm" w:date="2021-04-15T12:22:00Z">
              <w:r w:rsidR="00954C49">
                <w:rPr>
                  <w:rFonts w:eastAsiaTheme="minorEastAsia"/>
                  <w:color w:val="0070C0"/>
                  <w:lang w:val="en-US" w:eastAsia="zh-CN"/>
                </w:rPr>
                <w:t>F</w:t>
              </w:r>
            </w:ins>
            <w:ins w:id="598" w:author="Qualcomm" w:date="2021-04-15T12:18:00Z">
              <w:r w:rsidR="006D7A31">
                <w:rPr>
                  <w:rFonts w:eastAsiaTheme="minorEastAsia"/>
                  <w:color w:val="0070C0"/>
                  <w:lang w:val="en-US" w:eastAsia="zh-CN"/>
                </w:rPr>
                <w:t xml:space="preserve">or the LS, </w:t>
              </w:r>
            </w:ins>
            <w:ins w:id="599" w:author="Qualcomm" w:date="2021-04-15T12:32:00Z">
              <w:r w:rsidR="00BE34FD">
                <w:rPr>
                  <w:rFonts w:eastAsiaTheme="minorEastAsia"/>
                  <w:color w:val="0070C0"/>
                  <w:lang w:val="en-US" w:eastAsia="zh-CN"/>
                </w:rPr>
                <w:t xml:space="preserve">we are afraid </w:t>
              </w:r>
            </w:ins>
            <w:ins w:id="600" w:author="Qualcomm" w:date="2021-04-15T12:18:00Z">
              <w:r w:rsidR="006D7A31">
                <w:rPr>
                  <w:rFonts w:eastAsiaTheme="minorEastAsia"/>
                  <w:color w:val="0070C0"/>
                  <w:lang w:val="en-US" w:eastAsia="zh-CN"/>
                </w:rPr>
                <w:t xml:space="preserve">RAN2 </w:t>
              </w:r>
            </w:ins>
            <w:ins w:id="60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602" w:author="Qualcomm" w:date="2021-04-15T12:02:00Z"/>
                <w:rFonts w:eastAsiaTheme="minorEastAsia"/>
                <w:color w:val="0070C0"/>
                <w:lang w:val="en-US" w:eastAsia="zh-CN"/>
              </w:rPr>
            </w:pPr>
            <w:ins w:id="603" w:author="Qualcomm" w:date="2021-04-15T12:20:00Z">
              <w:r>
                <w:rPr>
                  <w:rFonts w:eastAsiaTheme="minorEastAsia"/>
                  <w:color w:val="0070C0"/>
                  <w:lang w:val="en-US" w:eastAsia="zh-CN"/>
                </w:rPr>
                <w:t xml:space="preserve">3. </w:t>
              </w:r>
            </w:ins>
            <w:ins w:id="60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605" w:author="Qualcomm" w:date="2021-04-15T12:32:00Z">
              <w:r w:rsidR="00286F38">
                <w:rPr>
                  <w:rFonts w:eastAsiaTheme="minorEastAsia"/>
                  <w:color w:val="0070C0"/>
                  <w:lang w:val="en-US" w:eastAsia="zh-CN"/>
                </w:rPr>
                <w:t xml:space="preserve">further requirements </w:t>
              </w:r>
            </w:ins>
            <w:ins w:id="606" w:author="Qualcomm" w:date="2021-04-15T12:31:00Z">
              <w:r w:rsidR="00FD3E39">
                <w:rPr>
                  <w:rFonts w:eastAsiaTheme="minorEastAsia"/>
                  <w:color w:val="0070C0"/>
                  <w:lang w:val="en-US" w:eastAsia="zh-CN"/>
                </w:rPr>
                <w:t>and extra test cases.</w:t>
              </w:r>
            </w:ins>
            <w:ins w:id="607" w:author="Qualcomm" w:date="2021-04-15T12:32:00Z">
              <w:r w:rsidR="005D38DD">
                <w:rPr>
                  <w:rFonts w:eastAsiaTheme="minorEastAsia"/>
                  <w:color w:val="0070C0"/>
                  <w:lang w:val="en-US" w:eastAsia="zh-CN"/>
                </w:rPr>
                <w:t xml:space="preserve"> </w:t>
              </w:r>
            </w:ins>
            <w:ins w:id="608" w:author="Qualcomm" w:date="2021-04-15T12:33:00Z">
              <w:r w:rsidR="00B14445">
                <w:rPr>
                  <w:rFonts w:eastAsiaTheme="minorEastAsia"/>
                  <w:color w:val="0070C0"/>
                  <w:lang w:val="en-US" w:eastAsia="zh-CN"/>
                </w:rPr>
                <w:t>Therefore,</w:t>
              </w:r>
            </w:ins>
            <w:ins w:id="609"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610" w:author="Xiaomi" w:date="2021-04-16T17:33:00Z"/>
        </w:trPr>
        <w:tc>
          <w:tcPr>
            <w:tcW w:w="1236" w:type="dxa"/>
          </w:tcPr>
          <w:p w14:paraId="48192F84" w14:textId="10AC3E73" w:rsidR="00AD2059" w:rsidRDefault="00AD2059" w:rsidP="00AD2059">
            <w:pPr>
              <w:spacing w:after="120"/>
              <w:rPr>
                <w:ins w:id="611" w:author="Xiaomi" w:date="2021-04-16T17:33:00Z"/>
                <w:rFonts w:eastAsiaTheme="minorEastAsia"/>
                <w:color w:val="0070C0"/>
                <w:lang w:val="en-US" w:eastAsia="zh-CN"/>
              </w:rPr>
            </w:pPr>
            <w:ins w:id="612"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613" w:author="Xiaomi" w:date="2021-04-16T17:33:00Z"/>
                <w:rFonts w:eastAsiaTheme="minorEastAsia"/>
                <w:color w:val="0070C0"/>
                <w:lang w:val="en-US" w:eastAsia="zh-CN"/>
              </w:rPr>
            </w:pPr>
            <w:ins w:id="614"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615" w:author="Jerry Cui - 2nd round" w:date="2021-04-16T15:52:00Z"/>
        </w:trPr>
        <w:tc>
          <w:tcPr>
            <w:tcW w:w="1236" w:type="dxa"/>
          </w:tcPr>
          <w:p w14:paraId="769F89D5" w14:textId="67B1ECAF" w:rsidR="004576D4" w:rsidRDefault="004576D4" w:rsidP="00AD2059">
            <w:pPr>
              <w:spacing w:after="120"/>
              <w:rPr>
                <w:ins w:id="616" w:author="Jerry Cui - 2nd round" w:date="2021-04-16T15:52:00Z"/>
                <w:rFonts w:eastAsiaTheme="minorEastAsia"/>
                <w:color w:val="0070C0"/>
                <w:lang w:val="en-US" w:eastAsia="zh-CN"/>
              </w:rPr>
            </w:pPr>
            <w:ins w:id="617"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618" w:author="Jerry Cui - 2nd round" w:date="2021-04-16T15:52:00Z"/>
                <w:rFonts w:eastAsiaTheme="minorEastAsia"/>
                <w:color w:val="0070C0"/>
                <w:lang w:val="en-US" w:eastAsia="zh-CN"/>
              </w:rPr>
            </w:pPr>
            <w:ins w:id="619" w:author="Jerry Cui - 2nd round" w:date="2021-04-16T15:52:00Z">
              <w:r>
                <w:rPr>
                  <w:rFonts w:eastAsiaTheme="minorEastAsia"/>
                  <w:color w:val="0070C0"/>
                  <w:lang w:val="en-US" w:eastAsia="zh-CN"/>
                </w:rPr>
                <w:t>We prefer option 1. And as we commented online, could any compan</w:t>
              </w:r>
            </w:ins>
            <w:ins w:id="620"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621" w:author="Jerry Cui - 2nd round" w:date="2021-04-16T15:55:00Z">
              <w:r w:rsidR="0007219F">
                <w:rPr>
                  <w:rFonts w:eastAsiaTheme="minorEastAsia"/>
                  <w:color w:val="0070C0"/>
                  <w:lang w:val="en-US" w:eastAsia="zh-CN"/>
                </w:rPr>
                <w:t>?</w:t>
              </w:r>
            </w:ins>
            <w:ins w:id="622" w:author="Jerry Cui - 2nd round" w:date="2021-04-16T15:53:00Z">
              <w:r w:rsidR="0007219F">
                <w:rPr>
                  <w:rFonts w:eastAsiaTheme="minorEastAsia"/>
                  <w:color w:val="0070C0"/>
                  <w:lang w:val="en-US" w:eastAsia="zh-CN"/>
                </w:rPr>
                <w:t xml:space="preserve"> </w:t>
              </w:r>
            </w:ins>
            <w:ins w:id="623" w:author="Jerry Cui - 2nd round" w:date="2021-04-16T15:55:00Z">
              <w:r w:rsidR="0007219F">
                <w:rPr>
                  <w:rFonts w:eastAsiaTheme="minorEastAsia"/>
                  <w:color w:val="0070C0"/>
                  <w:lang w:val="en-US" w:eastAsia="zh-CN"/>
                </w:rPr>
                <w:t>We</w:t>
              </w:r>
            </w:ins>
            <w:ins w:id="624" w:author="Jerry Cui - 2nd round" w:date="2021-04-16T15:54:00Z">
              <w:r w:rsidR="0007219F">
                <w:rPr>
                  <w:rFonts w:eastAsiaTheme="minorEastAsia"/>
                  <w:color w:val="0070C0"/>
                  <w:lang w:val="en-US" w:eastAsia="zh-CN"/>
                </w:rPr>
                <w:t xml:space="preserve"> also have FR1+FR2 CA, but </w:t>
              </w:r>
            </w:ins>
            <w:ins w:id="625" w:author="Jerry Cui - 2nd round" w:date="2021-04-16T15:55:00Z">
              <w:r w:rsidR="0007219F">
                <w:rPr>
                  <w:rFonts w:eastAsiaTheme="minorEastAsia"/>
                  <w:color w:val="0070C0"/>
                  <w:lang w:val="en-US" w:eastAsia="zh-CN"/>
                </w:rPr>
                <w:t xml:space="preserve">the requirement of </w:t>
              </w:r>
            </w:ins>
            <w:ins w:id="626" w:author="Jerry Cui - 2nd round" w:date="2021-04-16T15:54:00Z">
              <w:r w:rsidR="0007219F">
                <w:rPr>
                  <w:rFonts w:eastAsiaTheme="minorEastAsia"/>
                  <w:color w:val="0070C0"/>
                  <w:lang w:val="en-US" w:eastAsia="zh-CN"/>
                </w:rPr>
                <w:t xml:space="preserve">direct SCell activation via HO is based </w:t>
              </w:r>
              <w:r w:rsidR="0007219F">
                <w:rPr>
                  <w:rFonts w:eastAsiaTheme="minorEastAsia"/>
                  <w:color w:val="0070C0"/>
                  <w:lang w:val="en-US" w:eastAsia="zh-CN"/>
                </w:rPr>
                <w:lastRenderedPageBreak/>
                <w:t xml:space="preserve">on </w:t>
              </w:r>
            </w:ins>
            <w:ins w:id="627"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628" w:author="CATT" w:date="2021-04-19T02:25:00Z"/>
        </w:trPr>
        <w:tc>
          <w:tcPr>
            <w:tcW w:w="1236" w:type="dxa"/>
          </w:tcPr>
          <w:p w14:paraId="4D554B2E" w14:textId="02359574" w:rsidR="003047C6" w:rsidRDefault="003047C6" w:rsidP="00AD2059">
            <w:pPr>
              <w:spacing w:after="120"/>
              <w:rPr>
                <w:ins w:id="629" w:author="CATT" w:date="2021-04-19T02:25:00Z"/>
                <w:rFonts w:eastAsiaTheme="minorEastAsia"/>
                <w:color w:val="0070C0"/>
                <w:lang w:val="en-US" w:eastAsia="zh-CN"/>
              </w:rPr>
            </w:pPr>
            <w:ins w:id="630" w:author="CATT" w:date="2021-04-19T02:25:00Z">
              <w:r>
                <w:rPr>
                  <w:rFonts w:eastAsiaTheme="minorEastAsia" w:hint="eastAsia"/>
                  <w:color w:val="0070C0"/>
                  <w:lang w:val="en-US" w:eastAsia="zh-CN"/>
                </w:rPr>
                <w:lastRenderedPageBreak/>
                <w:t>CATT</w:t>
              </w:r>
            </w:ins>
          </w:p>
        </w:tc>
        <w:tc>
          <w:tcPr>
            <w:tcW w:w="8395" w:type="dxa"/>
          </w:tcPr>
          <w:p w14:paraId="5C320F75" w14:textId="39DC5429" w:rsidR="003047C6" w:rsidRDefault="00252C84" w:rsidP="00AD2059">
            <w:pPr>
              <w:spacing w:after="120"/>
              <w:rPr>
                <w:ins w:id="631" w:author="CATT" w:date="2021-04-19T02:25:00Z"/>
                <w:rFonts w:eastAsiaTheme="minorEastAsia"/>
                <w:color w:val="0070C0"/>
                <w:lang w:val="en-US" w:eastAsia="zh-CN"/>
              </w:rPr>
            </w:pPr>
            <w:ins w:id="632"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633"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af3"/>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634"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635" w:author="Ericsson" w:date="2021-04-15T19:20:00Z"/>
                <w:rFonts w:eastAsiaTheme="minorEastAsia"/>
                <w:color w:val="0070C0"/>
                <w:lang w:val="en-US" w:eastAsia="zh-CN"/>
              </w:rPr>
            </w:pPr>
            <w:ins w:id="636" w:author="Ericsson" w:date="2021-04-15T19:09:00Z">
              <w:r>
                <w:rPr>
                  <w:rFonts w:eastAsiaTheme="minorEastAsia"/>
                  <w:color w:val="0070C0"/>
                  <w:lang w:val="en-US" w:eastAsia="zh-CN"/>
                </w:rPr>
                <w:t>We support Option 2</w:t>
              </w:r>
            </w:ins>
            <w:ins w:id="637" w:author="Ericsson" w:date="2021-04-15T19:18:00Z">
              <w:r w:rsidR="00753EC0">
                <w:rPr>
                  <w:rFonts w:eastAsiaTheme="minorEastAsia"/>
                  <w:color w:val="0070C0"/>
                  <w:lang w:val="en-US" w:eastAsia="zh-CN"/>
                </w:rPr>
                <w:t>.</w:t>
              </w:r>
            </w:ins>
            <w:ins w:id="638" w:author="Ericsson" w:date="2021-04-15T19:21:00Z">
              <w:r w:rsidR="00AB0C61">
                <w:rPr>
                  <w:rFonts w:eastAsiaTheme="minorEastAsia"/>
                  <w:color w:val="0070C0"/>
                  <w:lang w:val="en-US" w:eastAsia="zh-CN"/>
                </w:rPr>
                <w:t xml:space="preserve"> We can </w:t>
              </w:r>
            </w:ins>
            <w:ins w:id="639" w:author="Ericsson" w:date="2021-04-15T19:25:00Z">
              <w:r w:rsidR="00DB67E9">
                <w:rPr>
                  <w:rFonts w:eastAsiaTheme="minorEastAsia"/>
                  <w:color w:val="0070C0"/>
                  <w:lang w:val="en-US" w:eastAsia="zh-CN"/>
                </w:rPr>
                <w:t>support</w:t>
              </w:r>
            </w:ins>
            <w:ins w:id="640"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641" w:author="Ericsson" w:date="2021-04-15T19:20:00Z">
              <w:r>
                <w:rPr>
                  <w:rFonts w:eastAsiaTheme="minorEastAsia"/>
                  <w:color w:val="0070C0"/>
                  <w:lang w:val="en-US" w:eastAsia="zh-CN"/>
                </w:rPr>
                <w:t>For Option 3 we do not agree that PSCell necessarily have to be last</w:t>
              </w:r>
            </w:ins>
            <w:ins w:id="642" w:author="Ericsson" w:date="2021-04-15T19:22:00Z">
              <w:r>
                <w:rPr>
                  <w:rFonts w:eastAsiaTheme="minorEastAsia"/>
                  <w:color w:val="0070C0"/>
                  <w:lang w:val="en-US" w:eastAsia="zh-CN"/>
                </w:rPr>
                <w:t>; please s</w:t>
              </w:r>
            </w:ins>
            <w:ins w:id="643" w:author="Ericsson" w:date="2021-04-15T19:20:00Z">
              <w:r>
                <w:rPr>
                  <w:rFonts w:eastAsiaTheme="minorEastAsia"/>
                  <w:color w:val="0070C0"/>
                  <w:lang w:val="en-US" w:eastAsia="zh-CN"/>
                </w:rPr>
                <w:t xml:space="preserve">ee our </w:t>
              </w:r>
            </w:ins>
            <w:ins w:id="644" w:author="Ericsson" w:date="2021-04-15T19:22:00Z">
              <w:r>
                <w:rPr>
                  <w:rFonts w:eastAsiaTheme="minorEastAsia"/>
                  <w:color w:val="0070C0"/>
                  <w:lang w:val="en-US" w:eastAsia="zh-CN"/>
                </w:rPr>
                <w:t>comment to Issue 2-2-1.</w:t>
              </w:r>
            </w:ins>
          </w:p>
        </w:tc>
      </w:tr>
      <w:tr w:rsidR="006E2D9A" w14:paraId="114DB233" w14:textId="77777777" w:rsidTr="00257068">
        <w:trPr>
          <w:ins w:id="645" w:author="Qualcomm" w:date="2021-04-15T12:33:00Z"/>
        </w:trPr>
        <w:tc>
          <w:tcPr>
            <w:tcW w:w="1236" w:type="dxa"/>
          </w:tcPr>
          <w:p w14:paraId="36E0E764" w14:textId="2AA4516F" w:rsidR="006E2D9A" w:rsidRDefault="006E2D9A" w:rsidP="006E2D9A">
            <w:pPr>
              <w:spacing w:after="120"/>
              <w:rPr>
                <w:ins w:id="646" w:author="Qualcomm" w:date="2021-04-15T12:33:00Z"/>
                <w:rFonts w:eastAsiaTheme="minorEastAsia"/>
                <w:color w:val="0070C0"/>
                <w:lang w:val="en-US" w:eastAsia="zh-CN"/>
              </w:rPr>
            </w:pPr>
            <w:ins w:id="647"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648" w:author="Qualcomm" w:date="2021-04-15T12:33:00Z"/>
                <w:rFonts w:eastAsiaTheme="minorEastAsia"/>
                <w:color w:val="0070C0"/>
                <w:lang w:val="en-US" w:eastAsia="zh-CN"/>
              </w:rPr>
            </w:pPr>
            <w:ins w:id="649"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650" w:author="Qualcomm" w:date="2021-04-15T12:33:00Z"/>
                <w:rFonts w:eastAsiaTheme="minorEastAsia"/>
                <w:color w:val="0070C0"/>
                <w:lang w:val="en-US" w:eastAsia="zh-CN"/>
              </w:rPr>
            </w:pPr>
            <w:ins w:id="651"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652" w:author="Xiaomi" w:date="2021-04-16T17:33:00Z"/>
        </w:trPr>
        <w:tc>
          <w:tcPr>
            <w:tcW w:w="1236" w:type="dxa"/>
          </w:tcPr>
          <w:p w14:paraId="394A5922" w14:textId="5DF7BE72" w:rsidR="009E47DC" w:rsidRDefault="009E47DC" w:rsidP="009E47DC">
            <w:pPr>
              <w:spacing w:after="120"/>
              <w:rPr>
                <w:ins w:id="653" w:author="Xiaomi" w:date="2021-04-16T17:33:00Z"/>
                <w:rFonts w:eastAsiaTheme="minorEastAsia"/>
                <w:color w:val="0070C0"/>
                <w:lang w:val="en-US" w:eastAsia="zh-CN"/>
              </w:rPr>
            </w:pPr>
            <w:ins w:id="654"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655" w:author="Xiaomi" w:date="2021-04-16T17:33:00Z"/>
                <w:rFonts w:eastAsiaTheme="minorEastAsia"/>
                <w:color w:val="0070C0"/>
                <w:lang w:val="en-US" w:eastAsia="zh-CN"/>
              </w:rPr>
            </w:pPr>
            <w:ins w:id="656"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657" w:author="Jerry Cui - 2nd round" w:date="2021-04-16T16:10:00Z"/>
        </w:trPr>
        <w:tc>
          <w:tcPr>
            <w:tcW w:w="1236" w:type="dxa"/>
          </w:tcPr>
          <w:p w14:paraId="2B0FE18B" w14:textId="20B4C96C" w:rsidR="00A97A29" w:rsidRDefault="00A97A29" w:rsidP="009E47DC">
            <w:pPr>
              <w:spacing w:after="120"/>
              <w:rPr>
                <w:ins w:id="658" w:author="Jerry Cui - 2nd round" w:date="2021-04-16T16:10:00Z"/>
                <w:rFonts w:eastAsiaTheme="minorEastAsia"/>
                <w:color w:val="0070C0"/>
                <w:lang w:val="en-US" w:eastAsia="zh-CN"/>
              </w:rPr>
            </w:pPr>
            <w:ins w:id="659"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660" w:author="Jerry Cui - 2nd round" w:date="2021-04-16T16:10:00Z"/>
                <w:rFonts w:eastAsiaTheme="minorEastAsia"/>
                <w:color w:val="0070C0"/>
                <w:lang w:val="en-US" w:eastAsia="zh-CN"/>
              </w:rPr>
            </w:pPr>
            <w:ins w:id="661" w:author="Jerry Cui - 2nd round" w:date="2021-04-16T16:10:00Z">
              <w:r>
                <w:rPr>
                  <w:rFonts w:eastAsiaTheme="minorEastAsia"/>
                  <w:color w:val="0070C0"/>
                  <w:lang w:val="en-US" w:eastAsia="zh-CN"/>
                </w:rPr>
                <w:t xml:space="preserve">Option 3. To </w:t>
              </w:r>
            </w:ins>
            <w:ins w:id="662" w:author="Jerry Cui - 2nd round" w:date="2021-04-16T16:11:00Z">
              <w:r>
                <w:rPr>
                  <w:rFonts w:eastAsiaTheme="minorEastAsia"/>
                  <w:color w:val="0070C0"/>
                  <w:lang w:val="en-US" w:eastAsia="zh-CN"/>
                </w:rPr>
                <w:t>Ericsson, I guess your comment is to option 1. In option 3 we differentiate</w:t>
              </w:r>
            </w:ins>
            <w:ins w:id="663" w:author="Jerry Cui - 2nd round" w:date="2021-04-16T16:13:00Z">
              <w:r>
                <w:rPr>
                  <w:rFonts w:eastAsiaTheme="minorEastAsia"/>
                  <w:color w:val="0070C0"/>
                  <w:lang w:val="en-US" w:eastAsia="zh-CN"/>
                </w:rPr>
                <w:t>d</w:t>
              </w:r>
            </w:ins>
            <w:ins w:id="664"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665"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666" w:author="CATT" w:date="2021-04-19T02:27:00Z"/>
        </w:trPr>
        <w:tc>
          <w:tcPr>
            <w:tcW w:w="1236" w:type="dxa"/>
          </w:tcPr>
          <w:p w14:paraId="73197360" w14:textId="5BFB250D" w:rsidR="00552ADA" w:rsidRDefault="00552ADA" w:rsidP="009E47DC">
            <w:pPr>
              <w:spacing w:after="120"/>
              <w:rPr>
                <w:ins w:id="667" w:author="CATT" w:date="2021-04-19T02:27:00Z"/>
                <w:rFonts w:eastAsiaTheme="minorEastAsia"/>
                <w:color w:val="0070C0"/>
                <w:lang w:val="en-US" w:eastAsia="zh-CN"/>
              </w:rPr>
            </w:pPr>
            <w:ins w:id="668"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669" w:author="CATT" w:date="2021-04-19T02:27:00Z"/>
                <w:rFonts w:eastAsiaTheme="minorEastAsia"/>
                <w:color w:val="0070C0"/>
                <w:lang w:val="en-US" w:eastAsia="zh-CN"/>
              </w:rPr>
            </w:pPr>
            <w:ins w:id="670"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af3"/>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671"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672"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673" w:author="Ericsson" w:date="2021-04-15T19:24:00Z">
              <w:r>
                <w:rPr>
                  <w:rFonts w:eastAsiaTheme="minorEastAsia"/>
                  <w:color w:val="0070C0"/>
                  <w:lang w:val="en-US" w:eastAsia="zh-CN"/>
                </w:rPr>
                <w:t>in Issue 2-2-3. From our point it is fine to close th</w:t>
              </w:r>
            </w:ins>
            <w:ins w:id="674" w:author="Ericsson" w:date="2021-04-15T19:25:00Z">
              <w:r>
                <w:rPr>
                  <w:rFonts w:eastAsiaTheme="minorEastAsia"/>
                  <w:color w:val="0070C0"/>
                  <w:lang w:val="en-US" w:eastAsia="zh-CN"/>
                </w:rPr>
                <w:t>is issue</w:t>
              </w:r>
            </w:ins>
            <w:ins w:id="675"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676" w:author="Qualcomm" w:date="2021-04-15T12:33:00Z"/>
        </w:trPr>
        <w:tc>
          <w:tcPr>
            <w:tcW w:w="1236" w:type="dxa"/>
          </w:tcPr>
          <w:p w14:paraId="09295E81" w14:textId="32655D25" w:rsidR="00FA2CC9" w:rsidRDefault="00FA2CC9" w:rsidP="00FA2CC9">
            <w:pPr>
              <w:spacing w:after="120"/>
              <w:rPr>
                <w:ins w:id="677" w:author="Qualcomm" w:date="2021-04-15T12:33:00Z"/>
                <w:rFonts w:eastAsiaTheme="minorEastAsia"/>
                <w:color w:val="0070C0"/>
                <w:lang w:val="en-US" w:eastAsia="zh-CN"/>
              </w:rPr>
            </w:pPr>
            <w:ins w:id="678"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679" w:author="Qualcomm" w:date="2021-04-15T12:33:00Z"/>
                <w:rFonts w:eastAsiaTheme="minorEastAsia"/>
                <w:color w:val="0070C0"/>
                <w:lang w:val="en-US" w:eastAsia="zh-CN"/>
              </w:rPr>
            </w:pPr>
            <w:ins w:id="680"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681" w:author="Qualcomm" w:date="2021-04-15T12:33:00Z"/>
                <w:rFonts w:eastAsiaTheme="minorEastAsia"/>
                <w:color w:val="0070C0"/>
                <w:lang w:val="en-US" w:eastAsia="zh-CN"/>
              </w:rPr>
            </w:pPr>
            <w:ins w:id="682"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683" w:author="Qualcomm" w:date="2021-04-15T12:34:00Z">
              <w:r w:rsidR="00DA2BE7">
                <w:rPr>
                  <w:rFonts w:eastAsiaTheme="minorEastAsia"/>
                  <w:color w:val="0070C0"/>
                  <w:lang w:val="en-US" w:eastAsia="zh-CN"/>
                </w:rPr>
                <w:t>consistent</w:t>
              </w:r>
            </w:ins>
            <w:ins w:id="684"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af3"/>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685"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686" w:author="Ericsson" w:date="2021-04-15T19:28:00Z"/>
                <w:rFonts w:eastAsiaTheme="minorEastAsia"/>
                <w:color w:val="0070C0"/>
                <w:lang w:val="en-US" w:eastAsia="zh-CN"/>
              </w:rPr>
            </w:pPr>
            <w:ins w:id="687" w:author="Ericsson" w:date="2021-04-15T19:26:00Z">
              <w:r>
                <w:rPr>
                  <w:rFonts w:eastAsiaTheme="minorEastAsia"/>
                  <w:color w:val="0070C0"/>
                  <w:lang w:val="en-US" w:eastAsia="zh-CN"/>
                </w:rPr>
                <w:t xml:space="preserve">Our preference is Option </w:t>
              </w:r>
            </w:ins>
            <w:ins w:id="688"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689" w:author="Ericsson" w:date="2021-04-15T19:28:00Z">
              <w:r>
                <w:rPr>
                  <w:rFonts w:eastAsiaTheme="minorEastAsia"/>
                  <w:color w:val="0070C0"/>
                  <w:lang w:val="en-US" w:eastAsia="zh-CN"/>
                </w:rPr>
                <w:t>We would like to further understand Q</w:t>
              </w:r>
            </w:ins>
            <w:ins w:id="690" w:author="Ericsson" w:date="2021-04-15T19:30:00Z">
              <w:r>
                <w:rPr>
                  <w:rFonts w:eastAsiaTheme="minorEastAsia"/>
                  <w:color w:val="0070C0"/>
                  <w:lang w:val="en-US" w:eastAsia="zh-CN"/>
                </w:rPr>
                <w:t>u</w:t>
              </w:r>
            </w:ins>
            <w:ins w:id="691" w:author="Ericsson" w:date="2021-04-15T19:28:00Z">
              <w:r>
                <w:rPr>
                  <w:rFonts w:eastAsiaTheme="minorEastAsia"/>
                  <w:color w:val="0070C0"/>
                  <w:lang w:val="en-US" w:eastAsia="zh-CN"/>
                </w:rPr>
                <w:t>alcomm’s comment from f</w:t>
              </w:r>
            </w:ins>
            <w:ins w:id="692" w:author="Ericsson" w:date="2021-04-15T19:31:00Z">
              <w:r>
                <w:rPr>
                  <w:rFonts w:eastAsiaTheme="minorEastAsia"/>
                  <w:color w:val="0070C0"/>
                  <w:lang w:val="en-US" w:eastAsia="zh-CN"/>
                </w:rPr>
                <w:t>i</w:t>
              </w:r>
            </w:ins>
            <w:ins w:id="693" w:author="Ericsson" w:date="2021-04-15T19:28:00Z">
              <w:r>
                <w:rPr>
                  <w:rFonts w:eastAsiaTheme="minorEastAsia"/>
                  <w:color w:val="0070C0"/>
                  <w:lang w:val="en-US" w:eastAsia="zh-CN"/>
                </w:rPr>
                <w:t xml:space="preserve">rst round. We do not see that UE would lose track of the PSCell </w:t>
              </w:r>
            </w:ins>
            <w:ins w:id="694" w:author="Ericsson" w:date="2021-04-15T19:29:00Z">
              <w:r>
                <w:rPr>
                  <w:rFonts w:eastAsiaTheme="minorEastAsia"/>
                  <w:color w:val="0070C0"/>
                  <w:lang w:val="en-US" w:eastAsia="zh-CN"/>
                </w:rPr>
                <w:t xml:space="preserve">timing </w:t>
              </w:r>
            </w:ins>
            <w:ins w:id="695" w:author="Ericsson" w:date="2021-04-15T19:31:00Z">
              <w:r>
                <w:rPr>
                  <w:rFonts w:eastAsiaTheme="minorEastAsia"/>
                  <w:color w:val="0070C0"/>
                  <w:lang w:val="en-US" w:eastAsia="zh-CN"/>
                </w:rPr>
                <w:t>when</w:t>
              </w:r>
            </w:ins>
            <w:ins w:id="696" w:author="Ericsson" w:date="2021-04-15T19:29:00Z">
              <w:r>
                <w:rPr>
                  <w:rFonts w:eastAsiaTheme="minorEastAsia"/>
                  <w:color w:val="0070C0"/>
                  <w:lang w:val="en-US" w:eastAsia="zh-CN"/>
                </w:rPr>
                <w:t xml:space="preserve"> source and target </w:t>
              </w:r>
            </w:ins>
            <w:ins w:id="697" w:author="Ericsson" w:date="2021-04-15T19:30:00Z">
              <w:r>
                <w:rPr>
                  <w:rFonts w:eastAsiaTheme="minorEastAsia"/>
                  <w:color w:val="0070C0"/>
                  <w:lang w:val="en-US" w:eastAsia="zh-CN"/>
                </w:rPr>
                <w:t>PSCell is the same cell.</w:t>
              </w:r>
            </w:ins>
            <w:ins w:id="698" w:author="Ericsson" w:date="2021-04-15T19:31:00Z">
              <w:r>
                <w:rPr>
                  <w:rFonts w:eastAsiaTheme="minorEastAsia"/>
                  <w:color w:val="0070C0"/>
                  <w:lang w:val="en-US" w:eastAsia="zh-CN"/>
                </w:rPr>
                <w:t xml:space="preserve"> PSCell timing is established in relation to the UE reference </w:t>
              </w:r>
            </w:ins>
            <w:ins w:id="699"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700" w:author="Qualcomm" w:date="2021-04-15T12:34:00Z"/>
        </w:trPr>
        <w:tc>
          <w:tcPr>
            <w:tcW w:w="1236" w:type="dxa"/>
          </w:tcPr>
          <w:p w14:paraId="2906970E" w14:textId="36C8DFED" w:rsidR="00313C2D" w:rsidRDefault="00313C2D" w:rsidP="00313C2D">
            <w:pPr>
              <w:spacing w:after="120"/>
              <w:rPr>
                <w:ins w:id="701" w:author="Qualcomm" w:date="2021-04-15T12:34:00Z"/>
                <w:rFonts w:eastAsiaTheme="minorEastAsia"/>
                <w:color w:val="0070C0"/>
                <w:lang w:val="en-US" w:eastAsia="zh-CN"/>
              </w:rPr>
            </w:pPr>
            <w:ins w:id="702"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703" w:author="Qualcomm" w:date="2021-04-15T12:34:00Z"/>
                <w:rFonts w:eastAsiaTheme="minorEastAsia"/>
                <w:color w:val="0070C0"/>
                <w:lang w:val="en-US" w:eastAsia="zh-CN"/>
              </w:rPr>
            </w:pPr>
            <w:ins w:id="704"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705" w:author="Qualcomm" w:date="2021-04-15T12:34:00Z"/>
                <w:rFonts w:eastAsiaTheme="minorEastAsia"/>
                <w:color w:val="0070C0"/>
                <w:lang w:val="en-US" w:eastAsia="zh-CN"/>
              </w:rPr>
            </w:pPr>
            <w:ins w:id="706"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707" w:author="Qualcomm" w:date="2021-04-15T12:36:00Z"/>
                <w:rFonts w:eastAsiaTheme="minorEastAsia"/>
                <w:color w:val="0070C0"/>
                <w:lang w:val="en-US" w:eastAsia="zh-CN"/>
              </w:rPr>
            </w:pPr>
            <w:ins w:id="708"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709" w:author="Qualcomm" w:date="2021-04-15T12:34:00Z"/>
                <w:rFonts w:eastAsiaTheme="minorEastAsia"/>
                <w:color w:val="0070C0"/>
                <w:lang w:val="en-US" w:eastAsia="zh-CN"/>
              </w:rPr>
            </w:pPr>
            <w:ins w:id="710" w:author="Qualcomm" w:date="2021-04-15T12:42:00Z">
              <w:r>
                <w:rPr>
                  <w:rFonts w:eastAsiaTheme="minorEastAsia"/>
                  <w:color w:val="0070C0"/>
                  <w:lang w:val="en-US" w:eastAsia="zh-CN"/>
                </w:rPr>
                <w:t>To Ericsson, thanks for the question</w:t>
              </w:r>
            </w:ins>
            <w:ins w:id="711"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712" w:author="Qualcomm" w:date="2021-04-15T12:47:00Z">
              <w:r w:rsidR="006713AB">
                <w:rPr>
                  <w:rFonts w:eastAsiaTheme="minorEastAsia"/>
                  <w:color w:val="0070C0"/>
                  <w:lang w:val="en-US" w:eastAsia="zh-CN"/>
                </w:rPr>
                <w:t>a</w:t>
              </w:r>
            </w:ins>
            <w:ins w:id="713" w:author="Qualcomm" w:date="2021-04-15T12:46:00Z">
              <w:r w:rsidR="00163EC5">
                <w:rPr>
                  <w:rFonts w:eastAsiaTheme="minorEastAsia"/>
                  <w:color w:val="0070C0"/>
                  <w:lang w:val="en-US" w:eastAsia="zh-CN"/>
                </w:rPr>
                <w:t xml:space="preserve"> </w:t>
              </w:r>
            </w:ins>
            <w:ins w:id="714"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715" w:author="Qualcomm" w:date="2021-04-15T12:44:00Z">
              <w:r w:rsidR="00266151">
                <w:rPr>
                  <w:rFonts w:eastAsiaTheme="minorEastAsia"/>
                  <w:color w:val="0070C0"/>
                  <w:lang w:val="en-US" w:eastAsia="zh-CN"/>
                </w:rPr>
                <w:t>eded</w:t>
              </w:r>
            </w:ins>
            <w:ins w:id="716" w:author="Qualcomm" w:date="2021-04-15T12:46:00Z">
              <w:r w:rsidR="00854B9B">
                <w:rPr>
                  <w:rFonts w:eastAsiaTheme="minorEastAsia"/>
                  <w:color w:val="0070C0"/>
                  <w:lang w:val="en-US" w:eastAsia="zh-CN"/>
                </w:rPr>
                <w:t xml:space="preserve"> as the</w:t>
              </w:r>
            </w:ins>
            <w:ins w:id="717" w:author="Qualcomm" w:date="2021-04-15T12:44:00Z">
              <w:r w:rsidR="00266151">
                <w:rPr>
                  <w:rFonts w:eastAsiaTheme="minorEastAsia"/>
                  <w:color w:val="0070C0"/>
                  <w:lang w:val="en-US" w:eastAsia="zh-CN"/>
                </w:rPr>
                <w:t xml:space="preserve"> UE reference time can be an initial time </w:t>
              </w:r>
            </w:ins>
            <w:ins w:id="718" w:author="Qualcomm" w:date="2021-04-15T12:47:00Z">
              <w:r w:rsidR="00A21E31">
                <w:rPr>
                  <w:rFonts w:eastAsiaTheme="minorEastAsia"/>
                  <w:color w:val="0070C0"/>
                  <w:lang w:val="en-US" w:eastAsia="zh-CN"/>
                </w:rPr>
                <w:t xml:space="preserve">to which </w:t>
              </w:r>
            </w:ins>
            <w:ins w:id="719" w:author="Qualcomm" w:date="2021-04-15T12:44:00Z">
              <w:r w:rsidR="00266151">
                <w:rPr>
                  <w:rFonts w:eastAsiaTheme="minorEastAsia"/>
                  <w:color w:val="0070C0"/>
                  <w:lang w:val="en-US" w:eastAsia="zh-CN"/>
                </w:rPr>
                <w:t>UE latches.</w:t>
              </w:r>
            </w:ins>
            <w:ins w:id="720"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721"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722" w:author="Xiaomi" w:date="2021-04-16T17:36:00Z"/>
        </w:trPr>
        <w:tc>
          <w:tcPr>
            <w:tcW w:w="1236" w:type="dxa"/>
          </w:tcPr>
          <w:p w14:paraId="3F58BB3A" w14:textId="1EAE88B4" w:rsidR="009E47DC" w:rsidRDefault="009E47DC" w:rsidP="009E47DC">
            <w:pPr>
              <w:spacing w:after="120"/>
              <w:rPr>
                <w:ins w:id="723" w:author="Xiaomi" w:date="2021-04-16T17:36:00Z"/>
                <w:rFonts w:eastAsiaTheme="minorEastAsia"/>
                <w:color w:val="0070C0"/>
                <w:lang w:val="en-US" w:eastAsia="zh-CN"/>
              </w:rPr>
            </w:pPr>
            <w:ins w:id="724"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725" w:author="Xiaomi" w:date="2021-04-16T17:36:00Z"/>
                <w:rFonts w:eastAsiaTheme="minorEastAsia"/>
                <w:color w:val="0070C0"/>
                <w:lang w:val="en-US" w:eastAsia="zh-CN"/>
              </w:rPr>
            </w:pPr>
            <w:ins w:id="726"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727" w:author="Jerry Cui - 2nd round" w:date="2021-04-16T16:14:00Z"/>
        </w:trPr>
        <w:tc>
          <w:tcPr>
            <w:tcW w:w="1236" w:type="dxa"/>
          </w:tcPr>
          <w:p w14:paraId="1E071D65" w14:textId="24F8CDE6" w:rsidR="00A97A29" w:rsidRDefault="00A97A29" w:rsidP="009E47DC">
            <w:pPr>
              <w:spacing w:after="120"/>
              <w:rPr>
                <w:ins w:id="728" w:author="Jerry Cui - 2nd round" w:date="2021-04-16T16:14:00Z"/>
                <w:rFonts w:eastAsiaTheme="minorEastAsia"/>
                <w:color w:val="0070C0"/>
                <w:lang w:val="en-US" w:eastAsia="zh-CN"/>
              </w:rPr>
            </w:pPr>
            <w:ins w:id="729"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730" w:author="Jerry Cui - 2nd round" w:date="2021-04-16T16:14:00Z"/>
                <w:rFonts w:eastAsiaTheme="minorEastAsia"/>
                <w:color w:val="0070C0"/>
                <w:lang w:val="en-US" w:eastAsia="zh-CN"/>
              </w:rPr>
            </w:pPr>
            <w:ins w:id="731" w:author="Jerry Cui - 2nd round" w:date="2021-04-16T16:14:00Z">
              <w:r>
                <w:rPr>
                  <w:rFonts w:eastAsiaTheme="minorEastAsia"/>
                  <w:color w:val="0070C0"/>
                  <w:lang w:val="en-US" w:eastAsia="zh-CN"/>
                </w:rPr>
                <w:t>Option 1.</w:t>
              </w:r>
            </w:ins>
            <w:ins w:id="732" w:author="Jerry Cui - 2nd round" w:date="2021-04-16T16:15:00Z">
              <w:r>
                <w:rPr>
                  <w:rFonts w:eastAsiaTheme="minorEastAsia"/>
                  <w:color w:val="0070C0"/>
                  <w:lang w:val="en-US" w:eastAsia="zh-CN"/>
                </w:rPr>
                <w:t xml:space="preserve"> </w:t>
              </w:r>
            </w:ins>
          </w:p>
        </w:tc>
      </w:tr>
      <w:tr w:rsidR="006733FB" w14:paraId="57E32815" w14:textId="77777777" w:rsidTr="00257068">
        <w:trPr>
          <w:ins w:id="733" w:author="CATT" w:date="2021-04-19T02:31:00Z"/>
        </w:trPr>
        <w:tc>
          <w:tcPr>
            <w:tcW w:w="1236" w:type="dxa"/>
          </w:tcPr>
          <w:p w14:paraId="1495C6F7" w14:textId="60F5125F" w:rsidR="006733FB" w:rsidRDefault="006733FB" w:rsidP="009E47DC">
            <w:pPr>
              <w:spacing w:after="120"/>
              <w:rPr>
                <w:ins w:id="734" w:author="CATT" w:date="2021-04-19T02:31:00Z"/>
                <w:rFonts w:eastAsiaTheme="minorEastAsia"/>
                <w:color w:val="0070C0"/>
                <w:lang w:val="en-US" w:eastAsia="zh-CN"/>
              </w:rPr>
            </w:pPr>
            <w:ins w:id="735"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736" w:author="CATT" w:date="2021-04-19T02:33:00Z"/>
                <w:rFonts w:eastAsiaTheme="minorEastAsia" w:hint="eastAsia"/>
                <w:color w:val="0070C0"/>
                <w:lang w:val="en-US" w:eastAsia="zh-CN"/>
              </w:rPr>
            </w:pPr>
            <w:ins w:id="737"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rsidP="001D36D7">
            <w:pPr>
              <w:spacing w:after="120"/>
              <w:rPr>
                <w:ins w:id="738" w:author="CATT" w:date="2021-04-19T02:31:00Z"/>
                <w:rFonts w:eastAsiaTheme="minorEastAsia"/>
                <w:color w:val="0070C0"/>
                <w:lang w:val="en-US" w:eastAsia="zh-CN"/>
              </w:rPr>
              <w:pPrChange w:id="739" w:author="CATT" w:date="2021-04-19T02:37:00Z">
                <w:pPr>
                  <w:spacing w:after="120"/>
                </w:pPr>
              </w:pPrChange>
            </w:pPr>
            <w:ins w:id="740"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741" w:author="CATT" w:date="2021-04-19T02:34:00Z">
              <w:r>
                <w:rPr>
                  <w:rFonts w:eastAsiaTheme="minorEastAsia" w:hint="eastAsia"/>
                  <w:color w:val="0070C0"/>
                  <w:lang w:val="en-US" w:eastAsia="zh-CN"/>
                </w:rPr>
                <w:t xml:space="preserve">you </w:t>
              </w:r>
            </w:ins>
            <w:ins w:id="742" w:author="CATT" w:date="2021-04-19T02:33:00Z">
              <w:r>
                <w:rPr>
                  <w:rFonts w:eastAsiaTheme="minorEastAsia" w:hint="eastAsia"/>
                  <w:color w:val="0070C0"/>
                  <w:lang w:val="en-US" w:eastAsia="zh-CN"/>
                </w:rPr>
                <w:t>used</w:t>
              </w:r>
            </w:ins>
            <w:ins w:id="743" w:author="CATT" w:date="2021-04-19T02:34:00Z">
              <w:r>
                <w:rPr>
                  <w:rFonts w:eastAsiaTheme="minorEastAsia" w:hint="eastAsia"/>
                  <w:color w:val="0070C0"/>
                  <w:lang w:val="en-US" w:eastAsia="zh-CN"/>
                </w:rPr>
                <w:t xml:space="preserve"> in issue 2-2-1, </w:t>
              </w:r>
            </w:ins>
            <w:ins w:id="744"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lastRenderedPageBreak/>
                <w:t>RRCConnectionReconfiguration</w:t>
              </w:r>
              <w:r w:rsidR="001D36D7">
                <w:rPr>
                  <w:rFonts w:hint="eastAsia"/>
                  <w:lang w:val="en-US"/>
                </w:rPr>
                <w:t xml:space="preserve"> command, the source MN will send SN Release Request </w:t>
              </w:r>
            </w:ins>
            <w:ins w:id="745" w:author="CATT" w:date="2021-04-19T02:37:00Z">
              <w:r w:rsidR="001D36D7">
                <w:rPr>
                  <w:rFonts w:eastAsiaTheme="minorEastAsia" w:hint="eastAsia"/>
                  <w:lang w:val="en-US" w:eastAsia="zh-CN"/>
                </w:rPr>
                <w:t>command</w:t>
              </w:r>
            </w:ins>
            <w:ins w:id="746"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af3"/>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747"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748"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749" w:author="Ericsson" w:date="2021-04-15T19:36:00Z">
              <w:r>
                <w:rPr>
                  <w:rFonts w:eastAsiaTheme="minorEastAsia"/>
                  <w:color w:val="0070C0"/>
                  <w:lang w:val="en-US" w:eastAsia="zh-CN"/>
                </w:rPr>
                <w:t xml:space="preserve">simultaneous </w:t>
              </w:r>
            </w:ins>
            <w:ins w:id="750" w:author="Ericsson" w:date="2021-04-15T19:35:00Z">
              <w:r>
                <w:rPr>
                  <w:rFonts w:eastAsiaTheme="minorEastAsia"/>
                  <w:color w:val="0070C0"/>
                  <w:lang w:val="en-US" w:eastAsia="zh-CN"/>
                </w:rPr>
                <w:t xml:space="preserve">software processing </w:t>
              </w:r>
            </w:ins>
            <w:ins w:id="751" w:author="Ericsson" w:date="2021-04-15T19:36:00Z">
              <w:r>
                <w:rPr>
                  <w:rFonts w:eastAsiaTheme="minorEastAsia"/>
                  <w:color w:val="0070C0"/>
                  <w:lang w:val="en-US" w:eastAsia="zh-CN"/>
                </w:rPr>
                <w:t>it calls for.</w:t>
              </w:r>
            </w:ins>
            <w:ins w:id="752" w:author="Ericsson" w:date="2021-04-15T19:35:00Z">
              <w:r>
                <w:rPr>
                  <w:rFonts w:eastAsiaTheme="minorEastAsia"/>
                  <w:color w:val="0070C0"/>
                  <w:lang w:val="en-US" w:eastAsia="zh-CN"/>
                </w:rPr>
                <w:t xml:space="preserve"> </w:t>
              </w:r>
            </w:ins>
            <w:ins w:id="753" w:author="Ericsson" w:date="2021-04-15T19:34:00Z">
              <w:r>
                <w:rPr>
                  <w:rFonts w:eastAsiaTheme="minorEastAsia"/>
                  <w:color w:val="0070C0"/>
                  <w:lang w:val="en-US" w:eastAsia="zh-CN"/>
                </w:rPr>
                <w:t xml:space="preserve"> </w:t>
              </w:r>
            </w:ins>
          </w:p>
        </w:tc>
      </w:tr>
      <w:tr w:rsidR="00BA2A51" w14:paraId="1B990DEE" w14:textId="77777777" w:rsidTr="00257068">
        <w:trPr>
          <w:ins w:id="754" w:author="Qualcomm" w:date="2021-04-15T12:57:00Z"/>
        </w:trPr>
        <w:tc>
          <w:tcPr>
            <w:tcW w:w="1236" w:type="dxa"/>
          </w:tcPr>
          <w:p w14:paraId="0EAABD8F" w14:textId="487AA5C0" w:rsidR="00BA2A51" w:rsidRDefault="00BA2A51" w:rsidP="00BA2A51">
            <w:pPr>
              <w:spacing w:after="120"/>
              <w:rPr>
                <w:ins w:id="755" w:author="Qualcomm" w:date="2021-04-15T12:57:00Z"/>
                <w:rFonts w:eastAsiaTheme="minorEastAsia"/>
                <w:color w:val="0070C0"/>
                <w:lang w:val="en-US" w:eastAsia="zh-CN"/>
              </w:rPr>
            </w:pPr>
            <w:ins w:id="756"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757" w:author="Qualcomm" w:date="2021-04-15T12:58:00Z"/>
                <w:rFonts w:eastAsiaTheme="minorEastAsia"/>
                <w:color w:val="0070C0"/>
                <w:lang w:val="en-US" w:eastAsia="zh-CN"/>
              </w:rPr>
            </w:pPr>
            <w:ins w:id="758"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759" w:author="Qualcomm" w:date="2021-04-15T12:58:00Z"/>
                <w:rFonts w:eastAsiaTheme="minorEastAsia"/>
                <w:color w:val="0070C0"/>
                <w:lang w:val="en-US" w:eastAsia="zh-CN"/>
              </w:rPr>
            </w:pPr>
            <w:ins w:id="760"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761" w:author="Qualcomm" w:date="2021-04-15T12:57:00Z"/>
                <w:rFonts w:eastAsiaTheme="minorEastAsia"/>
                <w:color w:val="0070C0"/>
                <w:lang w:val="en-US" w:eastAsia="zh-CN"/>
              </w:rPr>
            </w:pPr>
            <w:ins w:id="762"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763" w:author="Xiaomi" w:date="2021-04-16T17:44:00Z"/>
        </w:trPr>
        <w:tc>
          <w:tcPr>
            <w:tcW w:w="1236" w:type="dxa"/>
          </w:tcPr>
          <w:p w14:paraId="1B22FEEB" w14:textId="79A463F0" w:rsidR="00AD2059" w:rsidRDefault="00AD2059" w:rsidP="00BA2A51">
            <w:pPr>
              <w:spacing w:after="120"/>
              <w:rPr>
                <w:ins w:id="764" w:author="Xiaomi" w:date="2021-04-16T17:44:00Z"/>
                <w:rFonts w:eastAsiaTheme="minorEastAsia"/>
                <w:color w:val="0070C0"/>
                <w:lang w:val="en-US" w:eastAsia="zh-CN"/>
              </w:rPr>
            </w:pPr>
            <w:ins w:id="765"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766" w:author="Xiaomi" w:date="2021-04-16T17:44:00Z"/>
                <w:rFonts w:eastAsiaTheme="minorEastAsia"/>
                <w:color w:val="0070C0"/>
                <w:lang w:val="en-US" w:eastAsia="zh-CN"/>
              </w:rPr>
            </w:pPr>
            <w:ins w:id="767"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768" w:author="Jerry Cui - 2nd round" w:date="2021-04-16T16:16:00Z"/>
        </w:trPr>
        <w:tc>
          <w:tcPr>
            <w:tcW w:w="1236" w:type="dxa"/>
          </w:tcPr>
          <w:p w14:paraId="0FDEB482" w14:textId="66A3414B" w:rsidR="00A97A29" w:rsidRDefault="00A97A29" w:rsidP="00BA2A51">
            <w:pPr>
              <w:spacing w:after="120"/>
              <w:rPr>
                <w:ins w:id="769" w:author="Jerry Cui - 2nd round" w:date="2021-04-16T16:16:00Z"/>
                <w:rFonts w:eastAsiaTheme="minorEastAsia"/>
                <w:color w:val="0070C0"/>
                <w:lang w:val="en-US" w:eastAsia="zh-CN"/>
              </w:rPr>
            </w:pPr>
            <w:ins w:id="770"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771" w:author="Jerry Cui - 2nd round" w:date="2021-04-16T16:16:00Z"/>
                <w:rFonts w:eastAsiaTheme="minorEastAsia"/>
                <w:color w:val="0070C0"/>
                <w:lang w:val="en-US" w:eastAsia="zh-CN"/>
              </w:rPr>
            </w:pPr>
            <w:ins w:id="772" w:author="Jerry Cui - 2nd round" w:date="2021-04-16T16:17:00Z">
              <w:r>
                <w:rPr>
                  <w:rFonts w:eastAsiaTheme="minorEastAsia"/>
                  <w:color w:val="0070C0"/>
                  <w:lang w:val="en-US" w:eastAsia="zh-CN"/>
                </w:rPr>
                <w:t>Option 2. Even f</w:t>
              </w:r>
            </w:ins>
            <w:ins w:id="773"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774" w:author="Jerry Cui - 2nd round" w:date="2021-04-16T16:20:00Z">
              <w:r w:rsidR="000C3BD1">
                <w:rPr>
                  <w:rFonts w:cs="v4.2.0"/>
                  <w:color w:val="2E74B5" w:themeColor="accent5" w:themeShade="BF"/>
                  <w:lang w:val="en-US" w:eastAsia="zh-CN"/>
                </w:rPr>
                <w:t>, like option 3</w:t>
              </w:r>
            </w:ins>
            <w:ins w:id="775"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776" w:author="CATT" w:date="2021-04-19T02:40:00Z"/>
        </w:trPr>
        <w:tc>
          <w:tcPr>
            <w:tcW w:w="1236" w:type="dxa"/>
          </w:tcPr>
          <w:p w14:paraId="4E581412" w14:textId="15FF3F0A" w:rsidR="00E371C0" w:rsidRDefault="00E371C0" w:rsidP="00BA2A51">
            <w:pPr>
              <w:spacing w:after="120"/>
              <w:rPr>
                <w:ins w:id="777" w:author="CATT" w:date="2021-04-19T02:40:00Z"/>
                <w:rFonts w:eastAsiaTheme="minorEastAsia"/>
                <w:color w:val="0070C0"/>
                <w:lang w:val="en-US" w:eastAsia="zh-CN"/>
              </w:rPr>
            </w:pPr>
            <w:ins w:id="778"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779" w:author="CATT" w:date="2021-04-19T02:40:00Z"/>
                <w:rFonts w:eastAsiaTheme="minorEastAsia"/>
                <w:color w:val="0070C0"/>
                <w:lang w:val="en-US" w:eastAsia="zh-CN"/>
              </w:rPr>
            </w:pPr>
            <w:ins w:id="780"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781" w:author="CATT" w:date="2021-04-19T02:41:00Z">
              <w:r>
                <w:rPr>
                  <w:rFonts w:eastAsiaTheme="minorEastAsia" w:hint="eastAsia"/>
                  <w:color w:val="0070C0"/>
                  <w:lang w:val="en-US" w:eastAsia="zh-CN"/>
                </w:rPr>
                <w:t xml:space="preserve">discuss when the procedure </w:t>
              </w:r>
            </w:ins>
            <w:ins w:id="782" w:author="CATT" w:date="2021-04-19T02:42:00Z">
              <w:r w:rsidR="00D22C12">
                <w:rPr>
                  <w:rFonts w:eastAsiaTheme="minorEastAsia" w:hint="eastAsia"/>
                  <w:color w:val="0070C0"/>
                  <w:lang w:val="en-US" w:eastAsia="zh-CN"/>
                </w:rPr>
                <w:t xml:space="preserve">of HO with PSCell </w:t>
              </w:r>
            </w:ins>
            <w:ins w:id="783" w:author="CATT" w:date="2021-04-19T02:41:00Z">
              <w:r>
                <w:rPr>
                  <w:rFonts w:eastAsiaTheme="minorEastAsia" w:hint="eastAsia"/>
                  <w:color w:val="0070C0"/>
                  <w:lang w:val="en-US" w:eastAsia="zh-CN"/>
                </w:rPr>
                <w:t xml:space="preserve">is </w:t>
              </w:r>
            </w:ins>
            <w:ins w:id="784" w:author="CATT" w:date="2021-04-19T02:42:00Z">
              <w:r>
                <w:rPr>
                  <w:rFonts w:eastAsiaTheme="minorEastAsia" w:hint="eastAsia"/>
                  <w:color w:val="0070C0"/>
                  <w:lang w:val="en-US" w:eastAsia="zh-CN"/>
                </w:rPr>
                <w:t xml:space="preserve">concluded. </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3"/>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785"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786" w:author="Ericsson" w:date="2021-04-15T19:37:00Z">
              <w:r>
                <w:rPr>
                  <w:rFonts w:eastAsiaTheme="minorEastAsia"/>
                  <w:color w:val="0070C0"/>
                  <w:lang w:val="en-US" w:eastAsia="zh-CN"/>
                </w:rPr>
                <w:t>We are fine with the Recommended WF.</w:t>
              </w:r>
            </w:ins>
          </w:p>
        </w:tc>
      </w:tr>
      <w:tr w:rsidR="003254FD" w14:paraId="4FC8D170" w14:textId="77777777" w:rsidTr="00257068">
        <w:trPr>
          <w:ins w:id="787" w:author="Qualcomm" w:date="2021-04-15T12:58:00Z"/>
        </w:trPr>
        <w:tc>
          <w:tcPr>
            <w:tcW w:w="1236" w:type="dxa"/>
          </w:tcPr>
          <w:p w14:paraId="233A7032" w14:textId="2039E558" w:rsidR="003254FD" w:rsidRDefault="003254FD" w:rsidP="003254FD">
            <w:pPr>
              <w:spacing w:after="120"/>
              <w:rPr>
                <w:ins w:id="788" w:author="Qualcomm" w:date="2021-04-15T12:58:00Z"/>
                <w:rFonts w:eastAsiaTheme="minorEastAsia"/>
                <w:color w:val="0070C0"/>
                <w:lang w:val="en-US" w:eastAsia="zh-CN"/>
              </w:rPr>
            </w:pPr>
            <w:ins w:id="789"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790" w:author="Qualcomm" w:date="2021-04-15T12:58:00Z"/>
                <w:rFonts w:eastAsiaTheme="minorEastAsia"/>
                <w:color w:val="0070C0"/>
                <w:lang w:val="en-US" w:eastAsia="zh-CN"/>
              </w:rPr>
            </w:pPr>
            <w:ins w:id="791" w:author="Qualcomm" w:date="2021-04-15T12:58:00Z">
              <w:r>
                <w:rPr>
                  <w:rFonts w:eastAsiaTheme="minorEastAsia"/>
                  <w:color w:val="0070C0"/>
                  <w:lang w:val="en-US" w:eastAsia="zh-CN"/>
                </w:rPr>
                <w:t>Agree with the recommended WF</w:t>
              </w:r>
            </w:ins>
          </w:p>
        </w:tc>
      </w:tr>
      <w:tr w:rsidR="009E47DC" w14:paraId="2CEC2EDF" w14:textId="77777777" w:rsidTr="00257068">
        <w:trPr>
          <w:ins w:id="792" w:author="Xiaomi" w:date="2021-04-16T17:36:00Z"/>
        </w:trPr>
        <w:tc>
          <w:tcPr>
            <w:tcW w:w="1236" w:type="dxa"/>
          </w:tcPr>
          <w:p w14:paraId="632FDBD2" w14:textId="19617C3F" w:rsidR="009E47DC" w:rsidRDefault="009E47DC" w:rsidP="003254FD">
            <w:pPr>
              <w:spacing w:after="120"/>
              <w:rPr>
                <w:ins w:id="793" w:author="Xiaomi" w:date="2021-04-16T17:36:00Z"/>
                <w:rFonts w:eastAsiaTheme="minorEastAsia"/>
                <w:color w:val="0070C0"/>
                <w:lang w:val="en-US" w:eastAsia="zh-CN"/>
              </w:rPr>
            </w:pPr>
            <w:ins w:id="794"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795" w:author="Xiaomi" w:date="2021-04-16T17:36:00Z"/>
                <w:rFonts w:eastAsiaTheme="minorEastAsia"/>
                <w:color w:val="0070C0"/>
                <w:lang w:val="en-US" w:eastAsia="zh-CN"/>
              </w:rPr>
            </w:pPr>
            <w:ins w:id="796" w:author="Xiaomi" w:date="2021-04-16T17:37:00Z">
              <w:r>
                <w:rPr>
                  <w:rFonts w:eastAsiaTheme="minorEastAsia"/>
                  <w:color w:val="0070C0"/>
                  <w:lang w:val="en-US" w:eastAsia="zh-CN"/>
                </w:rPr>
                <w:t>Agree with the recommended WF</w:t>
              </w:r>
            </w:ins>
          </w:p>
        </w:tc>
      </w:tr>
      <w:tr w:rsidR="000C3BD1" w14:paraId="366871C1" w14:textId="77777777" w:rsidTr="00257068">
        <w:trPr>
          <w:ins w:id="797" w:author="Jerry Cui - 2nd round" w:date="2021-04-16T16:21:00Z"/>
        </w:trPr>
        <w:tc>
          <w:tcPr>
            <w:tcW w:w="1236" w:type="dxa"/>
          </w:tcPr>
          <w:p w14:paraId="2724CC0C" w14:textId="6A3E511B" w:rsidR="000C3BD1" w:rsidRDefault="000C3BD1" w:rsidP="000C3BD1">
            <w:pPr>
              <w:spacing w:after="120"/>
              <w:rPr>
                <w:ins w:id="798" w:author="Jerry Cui - 2nd round" w:date="2021-04-16T16:21:00Z"/>
                <w:rFonts w:eastAsiaTheme="minorEastAsia"/>
                <w:color w:val="0070C0"/>
                <w:lang w:val="en-US" w:eastAsia="zh-CN"/>
              </w:rPr>
            </w:pPr>
            <w:ins w:id="799"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800" w:author="Jerry Cui - 2nd round" w:date="2021-04-16T16:21:00Z"/>
                <w:rFonts w:eastAsiaTheme="minorEastAsia"/>
                <w:color w:val="0070C0"/>
                <w:lang w:val="en-US" w:eastAsia="zh-CN"/>
              </w:rPr>
            </w:pPr>
            <w:ins w:id="801"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3"/>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802"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803" w:author="Ericsson" w:date="2021-04-15T19:38:00Z">
              <w:r>
                <w:rPr>
                  <w:rFonts w:eastAsiaTheme="minorEastAsia"/>
                  <w:color w:val="0070C0"/>
                  <w:lang w:val="en-US" w:eastAsia="zh-CN"/>
                </w:rPr>
                <w:t>We are fine with the Recommended WF.</w:t>
              </w:r>
            </w:ins>
          </w:p>
        </w:tc>
      </w:tr>
      <w:tr w:rsidR="00543E05" w14:paraId="0B02D943" w14:textId="77777777" w:rsidTr="00257068">
        <w:trPr>
          <w:ins w:id="804" w:author="Qualcomm" w:date="2021-04-15T12:58:00Z"/>
        </w:trPr>
        <w:tc>
          <w:tcPr>
            <w:tcW w:w="1236" w:type="dxa"/>
          </w:tcPr>
          <w:p w14:paraId="686A2459" w14:textId="59F6D5BD" w:rsidR="00543E05" w:rsidRDefault="00543E05" w:rsidP="00543E05">
            <w:pPr>
              <w:spacing w:after="120"/>
              <w:rPr>
                <w:ins w:id="805" w:author="Qualcomm" w:date="2021-04-15T12:58:00Z"/>
                <w:rFonts w:eastAsiaTheme="minorEastAsia"/>
                <w:color w:val="0070C0"/>
                <w:lang w:val="en-US" w:eastAsia="zh-CN"/>
              </w:rPr>
            </w:pPr>
            <w:ins w:id="806"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807" w:author="Qualcomm" w:date="2021-04-15T12:58:00Z"/>
                <w:rFonts w:eastAsiaTheme="minorEastAsia"/>
                <w:color w:val="0070C0"/>
                <w:lang w:val="en-US" w:eastAsia="zh-CN"/>
              </w:rPr>
            </w:pPr>
            <w:ins w:id="808"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809" w:author="Qualcomm" w:date="2021-04-15T12:58:00Z"/>
                <w:rFonts w:eastAsiaTheme="minorEastAsia"/>
                <w:color w:val="0070C0"/>
                <w:lang w:val="en-US" w:eastAsia="zh-CN"/>
              </w:rPr>
            </w:pPr>
            <w:ins w:id="810"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811" w:author="Xiaomi" w:date="2021-04-16T17:37:00Z"/>
        </w:trPr>
        <w:tc>
          <w:tcPr>
            <w:tcW w:w="1236" w:type="dxa"/>
          </w:tcPr>
          <w:p w14:paraId="680919B3" w14:textId="4D8DAECF" w:rsidR="009E47DC" w:rsidRDefault="009E47DC" w:rsidP="00543E05">
            <w:pPr>
              <w:spacing w:after="120"/>
              <w:rPr>
                <w:ins w:id="812" w:author="Xiaomi" w:date="2021-04-16T17:37:00Z"/>
                <w:rFonts w:eastAsiaTheme="minorEastAsia"/>
                <w:color w:val="0070C0"/>
                <w:lang w:val="en-US" w:eastAsia="zh-CN"/>
              </w:rPr>
            </w:pPr>
            <w:ins w:id="813"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814" w:author="Xiaomi" w:date="2021-04-16T17:37:00Z"/>
                <w:rFonts w:eastAsiaTheme="minorEastAsia"/>
                <w:color w:val="0070C0"/>
                <w:lang w:val="en-US" w:eastAsia="zh-CN"/>
              </w:rPr>
            </w:pPr>
            <w:ins w:id="815" w:author="Xiaomi" w:date="2021-04-16T17:37:00Z">
              <w:r>
                <w:rPr>
                  <w:rFonts w:eastAsiaTheme="minorEastAsia"/>
                  <w:color w:val="0070C0"/>
                  <w:lang w:val="en-US" w:eastAsia="zh-CN"/>
                </w:rPr>
                <w:t>Agree with the recommended WF</w:t>
              </w:r>
            </w:ins>
          </w:p>
        </w:tc>
      </w:tr>
      <w:tr w:rsidR="000C3BD1" w14:paraId="14FFF8B2" w14:textId="77777777" w:rsidTr="00257068">
        <w:trPr>
          <w:ins w:id="816" w:author="Jerry Cui - 2nd round" w:date="2021-04-16T16:21:00Z"/>
        </w:trPr>
        <w:tc>
          <w:tcPr>
            <w:tcW w:w="1236" w:type="dxa"/>
          </w:tcPr>
          <w:p w14:paraId="549DA193" w14:textId="11F3A2EC" w:rsidR="000C3BD1" w:rsidRDefault="000C3BD1" w:rsidP="000C3BD1">
            <w:pPr>
              <w:spacing w:after="120"/>
              <w:rPr>
                <w:ins w:id="817" w:author="Jerry Cui - 2nd round" w:date="2021-04-16T16:21:00Z"/>
                <w:rFonts w:eastAsiaTheme="minorEastAsia"/>
                <w:color w:val="0070C0"/>
                <w:lang w:val="en-US" w:eastAsia="zh-CN"/>
              </w:rPr>
            </w:pPr>
            <w:ins w:id="818"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819" w:author="Jerry Cui - 2nd round" w:date="2021-04-16T16:21:00Z"/>
                <w:rFonts w:eastAsiaTheme="minorEastAsia"/>
                <w:color w:val="0070C0"/>
                <w:lang w:val="en-US" w:eastAsia="zh-CN"/>
              </w:rPr>
            </w:pPr>
            <w:ins w:id="820"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3"/>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821"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822" w:author="Ericsson" w:date="2021-04-15T19:38:00Z">
              <w:r>
                <w:rPr>
                  <w:rFonts w:eastAsiaTheme="minorEastAsia"/>
                  <w:color w:val="0070C0"/>
                  <w:lang w:val="en-US" w:eastAsia="zh-CN"/>
                </w:rPr>
                <w:t>We support Option 1.</w:t>
              </w:r>
            </w:ins>
            <w:ins w:id="823" w:author="Ericsson" w:date="2021-04-15T19:39:00Z">
              <w:r>
                <w:rPr>
                  <w:rFonts w:eastAsiaTheme="minorEastAsia"/>
                  <w:color w:val="0070C0"/>
                  <w:lang w:val="en-US" w:eastAsia="zh-CN"/>
                </w:rPr>
                <w:t xml:space="preserve"> We do not see that it would n</w:t>
              </w:r>
            </w:ins>
            <w:ins w:id="824" w:author="Ericsson" w:date="2021-04-15T19:40:00Z">
              <w:r>
                <w:rPr>
                  <w:rFonts w:eastAsiaTheme="minorEastAsia"/>
                  <w:color w:val="0070C0"/>
                  <w:lang w:val="en-US" w:eastAsia="zh-CN"/>
                </w:rPr>
                <w:t xml:space="preserve">ot be possible to schedule the UE on PCC while waiting for activation </w:t>
              </w:r>
            </w:ins>
            <w:ins w:id="825" w:author="Ericsson" w:date="2021-04-15T19:41:00Z">
              <w:r>
                <w:rPr>
                  <w:rFonts w:eastAsiaTheme="minorEastAsia"/>
                  <w:color w:val="0070C0"/>
                  <w:lang w:val="en-US" w:eastAsia="zh-CN"/>
                </w:rPr>
                <w:t xml:space="preserve">on PSCC </w:t>
              </w:r>
            </w:ins>
            <w:ins w:id="826" w:author="Ericsson" w:date="2021-04-15T19:40:00Z">
              <w:r>
                <w:rPr>
                  <w:rFonts w:eastAsiaTheme="minorEastAsia"/>
                  <w:color w:val="0070C0"/>
                  <w:lang w:val="en-US" w:eastAsia="zh-CN"/>
                </w:rPr>
                <w:t xml:space="preserve">to be completed. </w:t>
              </w:r>
            </w:ins>
            <w:ins w:id="827" w:author="Ericsson" w:date="2021-04-15T19:41:00Z">
              <w:r>
                <w:rPr>
                  <w:rFonts w:eastAsiaTheme="minorEastAsia"/>
                  <w:color w:val="0070C0"/>
                  <w:lang w:val="en-US" w:eastAsia="zh-CN"/>
                </w:rPr>
                <w:t xml:space="preserve">In fact, </w:t>
              </w:r>
            </w:ins>
            <w:ins w:id="828" w:author="Ericsson" w:date="2021-04-15T19:40:00Z">
              <w:r>
                <w:rPr>
                  <w:rFonts w:eastAsiaTheme="minorEastAsia"/>
                  <w:color w:val="0070C0"/>
                  <w:lang w:val="en-US" w:eastAsia="zh-CN"/>
                </w:rPr>
                <w:t>UE is scheduled already during the RA</w:t>
              </w:r>
            </w:ins>
            <w:ins w:id="829"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830" w:author="Qualcomm" w:date="2021-04-15T12:58:00Z"/>
        </w:trPr>
        <w:tc>
          <w:tcPr>
            <w:tcW w:w="1236" w:type="dxa"/>
          </w:tcPr>
          <w:p w14:paraId="347686B4" w14:textId="0AB1E0F3" w:rsidR="00317DD1" w:rsidRDefault="00317DD1" w:rsidP="00317DD1">
            <w:pPr>
              <w:spacing w:after="120"/>
              <w:rPr>
                <w:ins w:id="831" w:author="Qualcomm" w:date="2021-04-15T12:58:00Z"/>
                <w:rFonts w:eastAsiaTheme="minorEastAsia"/>
                <w:color w:val="0070C0"/>
                <w:lang w:val="en-US" w:eastAsia="zh-CN"/>
              </w:rPr>
            </w:pPr>
            <w:ins w:id="832"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833" w:author="Qualcomm" w:date="2021-04-15T12:58:00Z"/>
                <w:rFonts w:eastAsiaTheme="minorEastAsia"/>
                <w:color w:val="0070C0"/>
                <w:lang w:val="en-US" w:eastAsia="zh-CN"/>
              </w:rPr>
            </w:pPr>
            <w:ins w:id="834" w:author="Qualcomm" w:date="2021-04-15T12:58:00Z">
              <w:r>
                <w:rPr>
                  <w:rFonts w:eastAsiaTheme="minorEastAsia"/>
                  <w:color w:val="0070C0"/>
                  <w:lang w:val="en-US" w:eastAsia="zh-CN"/>
                </w:rPr>
                <w:t>Option1 is supported</w:t>
              </w:r>
            </w:ins>
          </w:p>
        </w:tc>
      </w:tr>
      <w:tr w:rsidR="009E47DC" w14:paraId="1CA98849" w14:textId="77777777" w:rsidTr="00257068">
        <w:trPr>
          <w:ins w:id="835" w:author="Xiaomi" w:date="2021-04-16T17:36:00Z"/>
        </w:trPr>
        <w:tc>
          <w:tcPr>
            <w:tcW w:w="1236" w:type="dxa"/>
          </w:tcPr>
          <w:p w14:paraId="53EF8ECB" w14:textId="2BD2F072" w:rsidR="009E47DC" w:rsidRDefault="009E47DC" w:rsidP="009E47DC">
            <w:pPr>
              <w:spacing w:after="120"/>
              <w:rPr>
                <w:ins w:id="836" w:author="Xiaomi" w:date="2021-04-16T17:36:00Z"/>
                <w:rFonts w:eastAsiaTheme="minorEastAsia"/>
                <w:color w:val="0070C0"/>
                <w:lang w:val="en-US" w:eastAsia="zh-CN"/>
              </w:rPr>
            </w:pPr>
            <w:ins w:id="837"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838" w:author="Xiaomi" w:date="2021-04-16T17:36:00Z"/>
                <w:rFonts w:eastAsiaTheme="minorEastAsia"/>
                <w:color w:val="0070C0"/>
                <w:lang w:val="en-US" w:eastAsia="zh-CN"/>
              </w:rPr>
            </w:pPr>
            <w:ins w:id="839" w:author="Xiaomi" w:date="2021-04-16T17:45:00Z">
              <w:r>
                <w:rPr>
                  <w:rFonts w:eastAsiaTheme="minorEastAsia"/>
                  <w:color w:val="0070C0"/>
                  <w:lang w:val="en-US" w:eastAsia="zh-CN"/>
                </w:rPr>
                <w:t>Option 1 is fine</w:t>
              </w:r>
            </w:ins>
          </w:p>
        </w:tc>
      </w:tr>
      <w:tr w:rsidR="000C3BD1" w14:paraId="17A548E6" w14:textId="77777777" w:rsidTr="00257068">
        <w:trPr>
          <w:ins w:id="840" w:author="Jerry Cui - 2nd round" w:date="2021-04-16T16:21:00Z"/>
        </w:trPr>
        <w:tc>
          <w:tcPr>
            <w:tcW w:w="1236" w:type="dxa"/>
          </w:tcPr>
          <w:p w14:paraId="0BE28CA6" w14:textId="5B110B2E" w:rsidR="000C3BD1" w:rsidRDefault="000C3BD1" w:rsidP="009E47DC">
            <w:pPr>
              <w:spacing w:after="120"/>
              <w:rPr>
                <w:ins w:id="841" w:author="Jerry Cui - 2nd round" w:date="2021-04-16T16:21:00Z"/>
                <w:rFonts w:eastAsiaTheme="minorEastAsia"/>
                <w:color w:val="0070C0"/>
                <w:lang w:val="en-US" w:eastAsia="zh-CN"/>
              </w:rPr>
            </w:pPr>
            <w:ins w:id="842" w:author="Jerry Cui - 2nd round" w:date="2021-04-16T16:21:00Z">
              <w:r>
                <w:rPr>
                  <w:rFonts w:eastAsiaTheme="minorEastAsia"/>
                  <w:color w:val="0070C0"/>
                  <w:lang w:val="en-US" w:eastAsia="zh-CN"/>
                </w:rPr>
                <w:lastRenderedPageBreak/>
                <w:t>Apple</w:t>
              </w:r>
            </w:ins>
          </w:p>
        </w:tc>
        <w:tc>
          <w:tcPr>
            <w:tcW w:w="8395" w:type="dxa"/>
          </w:tcPr>
          <w:p w14:paraId="0D3A7B9F" w14:textId="1D856208" w:rsidR="000C3BD1" w:rsidRDefault="000C3BD1" w:rsidP="009E47DC">
            <w:pPr>
              <w:spacing w:after="120"/>
              <w:rPr>
                <w:ins w:id="843" w:author="Jerry Cui - 2nd round" w:date="2021-04-16T16:21:00Z"/>
                <w:rFonts w:eastAsiaTheme="minorEastAsia"/>
                <w:color w:val="0070C0"/>
                <w:lang w:val="en-US" w:eastAsia="zh-CN"/>
              </w:rPr>
            </w:pPr>
            <w:ins w:id="844" w:author="Jerry Cui - 2nd round" w:date="2021-04-16T16:21:00Z">
              <w:r>
                <w:rPr>
                  <w:rFonts w:eastAsiaTheme="minorEastAsia"/>
                  <w:color w:val="0070C0"/>
                  <w:lang w:val="en-US" w:eastAsia="zh-CN"/>
                </w:rPr>
                <w:t>Option 1.</w:t>
              </w:r>
            </w:ins>
          </w:p>
        </w:tc>
      </w:tr>
      <w:tr w:rsidR="00254C42" w14:paraId="4AA715C0" w14:textId="77777777" w:rsidTr="00257068">
        <w:trPr>
          <w:ins w:id="845" w:author="CATT" w:date="2021-04-19T02:43:00Z"/>
        </w:trPr>
        <w:tc>
          <w:tcPr>
            <w:tcW w:w="1236" w:type="dxa"/>
          </w:tcPr>
          <w:p w14:paraId="0BF0F44A" w14:textId="06FA3B0C" w:rsidR="00254C42" w:rsidRDefault="00254C42" w:rsidP="009E47DC">
            <w:pPr>
              <w:spacing w:after="120"/>
              <w:rPr>
                <w:ins w:id="846" w:author="CATT" w:date="2021-04-19T02:43:00Z"/>
                <w:rFonts w:eastAsiaTheme="minorEastAsia"/>
                <w:color w:val="0070C0"/>
                <w:lang w:val="en-US" w:eastAsia="zh-CN"/>
              </w:rPr>
            </w:pPr>
            <w:ins w:id="847"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848" w:author="CATT" w:date="2021-04-19T02:43:00Z"/>
                <w:rFonts w:eastAsiaTheme="minorEastAsia"/>
                <w:color w:val="0070C0"/>
                <w:lang w:val="en-US" w:eastAsia="zh-CN"/>
              </w:rPr>
            </w:pPr>
            <w:ins w:id="849"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af3"/>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850"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851" w:author="Ericsson" w:date="2021-04-15T19:43:00Z">
              <w:r>
                <w:rPr>
                  <w:rFonts w:eastAsiaTheme="minorEastAsia"/>
                  <w:color w:val="0070C0"/>
                  <w:lang w:val="en-US" w:eastAsia="zh-CN"/>
                </w:rPr>
                <w:t>Fine with Option 1 provided</w:t>
              </w:r>
            </w:ins>
            <w:ins w:id="852" w:author="Ericsson" w:date="2021-04-15T19:44:00Z">
              <w:r>
                <w:rPr>
                  <w:rFonts w:eastAsiaTheme="minorEastAsia"/>
                  <w:color w:val="0070C0"/>
                  <w:lang w:val="en-US" w:eastAsia="zh-CN"/>
                </w:rPr>
                <w:t>/conditioned on</w:t>
              </w:r>
            </w:ins>
            <w:ins w:id="853" w:author="Ericsson" w:date="2021-04-15T19:43:00Z">
              <w:r>
                <w:rPr>
                  <w:rFonts w:eastAsiaTheme="minorEastAsia"/>
                  <w:color w:val="0070C0"/>
                  <w:lang w:val="en-US" w:eastAsia="zh-CN"/>
                </w:rPr>
                <w:t xml:space="preserve"> the explanation by CATT</w:t>
              </w:r>
            </w:ins>
            <w:ins w:id="854"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855" w:author="Qualcomm" w:date="2021-04-15T12:59:00Z"/>
        </w:trPr>
        <w:tc>
          <w:tcPr>
            <w:tcW w:w="1236" w:type="dxa"/>
          </w:tcPr>
          <w:p w14:paraId="4326D7E7" w14:textId="075916B2" w:rsidR="00055FB2" w:rsidRDefault="00055FB2" w:rsidP="00055FB2">
            <w:pPr>
              <w:spacing w:after="120"/>
              <w:rPr>
                <w:ins w:id="856" w:author="Qualcomm" w:date="2021-04-15T12:59:00Z"/>
                <w:rFonts w:eastAsiaTheme="minorEastAsia"/>
                <w:color w:val="0070C0"/>
                <w:lang w:val="en-US" w:eastAsia="zh-CN"/>
              </w:rPr>
            </w:pPr>
            <w:ins w:id="857"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858" w:author="Qualcomm" w:date="2021-04-15T12:59:00Z"/>
                <w:rFonts w:eastAsiaTheme="minorEastAsia"/>
                <w:color w:val="0070C0"/>
                <w:lang w:val="en-US" w:eastAsia="zh-CN"/>
              </w:rPr>
            </w:pPr>
            <w:ins w:id="859" w:author="Qualcomm" w:date="2021-04-15T12:59:00Z">
              <w:r>
                <w:rPr>
                  <w:rFonts w:eastAsiaTheme="minorEastAsia"/>
                  <w:color w:val="0070C0"/>
                  <w:lang w:val="en-US" w:eastAsia="zh-CN"/>
                </w:rPr>
                <w:t>Option1 is supported</w:t>
              </w:r>
            </w:ins>
          </w:p>
        </w:tc>
      </w:tr>
      <w:tr w:rsidR="00AD2059" w14:paraId="3F470837" w14:textId="77777777" w:rsidTr="00257068">
        <w:trPr>
          <w:ins w:id="860" w:author="Xiaomi" w:date="2021-04-16T17:37:00Z"/>
        </w:trPr>
        <w:tc>
          <w:tcPr>
            <w:tcW w:w="1236" w:type="dxa"/>
          </w:tcPr>
          <w:p w14:paraId="07A6DFEE" w14:textId="34784075" w:rsidR="00AD2059" w:rsidRDefault="00AD2059" w:rsidP="00AD2059">
            <w:pPr>
              <w:spacing w:after="120"/>
              <w:rPr>
                <w:ins w:id="861" w:author="Xiaomi" w:date="2021-04-16T17:37:00Z"/>
                <w:rFonts w:eastAsiaTheme="minorEastAsia"/>
                <w:color w:val="0070C0"/>
                <w:lang w:val="en-US" w:eastAsia="zh-CN"/>
              </w:rPr>
            </w:pPr>
            <w:ins w:id="862"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863" w:author="Xiaomi" w:date="2021-04-16T17:37:00Z"/>
                <w:rFonts w:eastAsiaTheme="minorEastAsia"/>
                <w:color w:val="0070C0"/>
                <w:lang w:val="en-US" w:eastAsia="zh-CN"/>
              </w:rPr>
            </w:pPr>
            <w:ins w:id="864" w:author="Xiaomi" w:date="2021-04-16T17:46:00Z">
              <w:r>
                <w:rPr>
                  <w:rFonts w:eastAsiaTheme="minorEastAsia"/>
                  <w:color w:val="0070C0"/>
                  <w:lang w:val="en-US" w:eastAsia="zh-CN"/>
                </w:rPr>
                <w:t>Option 1</w:t>
              </w:r>
            </w:ins>
          </w:p>
        </w:tc>
      </w:tr>
      <w:tr w:rsidR="000C3BD1" w14:paraId="54E0E1F5" w14:textId="77777777" w:rsidTr="00257068">
        <w:trPr>
          <w:ins w:id="865" w:author="Jerry Cui - 2nd round" w:date="2021-04-16T16:22:00Z"/>
        </w:trPr>
        <w:tc>
          <w:tcPr>
            <w:tcW w:w="1236" w:type="dxa"/>
          </w:tcPr>
          <w:p w14:paraId="2657041E" w14:textId="2A5D1D49" w:rsidR="000C3BD1" w:rsidRDefault="000C3BD1" w:rsidP="00AD2059">
            <w:pPr>
              <w:spacing w:after="120"/>
              <w:rPr>
                <w:ins w:id="866" w:author="Jerry Cui - 2nd round" w:date="2021-04-16T16:22:00Z"/>
                <w:rFonts w:eastAsiaTheme="minorEastAsia"/>
                <w:color w:val="0070C0"/>
                <w:lang w:val="en-US" w:eastAsia="zh-CN"/>
              </w:rPr>
            </w:pPr>
            <w:ins w:id="867"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868" w:author="Jerry Cui - 2nd round" w:date="2021-04-16T16:22:00Z"/>
                <w:rFonts w:eastAsiaTheme="minorEastAsia"/>
                <w:color w:val="0070C0"/>
                <w:lang w:val="en-US" w:eastAsia="zh-CN"/>
              </w:rPr>
            </w:pPr>
            <w:ins w:id="869" w:author="Jerry Cui - 2nd round" w:date="2021-04-16T16:22:00Z">
              <w:r>
                <w:rPr>
                  <w:rFonts w:eastAsiaTheme="minorEastAsia"/>
                  <w:color w:val="0070C0"/>
                  <w:lang w:val="en-US" w:eastAsia="zh-CN"/>
                </w:rPr>
                <w:t xml:space="preserve">Option 3. Do not understand the rationale for option 1. If HO is completed </w:t>
              </w:r>
            </w:ins>
            <w:ins w:id="870"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871"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872" w:author="Jerry Cui - 2nd round" w:date="2021-04-16T16:25:00Z">
              <w:r>
                <w:rPr>
                  <w:rFonts w:eastAsiaTheme="minorEastAsia"/>
                  <w:color w:val="0070C0"/>
                  <w:lang w:val="en-US" w:eastAsia="zh-CN"/>
                </w:rPr>
                <w:t>(but that assumption needs FFS)</w:t>
              </w:r>
            </w:ins>
            <w:ins w:id="873" w:author="Jerry Cui - 2nd round" w:date="2021-04-16T16:24:00Z">
              <w:r>
                <w:rPr>
                  <w:rFonts w:eastAsiaTheme="minorEastAsia"/>
                  <w:color w:val="0070C0"/>
                  <w:lang w:val="en-US" w:eastAsia="zh-CN"/>
                </w:rPr>
                <w:t>.</w:t>
              </w:r>
            </w:ins>
          </w:p>
        </w:tc>
      </w:tr>
      <w:tr w:rsidR="009E33C4" w14:paraId="7C5B3599" w14:textId="77777777" w:rsidTr="00257068">
        <w:trPr>
          <w:ins w:id="874" w:author="CATT" w:date="2021-04-19T02:45:00Z"/>
        </w:trPr>
        <w:tc>
          <w:tcPr>
            <w:tcW w:w="1236" w:type="dxa"/>
          </w:tcPr>
          <w:p w14:paraId="51A27767" w14:textId="3ED1C499" w:rsidR="009E33C4" w:rsidRDefault="009E33C4" w:rsidP="00AD2059">
            <w:pPr>
              <w:spacing w:after="120"/>
              <w:rPr>
                <w:ins w:id="875" w:author="CATT" w:date="2021-04-19T02:45:00Z"/>
                <w:rFonts w:eastAsiaTheme="minorEastAsia"/>
                <w:color w:val="0070C0"/>
                <w:lang w:val="en-US" w:eastAsia="zh-CN"/>
              </w:rPr>
            </w:pPr>
            <w:ins w:id="876"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877" w:author="CATT" w:date="2021-04-19T02:48:00Z"/>
                <w:rFonts w:eastAsiaTheme="minorEastAsia" w:hint="eastAsia"/>
                <w:color w:val="0070C0"/>
                <w:lang w:val="en-US" w:eastAsia="zh-CN"/>
              </w:rPr>
            </w:pPr>
            <w:ins w:id="878"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rsidP="00017E75">
            <w:pPr>
              <w:spacing w:after="120"/>
              <w:rPr>
                <w:ins w:id="879" w:author="CATT" w:date="2021-04-19T02:45:00Z"/>
                <w:rFonts w:eastAsiaTheme="minorEastAsia"/>
                <w:color w:val="0070C0"/>
                <w:lang w:val="en-US" w:eastAsia="zh-CN"/>
              </w:rPr>
              <w:pPrChange w:id="880" w:author="CATT" w:date="2021-04-19T02:58:00Z">
                <w:pPr>
                  <w:spacing w:after="120"/>
                </w:pPr>
              </w:pPrChange>
            </w:pPr>
            <w:ins w:id="881"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882" w:author="CATT" w:date="2021-04-19T02:49:00Z">
              <w:r>
                <w:rPr>
                  <w:rFonts w:eastAsiaTheme="minorEastAsia" w:hint="eastAsia"/>
                  <w:color w:val="0070C0"/>
                  <w:lang w:val="en-US" w:eastAsia="zh-CN"/>
                </w:rPr>
                <w:t xml:space="preserve">, we think this </w:t>
              </w:r>
            </w:ins>
            <w:ins w:id="883" w:author="CATT" w:date="2021-04-19T02:51:00Z">
              <w:r>
                <w:rPr>
                  <w:rFonts w:eastAsiaTheme="minorEastAsia" w:hint="eastAsia"/>
                  <w:color w:val="0070C0"/>
                  <w:lang w:val="en-US" w:eastAsia="zh-CN"/>
                </w:rPr>
                <w:t xml:space="preserve">happens in </w:t>
              </w:r>
            </w:ins>
            <w:ins w:id="884" w:author="CATT" w:date="2021-04-19T02:52:00Z">
              <w:r>
                <w:rPr>
                  <w:rFonts w:eastAsiaTheme="minorEastAsia" w:hint="eastAsia"/>
                  <w:color w:val="0070C0"/>
                  <w:lang w:val="en-US" w:eastAsia="zh-CN"/>
                </w:rPr>
                <w:t>sequential procedure</w:t>
              </w:r>
            </w:ins>
            <w:ins w:id="885" w:author="CATT" w:date="2021-04-19T02:57:00Z">
              <w:r w:rsidR="00017E75">
                <w:rPr>
                  <w:rFonts w:eastAsiaTheme="minorEastAsia" w:hint="eastAsia"/>
                  <w:color w:val="0070C0"/>
                  <w:lang w:val="en-US" w:eastAsia="zh-CN"/>
                </w:rPr>
                <w:t xml:space="preserve"> or </w:t>
              </w:r>
            </w:ins>
            <w:ins w:id="886" w:author="CATT" w:date="2021-04-19T02:53:00Z">
              <w:r>
                <w:rPr>
                  <w:rFonts w:eastAsiaTheme="minorEastAsia" w:hint="eastAsia"/>
                  <w:color w:val="0070C0"/>
                  <w:lang w:val="en-US" w:eastAsia="zh-CN"/>
                </w:rPr>
                <w:t>the HO delay is smaller the RF tuning time</w:t>
              </w:r>
            </w:ins>
            <w:ins w:id="887"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w:t>
              </w:r>
              <w:r w:rsidR="00017E75">
                <w:rPr>
                  <w:rFonts w:eastAsiaTheme="minorEastAsia" w:hint="eastAsia"/>
                  <w:color w:val="0070C0"/>
                  <w:lang w:val="en-US" w:eastAsia="zh-CN"/>
                </w:rPr>
                <w:t>or parallel processing</w:t>
              </w:r>
            </w:ins>
            <w:ins w:id="888" w:author="CATT" w:date="2021-04-19T02:53:00Z">
              <w:r>
                <w:rPr>
                  <w:rFonts w:eastAsiaTheme="minorEastAsia" w:hint="eastAsia"/>
                  <w:color w:val="0070C0"/>
                  <w:lang w:val="en-US" w:eastAsia="zh-CN"/>
                </w:rPr>
                <w:t xml:space="preserve">. </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af3"/>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889" w:author="Ericsson" w:date="2021-04-15T19:44:00Z">
              <w:r>
                <w:rPr>
                  <w:rFonts w:eastAsiaTheme="minorEastAsia"/>
                  <w:color w:val="0070C0"/>
                  <w:lang w:val="en-US" w:eastAsia="zh-CN"/>
                </w:rPr>
                <w:t>Erics</w:t>
              </w:r>
            </w:ins>
            <w:ins w:id="890"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891" w:author="Ericsson" w:date="2021-04-15T19:45:00Z">
              <w:r>
                <w:rPr>
                  <w:rFonts w:eastAsiaTheme="minorEastAsia"/>
                  <w:color w:val="0070C0"/>
                  <w:lang w:val="en-US" w:eastAsia="zh-CN"/>
                </w:rPr>
                <w:t xml:space="preserve">Support Option 3 </w:t>
              </w:r>
            </w:ins>
            <w:ins w:id="892" w:author="Ericsson" w:date="2021-04-15T19:46:00Z">
              <w:r>
                <w:rPr>
                  <w:rFonts w:eastAsiaTheme="minorEastAsia"/>
                  <w:color w:val="0070C0"/>
                  <w:lang w:val="en-US" w:eastAsia="zh-CN"/>
                </w:rPr>
                <w:t xml:space="preserve">in general, and </w:t>
              </w:r>
            </w:ins>
            <w:ins w:id="893" w:author="Ericsson" w:date="2021-04-15T19:45:00Z">
              <w:r>
                <w:rPr>
                  <w:rFonts w:eastAsiaTheme="minorEastAsia"/>
                  <w:color w:val="0070C0"/>
                  <w:lang w:val="en-US" w:eastAsia="zh-CN"/>
                </w:rPr>
                <w:t>Option 1</w:t>
              </w:r>
            </w:ins>
            <w:ins w:id="894" w:author="Ericsson" w:date="2021-04-15T19:46:00Z">
              <w:r>
                <w:rPr>
                  <w:rFonts w:eastAsiaTheme="minorEastAsia"/>
                  <w:color w:val="0070C0"/>
                  <w:lang w:val="en-US" w:eastAsia="zh-CN"/>
                </w:rPr>
                <w:t xml:space="preserve"> in particular if full parallel processing is agreed</w:t>
              </w:r>
            </w:ins>
            <w:ins w:id="895" w:author="Ericsson" w:date="2021-04-15T19:45:00Z">
              <w:r>
                <w:rPr>
                  <w:rFonts w:eastAsiaTheme="minorEastAsia"/>
                  <w:color w:val="0070C0"/>
                  <w:lang w:val="en-US" w:eastAsia="zh-CN"/>
                </w:rPr>
                <w:t>.</w:t>
              </w:r>
            </w:ins>
            <w:ins w:id="896"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897" w:author="Qualcomm" w:date="2021-04-15T12:59:00Z"/>
        </w:trPr>
        <w:tc>
          <w:tcPr>
            <w:tcW w:w="1236" w:type="dxa"/>
          </w:tcPr>
          <w:p w14:paraId="3F06DDC7" w14:textId="48F80A5A" w:rsidR="00E54B78" w:rsidRDefault="00E54B78" w:rsidP="00E54B78">
            <w:pPr>
              <w:spacing w:after="120"/>
              <w:rPr>
                <w:ins w:id="898" w:author="Qualcomm" w:date="2021-04-15T12:59:00Z"/>
                <w:rFonts w:eastAsiaTheme="minorEastAsia"/>
                <w:color w:val="0070C0"/>
                <w:lang w:val="en-US" w:eastAsia="zh-CN"/>
              </w:rPr>
            </w:pPr>
            <w:ins w:id="899"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900" w:author="Qualcomm" w:date="2021-04-15T12:59:00Z"/>
                <w:rFonts w:eastAsiaTheme="minorEastAsia"/>
                <w:color w:val="0070C0"/>
                <w:lang w:val="en-US" w:eastAsia="zh-CN"/>
              </w:rPr>
            </w:pPr>
            <w:ins w:id="901"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902" w:author="Qualcomm" w:date="2021-04-15T12:59:00Z"/>
                <w:rFonts w:eastAsiaTheme="minorEastAsia"/>
                <w:color w:val="0070C0"/>
                <w:lang w:val="en-US" w:eastAsia="zh-CN"/>
              </w:rPr>
            </w:pPr>
            <w:ins w:id="903"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904" w:author="Xiaomi" w:date="2021-04-16T17:38:00Z"/>
        </w:trPr>
        <w:tc>
          <w:tcPr>
            <w:tcW w:w="1236" w:type="dxa"/>
          </w:tcPr>
          <w:p w14:paraId="6BEF0B8A" w14:textId="781F6B94" w:rsidR="00AD2059" w:rsidRDefault="00AD2059" w:rsidP="00AD2059">
            <w:pPr>
              <w:spacing w:after="120"/>
              <w:rPr>
                <w:ins w:id="905" w:author="Xiaomi" w:date="2021-04-16T17:38:00Z"/>
                <w:rFonts w:eastAsiaTheme="minorEastAsia"/>
                <w:color w:val="0070C0"/>
                <w:lang w:val="en-US" w:eastAsia="zh-CN"/>
              </w:rPr>
            </w:pPr>
            <w:ins w:id="906"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907" w:author="Xiaomi" w:date="2021-04-16T17:38:00Z"/>
                <w:rFonts w:eastAsiaTheme="minorEastAsia"/>
                <w:color w:val="0070C0"/>
                <w:lang w:val="en-US" w:eastAsia="zh-CN"/>
              </w:rPr>
            </w:pPr>
            <w:ins w:id="908"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909" w:author="Jerry Cui - 2nd round" w:date="2021-04-16T16:26:00Z"/>
        </w:trPr>
        <w:tc>
          <w:tcPr>
            <w:tcW w:w="1236" w:type="dxa"/>
          </w:tcPr>
          <w:p w14:paraId="5DC6517B" w14:textId="7A084362" w:rsidR="000C3BD1" w:rsidRDefault="000C3BD1" w:rsidP="00AD2059">
            <w:pPr>
              <w:spacing w:after="120"/>
              <w:rPr>
                <w:ins w:id="910" w:author="Jerry Cui - 2nd round" w:date="2021-04-16T16:26:00Z"/>
                <w:rFonts w:eastAsiaTheme="minorEastAsia"/>
                <w:color w:val="0070C0"/>
                <w:lang w:val="en-US" w:eastAsia="zh-CN"/>
              </w:rPr>
            </w:pPr>
            <w:ins w:id="911"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912" w:author="Jerry Cui - 2nd round" w:date="2021-04-16T16:26:00Z"/>
                <w:rFonts w:eastAsiaTheme="minorEastAsia"/>
                <w:color w:val="0070C0"/>
                <w:lang w:val="en-US" w:eastAsia="zh-CN"/>
              </w:rPr>
            </w:pPr>
            <w:ins w:id="913" w:author="Jerry Cui - 2nd round" w:date="2021-04-16T16:26:00Z">
              <w:r>
                <w:rPr>
                  <w:rFonts w:eastAsiaTheme="minorEastAsia"/>
                  <w:color w:val="0070C0"/>
                  <w:lang w:val="en-US" w:eastAsia="zh-CN"/>
                </w:rPr>
                <w:t>Option 2 but can compromise to option 3. In fact</w:t>
              </w:r>
            </w:ins>
            <w:ins w:id="914" w:author="Jerry Cui - 2nd round" w:date="2021-04-16T16:27:00Z">
              <w:r>
                <w:rPr>
                  <w:rFonts w:eastAsiaTheme="minorEastAsia"/>
                  <w:color w:val="0070C0"/>
                  <w:lang w:val="en-US" w:eastAsia="zh-CN"/>
                </w:rPr>
                <w:t>,</w:t>
              </w:r>
            </w:ins>
            <w:ins w:id="915" w:author="Jerry Cui - 2nd round" w:date="2021-04-16T16:26:00Z">
              <w:r>
                <w:rPr>
                  <w:rFonts w:eastAsiaTheme="minorEastAsia"/>
                  <w:color w:val="0070C0"/>
                  <w:lang w:val="en-US" w:eastAsia="zh-CN"/>
                </w:rPr>
                <w:t xml:space="preserve"> it </w:t>
              </w:r>
            </w:ins>
            <w:ins w:id="916" w:author="Jerry Cui - 2nd round" w:date="2021-04-16T16:27:00Z">
              <w:r>
                <w:rPr>
                  <w:rFonts w:eastAsiaTheme="minorEastAsia"/>
                  <w:color w:val="0070C0"/>
                  <w:lang w:val="en-US" w:eastAsia="zh-CN"/>
                </w:rPr>
                <w:t xml:space="preserve">also </w:t>
              </w:r>
            </w:ins>
            <w:ins w:id="917" w:author="Jerry Cui - 2nd round" w:date="2021-04-16T16:26:00Z">
              <w:r>
                <w:rPr>
                  <w:rFonts w:eastAsiaTheme="minorEastAsia"/>
                  <w:color w:val="0070C0"/>
                  <w:lang w:val="en-US" w:eastAsia="zh-CN"/>
                </w:rPr>
                <w:t xml:space="preserve">depends on the </w:t>
              </w:r>
            </w:ins>
            <w:ins w:id="918"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919" w:author="CATT" w:date="2021-04-19T02:59:00Z"/>
        </w:trPr>
        <w:tc>
          <w:tcPr>
            <w:tcW w:w="1236" w:type="dxa"/>
          </w:tcPr>
          <w:p w14:paraId="2C942276" w14:textId="02D2613C" w:rsidR="00050E2C" w:rsidRDefault="00050E2C" w:rsidP="00AD2059">
            <w:pPr>
              <w:spacing w:after="120"/>
              <w:rPr>
                <w:ins w:id="920" w:author="CATT" w:date="2021-04-19T02:59:00Z"/>
                <w:rFonts w:eastAsiaTheme="minorEastAsia"/>
                <w:color w:val="0070C0"/>
                <w:lang w:val="en-US" w:eastAsia="zh-CN"/>
              </w:rPr>
            </w:pPr>
            <w:ins w:id="921"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922" w:author="CATT" w:date="2021-04-19T02:59:00Z"/>
                <w:rFonts w:eastAsiaTheme="minorEastAsia"/>
                <w:color w:val="0070C0"/>
                <w:lang w:val="en-US" w:eastAsia="zh-CN"/>
              </w:rPr>
            </w:pPr>
            <w:ins w:id="923"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af3"/>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924"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925"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926" w:author="Qualcomm" w:date="2021-04-15T12:59:00Z"/>
        </w:trPr>
        <w:tc>
          <w:tcPr>
            <w:tcW w:w="1236" w:type="dxa"/>
          </w:tcPr>
          <w:p w14:paraId="2D214B67" w14:textId="259312D6" w:rsidR="00FB0B64" w:rsidRDefault="00FB0B64" w:rsidP="00FB0B64">
            <w:pPr>
              <w:spacing w:after="120"/>
              <w:rPr>
                <w:ins w:id="927" w:author="Qualcomm" w:date="2021-04-15T12:59:00Z"/>
                <w:rFonts w:eastAsiaTheme="minorEastAsia"/>
                <w:color w:val="0070C0"/>
                <w:lang w:val="en-US" w:eastAsia="zh-CN"/>
              </w:rPr>
            </w:pPr>
            <w:ins w:id="928"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929" w:author="Qualcomm" w:date="2021-04-15T12:59:00Z"/>
                <w:rFonts w:eastAsiaTheme="minorEastAsia"/>
                <w:color w:val="0070C0"/>
                <w:lang w:val="en-US" w:eastAsia="zh-CN"/>
              </w:rPr>
            </w:pPr>
            <w:ins w:id="930"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931" w:author="Jerry Cui - 2nd round" w:date="2021-04-16T16:27:00Z"/>
        </w:trPr>
        <w:tc>
          <w:tcPr>
            <w:tcW w:w="1236" w:type="dxa"/>
          </w:tcPr>
          <w:p w14:paraId="3BF87D6C" w14:textId="703F6B4A" w:rsidR="000C3BD1" w:rsidRDefault="000C3BD1" w:rsidP="00FB0B64">
            <w:pPr>
              <w:spacing w:after="120"/>
              <w:rPr>
                <w:ins w:id="932" w:author="Jerry Cui - 2nd round" w:date="2021-04-16T16:27:00Z"/>
                <w:rFonts w:eastAsiaTheme="minorEastAsia"/>
                <w:color w:val="0070C0"/>
                <w:lang w:val="en-US" w:eastAsia="zh-CN"/>
              </w:rPr>
            </w:pPr>
            <w:ins w:id="933"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934" w:author="Jerry Cui - 2nd round" w:date="2021-04-16T16:27:00Z"/>
                <w:rFonts w:eastAsiaTheme="minorEastAsia"/>
                <w:color w:val="0070C0"/>
                <w:lang w:val="en-US" w:eastAsia="zh-CN"/>
              </w:rPr>
            </w:pPr>
            <w:ins w:id="935" w:author="Jerry Cui - 2nd round" w:date="2021-04-16T16:27:00Z">
              <w:r>
                <w:rPr>
                  <w:rFonts w:eastAsiaTheme="minorEastAsia"/>
                  <w:color w:val="0070C0"/>
                  <w:lang w:val="en-US" w:eastAsia="zh-CN"/>
                </w:rPr>
                <w:t>Option 2. To Qualco</w:t>
              </w:r>
            </w:ins>
            <w:ins w:id="936"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937" w:author="CATT" w:date="2021-04-19T03:01:00Z"/>
        </w:trPr>
        <w:tc>
          <w:tcPr>
            <w:tcW w:w="1236" w:type="dxa"/>
          </w:tcPr>
          <w:p w14:paraId="766FD781" w14:textId="062739FA" w:rsidR="00487EEC" w:rsidRDefault="00487EEC" w:rsidP="00FB0B64">
            <w:pPr>
              <w:spacing w:after="120"/>
              <w:rPr>
                <w:ins w:id="938" w:author="CATT" w:date="2021-04-19T03:01:00Z"/>
                <w:rFonts w:eastAsiaTheme="minorEastAsia"/>
                <w:color w:val="0070C0"/>
                <w:lang w:val="en-US" w:eastAsia="zh-CN"/>
              </w:rPr>
            </w:pPr>
            <w:ins w:id="939"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940" w:author="CATT" w:date="2021-04-19T03:01:00Z"/>
                <w:rFonts w:eastAsiaTheme="minorEastAsia"/>
                <w:color w:val="0070C0"/>
                <w:lang w:val="en-US" w:eastAsia="zh-CN"/>
              </w:rPr>
            </w:pPr>
            <w:ins w:id="941"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af3"/>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942"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943" w:author="Ericsson" w:date="2021-04-15T20:43:00Z"/>
                <w:rFonts w:eastAsiaTheme="minorEastAsia"/>
                <w:color w:val="0070C0"/>
                <w:lang w:val="en-US" w:eastAsia="zh-CN"/>
              </w:rPr>
            </w:pPr>
            <w:ins w:id="944" w:author="Ericsson" w:date="2021-04-15T20:40:00Z">
              <w:r>
                <w:rPr>
                  <w:rFonts w:eastAsiaTheme="minorEastAsia"/>
                  <w:color w:val="0070C0"/>
                  <w:lang w:val="en-US" w:eastAsia="zh-CN"/>
                </w:rPr>
                <w:t>Our view is that the WI has not excluded th</w:t>
              </w:r>
            </w:ins>
            <w:ins w:id="945" w:author="Ericsson" w:date="2021-04-15T20:41:00Z">
              <w:r>
                <w:rPr>
                  <w:rFonts w:eastAsiaTheme="minorEastAsia"/>
                  <w:color w:val="0070C0"/>
                  <w:lang w:val="en-US" w:eastAsia="zh-CN"/>
                </w:rPr>
                <w:t>e scenario where</w:t>
              </w:r>
            </w:ins>
            <w:ins w:id="946" w:author="Ericsson" w:date="2021-04-15T20:40:00Z">
              <w:r>
                <w:rPr>
                  <w:rFonts w:eastAsiaTheme="minorEastAsia"/>
                  <w:color w:val="0070C0"/>
                  <w:lang w:val="en-US" w:eastAsia="zh-CN"/>
                </w:rPr>
                <w:t xml:space="preserve"> PSCC </w:t>
              </w:r>
            </w:ins>
            <w:ins w:id="947" w:author="Ericsson" w:date="2021-04-15T20:41:00Z">
              <w:r>
                <w:rPr>
                  <w:rFonts w:eastAsiaTheme="minorEastAsia"/>
                  <w:color w:val="0070C0"/>
                  <w:lang w:val="en-US" w:eastAsia="zh-CN"/>
                </w:rPr>
                <w:t>is</w:t>
              </w:r>
            </w:ins>
            <w:ins w:id="948" w:author="Ericsson" w:date="2021-04-15T20:40:00Z">
              <w:r>
                <w:rPr>
                  <w:rFonts w:eastAsiaTheme="minorEastAsia"/>
                  <w:color w:val="0070C0"/>
                  <w:lang w:val="en-US" w:eastAsia="zh-CN"/>
                </w:rPr>
                <w:t xml:space="preserve"> on a NR-U carrier. Checking with our RAN2 team, NR-U has not been excluded </w:t>
              </w:r>
            </w:ins>
            <w:ins w:id="949"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950" w:author="Ericsson" w:date="2021-04-15T20:42:00Z">
              <w:r>
                <w:rPr>
                  <w:rFonts w:eastAsiaTheme="minorEastAsia"/>
                  <w:color w:val="0070C0"/>
                  <w:lang w:val="en-US" w:eastAsia="zh-CN"/>
                </w:rPr>
                <w:t xml:space="preserve"> (i.e. HO with PSCell). Moreover, in our view neither RAN1 nor RAN2 specifications </w:t>
              </w:r>
            </w:ins>
            <w:ins w:id="951" w:author="Ericsson" w:date="2021-04-15T20:43:00Z">
              <w:r>
                <w:rPr>
                  <w:rFonts w:eastAsiaTheme="minorEastAsia"/>
                  <w:color w:val="0070C0"/>
                  <w:lang w:val="en-US" w:eastAsia="zh-CN"/>
                </w:rPr>
                <w:t xml:space="preserve">tell in which order or </w:t>
              </w:r>
            </w:ins>
            <w:ins w:id="952" w:author="Ericsson" w:date="2021-04-15T20:44:00Z">
              <w:r>
                <w:rPr>
                  <w:rFonts w:eastAsiaTheme="minorEastAsia"/>
                  <w:color w:val="0070C0"/>
                  <w:lang w:val="en-US" w:eastAsia="zh-CN"/>
                </w:rPr>
                <w:t>with</w:t>
              </w:r>
            </w:ins>
            <w:ins w:id="953" w:author="Ericsson" w:date="2021-04-15T20:43:00Z">
              <w:r>
                <w:rPr>
                  <w:rFonts w:eastAsiaTheme="minorEastAsia"/>
                  <w:color w:val="0070C0"/>
                  <w:lang w:val="en-US" w:eastAsia="zh-CN"/>
                </w:rPr>
                <w:t xml:space="preserve"> which </w:t>
              </w:r>
            </w:ins>
            <w:ins w:id="954" w:author="Ericsson" w:date="2021-04-15T20:44:00Z">
              <w:r>
                <w:rPr>
                  <w:rFonts w:eastAsiaTheme="minorEastAsia"/>
                  <w:color w:val="0070C0"/>
                  <w:lang w:val="en-US" w:eastAsia="zh-CN"/>
                </w:rPr>
                <w:t xml:space="preserve">mutual </w:t>
              </w:r>
            </w:ins>
            <w:ins w:id="955" w:author="Ericsson" w:date="2021-04-15T20:43:00Z">
              <w:r>
                <w:rPr>
                  <w:rFonts w:eastAsiaTheme="minorEastAsia"/>
                  <w:color w:val="0070C0"/>
                  <w:lang w:val="en-US" w:eastAsia="zh-CN"/>
                </w:rPr>
                <w:t xml:space="preserve">priority PCell and PSCell RA shall be carried </w:t>
              </w:r>
              <w:r>
                <w:rPr>
                  <w:rFonts w:eastAsiaTheme="minorEastAsia"/>
                  <w:color w:val="0070C0"/>
                  <w:lang w:val="en-US" w:eastAsia="zh-CN"/>
                </w:rPr>
                <w:lastRenderedPageBreak/>
                <w:t>out</w:t>
              </w:r>
            </w:ins>
            <w:ins w:id="956"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957" w:author="Ericsson" w:date="2021-04-15T20:44:00Z">
              <w:r>
                <w:rPr>
                  <w:rFonts w:eastAsiaTheme="minorEastAsia"/>
                  <w:color w:val="0070C0"/>
                  <w:lang w:val="en-US" w:eastAsia="zh-CN"/>
                </w:rPr>
                <w:t xml:space="preserve">We propose that RAN4 sends an LS to </w:t>
              </w:r>
            </w:ins>
            <w:ins w:id="958" w:author="Ericsson" w:date="2021-04-15T20:45:00Z">
              <w:r>
                <w:rPr>
                  <w:rFonts w:eastAsiaTheme="minorEastAsia"/>
                  <w:color w:val="0070C0"/>
                  <w:lang w:val="en-US" w:eastAsia="zh-CN"/>
                </w:rPr>
                <w:t xml:space="preserve">RAN2 </w:t>
              </w:r>
            </w:ins>
            <w:ins w:id="959" w:author="Ericsson" w:date="2021-04-15T20:47:00Z">
              <w:r w:rsidR="00AF73E6">
                <w:rPr>
                  <w:rFonts w:eastAsiaTheme="minorEastAsia"/>
                  <w:color w:val="0070C0"/>
                  <w:lang w:val="en-US" w:eastAsia="zh-CN"/>
                </w:rPr>
                <w:t xml:space="preserve">where </w:t>
              </w:r>
            </w:ins>
            <w:ins w:id="960" w:author="Ericsson" w:date="2021-04-15T20:45:00Z">
              <w:r>
                <w:rPr>
                  <w:rFonts w:eastAsiaTheme="minorEastAsia"/>
                  <w:color w:val="0070C0"/>
                  <w:lang w:val="en-US" w:eastAsia="zh-CN"/>
                </w:rPr>
                <w:t xml:space="preserve">RAN2 </w:t>
              </w:r>
            </w:ins>
            <w:ins w:id="961" w:author="Ericsson" w:date="2021-04-15T20:47:00Z">
              <w:r w:rsidR="00AF73E6">
                <w:rPr>
                  <w:rFonts w:eastAsiaTheme="minorEastAsia"/>
                  <w:color w:val="0070C0"/>
                  <w:lang w:val="en-US" w:eastAsia="zh-CN"/>
                </w:rPr>
                <w:t xml:space="preserve">is asked to </w:t>
              </w:r>
            </w:ins>
            <w:ins w:id="962"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963" w:author="Ericsson" w:date="2021-04-15T20:48:00Z">
              <w:r w:rsidR="00AF73E6">
                <w:rPr>
                  <w:rFonts w:eastAsiaTheme="minorEastAsia"/>
                  <w:color w:val="0070C0"/>
                  <w:lang w:val="en-US" w:eastAsia="zh-CN"/>
                </w:rPr>
                <w:t xml:space="preserve"> when PSCC is a NR-U carrier. The same LS can also address whether there is any expect</w:t>
              </w:r>
            </w:ins>
            <w:ins w:id="964"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965" w:author="Ericsson" w:date="2021-04-15T20:50:00Z">
              <w:r w:rsidR="001B1598">
                <w:rPr>
                  <w:rFonts w:eastAsiaTheme="minorEastAsia"/>
                  <w:color w:val="0070C0"/>
                  <w:lang w:val="en-US" w:eastAsia="zh-CN"/>
                </w:rPr>
                <w:t>2-2-1</w:t>
              </w:r>
            </w:ins>
            <w:ins w:id="966" w:author="Ericsson" w:date="2021-04-15T20:49:00Z">
              <w:r w:rsidR="00AF73E6">
                <w:rPr>
                  <w:rFonts w:eastAsiaTheme="minorEastAsia"/>
                  <w:color w:val="0070C0"/>
                  <w:lang w:val="en-US" w:eastAsia="zh-CN"/>
                </w:rPr>
                <w:t>).</w:t>
              </w:r>
            </w:ins>
            <w:ins w:id="967" w:author="Ericsson" w:date="2021-04-15T20:45:00Z">
              <w:r>
                <w:rPr>
                  <w:rFonts w:eastAsiaTheme="minorEastAsia"/>
                  <w:color w:val="0070C0"/>
                  <w:lang w:val="en-US" w:eastAsia="zh-CN"/>
                </w:rPr>
                <w:t xml:space="preserve"> </w:t>
              </w:r>
            </w:ins>
          </w:p>
        </w:tc>
      </w:tr>
      <w:tr w:rsidR="008F5627" w14:paraId="18486824" w14:textId="77777777" w:rsidTr="00257068">
        <w:trPr>
          <w:ins w:id="968" w:author="Qualcomm" w:date="2021-04-15T12:59:00Z"/>
        </w:trPr>
        <w:tc>
          <w:tcPr>
            <w:tcW w:w="1236" w:type="dxa"/>
          </w:tcPr>
          <w:p w14:paraId="5B31E4A5" w14:textId="3EC266D5" w:rsidR="008F5627" w:rsidRDefault="008F5627" w:rsidP="008F5627">
            <w:pPr>
              <w:spacing w:after="120"/>
              <w:rPr>
                <w:ins w:id="969" w:author="Qualcomm" w:date="2021-04-15T12:59:00Z"/>
                <w:rFonts w:eastAsiaTheme="minorEastAsia"/>
                <w:color w:val="0070C0"/>
                <w:lang w:val="en-US" w:eastAsia="zh-CN"/>
              </w:rPr>
            </w:pPr>
            <w:ins w:id="970" w:author="Qualcomm" w:date="2021-04-15T13:00:00Z">
              <w:r>
                <w:rPr>
                  <w:rFonts w:eastAsiaTheme="minorEastAsia"/>
                  <w:color w:val="0070C0"/>
                  <w:lang w:val="en-US" w:eastAsia="zh-CN"/>
                </w:rPr>
                <w:lastRenderedPageBreak/>
                <w:t>Qualcomm</w:t>
              </w:r>
            </w:ins>
          </w:p>
        </w:tc>
        <w:tc>
          <w:tcPr>
            <w:tcW w:w="8395" w:type="dxa"/>
          </w:tcPr>
          <w:p w14:paraId="67561D12" w14:textId="0C39DB49" w:rsidR="008F5627" w:rsidRDefault="008F5627" w:rsidP="008F5627">
            <w:pPr>
              <w:spacing w:after="120"/>
              <w:rPr>
                <w:ins w:id="971" w:author="Qualcomm" w:date="2021-04-15T13:00:00Z"/>
                <w:rFonts w:eastAsiaTheme="minorEastAsia"/>
                <w:color w:val="0070C0"/>
                <w:lang w:val="en-US" w:eastAsia="zh-CN"/>
              </w:rPr>
            </w:pPr>
            <w:ins w:id="972" w:author="Qualcomm" w:date="2021-04-15T13:00:00Z">
              <w:r>
                <w:rPr>
                  <w:rFonts w:eastAsiaTheme="minorEastAsia"/>
                  <w:color w:val="0070C0"/>
                  <w:lang w:val="en-US" w:eastAsia="zh-CN"/>
                </w:rPr>
                <w:t xml:space="preserve">Option2 is </w:t>
              </w:r>
            </w:ins>
            <w:ins w:id="973"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974" w:author="Qualcomm" w:date="2021-04-15T13:07:00Z"/>
                <w:rFonts w:eastAsiaTheme="minorEastAsia"/>
                <w:color w:val="0070C0"/>
                <w:lang w:val="en-US" w:eastAsia="zh-CN"/>
              </w:rPr>
            </w:pPr>
            <w:ins w:id="975" w:author="Qualcomm" w:date="2021-04-15T13:00:00Z">
              <w:r>
                <w:rPr>
                  <w:rFonts w:eastAsiaTheme="minorEastAsia"/>
                  <w:color w:val="0070C0"/>
                  <w:lang w:val="en-US" w:eastAsia="zh-CN"/>
                </w:rPr>
                <w:t>If companies have strong interests</w:t>
              </w:r>
            </w:ins>
            <w:ins w:id="976" w:author="Qualcomm" w:date="2021-04-15T13:01:00Z">
              <w:r w:rsidR="005E5E97">
                <w:rPr>
                  <w:rFonts w:eastAsiaTheme="minorEastAsia"/>
                  <w:color w:val="0070C0"/>
                  <w:lang w:val="en-US" w:eastAsia="zh-CN"/>
                </w:rPr>
                <w:t xml:space="preserve"> in </w:t>
              </w:r>
            </w:ins>
            <w:ins w:id="977" w:author="Qualcomm" w:date="2021-04-15T13:14:00Z">
              <w:r w:rsidR="00DA678D">
                <w:rPr>
                  <w:rFonts w:eastAsiaTheme="minorEastAsia"/>
                  <w:color w:val="0070C0"/>
                  <w:lang w:val="en-US" w:eastAsia="zh-CN"/>
                </w:rPr>
                <w:t xml:space="preserve">considering </w:t>
              </w:r>
            </w:ins>
            <w:ins w:id="978" w:author="Qualcomm" w:date="2021-04-15T13:01:00Z">
              <w:r w:rsidR="005E5E97">
                <w:rPr>
                  <w:rFonts w:eastAsiaTheme="minorEastAsia"/>
                  <w:color w:val="0070C0"/>
                  <w:lang w:val="en-US" w:eastAsia="zh-CN"/>
                </w:rPr>
                <w:t>NR-U for HO w/ P</w:t>
              </w:r>
            </w:ins>
            <w:ins w:id="979" w:author="Qualcomm" w:date="2021-04-15T13:02:00Z">
              <w:r w:rsidR="005E5E97">
                <w:rPr>
                  <w:rFonts w:eastAsiaTheme="minorEastAsia"/>
                  <w:color w:val="0070C0"/>
                  <w:lang w:val="en-US" w:eastAsia="zh-CN"/>
                </w:rPr>
                <w:t>SCell</w:t>
              </w:r>
            </w:ins>
            <w:ins w:id="980" w:author="Qualcomm" w:date="2021-04-15T13:00:00Z">
              <w:r>
                <w:rPr>
                  <w:rFonts w:eastAsiaTheme="minorEastAsia"/>
                  <w:color w:val="0070C0"/>
                  <w:lang w:val="en-US" w:eastAsia="zh-CN"/>
                </w:rPr>
                <w:t xml:space="preserve">, we feel it </w:t>
              </w:r>
            </w:ins>
            <w:ins w:id="981" w:author="Qualcomm" w:date="2021-04-15T13:04:00Z">
              <w:r w:rsidR="00010EA9">
                <w:rPr>
                  <w:rFonts w:eastAsiaTheme="minorEastAsia"/>
                  <w:color w:val="0070C0"/>
                  <w:lang w:val="en-US" w:eastAsia="zh-CN"/>
                </w:rPr>
                <w:t>needs to be firstly</w:t>
              </w:r>
            </w:ins>
            <w:ins w:id="982" w:author="Qualcomm" w:date="2021-04-15T13:00:00Z">
              <w:r>
                <w:rPr>
                  <w:rFonts w:eastAsiaTheme="minorEastAsia"/>
                  <w:color w:val="0070C0"/>
                  <w:lang w:val="en-US" w:eastAsia="zh-CN"/>
                </w:rPr>
                <w:t xml:space="preserve"> updated in the WID and approved</w:t>
              </w:r>
            </w:ins>
            <w:ins w:id="983"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984" w:author="Qualcomm" w:date="2021-04-15T12:59:00Z"/>
                <w:rFonts w:eastAsiaTheme="minorEastAsia"/>
                <w:color w:val="0070C0"/>
                <w:lang w:val="en-US" w:eastAsia="zh-CN"/>
              </w:rPr>
            </w:pPr>
            <w:ins w:id="985"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986" w:author="Qualcomm" w:date="2021-04-15T13:11:00Z">
              <w:r w:rsidR="007F78C6">
                <w:rPr>
                  <w:rFonts w:eastAsiaTheme="minorEastAsia"/>
                  <w:color w:val="0070C0"/>
                  <w:lang w:val="en-US" w:eastAsia="zh-CN"/>
                </w:rPr>
                <w:t>o</w:t>
              </w:r>
            </w:ins>
            <w:ins w:id="987" w:author="Qualcomm" w:date="2021-04-15T13:08:00Z">
              <w:r w:rsidR="000E37B2">
                <w:rPr>
                  <w:rFonts w:eastAsiaTheme="minorEastAsia"/>
                  <w:color w:val="0070C0"/>
                  <w:lang w:val="en-US" w:eastAsia="zh-CN"/>
                </w:rPr>
                <w:t xml:space="preserve">ur concern is by </w:t>
              </w:r>
            </w:ins>
            <w:ins w:id="988" w:author="Qualcomm" w:date="2021-04-15T13:15:00Z">
              <w:r w:rsidR="005F50AF">
                <w:rPr>
                  <w:rFonts w:eastAsiaTheme="minorEastAsia"/>
                  <w:color w:val="0070C0"/>
                  <w:lang w:val="en-US" w:eastAsia="zh-CN"/>
                </w:rPr>
                <w:t>allowing</w:t>
              </w:r>
            </w:ins>
            <w:ins w:id="989"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990"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991" w:author="Qualcomm" w:date="2021-04-15T13:15:00Z">
              <w:r w:rsidR="004953C9">
                <w:rPr>
                  <w:rFonts w:eastAsiaTheme="minorEastAsia"/>
                  <w:color w:val="0070C0"/>
                  <w:lang w:val="en-US" w:eastAsia="zh-CN"/>
                </w:rPr>
                <w:t xml:space="preserve">may </w:t>
              </w:r>
            </w:ins>
            <w:ins w:id="992" w:author="Qualcomm" w:date="2021-04-15T13:08:00Z">
              <w:r w:rsidR="00E81E1E">
                <w:rPr>
                  <w:rFonts w:eastAsiaTheme="minorEastAsia"/>
                  <w:color w:val="0070C0"/>
                  <w:lang w:val="en-US" w:eastAsia="zh-CN"/>
                </w:rPr>
                <w:t>creat</w:t>
              </w:r>
            </w:ins>
            <w:ins w:id="993" w:author="Qualcomm" w:date="2021-04-15T13:15:00Z">
              <w:r w:rsidR="004953C9">
                <w:rPr>
                  <w:rFonts w:eastAsiaTheme="minorEastAsia"/>
                  <w:color w:val="0070C0"/>
                  <w:lang w:val="en-US" w:eastAsia="zh-CN"/>
                </w:rPr>
                <w:t>e</w:t>
              </w:r>
            </w:ins>
            <w:ins w:id="994" w:author="Qualcomm" w:date="2021-04-15T13:08:00Z">
              <w:r w:rsidR="00E81E1E">
                <w:rPr>
                  <w:rFonts w:eastAsiaTheme="minorEastAsia"/>
                  <w:color w:val="0070C0"/>
                  <w:lang w:val="en-US" w:eastAsia="zh-CN"/>
                </w:rPr>
                <w:t xml:space="preserve"> unnecessary </w:t>
              </w:r>
            </w:ins>
            <w:ins w:id="995" w:author="Qualcomm" w:date="2021-04-15T13:12:00Z">
              <w:r w:rsidR="00D5446A">
                <w:rPr>
                  <w:rFonts w:eastAsiaTheme="minorEastAsia"/>
                  <w:color w:val="0070C0"/>
                  <w:lang w:val="en-US" w:eastAsia="zh-CN"/>
                </w:rPr>
                <w:t>constraint</w:t>
              </w:r>
            </w:ins>
            <w:ins w:id="996" w:author="Qualcomm" w:date="2021-04-15T13:18:00Z">
              <w:r w:rsidR="00DE4081">
                <w:rPr>
                  <w:rFonts w:eastAsiaTheme="minorEastAsia"/>
                  <w:color w:val="0070C0"/>
                  <w:lang w:val="en-US" w:eastAsia="zh-CN"/>
                </w:rPr>
                <w:t xml:space="preserve"> and/or requirement</w:t>
              </w:r>
            </w:ins>
            <w:ins w:id="997" w:author="Qualcomm" w:date="2021-04-15T13:08:00Z">
              <w:r w:rsidR="00E81E1E">
                <w:rPr>
                  <w:rFonts w:eastAsiaTheme="minorEastAsia"/>
                  <w:color w:val="0070C0"/>
                  <w:lang w:val="en-US" w:eastAsia="zh-CN"/>
                </w:rPr>
                <w:t xml:space="preserve"> on UE </w:t>
              </w:r>
            </w:ins>
            <w:ins w:id="998" w:author="Qualcomm" w:date="2021-04-15T13:09:00Z">
              <w:r w:rsidR="00571FD5">
                <w:rPr>
                  <w:rFonts w:eastAsiaTheme="minorEastAsia"/>
                  <w:color w:val="0070C0"/>
                  <w:lang w:val="en-US" w:eastAsia="zh-CN"/>
                </w:rPr>
                <w:t>to refrain the operation</w:t>
              </w:r>
            </w:ins>
            <w:ins w:id="999" w:author="Qualcomm" w:date="2021-04-15T13:10:00Z">
              <w:r w:rsidR="007C4BDC">
                <w:rPr>
                  <w:rFonts w:eastAsiaTheme="minorEastAsia"/>
                  <w:color w:val="0070C0"/>
                  <w:lang w:val="en-US" w:eastAsia="zh-CN"/>
                </w:rPr>
                <w:t>s</w:t>
              </w:r>
            </w:ins>
            <w:ins w:id="1000" w:author="Qualcomm" w:date="2021-04-15T13:16:00Z">
              <w:r w:rsidR="00984501">
                <w:rPr>
                  <w:rFonts w:eastAsiaTheme="minorEastAsia"/>
                  <w:color w:val="0070C0"/>
                  <w:lang w:val="en-US" w:eastAsia="zh-CN"/>
                </w:rPr>
                <w:t xml:space="preserve"> in one CG </w:t>
              </w:r>
            </w:ins>
            <w:ins w:id="1001"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002" w:author="Qualcomm" w:date="2021-04-15T13:11:00Z">
              <w:r w:rsidR="00C37299">
                <w:rPr>
                  <w:rFonts w:eastAsiaTheme="minorEastAsia"/>
                  <w:color w:val="0070C0"/>
                  <w:lang w:val="en-US" w:eastAsia="zh-CN"/>
                </w:rPr>
                <w:t>.</w:t>
              </w:r>
            </w:ins>
          </w:p>
        </w:tc>
      </w:tr>
      <w:tr w:rsidR="002F5DA7" w14:paraId="17CB046F" w14:textId="77777777" w:rsidTr="00257068">
        <w:trPr>
          <w:ins w:id="1003" w:author="Jerry Cui - 2nd round" w:date="2021-04-16T16:28:00Z"/>
        </w:trPr>
        <w:tc>
          <w:tcPr>
            <w:tcW w:w="1236" w:type="dxa"/>
          </w:tcPr>
          <w:p w14:paraId="022FC22F" w14:textId="15B82FCC" w:rsidR="002F5DA7" w:rsidRDefault="002F5DA7" w:rsidP="008F5627">
            <w:pPr>
              <w:spacing w:after="120"/>
              <w:rPr>
                <w:ins w:id="1004" w:author="Jerry Cui - 2nd round" w:date="2021-04-16T16:28:00Z"/>
                <w:rFonts w:eastAsiaTheme="minorEastAsia"/>
                <w:color w:val="0070C0"/>
                <w:lang w:val="en-US" w:eastAsia="zh-CN"/>
              </w:rPr>
            </w:pPr>
            <w:ins w:id="1005"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006" w:author="Jerry Cui - 2nd round" w:date="2021-04-16T16:28:00Z"/>
                <w:rFonts w:eastAsiaTheme="minorEastAsia"/>
                <w:color w:val="0070C0"/>
                <w:lang w:val="en-US" w:eastAsia="zh-CN"/>
              </w:rPr>
            </w:pPr>
            <w:ins w:id="1007" w:author="Jerry Cui - 2nd round" w:date="2021-04-16T16:28:00Z">
              <w:r>
                <w:rPr>
                  <w:rFonts w:eastAsiaTheme="minorEastAsia"/>
                  <w:color w:val="0070C0"/>
                  <w:lang w:val="en-US" w:eastAsia="zh-CN"/>
                </w:rPr>
                <w:t xml:space="preserve">Option 2. </w:t>
              </w:r>
            </w:ins>
            <w:ins w:id="1008"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009" w:author="Jerry Cui - 2nd round" w:date="2021-04-16T16:30:00Z">
              <w:r>
                <w:rPr>
                  <w:rFonts w:eastAsiaTheme="minorEastAsia"/>
                  <w:color w:val="0070C0"/>
                  <w:lang w:val="en-US" w:eastAsia="zh-CN"/>
                </w:rPr>
                <w:t xml:space="preserve"> </w:t>
              </w:r>
            </w:ins>
            <w:ins w:id="1010" w:author="Jerry Cui - 2nd round" w:date="2021-04-16T16:29:00Z">
              <w:r>
                <w:rPr>
                  <w:rFonts w:eastAsiaTheme="minorEastAsia"/>
                  <w:color w:val="0070C0"/>
                  <w:lang w:val="en-US" w:eastAsia="zh-CN"/>
                </w:rPr>
                <w:t>LBT failure</w:t>
              </w:r>
            </w:ins>
            <w:ins w:id="1011" w:author="Jerry Cui - 2nd round" w:date="2021-04-16T16:30:00Z">
              <w:r>
                <w:rPr>
                  <w:rFonts w:eastAsiaTheme="minorEastAsia"/>
                  <w:color w:val="0070C0"/>
                  <w:lang w:val="en-US" w:eastAsia="zh-CN"/>
                </w:rPr>
                <w:t>.</w:t>
              </w:r>
            </w:ins>
          </w:p>
        </w:tc>
      </w:tr>
      <w:tr w:rsidR="000F43E5" w14:paraId="1194A02C" w14:textId="77777777" w:rsidTr="00257068">
        <w:trPr>
          <w:ins w:id="1012" w:author="CATT" w:date="2021-04-19T03:03:00Z"/>
        </w:trPr>
        <w:tc>
          <w:tcPr>
            <w:tcW w:w="1236" w:type="dxa"/>
          </w:tcPr>
          <w:p w14:paraId="1BE7CA85" w14:textId="49C566DD" w:rsidR="000F43E5" w:rsidRDefault="000F43E5" w:rsidP="008F5627">
            <w:pPr>
              <w:spacing w:after="120"/>
              <w:rPr>
                <w:ins w:id="1013" w:author="CATT" w:date="2021-04-19T03:03:00Z"/>
                <w:rFonts w:eastAsiaTheme="minorEastAsia"/>
                <w:color w:val="0070C0"/>
                <w:lang w:val="en-US" w:eastAsia="zh-CN"/>
              </w:rPr>
            </w:pPr>
            <w:ins w:id="1014"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015" w:author="CATT" w:date="2021-04-19T03:03:00Z"/>
                <w:rFonts w:eastAsiaTheme="minorEastAsia"/>
                <w:color w:val="0070C0"/>
                <w:lang w:val="en-US" w:eastAsia="zh-CN"/>
              </w:rPr>
            </w:pPr>
            <w:ins w:id="1016"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Recommendations for Tdocs</w:t>
      </w:r>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lastRenderedPageBreak/>
        <w:t>Notes:</w:t>
      </w:r>
    </w:p>
    <w:p w14:paraId="7D1F9DEA"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70850" w14:textId="77777777" w:rsidR="00440F7F" w:rsidRDefault="00440F7F" w:rsidP="00307C30">
      <w:pPr>
        <w:spacing w:after="0"/>
      </w:pPr>
      <w:r>
        <w:separator/>
      </w:r>
    </w:p>
  </w:endnote>
  <w:endnote w:type="continuationSeparator" w:id="0">
    <w:p w14:paraId="136AA0FD" w14:textId="77777777" w:rsidR="00440F7F" w:rsidRDefault="00440F7F"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222C1" w14:textId="77777777" w:rsidR="00440F7F" w:rsidRDefault="00440F7F" w:rsidP="00307C30">
      <w:pPr>
        <w:spacing w:after="0"/>
      </w:pPr>
      <w:r>
        <w:separator/>
      </w:r>
    </w:p>
  </w:footnote>
  <w:footnote w:type="continuationSeparator" w:id="0">
    <w:p w14:paraId="02C47179" w14:textId="77777777" w:rsidR="00440F7F" w:rsidRDefault="00440F7F" w:rsidP="00307C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w15:presenceInfo w15:providerId="None" w15:userId="Xiaomi"/>
  </w15:person>
  <w15:person w15:author="JY Hwang2">
    <w15:presenceInfo w15:providerId="None" w15:userId="JY Hwang2"/>
  </w15:person>
  <w15:person w15:author="jingjing chen">
    <w15:presenceInfo w15:providerId="None" w15:userId="jingjing che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C1D"/>
    <w:rsid w:val="0003223A"/>
    <w:rsid w:val="00035C50"/>
    <w:rsid w:val="000376DB"/>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9"/>
    <w:rsid w:val="000D6CFC"/>
    <w:rsid w:val="000E1CB9"/>
    <w:rsid w:val="000E2EA4"/>
    <w:rsid w:val="000E37B2"/>
    <w:rsid w:val="000E537B"/>
    <w:rsid w:val="000E57D0"/>
    <w:rsid w:val="000E72AB"/>
    <w:rsid w:val="000E7858"/>
    <w:rsid w:val="000F39CA"/>
    <w:rsid w:val="000F43E5"/>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80E09"/>
    <w:rsid w:val="00183A35"/>
    <w:rsid w:val="00183BCD"/>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07455"/>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6F1"/>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643E"/>
    <w:rsid w:val="006C6BE6"/>
    <w:rsid w:val="006D1D9C"/>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CC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47DC"/>
    <w:rsid w:val="009E5401"/>
    <w:rsid w:val="009E77E7"/>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0C64"/>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Bullet" w:semiHidden="0" w:unhideWhenUsed="0"/>
    <w:lsdException w:name="List 2" w:uiPriority="99"/>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Bullet" w:semiHidden="0" w:unhideWhenUsed="0"/>
    <w:lsdException w:name="List 2" w:uiPriority="99"/>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bis_e/Docs/R4-2104758.zip" TargetMode="External"/><Relationship Id="rId18" Type="http://schemas.openxmlformats.org/officeDocument/2006/relationships/hyperlink" Target="https://www.3gpp.org/ftp/TSG_RAN/WG4_Radio/TSGR4_98bis_e/Docs/R4-2104991.zip" TargetMode="External"/><Relationship Id="rId26" Type="http://schemas.openxmlformats.org/officeDocument/2006/relationships/hyperlink" Target="https://www.3gpp.org/ftp/TSG_RAN/WG4_Radio/TSGR4_98bis_e/Docs/R4-2104759.zip" TargetMode="External"/><Relationship Id="rId39" Type="http://schemas.openxmlformats.org/officeDocument/2006/relationships/hyperlink" Target="https://www.3gpp.org/ftp/TSG_RAN/WG4_Radio/TSGR4_98bis_e/Docs/R4-21072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532.zip" TargetMode="External"/><Relationship Id="rId34" Type="http://schemas.openxmlformats.org/officeDocument/2006/relationships/hyperlink" Target="https://www.3gpp.org/ftp/TSG_RAN/WG4_Radio/TSGR4_98bis_e/Docs/R4-2106924.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4_Radio/TSGR4_98bis_e/Docs/R4-2104694.zip" TargetMode="External"/><Relationship Id="rId17" Type="http://schemas.openxmlformats.org/officeDocument/2006/relationships/hyperlink" Target="https://www.3gpp.org/ftp/TSG_RAN/WG4_Radio/TSGR4_98bis_e/Docs/R4-2104979.zip" TargetMode="External"/><Relationship Id="rId25" Type="http://schemas.openxmlformats.org/officeDocument/2006/relationships/hyperlink" Target="https://www.3gpp.org/ftp/TSG_RAN/WG4_Radio/TSGR4_98bis_e/Docs/R4-2104685.zip" TargetMode="External"/><Relationship Id="rId33" Type="http://schemas.openxmlformats.org/officeDocument/2006/relationships/hyperlink" Target="https://www.3gpp.org/ftp/TSG_RAN/WG4_Radio/TSGR4_98bis_e/Docs/R4-2106882.zip" TargetMode="External"/><Relationship Id="rId38" Type="http://schemas.openxmlformats.org/officeDocument/2006/relationships/hyperlink" Target="https://www.3gpp.org/ftp/TSG_RAN/WG4_Radio/TSGR4_98bis_e/Docs/R4-210722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45.zip" TargetMode="External"/><Relationship Id="rId20" Type="http://schemas.openxmlformats.org/officeDocument/2006/relationships/hyperlink" Target="https://www.3gpp.org/ftp/TSG_RAN/WG4_Radio/TSGR4_98bis_e/Docs/R4-2106462.zip" TargetMode="External"/><Relationship Id="rId29" Type="http://schemas.openxmlformats.org/officeDocument/2006/relationships/hyperlink" Target="https://www.3gpp.org/ftp/TSG_RAN/WG4_Radio/TSGR4_98bis_e/Docs/R4-2104943.zip" TargetMode="External"/><Relationship Id="rId41" Type="http://schemas.openxmlformats.org/officeDocument/2006/relationships/package" Target="embeddings/Microsoft_Visio___1.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8bis_e/Docs/R4-2104565.zip" TargetMode="External"/><Relationship Id="rId24" Type="http://schemas.openxmlformats.org/officeDocument/2006/relationships/hyperlink" Target="https://www.3gpp.org/ftp/TSG_RAN/WG4_Radio/TSGR4_98bis_e/Docs/R4-2107079.zip" TargetMode="External"/><Relationship Id="rId32" Type="http://schemas.openxmlformats.org/officeDocument/2006/relationships/hyperlink" Target="https://www.3gpp.org/ftp/TSG_RAN/WG4_Radio/TSGR4_98bis_e/Docs/R4-2106533.zip" TargetMode="External"/><Relationship Id="rId37" Type="http://schemas.openxmlformats.org/officeDocument/2006/relationships/hyperlink" Target="https://www.3gpp.org/ftp/TSG_RAN/WG4_Radio/TSGR4_98bis_e/Docs/R4-2107123.zip" TargetMode="External"/><Relationship Id="rId40"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www.3gpp.org/ftp/TSG_RAN/WG4_Radio/TSGR4_98bis_e/Docs/R4-2104909.zip" TargetMode="External"/><Relationship Id="rId23" Type="http://schemas.openxmlformats.org/officeDocument/2006/relationships/hyperlink" Target="https://www.3gpp.org/ftp/TSG_RAN/WG4_Radio/TSGR4_98bis_e/Docs/R4-2106986.zip" TargetMode="External"/><Relationship Id="rId28" Type="http://schemas.openxmlformats.org/officeDocument/2006/relationships/hyperlink" Target="https://www.3gpp.org/ftp/TSG_RAN/WG4_Radio/TSGR4_98bis_e/Docs/R4-2104932.zip" TargetMode="External"/><Relationship Id="rId36" Type="http://schemas.openxmlformats.org/officeDocument/2006/relationships/hyperlink" Target="https://www.3gpp.org/ftp/TSG_RAN/WG4_Radio/TSGR4_98bis_e/Docs/R4-2107080.zip" TargetMode="External"/><Relationship Id="rId10" Type="http://schemas.openxmlformats.org/officeDocument/2006/relationships/endnotes" Target="endnotes.xml"/><Relationship Id="rId19" Type="http://schemas.openxmlformats.org/officeDocument/2006/relationships/hyperlink" Target="https://www.3gpp.org/ftp/TSG_RAN/WG4_Radio/TSGR4_98bis_e/Docs/R4-2106409.zip" TargetMode="External"/><Relationship Id="rId31" Type="http://schemas.openxmlformats.org/officeDocument/2006/relationships/hyperlink" Target="https://www.3gpp.org/ftp/TSG_RAN/WG4_Radio/TSGR4_98bis_e/Docs/R4-2106463.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98bis_e/Docs/R4-2104831.zip" TargetMode="External"/><Relationship Id="rId22" Type="http://schemas.openxmlformats.org/officeDocument/2006/relationships/hyperlink" Target="https://www.3gpp.org/ftp/TSG_RAN/WG4_Radio/TSGR4_98bis_e/Docs/R4-2106881.zip" TargetMode="External"/><Relationship Id="rId27" Type="http://schemas.openxmlformats.org/officeDocument/2006/relationships/hyperlink" Target="https://www.3gpp.org/ftp/TSG_RAN/WG4_Radio/TSGR4_98bis_e/Docs/R4-2104832.zip" TargetMode="External"/><Relationship Id="rId30" Type="http://schemas.openxmlformats.org/officeDocument/2006/relationships/hyperlink" Target="https://www.3gpp.org/ftp/TSG_RAN/WG4_Radio/TSGR4_98bis_e/Docs/R4-2104980.zip" TargetMode="External"/><Relationship Id="rId35" Type="http://schemas.openxmlformats.org/officeDocument/2006/relationships/hyperlink" Target="https://www.3gpp.org/ftp/TSG_RAN/WG4_Radio/TSGR4_98bis_e/Docs/R4-210698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00760-2F81-413B-BE2A-D6D86B33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77</Pages>
  <Words>29008</Words>
  <Characters>165346</Characters>
  <Application>Microsoft Office Word</Application>
  <DocSecurity>0</DocSecurity>
  <Lines>1377</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102</cp:revision>
  <cp:lastPrinted>2019-04-25T01:09:00Z</cp:lastPrinted>
  <dcterms:created xsi:type="dcterms:W3CDTF">2021-04-18T17:40:00Z</dcterms:created>
  <dcterms:modified xsi:type="dcterms:W3CDTF">2021-04-18T19:04:00Z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