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 xml:space="preserve">12 – 20 </w:t>
      </w:r>
      <w:proofErr w:type="gramStart"/>
      <w:r w:rsidR="00307C30">
        <w:rPr>
          <w:b/>
          <w:sz w:val="24"/>
          <w:szCs w:val="24"/>
          <w:lang w:eastAsia="zh-CN"/>
        </w:rPr>
        <w:t>April,</w:t>
      </w:r>
      <w:proofErr w:type="gramEnd"/>
      <w:r w:rsidR="00307C30">
        <w:rPr>
          <w:b/>
          <w:sz w:val="24"/>
          <w:szCs w:val="24"/>
          <w:lang w:eastAsia="zh-CN"/>
        </w:rPr>
        <w:t xml:space="preserve">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proofErr w:type="spellStart"/>
      <w:r>
        <w:rPr>
          <w:rFonts w:hint="eastAsia"/>
          <w:lang w:eastAsia="ja-JP"/>
        </w:rPr>
        <w:t>Introduction</w:t>
      </w:r>
      <w:proofErr w:type="spellEnd"/>
    </w:p>
    <w:p w14:paraId="327DC9B5" w14:textId="77777777" w:rsidR="001E3563" w:rsidRDefault="00307C30">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Heading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D55E3B">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5E22BAAB" w14:textId="77777777" w:rsidR="001E3563" w:rsidRDefault="00307C30">
                  <w:pPr>
                    <w:spacing w:after="120"/>
                    <w:jc w:val="center"/>
                  </w:pPr>
                  <w:r>
                    <w:t>Aggressor Cell SCS (</w:t>
                  </w:r>
                  <w:proofErr w:type="spellStart"/>
                  <w:r>
                    <w:t>KHz</w:t>
                  </w:r>
                  <w:proofErr w:type="spellEnd"/>
                  <w:r>
                    <w:t>)</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D55E3B">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3918E348" w14:textId="77777777" w:rsidR="001E3563" w:rsidRDefault="00307C30">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3631C25B"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3B08BD8"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329F2E8"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AE27C5F"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D55E3B">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D55E3B">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proofErr w:type="spellStart"/>
            <w:r>
              <w:rPr>
                <w:lang w:eastAsia="zh-CN"/>
              </w:rPr>
              <w:t>ransient</w:t>
            </w:r>
            <w:proofErr w:type="spellEnd"/>
            <w:r>
              <w:rPr>
                <w:lang w:eastAsia="zh-CN"/>
              </w:rPr>
              <w:t xml:space="preserve">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D55E3B">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D55E3B">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D55E3B">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D55E3B">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proofErr w:type="gramStart"/>
            <w:r>
              <w:rPr>
                <w:bCs/>
                <w:iCs/>
                <w:lang w:val="en-US" w:eastAsia="ko-KR"/>
              </w:rPr>
              <w:t>’;</w:t>
            </w:r>
            <w:proofErr w:type="gramEnd"/>
            <w:r>
              <w:rPr>
                <w:bCs/>
                <w:iCs/>
                <w:lang w:val="en-US" w:eastAsia="ko-KR"/>
              </w:rPr>
              <w:t xml:space="preserv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D55E3B">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D55E3B">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4DF79993" w14:textId="77777777" w:rsidR="001E3563" w:rsidRDefault="00307C30">
            <w:pPr>
              <w:jc w:val="both"/>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2ECB89A6" w14:textId="77777777" w:rsidR="001E3563" w:rsidRDefault="00307C30">
            <w:pPr>
              <w:jc w:val="both"/>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D55E3B">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D55E3B">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Further look into performance impact on timing-based measurements from SRS antenna port switching, and if needed, identify how to mitigate performance degradation (</w:t>
            </w:r>
            <w:proofErr w:type="gramStart"/>
            <w:r>
              <w:rPr>
                <w:lang w:val="en-US"/>
              </w:rPr>
              <w:t>e.g.</w:t>
            </w:r>
            <w:proofErr w:type="gramEnd"/>
            <w:r>
              <w:rPr>
                <w:lang w:val="en-US"/>
              </w:rPr>
              <w:t xml:space="preserve">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D55E3B">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D55E3B">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Heading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xml:space="preserve">.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3. For RF transient period, there is no difference on the definition between the case of same port transient period and different port transient period. Only the length is different. That may cause confusion, especially for the interruption requirements are going to be defined.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ListParagraph"/>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lastRenderedPageBreak/>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r w:rsidR="008A3FAC">
        <w:rPr>
          <w:rFonts w:eastAsia="SimSun"/>
          <w:color w:val="0070C0"/>
          <w:szCs w:val="24"/>
          <w:lang w:eastAsia="zh-CN"/>
        </w:rPr>
        <w:t>: FFS</w:t>
      </w:r>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and NR SRS antenna port switching could cause interruption to LTE indicated by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 xml:space="preserve">For option 2, it seems the transmission of SRS is prioritized. However, if we take SRS carrier switching as the baseline,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w:t>
            </w:r>
            <w:proofErr w:type="gramStart"/>
            <w:r>
              <w:rPr>
                <w:rFonts w:eastAsiaTheme="minorEastAsia"/>
                <w:color w:val="0070C0"/>
                <w:lang w:val="en-US" w:eastAsia="zh-CN"/>
              </w:rPr>
              <w:t>E.g.</w:t>
            </w:r>
            <w:proofErr w:type="gramEnd"/>
            <w:r>
              <w:rPr>
                <w:rFonts w:eastAsiaTheme="minorEastAsia"/>
                <w:color w:val="0070C0"/>
                <w:lang w:val="en-US" w:eastAsia="zh-CN"/>
              </w:rPr>
              <w:t xml:space="preserve">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 xml:space="preserve">Additionally, it seems R15 SRS antenna switching only considers the single CC scenario, and the cases under CA and DC are not considered. 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p>
          <w:p w14:paraId="547CF671"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2 and option 6. The basic principle is that SRS antenna port switching will impact RRM requirements including those requirements which uses SRS signals (</w:t>
            </w:r>
            <w:proofErr w:type="gramStart"/>
            <w:r>
              <w:rPr>
                <w:rFonts w:eastAsiaTheme="minorEastAsia"/>
                <w:color w:val="0070C0"/>
                <w:lang w:val="en-US" w:eastAsia="zh-CN"/>
              </w:rPr>
              <w:t>e.g.</w:t>
            </w:r>
            <w:proofErr w:type="gramEnd"/>
            <w:r>
              <w:rPr>
                <w:rFonts w:eastAsiaTheme="minorEastAsia"/>
                <w:color w:val="0070C0"/>
                <w:lang w:val="en-US" w:eastAsia="zh-CN"/>
              </w:rPr>
              <w:t xml:space="preserve">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companies want to avoid any impact on RRM measurement requirements then we need to define UE behavior for SRS antenna switching </w:t>
            </w:r>
            <w:proofErr w:type="gramStart"/>
            <w:r>
              <w:rPr>
                <w:rFonts w:eastAsiaTheme="minorEastAsia"/>
                <w:color w:val="0070C0"/>
                <w:lang w:val="en-US" w:eastAsia="zh-CN"/>
              </w:rPr>
              <w:t>e.g.</w:t>
            </w:r>
            <w:proofErr w:type="gramEnd"/>
            <w:r>
              <w:rPr>
                <w:rFonts w:eastAsiaTheme="minorEastAsia"/>
                <w:color w:val="0070C0"/>
                <w:lang w:val="en-US" w:eastAsia="zh-CN"/>
              </w:rPr>
              <w:t xml:space="preserve">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xml:space="preserve">. </w:t>
            </w:r>
            <w:proofErr w:type="gramStart"/>
            <w:r w:rsidRPr="00231F25">
              <w:rPr>
                <w:rFonts w:eastAsiaTheme="minorEastAsia"/>
                <w:lang w:eastAsia="zh-CN"/>
              </w:rPr>
              <w:t>So</w:t>
            </w:r>
            <w:proofErr w:type="gramEnd"/>
            <w:r w:rsidRPr="00231F25">
              <w:rPr>
                <w:rFonts w:eastAsiaTheme="minorEastAsia"/>
                <w:lang w:eastAsia="zh-CN"/>
              </w:rPr>
              <w:t xml:space="preserve">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are fine to not discuss this impact 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1-2</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w:t>
      </w:r>
      <w:proofErr w:type="spellStart"/>
      <w:r>
        <w:rPr>
          <w:sz w:val="24"/>
          <w:szCs w:val="16"/>
        </w:rPr>
        <w:t>applicability</w:t>
      </w:r>
      <w:proofErr w:type="spellEnd"/>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E45650">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E45650">
        <w:rPr>
          <w:rFonts w:eastAsia="SimSun"/>
          <w:i/>
          <w:iCs/>
          <w:color w:val="0070C0"/>
          <w:szCs w:val="24"/>
          <w:lang w:eastAsia="zh-CN"/>
        </w:rPr>
        <w:t>txSwitchWithAnotherBand</w:t>
      </w:r>
      <w:proofErr w:type="spellEnd"/>
      <w:r w:rsidRPr="00E0209D">
        <w:rPr>
          <w:rFonts w:eastAsia="SimSun"/>
          <w:color w:val="0070C0"/>
          <w:szCs w:val="24"/>
          <w:lang w:eastAsia="zh-CN"/>
        </w:rPr>
        <w:t>.</w:t>
      </w:r>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proofErr w:type="spellStart"/>
            <w:r w:rsidR="002A5637">
              <w:rPr>
                <w:rFonts w:eastAsia="SimSun"/>
                <w:i/>
                <w:iCs/>
                <w:color w:val="0070C0"/>
                <w:szCs w:val="24"/>
                <w:lang w:eastAsia="zh-CN"/>
              </w:rPr>
              <w:t>txSwitchImpactToRx</w:t>
            </w:r>
            <w:proofErr w:type="spellEnd"/>
            <w:r w:rsidR="002A5637">
              <w:rPr>
                <w:rFonts w:eastAsiaTheme="minorEastAsia"/>
                <w:color w:val="0070C0"/>
                <w:lang w:val="en-US" w:eastAsia="zh-CN"/>
              </w:rPr>
              <w:t xml:space="preserve"> and </w:t>
            </w:r>
            <w:proofErr w:type="spellStart"/>
            <w:r w:rsidR="002A5637">
              <w:rPr>
                <w:rFonts w:eastAsia="SimSun"/>
                <w:i/>
                <w:iCs/>
                <w:color w:val="0070C0"/>
                <w:szCs w:val="24"/>
                <w:lang w:eastAsia="zh-CN"/>
              </w:rPr>
              <w:t>txSwitchWithAnotherBand</w:t>
            </w:r>
            <w:proofErr w:type="spellEnd"/>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We assume this does not preclude other factors </w:t>
            </w:r>
            <w:proofErr w:type="gramStart"/>
            <w:r>
              <w:rPr>
                <w:rFonts w:eastAsiaTheme="minorEastAsia"/>
                <w:color w:val="0070C0"/>
                <w:lang w:val="en-US" w:eastAsia="zh-CN"/>
              </w:rPr>
              <w:t>e.g.</w:t>
            </w:r>
            <w:proofErr w:type="gramEnd"/>
            <w:r>
              <w:rPr>
                <w:rFonts w:eastAsiaTheme="minorEastAsia"/>
                <w:color w:val="0070C0"/>
                <w:lang w:val="en-US" w:eastAsia="zh-CN"/>
              </w:rPr>
              <w:t xml:space="preserve">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proofErr w:type="spellStart"/>
            <w:r w:rsidRPr="00BD4DC8">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 xml:space="preserve">In our view, the interruption should at least consider the guard period where the length is defined based on the SCS of aggressor cell. And then the interruption on victim cells </w:t>
            </w:r>
            <w:proofErr w:type="gramStart"/>
            <w:r>
              <w:rPr>
                <w:rFonts w:eastAsiaTheme="minorEastAsia"/>
                <w:color w:val="0070C0"/>
                <w:lang w:val="en-US" w:eastAsia="zh-CN"/>
              </w:rPr>
              <w:t>are</w:t>
            </w:r>
            <w:proofErr w:type="gramEnd"/>
            <w:r>
              <w:rPr>
                <w:rFonts w:eastAsiaTheme="minorEastAsia"/>
                <w:color w:val="0070C0"/>
                <w:lang w:val="en-US" w:eastAsia="zh-CN"/>
              </w:rPr>
              <w:t xml:space="preserv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 xml:space="preserve">the two IEs has already </w:t>
            </w:r>
            <w:proofErr w:type="gramStart"/>
            <w:r w:rsidR="00610C01">
              <w:rPr>
                <w:rFonts w:eastAsiaTheme="minorEastAsia"/>
                <w:color w:val="0070C0"/>
                <w:lang w:val="en-US" w:eastAsia="zh-CN"/>
              </w:rPr>
              <w:t>specify</w:t>
            </w:r>
            <w:proofErr w:type="gramEnd"/>
            <w:r w:rsidR="00610C01">
              <w:rPr>
                <w:rFonts w:eastAsiaTheme="minorEastAsia"/>
                <w:color w:val="0070C0"/>
                <w:lang w:val="en-US" w:eastAsia="zh-CN"/>
              </w:rPr>
              <w:t xml:space="preserve">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1-3</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xml:space="preserve">):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1, considering the uncertain TA and MTTD. Furthermore, the legacy interruption requirement would be verified by the ACK/NACK loss which is also a slot level loss, and we prefer to reuse the same philosophy from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when SRS antenna switching is performed in the slot composed of flexible symbols (DL / UL symbols), it would have no impact on DL symbols in the slot. </w:t>
            </w:r>
            <w:proofErr w:type="gramStart"/>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proofErr w:type="spellStart"/>
            <w:r w:rsidR="00614436">
              <w:rPr>
                <w:rFonts w:eastAsiaTheme="minorEastAsia"/>
                <w:color w:val="0070C0"/>
                <w:lang w:val="en-US" w:eastAsia="zh-CN"/>
              </w:rPr>
              <w:t>gNB</w:t>
            </w:r>
            <w:proofErr w:type="spellEnd"/>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104D58C5" w14:textId="2E287BB4"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proofErr w:type="spellStart"/>
      <w:r w:rsidR="00485214">
        <w:rPr>
          <w:rFonts w:eastAsia="SimSun"/>
          <w:color w:val="0070C0"/>
          <w:szCs w:val="24"/>
          <w:lang w:eastAsia="zh-CN"/>
        </w:rPr>
        <w:t>ehaviour</w:t>
      </w:r>
      <w:proofErr w:type="spellEnd"/>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transmission time and SRS antenna switching time could be considered since SRS resources are within a slot. However, if single SRS resource within a slot in case of ‘periodic’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ListParagraph"/>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ListParagraph"/>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 xml:space="preserve">saw the following </w:t>
            </w:r>
            <w:proofErr w:type="gramStart"/>
            <w:r w:rsidR="00AE2FFA" w:rsidRPr="0053230D">
              <w:rPr>
                <w:rFonts w:eastAsiaTheme="minorEastAsia"/>
                <w:color w:val="0070C0"/>
                <w:lang w:val="en-US" w:eastAsia="zh-CN"/>
              </w:rPr>
              <w:t>issues</w:t>
            </w:r>
            <w:r w:rsidRPr="0053230D">
              <w:rPr>
                <w:rFonts w:eastAsiaTheme="minorEastAsia"/>
                <w:color w:val="0070C0"/>
                <w:lang w:val="en-US" w:eastAsia="zh-CN"/>
              </w:rPr>
              <w:t xml:space="preserve">  (</w:t>
            </w:r>
            <w:proofErr w:type="gramEnd"/>
            <w:r w:rsidRPr="0053230D">
              <w:rPr>
                <w:rFonts w:eastAsiaTheme="minorEastAsia"/>
                <w:color w:val="0070C0"/>
                <w:lang w:val="en-US" w:eastAsia="zh-CN"/>
              </w:rPr>
              <w:t>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 xml:space="preserve">For option 5, if SRS transmission is T0-T1-T0, can </w:t>
            </w:r>
            <w:proofErr w:type="spellStart"/>
            <w:r w:rsidRPr="0053230D">
              <w:rPr>
                <w:rFonts w:eastAsiaTheme="minorEastAsia"/>
                <w:color w:val="0070C0"/>
                <w:lang w:eastAsia="zh-CN"/>
              </w:rPr>
              <w:t>gNB</w:t>
            </w:r>
            <w:proofErr w:type="spellEnd"/>
            <w:r w:rsidRPr="0053230D">
              <w:rPr>
                <w:rFonts w:eastAsiaTheme="minorEastAsia"/>
                <w:color w:val="0070C0"/>
                <w:lang w:eastAsia="zh-CN"/>
              </w:rPr>
              <w:t xml:space="preserve"> utilize the transmission time of the two T0s and one T1, while still avoid the two switch periods between T0 and T1?</w:t>
            </w:r>
          </w:p>
          <w:p w14:paraId="3D171A9D" w14:textId="77777777" w:rsidR="00816602" w:rsidRDefault="00816602" w:rsidP="00E767D4">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w:t>
            </w:r>
            <w:proofErr w:type="gramStart"/>
            <w:r w:rsidR="005A5002" w:rsidRPr="0053230D">
              <w:rPr>
                <w:rFonts w:eastAsiaTheme="minorEastAsia"/>
                <w:color w:val="0070C0"/>
                <w:lang w:eastAsia="zh-CN"/>
              </w:rPr>
              <w:t>1)instead</w:t>
            </w:r>
            <w:proofErr w:type="gramEnd"/>
            <w:r w:rsidR="005A5002" w:rsidRPr="0053230D">
              <w:rPr>
                <w:rFonts w:eastAsiaTheme="minorEastAsia"/>
                <w:color w:val="0070C0"/>
                <w:lang w:eastAsia="zh-CN"/>
              </w:rPr>
              <w:t xml:space="preserve"> “one the same/different” antenna, RAN4 should use the RAN2 IEs to determine interruption. (</w:t>
            </w:r>
            <w:proofErr w:type="gramStart"/>
            <w:r w:rsidR="005A5002" w:rsidRPr="0053230D">
              <w:rPr>
                <w:rFonts w:eastAsiaTheme="minorEastAsia"/>
                <w:color w:val="0070C0"/>
                <w:lang w:eastAsia="zh-CN"/>
              </w:rPr>
              <w:t>2)Another</w:t>
            </w:r>
            <w:proofErr w:type="gramEnd"/>
            <w:r w:rsidR="005A5002" w:rsidRPr="0053230D">
              <w:rPr>
                <w:rFonts w:eastAsiaTheme="minorEastAsia"/>
                <w:color w:val="0070C0"/>
                <w:lang w:eastAsia="zh-CN"/>
              </w:rPr>
              <w:t xml:space="preserve"> issue is if there is two consecutive antenna switching, we don’t understand in practice how </w:t>
            </w:r>
            <w:proofErr w:type="spellStart"/>
            <w:r w:rsidR="005A5002" w:rsidRPr="0053230D">
              <w:rPr>
                <w:rFonts w:eastAsiaTheme="minorEastAsia"/>
                <w:color w:val="0070C0"/>
                <w:lang w:eastAsia="zh-CN"/>
              </w:rPr>
              <w:t>gNB</w:t>
            </w:r>
            <w:proofErr w:type="spellEnd"/>
            <w:r w:rsidR="005A5002" w:rsidRPr="0053230D">
              <w:rPr>
                <w:rFonts w:eastAsiaTheme="minorEastAsia"/>
                <w:color w:val="0070C0"/>
                <w:lang w:eastAsia="zh-CN"/>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proofErr w:type="gramStart"/>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proofErr w:type="gramStart"/>
            <w:r w:rsidR="00FB6240">
              <w:rPr>
                <w:rFonts w:eastAsiaTheme="minorEastAsia"/>
                <w:color w:val="0070C0"/>
                <w:lang w:val="en-US" w:eastAsia="zh-CN"/>
              </w:rPr>
              <w:t>a</w:t>
            </w:r>
            <w:proofErr w:type="gramEnd"/>
            <w:r w:rsidR="00FB6240">
              <w:rPr>
                <w:rFonts w:eastAsiaTheme="minorEastAsia"/>
                <w:color w:val="0070C0"/>
                <w:lang w:val="en-US" w:eastAsia="zh-CN"/>
              </w:rPr>
              <w:t xml:space="preserve"> SRS antenna switching pattern as T0-T1-T0, then if the </w:t>
            </w:r>
            <w:r w:rsidR="0020586F">
              <w:rPr>
                <w:rFonts w:eastAsiaTheme="minorEastAsia"/>
                <w:color w:val="0070C0"/>
                <w:lang w:val="en-US" w:eastAsia="zh-CN"/>
              </w:rPr>
              <w:t xml:space="preserve">interruption time exclude the T1 SRS symbol transmission time, is it possible for </w:t>
            </w:r>
            <w:proofErr w:type="spellStart"/>
            <w:r w:rsidR="0020586F">
              <w:rPr>
                <w:rFonts w:eastAsiaTheme="minorEastAsia"/>
                <w:color w:val="0070C0"/>
                <w:lang w:val="en-US" w:eastAsia="zh-CN"/>
              </w:rPr>
              <w:t>gNB</w:t>
            </w:r>
            <w:proofErr w:type="spellEnd"/>
            <w:r w:rsidR="0020586F">
              <w:rPr>
                <w:rFonts w:eastAsiaTheme="minorEastAsia"/>
                <w:color w:val="0070C0"/>
                <w:lang w:val="en-US" w:eastAsia="zh-CN"/>
              </w:rPr>
              <w:t xml:space="preserve">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 xml:space="preserve">Is it possible for </w:t>
            </w:r>
            <w:proofErr w:type="spellStart"/>
            <w:r w:rsidR="00DB516C">
              <w:rPr>
                <w:rFonts w:eastAsiaTheme="minorEastAsia"/>
                <w:color w:val="0070C0"/>
                <w:lang w:val="en-US" w:eastAsia="zh-CN"/>
              </w:rPr>
              <w:t>gNB</w:t>
            </w:r>
            <w:proofErr w:type="spellEnd"/>
            <w:r w:rsidR="00DB516C">
              <w:rPr>
                <w:rFonts w:eastAsiaTheme="minorEastAsia"/>
                <w:color w:val="0070C0"/>
                <w:lang w:val="en-US" w:eastAsia="zh-CN"/>
              </w:rPr>
              <w:t xml:space="preserve">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w:t>
            </w:r>
            <w:proofErr w:type="spellStart"/>
            <w:r w:rsidR="00D67BA2" w:rsidRPr="0053230D">
              <w:rPr>
                <w:rFonts w:eastAsiaTheme="minorEastAsia"/>
                <w:b/>
                <w:bCs/>
                <w:color w:val="0070C0"/>
                <w:lang w:val="en-US" w:eastAsia="zh-CN"/>
              </w:rPr>
              <w:t>gNB</w:t>
            </w:r>
            <w:proofErr w:type="spellEnd"/>
            <w:r w:rsidR="00D67BA2" w:rsidRPr="0053230D">
              <w:rPr>
                <w:rFonts w:eastAsiaTheme="minorEastAsia"/>
                <w:b/>
                <w:bCs/>
                <w:color w:val="0070C0"/>
                <w:lang w:val="en-US" w:eastAsia="zh-CN"/>
              </w:rPr>
              <w:t xml:space="preserve">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For the case that SRS antenna switching happens between different panels for FR2, it needs further </w:t>
      </w:r>
      <w:proofErr w:type="gramStart"/>
      <w:r>
        <w:rPr>
          <w:rFonts w:eastAsia="SimSun"/>
          <w:color w:val="0070C0"/>
          <w:szCs w:val="24"/>
          <w:lang w:eastAsia="zh-CN"/>
        </w:rPr>
        <w:t>discussion  whether</w:t>
      </w:r>
      <w:proofErr w:type="gramEnd"/>
      <w:r>
        <w:rPr>
          <w:rFonts w:eastAsia="SimSun"/>
          <w:color w:val="0070C0"/>
          <w:szCs w:val="24"/>
          <w:lang w:eastAsia="zh-CN"/>
        </w:rPr>
        <w:t xml:space="preserve">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We prefer to only discuss SRS antenna port switching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w:t>
            </w:r>
            <w:proofErr w:type="spellStart"/>
            <w:r>
              <w:t>KHz</w:t>
            </w:r>
            <w:proofErr w:type="spellEnd"/>
            <w:r>
              <w:t>)</w:t>
            </w:r>
          </w:p>
        </w:tc>
        <w:tc>
          <w:tcPr>
            <w:tcW w:w="4474" w:type="dxa"/>
            <w:gridSpan w:val="4"/>
            <w:vAlign w:val="center"/>
          </w:tcPr>
          <w:p w14:paraId="178D3991" w14:textId="77777777" w:rsidR="001E3563" w:rsidRDefault="00307C30">
            <w:pPr>
              <w:spacing w:after="120"/>
              <w:jc w:val="center"/>
            </w:pPr>
            <w:r>
              <w:t>Aggressor Cell SCS (</w:t>
            </w:r>
            <w:proofErr w:type="spellStart"/>
            <w:r>
              <w:t>KHz</w:t>
            </w:r>
            <w:proofErr w:type="spellEnd"/>
            <w:r>
              <w:t>)</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1C9F4BE0"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3CFC3DA4"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01F23845" w14:textId="77777777" w:rsidR="001E3563" w:rsidRDefault="00307C30">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7D80FE4A" w14:textId="77777777" w:rsidR="001E3563" w:rsidRDefault="00307C30">
            <w:pPr>
              <w:spacing w:after="0"/>
              <w:rPr>
                <w:bCs/>
              </w:rPr>
            </w:pPr>
            <w:r>
              <w:rPr>
                <w:rFonts w:hint="eastAsia"/>
                <w:bCs/>
              </w:rPr>
              <w:t>signalling</w:t>
            </w:r>
            <w:r>
              <w:rPr>
                <w:bCs/>
              </w:rPr>
              <w:t xml:space="preserve"> </w:t>
            </w:r>
            <w:proofErr w:type="spellStart"/>
            <w:r>
              <w:rPr>
                <w:bCs/>
              </w:rPr>
              <w:t>txSwitchImpactToRx</w:t>
            </w:r>
            <w:proofErr w:type="spellEnd"/>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w:t>
      </w:r>
      <w:r w:rsidR="00485214">
        <w:rPr>
          <w:b w:val="0"/>
        </w:rPr>
        <w:t>‘</w:t>
      </w:r>
      <w:r>
        <w:rPr>
          <w:b w:val="0"/>
        </w:rPr>
        <w:t>aperiodic</w:t>
      </w:r>
      <w:r w:rsidR="00485214">
        <w:rPr>
          <w:b w:val="0"/>
        </w:rPr>
        <w:t>’</w:t>
      </w:r>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xml:space="preserve">, and agreements would be captured in the </w:t>
      </w:r>
      <w:proofErr w:type="gramStart"/>
      <w:r>
        <w:rPr>
          <w:rFonts w:eastAsiaTheme="minorEastAsia"/>
          <w:iCs/>
          <w:color w:val="0070C0"/>
          <w:lang w:val="en-US" w:eastAsia="zh-CN"/>
        </w:rPr>
        <w:t>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roofErr w:type="gramEnd"/>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 xml:space="preserve">We cannot agree on any figures. There are lots of other issues which should be address first </w:t>
            </w:r>
            <w:proofErr w:type="gramStart"/>
            <w:r>
              <w:rPr>
                <w:rFonts w:eastAsia="Malgun Gothic"/>
                <w:color w:val="0070C0"/>
                <w:lang w:val="en-US" w:eastAsia="ko-KR"/>
              </w:rPr>
              <w:t>e.g.</w:t>
            </w:r>
            <w:proofErr w:type="gramEnd"/>
            <w:r>
              <w:rPr>
                <w:rFonts w:eastAsia="Malgun Gothic"/>
                <w:color w:val="0070C0"/>
                <w:lang w:val="en-US" w:eastAsia="ko-KR"/>
              </w:rPr>
              <w:t xml:space="preserve">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 xml:space="preserve">RAN1 TS38.213, the prioritization is applied when the UE Tx power is exceeded, and we did not have such prioritization 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Heading2"/>
        <w:rPr>
          <w:lang w:val="en-US"/>
        </w:rPr>
      </w:pPr>
      <w:proofErr w:type="gramStart"/>
      <w:r w:rsidRPr="0053230D">
        <w:rPr>
          <w:lang w:val="en-US"/>
        </w:rPr>
        <w:t>Companies</w:t>
      </w:r>
      <w:proofErr w:type="gramEnd"/>
      <w:r w:rsidRPr="0053230D">
        <w:rPr>
          <w:lang w:val="en-US"/>
        </w:rPr>
        <w:t xml:space="preserve"> views’ collection for 1st round </w:t>
      </w:r>
    </w:p>
    <w:p w14:paraId="71579EA1"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proofErr w:type="spellStart"/>
      <w:r>
        <w:t>Summary</w:t>
      </w:r>
      <w:proofErr w:type="spellEnd"/>
      <w:r>
        <w:rPr>
          <w:rFonts w:hint="eastAsia"/>
        </w:rPr>
        <w:t xml:space="preserve"> for 1st round </w:t>
      </w:r>
    </w:p>
    <w:p w14:paraId="49EDA418"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08CEAB33" w14:textId="2A9001B7" w:rsidR="00020512" w:rsidRPr="0053230D" w:rsidRDefault="00020512">
      <w:r w:rsidRPr="0053230D">
        <w:t>Sub-topic 1-1: Scope of SRS antenna switching requirement</w:t>
      </w:r>
    </w:p>
    <w:tbl>
      <w:tblPr>
        <w:tblStyle w:val="TableGri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7AF6B4D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6583D6A5"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p>
          <w:p w14:paraId="0DCE699C"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TableGri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61264DB" w14:textId="7DE0A712"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w:t>
            </w:r>
            <w:proofErr w:type="spellStart"/>
            <w:r w:rsidRPr="00E0209D">
              <w:rPr>
                <w:rFonts w:eastAsia="SimSun"/>
                <w:color w:val="0070C0"/>
                <w:szCs w:val="24"/>
                <w:lang w:eastAsia="zh-CN"/>
              </w:rPr>
              <w:t>signaled</w:t>
            </w:r>
            <w:proofErr w:type="spellEnd"/>
            <w:r w:rsidRPr="00E0209D">
              <w:rPr>
                <w:rFonts w:eastAsia="SimSun"/>
                <w:color w:val="0070C0"/>
                <w:szCs w:val="24"/>
                <w:lang w:eastAsia="zh-CN"/>
              </w:rPr>
              <w:t xml:space="preserve"> in </w:t>
            </w:r>
            <w:proofErr w:type="spellStart"/>
            <w:r w:rsidRPr="00991811">
              <w:rPr>
                <w:rFonts w:eastAsia="SimSun"/>
                <w:i/>
                <w:iCs/>
                <w:color w:val="0070C0"/>
                <w:szCs w:val="24"/>
                <w:lang w:eastAsia="zh-CN"/>
              </w:rPr>
              <w:t>txSwitchImpactToRx</w:t>
            </w:r>
            <w:proofErr w:type="spellEnd"/>
            <w:r w:rsidRPr="00E0209D">
              <w:rPr>
                <w:rFonts w:eastAsia="SimSun"/>
                <w:color w:val="0070C0"/>
                <w:szCs w:val="24"/>
                <w:lang w:eastAsia="zh-CN"/>
              </w:rPr>
              <w:t xml:space="preserve"> or </w:t>
            </w:r>
            <w:proofErr w:type="spellStart"/>
            <w:r w:rsidRPr="00991811">
              <w:rPr>
                <w:rFonts w:eastAsia="SimSun"/>
                <w:i/>
                <w:iCs/>
                <w:color w:val="0070C0"/>
                <w:szCs w:val="24"/>
                <w:lang w:eastAsia="zh-CN"/>
              </w:rPr>
              <w:t>txSwitchWithAnotherBand</w:t>
            </w:r>
            <w:proofErr w:type="spellEnd"/>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TableGri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551550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6B4EC3D3"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p>
          <w:p w14:paraId="0A38F678"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46541862"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233849AF"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p>
          <w:p w14:paraId="416F8F7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TableGri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ListParagraph"/>
              <w:spacing w:after="120" w:line="259" w:lineRule="auto"/>
              <w:ind w:left="644"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122741E6"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Heading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 xml:space="preserve">We can compromise to Option 1a, i.e., if only RF retuning time is considered, no separate delay requirement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581ED0" w14:paraId="3EB9CFE0" w14:textId="77777777" w:rsidTr="00257068">
        <w:trPr>
          <w:ins w:id="11" w:author="Jerry Cui - 2nd round" w:date="2021-04-16T15:01:00Z"/>
        </w:trPr>
        <w:tc>
          <w:tcPr>
            <w:tcW w:w="1236" w:type="dxa"/>
          </w:tcPr>
          <w:p w14:paraId="1E2EB0F2" w14:textId="6F448CD7" w:rsidR="00581ED0" w:rsidRDefault="00581ED0" w:rsidP="009E47DC">
            <w:pPr>
              <w:tabs>
                <w:tab w:val="left" w:pos="761"/>
              </w:tabs>
              <w:spacing w:after="120"/>
              <w:rPr>
                <w:ins w:id="12" w:author="Jerry Cui - 2nd round" w:date="2021-04-16T15:01:00Z"/>
                <w:rFonts w:eastAsiaTheme="minorEastAsia" w:hint="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14:paraId="0046FF39" w14:textId="295FDF74" w:rsidR="00581ED0" w:rsidRDefault="00581ED0" w:rsidP="009E47DC">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16"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17" w:author="Ericsson" w:date="2021-04-15T17:32:00Z">
              <w:r>
                <w:rPr>
                  <w:rFonts w:eastAsiaTheme="minorEastAsia"/>
                  <w:color w:val="0070C0"/>
                  <w:lang w:val="en-US" w:eastAsia="zh-CN"/>
                </w:rPr>
                <w:t>We support Option 2 and Option 6</w:t>
              </w:r>
            </w:ins>
            <w:ins w:id="18" w:author="Ericsson" w:date="2021-04-15T17:33:00Z">
              <w:r>
                <w:rPr>
                  <w:rFonts w:eastAsiaTheme="minorEastAsia"/>
                  <w:color w:val="0070C0"/>
                  <w:lang w:val="en-US" w:eastAsia="zh-CN"/>
                </w:rPr>
                <w:t xml:space="preserve">. RAN4 need further analysis on detailed impact </w:t>
              </w:r>
              <w:proofErr w:type="gramStart"/>
              <w:r>
                <w:rPr>
                  <w:rFonts w:eastAsiaTheme="minorEastAsia"/>
                  <w:color w:val="0070C0"/>
                  <w:lang w:val="en-US" w:eastAsia="zh-CN"/>
                </w:rPr>
                <w:t>e.g.</w:t>
              </w:r>
              <w:proofErr w:type="gramEnd"/>
              <w:r>
                <w:rPr>
                  <w:rFonts w:eastAsiaTheme="minorEastAsia"/>
                  <w:color w:val="0070C0"/>
                  <w:lang w:val="en-US" w:eastAsia="zh-CN"/>
                </w:rPr>
                <w:t xml:space="preserve"> on requirements that uses SRS signals (e.g. positioning measurement requirements).</w:t>
              </w:r>
            </w:ins>
            <w:ins w:id="19" w:author="Ericsson" w:date="2021-04-15T17:35:00Z">
              <w:r w:rsidR="00085103">
                <w:rPr>
                  <w:rFonts w:eastAsiaTheme="minorEastAsia"/>
                  <w:color w:val="0070C0"/>
                  <w:lang w:val="en-US" w:eastAsia="zh-CN"/>
                </w:rPr>
                <w:t xml:space="preserve"> If to avoid impact on other RRM measurement</w:t>
              </w:r>
            </w:ins>
            <w:ins w:id="20" w:author="Ericsson" w:date="2021-04-15T17:36:00Z">
              <w:r w:rsidR="00085103">
                <w:rPr>
                  <w:rFonts w:eastAsiaTheme="minorEastAsia"/>
                  <w:color w:val="0070C0"/>
                  <w:lang w:val="en-US" w:eastAsia="zh-CN"/>
                </w:rPr>
                <w:t xml:space="preserve"> </w:t>
              </w:r>
              <w:proofErr w:type="gramStart"/>
              <w:r w:rsidR="00085103">
                <w:rPr>
                  <w:rFonts w:eastAsiaTheme="minorEastAsia"/>
                  <w:color w:val="0070C0"/>
                  <w:lang w:val="en-US" w:eastAsia="zh-CN"/>
                </w:rPr>
                <w:t>requirements</w:t>
              </w:r>
              <w:proofErr w:type="gramEnd"/>
              <w:r w:rsidR="00085103">
                <w:rPr>
                  <w:rFonts w:eastAsiaTheme="minorEastAsia"/>
                  <w:color w:val="0070C0"/>
                  <w:lang w:val="en-US" w:eastAsia="zh-CN"/>
                </w:rPr>
                <w:t xml:space="preserve"> then the UE </w:t>
              </w:r>
              <w:proofErr w:type="spellStart"/>
              <w:r w:rsidR="00085103">
                <w:rPr>
                  <w:rFonts w:eastAsiaTheme="minorEastAsia"/>
                  <w:color w:val="0070C0"/>
                  <w:lang w:val="en-US" w:eastAsia="zh-CN"/>
                </w:rPr>
                <w:t>behaviour</w:t>
              </w:r>
              <w:proofErr w:type="spellEnd"/>
              <w:r w:rsidR="00085103">
                <w:rPr>
                  <w:rFonts w:eastAsiaTheme="minorEastAsia"/>
                  <w:color w:val="0070C0"/>
                  <w:lang w:val="en-US" w:eastAsia="zh-CN"/>
                </w:rPr>
                <w:t xml:space="preserve"> </w:t>
              </w:r>
            </w:ins>
            <w:ins w:id="21" w:author="Ericsson" w:date="2021-04-15T17:37:00Z">
              <w:r w:rsidR="00085103">
                <w:rPr>
                  <w:rFonts w:eastAsiaTheme="minorEastAsia"/>
                  <w:color w:val="0070C0"/>
                  <w:lang w:val="en-US" w:eastAsia="zh-CN"/>
                </w:rPr>
                <w:t>for</w:t>
              </w:r>
            </w:ins>
            <w:ins w:id="22" w:author="Ericsson" w:date="2021-04-15T17:36:00Z">
              <w:r w:rsidR="00085103">
                <w:rPr>
                  <w:rFonts w:eastAsiaTheme="minorEastAsia"/>
                  <w:color w:val="0070C0"/>
                  <w:lang w:val="en-US" w:eastAsia="zh-CN"/>
                </w:rPr>
                <w:t xml:space="preserve"> SRS antenna switching </w:t>
              </w:r>
            </w:ins>
            <w:ins w:id="23" w:author="Ericsson" w:date="2021-04-15T17:37:00Z">
              <w:r w:rsidR="00085103">
                <w:rPr>
                  <w:rFonts w:eastAsiaTheme="minorEastAsia"/>
                  <w:color w:val="0070C0"/>
                  <w:lang w:val="en-US" w:eastAsia="zh-CN"/>
                </w:rPr>
                <w:t xml:space="preserve">may need to be specified </w:t>
              </w:r>
            </w:ins>
            <w:ins w:id="24" w:author="Ericsson" w:date="2021-04-15T17:38:00Z">
              <w:r w:rsidR="00085103">
                <w:rPr>
                  <w:rFonts w:eastAsiaTheme="minorEastAsia"/>
                  <w:color w:val="0070C0"/>
                  <w:lang w:val="en-US" w:eastAsia="zh-CN"/>
                </w:rPr>
                <w:t>in such manner that SRS antenna switching is delayed to avoid im</w:t>
              </w:r>
            </w:ins>
            <w:ins w:id="25" w:author="Ericsson" w:date="2021-04-15T17:39:00Z">
              <w:r w:rsidR="00085103">
                <w:rPr>
                  <w:rFonts w:eastAsiaTheme="minorEastAsia"/>
                  <w:color w:val="0070C0"/>
                  <w:lang w:val="en-US" w:eastAsia="zh-CN"/>
                </w:rPr>
                <w:t xml:space="preserve">pact on RSs used for measurements. </w:t>
              </w:r>
            </w:ins>
            <w:ins w:id="26" w:author="Ericsson" w:date="2021-04-15T17:41:00Z">
              <w:r w:rsidR="009C5B49">
                <w:rPr>
                  <w:rFonts w:eastAsiaTheme="minorEastAsia"/>
                  <w:color w:val="0070C0"/>
                  <w:lang w:val="en-US" w:eastAsia="zh-CN"/>
                </w:rPr>
                <w:t xml:space="preserve">We are fine with </w:t>
              </w:r>
            </w:ins>
            <w:ins w:id="27" w:author="Ericsson" w:date="2021-04-15T17:42:00Z">
              <w:r w:rsidR="009C5B49">
                <w:rPr>
                  <w:rFonts w:eastAsiaTheme="minorEastAsia"/>
                  <w:color w:val="0070C0"/>
                  <w:lang w:val="en-US" w:eastAsia="zh-CN"/>
                </w:rPr>
                <w:t xml:space="preserve">clarifying the interruption due to SRS antenna switching before looking into </w:t>
              </w:r>
            </w:ins>
            <w:ins w:id="28" w:author="Ericsson" w:date="2021-04-15T17:43:00Z">
              <w:r w:rsidR="009C5B49">
                <w:rPr>
                  <w:rFonts w:eastAsiaTheme="minorEastAsia"/>
                  <w:color w:val="0070C0"/>
                  <w:lang w:val="en-US" w:eastAsia="zh-CN"/>
                </w:rPr>
                <w:t xml:space="preserve">the impact on different requirements, and potential mitigation, but the </w:t>
              </w:r>
            </w:ins>
            <w:ins w:id="29" w:author="Ericsson" w:date="2021-04-15T17:44:00Z">
              <w:r w:rsidR="009C5B49">
                <w:rPr>
                  <w:rFonts w:eastAsiaTheme="minorEastAsia"/>
                  <w:color w:val="0070C0"/>
                  <w:lang w:val="en-US" w:eastAsia="zh-CN"/>
                </w:rPr>
                <w:t xml:space="preserve">impact </w:t>
              </w:r>
            </w:ins>
            <w:ins w:id="30" w:author="Ericsson" w:date="2021-04-15T17:43:00Z">
              <w:r w:rsidR="009C5B49">
                <w:rPr>
                  <w:rFonts w:eastAsiaTheme="minorEastAsia"/>
                  <w:color w:val="0070C0"/>
                  <w:lang w:val="en-US" w:eastAsia="zh-CN"/>
                </w:rPr>
                <w:t>analysis should be added as a part of the</w:t>
              </w:r>
            </w:ins>
            <w:ins w:id="31" w:author="Ericsson" w:date="2021-04-15T17:44:00Z">
              <w:r w:rsidR="009C5B49">
                <w:rPr>
                  <w:rFonts w:eastAsiaTheme="minorEastAsia"/>
                  <w:color w:val="0070C0"/>
                  <w:lang w:val="en-US" w:eastAsia="zh-CN"/>
                </w:rPr>
                <w:t xml:space="preserve"> planned RAN4 work.</w:t>
              </w:r>
            </w:ins>
            <w:ins w:id="32"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33" w:author="Xiaomi" w:date="2021-04-16T17:28:00Z"/>
        </w:trPr>
        <w:tc>
          <w:tcPr>
            <w:tcW w:w="1236" w:type="dxa"/>
          </w:tcPr>
          <w:p w14:paraId="567096D8" w14:textId="229DCA7B" w:rsidR="009E47DC" w:rsidRDefault="009E47DC" w:rsidP="009E47DC">
            <w:pPr>
              <w:spacing w:after="120"/>
              <w:rPr>
                <w:ins w:id="34" w:author="Xiaomi" w:date="2021-04-16T17:28:00Z"/>
                <w:rFonts w:eastAsiaTheme="minorEastAsia"/>
                <w:color w:val="0070C0"/>
                <w:lang w:val="en-US" w:eastAsia="zh-CN"/>
              </w:rPr>
            </w:pPr>
            <w:ins w:id="35"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36" w:author="Xiaomi" w:date="2021-04-16T17:28:00Z"/>
                <w:rFonts w:eastAsiaTheme="minorEastAsia"/>
                <w:color w:val="0070C0"/>
                <w:lang w:val="en-US" w:eastAsia="zh-CN"/>
              </w:rPr>
            </w:pPr>
            <w:ins w:id="37" w:author="Xiaomi" w:date="2021-04-16T17:28:00Z">
              <w:r>
                <w:rPr>
                  <w:rFonts w:eastAsiaTheme="minorEastAsia"/>
                  <w:color w:val="0070C0"/>
                  <w:lang w:val="en-US" w:eastAsia="zh-CN"/>
                </w:rPr>
                <w:t xml:space="preserve">Prefer Option 3. NR measurements could be prioritized following the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We can further discuss the impact to other RRM requirements. </w:t>
              </w:r>
            </w:ins>
          </w:p>
        </w:tc>
      </w:tr>
      <w:tr w:rsidR="00581ED0" w:rsidRPr="00085103" w14:paraId="31451AD6" w14:textId="77777777" w:rsidTr="00257068">
        <w:trPr>
          <w:ins w:id="38" w:author="Jerry Cui - 2nd round" w:date="2021-04-16T15:01:00Z"/>
        </w:trPr>
        <w:tc>
          <w:tcPr>
            <w:tcW w:w="1236" w:type="dxa"/>
          </w:tcPr>
          <w:p w14:paraId="4637F31B" w14:textId="5E230A0D" w:rsidR="00581ED0" w:rsidRDefault="00581ED0" w:rsidP="009E47DC">
            <w:pPr>
              <w:spacing w:after="120"/>
              <w:rPr>
                <w:ins w:id="39" w:author="Jerry Cui - 2nd round" w:date="2021-04-16T15:01:00Z"/>
                <w:rFonts w:eastAsiaTheme="minorEastAsia" w:hint="eastAsia"/>
                <w:color w:val="0070C0"/>
                <w:lang w:val="en-US" w:eastAsia="zh-CN"/>
              </w:rPr>
            </w:pPr>
            <w:ins w:id="40" w:author="Jerry Cui - 2nd round" w:date="2021-04-16T15:01:00Z">
              <w:r>
                <w:rPr>
                  <w:rFonts w:eastAsiaTheme="minorEastAsia"/>
                  <w:color w:val="0070C0"/>
                  <w:lang w:val="en-US" w:eastAsia="zh-CN"/>
                </w:rPr>
                <w:t>Apple</w:t>
              </w:r>
            </w:ins>
          </w:p>
        </w:tc>
        <w:tc>
          <w:tcPr>
            <w:tcW w:w="8395" w:type="dxa"/>
          </w:tcPr>
          <w:p w14:paraId="736BE9C3" w14:textId="77777777" w:rsidR="00581ED0" w:rsidRDefault="00581ED0" w:rsidP="009E47DC">
            <w:pPr>
              <w:spacing w:after="120"/>
              <w:rPr>
                <w:ins w:id="41" w:author="Jerry Cui - 2nd round" w:date="2021-04-16T15:06:00Z"/>
                <w:rFonts w:eastAsiaTheme="minorEastAsia"/>
                <w:color w:val="0070C0"/>
                <w:lang w:val="en-US" w:eastAsia="zh-CN"/>
              </w:rPr>
            </w:pPr>
            <w:ins w:id="42" w:author="Jerry Cui - 2nd round" w:date="2021-04-16T15:01:00Z">
              <w:r>
                <w:rPr>
                  <w:rFonts w:eastAsiaTheme="minorEastAsia"/>
                  <w:color w:val="0070C0"/>
                  <w:lang w:val="en-US" w:eastAsia="zh-CN"/>
                </w:rPr>
                <w:t xml:space="preserve">We support option 2 and </w:t>
              </w:r>
            </w:ins>
            <w:proofErr w:type="spellStart"/>
            <w:ins w:id="43" w:author="Jerry Cui - 2nd round" w:date="2021-04-16T15:04:00Z">
              <w:r>
                <w:rPr>
                  <w:rFonts w:eastAsiaTheme="minorEastAsia"/>
                  <w:color w:val="0070C0"/>
                  <w:lang w:val="en-US" w:eastAsia="zh-CN"/>
                </w:rPr>
                <w:t>and</w:t>
              </w:r>
              <w:proofErr w:type="spellEnd"/>
              <w:r>
                <w:rPr>
                  <w:rFonts w:eastAsiaTheme="minorEastAsia"/>
                  <w:color w:val="0070C0"/>
                  <w:lang w:val="en-US" w:eastAsia="zh-CN"/>
                </w:rPr>
                <w:t xml:space="preserve"> option </w:t>
              </w:r>
            </w:ins>
            <w:ins w:id="44" w:author="Jerry Cui - 2nd round" w:date="2021-04-16T15:02:00Z">
              <w:r>
                <w:rPr>
                  <w:rFonts w:eastAsiaTheme="minorEastAsia"/>
                  <w:color w:val="0070C0"/>
                  <w:lang w:val="en-US" w:eastAsia="zh-CN"/>
                </w:rPr>
                <w:t>3</w:t>
              </w:r>
            </w:ins>
            <w:ins w:id="45" w:author="Jerry Cui - 2nd round" w:date="2021-04-16T15:04:00Z">
              <w:r>
                <w:rPr>
                  <w:rFonts w:eastAsiaTheme="minorEastAsia"/>
                  <w:color w:val="0070C0"/>
                  <w:lang w:val="en-US" w:eastAsia="zh-CN"/>
                </w:rPr>
                <w:t xml:space="preserve"> without LTE ant</w:t>
              </w:r>
            </w:ins>
            <w:ins w:id="46" w:author="Jerry Cui - 2nd round" w:date="2021-04-16T15:05:00Z">
              <w:r>
                <w:rPr>
                  <w:rFonts w:eastAsiaTheme="minorEastAsia"/>
                  <w:color w:val="0070C0"/>
                  <w:lang w:val="en-US" w:eastAsia="zh-CN"/>
                </w:rPr>
                <w:t xml:space="preserve"> port switching</w:t>
              </w:r>
            </w:ins>
            <w:ins w:id="47" w:author="Jerry Cui - 2nd round" w:date="2021-04-16T15:02:00Z">
              <w:r>
                <w:rPr>
                  <w:rFonts w:eastAsiaTheme="minorEastAsia"/>
                  <w:color w:val="0070C0"/>
                  <w:lang w:val="en-US" w:eastAsia="zh-CN"/>
                </w:rPr>
                <w:t>. Regarding option 3</w:t>
              </w:r>
            </w:ins>
            <w:ins w:id="48" w:author="Jerry Cui - 2nd round" w:date="2021-04-16T15:05:00Z">
              <w:r>
                <w:rPr>
                  <w:rFonts w:eastAsiaTheme="minorEastAsia"/>
                  <w:color w:val="0070C0"/>
                  <w:lang w:val="en-US" w:eastAsia="zh-CN"/>
                </w:rPr>
                <w:t xml:space="preserve"> NR part</w:t>
              </w:r>
            </w:ins>
            <w:ins w:id="49" w:author="Jerry Cui - 2nd round" w:date="2021-04-16T15:02:00Z">
              <w:r>
                <w:rPr>
                  <w:rFonts w:eastAsiaTheme="minorEastAsia"/>
                  <w:color w:val="0070C0"/>
                  <w:lang w:val="en-US" w:eastAsia="zh-CN"/>
                </w:rPr>
                <w:t xml:space="preserve">, in the previous discussion for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(WF</w:t>
              </w:r>
            </w:ins>
            <w:ins w:id="50" w:author="Jerry Cui - 2nd round" w:date="2021-04-16T15:03:00Z">
              <w:r>
                <w:rPr>
                  <w:rFonts w:eastAsiaTheme="minorEastAsia"/>
                  <w:color w:val="0070C0"/>
                  <w:lang w:val="en-US" w:eastAsia="zh-CN"/>
                </w:rPr>
                <w:t xml:space="preserve"> </w:t>
              </w:r>
              <w:r w:rsidRPr="00581ED0">
                <w:rPr>
                  <w:rFonts w:eastAsiaTheme="minorEastAsia"/>
                  <w:color w:val="0070C0"/>
                  <w:lang w:val="en-US" w:eastAsia="zh-CN"/>
                </w:rPr>
                <w:t>R4-2002246</w:t>
              </w:r>
            </w:ins>
            <w:ins w:id="51" w:author="Jerry Cui - 2nd round" w:date="2021-04-16T15:02:00Z">
              <w:r>
                <w:rPr>
                  <w:rFonts w:eastAsiaTheme="minorEastAsia"/>
                  <w:color w:val="0070C0"/>
                  <w:lang w:val="en-US" w:eastAsia="zh-CN"/>
                </w:rPr>
                <w:t>)</w:t>
              </w:r>
            </w:ins>
            <w:ins w:id="52" w:author="Jerry Cui - 2nd round" w:date="2021-04-16T15:06:00Z">
              <w:r>
                <w:rPr>
                  <w:rFonts w:eastAsiaTheme="minorEastAsia"/>
                  <w:color w:val="0070C0"/>
                  <w:lang w:val="en-US" w:eastAsia="zh-CN"/>
                </w:rPr>
                <w:t>:</w:t>
              </w:r>
            </w:ins>
          </w:p>
          <w:p w14:paraId="2B085F01" w14:textId="77777777" w:rsidR="00581ED0" w:rsidRPr="00581ED0" w:rsidRDefault="00581ED0" w:rsidP="00581ED0">
            <w:pPr>
              <w:numPr>
                <w:ilvl w:val="0"/>
                <w:numId w:val="23"/>
              </w:numPr>
              <w:spacing w:after="120"/>
              <w:rPr>
                <w:ins w:id="53" w:author="Jerry Cui - 2nd round" w:date="2021-04-16T15:06:00Z"/>
                <w:rFonts w:eastAsiaTheme="minorEastAsia"/>
                <w:color w:val="0070C0"/>
                <w:lang w:val="en-US" w:eastAsia="zh-CN"/>
              </w:rPr>
            </w:pPr>
            <w:ins w:id="54" w:author="Jerry Cui - 2nd round" w:date="2021-04-16T15:06:00Z">
              <w:r w:rsidRPr="00581ED0">
                <w:rPr>
                  <w:rFonts w:eastAsiaTheme="minorEastAsia"/>
                  <w:color w:val="0070C0"/>
                  <w:lang w:val="en-US" w:eastAsia="zh-CN"/>
                </w:rPr>
                <w:t>No impact to NR measurement requirements relevant to measurements based on SSB/CSI-RS due to NR SRS carrier switching</w:t>
              </w:r>
            </w:ins>
          </w:p>
          <w:p w14:paraId="7B317FD4" w14:textId="77777777" w:rsidR="00581ED0" w:rsidRPr="00581ED0" w:rsidRDefault="00581ED0" w:rsidP="00581ED0">
            <w:pPr>
              <w:numPr>
                <w:ilvl w:val="1"/>
                <w:numId w:val="23"/>
              </w:numPr>
              <w:spacing w:after="120"/>
              <w:rPr>
                <w:ins w:id="55" w:author="Jerry Cui - 2nd round" w:date="2021-04-16T15:06:00Z"/>
                <w:rFonts w:eastAsiaTheme="minorEastAsia"/>
                <w:color w:val="0070C0"/>
                <w:highlight w:val="yellow"/>
                <w:lang w:val="en-US" w:eastAsia="zh-CN"/>
                <w:rPrChange w:id="56" w:author="Jerry Cui - 2nd round" w:date="2021-04-16T15:07:00Z">
                  <w:rPr>
                    <w:ins w:id="57" w:author="Jerry Cui - 2nd round" w:date="2021-04-16T15:06:00Z"/>
                    <w:rFonts w:eastAsiaTheme="minorEastAsia"/>
                    <w:color w:val="0070C0"/>
                    <w:lang w:val="en-US" w:eastAsia="zh-CN"/>
                  </w:rPr>
                </w:rPrChange>
              </w:rPr>
            </w:pPr>
            <w:ins w:id="58" w:author="Jerry Cui - 2nd round" w:date="2021-04-16T15:06:00Z">
              <w:r w:rsidRPr="00581ED0">
                <w:rPr>
                  <w:rFonts w:eastAsiaTheme="minorEastAsia"/>
                  <w:color w:val="0070C0"/>
                  <w:highlight w:val="yellow"/>
                  <w:lang w:val="en-US" w:eastAsia="zh-CN"/>
                  <w:rPrChange w:id="59" w:author="Jerry Cui - 2nd round" w:date="2021-04-16T15:07:00Z">
                    <w:rPr>
                      <w:rFonts w:eastAsiaTheme="minorEastAsia"/>
                      <w:color w:val="0070C0"/>
                      <w:lang w:val="en-US" w:eastAsia="zh-CN"/>
                    </w:rPr>
                  </w:rPrChange>
                </w:rPr>
                <w:t>NR measurements are always prioritized</w:t>
              </w:r>
            </w:ins>
          </w:p>
          <w:p w14:paraId="3501D962" w14:textId="77777777" w:rsidR="00581ED0" w:rsidRPr="00581ED0" w:rsidRDefault="00581ED0" w:rsidP="00581ED0">
            <w:pPr>
              <w:numPr>
                <w:ilvl w:val="1"/>
                <w:numId w:val="23"/>
              </w:numPr>
              <w:spacing w:after="120"/>
              <w:rPr>
                <w:ins w:id="60" w:author="Jerry Cui - 2nd round" w:date="2021-04-16T15:06:00Z"/>
                <w:rFonts w:eastAsiaTheme="minorEastAsia"/>
                <w:color w:val="0070C0"/>
                <w:lang w:val="en-US" w:eastAsia="zh-CN"/>
              </w:rPr>
            </w:pPr>
            <w:ins w:id="61" w:author="Jerry Cui - 2nd round" w:date="2021-04-16T15:06:00Z">
              <w:r w:rsidRPr="00581ED0">
                <w:rPr>
                  <w:rFonts w:eastAsiaTheme="minorEastAsia"/>
                  <w:color w:val="0070C0"/>
                  <w:lang w:val="en-US" w:eastAsia="zh-CN"/>
                </w:rPr>
                <w:t>the interruption requirement due to SRS carrier switching does not apply</w:t>
              </w:r>
            </w:ins>
          </w:p>
          <w:p w14:paraId="22FD57B3" w14:textId="77777777" w:rsidR="00581ED0" w:rsidRPr="00581ED0" w:rsidRDefault="00581ED0" w:rsidP="00581ED0">
            <w:pPr>
              <w:numPr>
                <w:ilvl w:val="1"/>
                <w:numId w:val="23"/>
              </w:numPr>
              <w:spacing w:after="120"/>
              <w:rPr>
                <w:ins w:id="62" w:author="Jerry Cui - 2nd round" w:date="2021-04-16T15:06:00Z"/>
                <w:rFonts w:eastAsiaTheme="minorEastAsia"/>
                <w:color w:val="0070C0"/>
                <w:lang w:val="en-US" w:eastAsia="zh-CN"/>
              </w:rPr>
            </w:pPr>
            <w:ins w:id="63" w:author="Jerry Cui - 2nd round" w:date="2021-04-16T15:06:00Z">
              <w:r w:rsidRPr="00581ED0">
                <w:rPr>
                  <w:rFonts w:eastAsiaTheme="minorEastAsia"/>
                  <w:color w:val="0070C0"/>
                  <w:lang w:val="en-US" w:eastAsia="zh-CN"/>
                  <w:rPrChange w:id="64"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14:paraId="6B7637BC" w14:textId="1579BB41" w:rsidR="00581ED0" w:rsidRDefault="00581ED0" w:rsidP="009E47DC">
            <w:pPr>
              <w:spacing w:after="120"/>
              <w:rPr>
                <w:ins w:id="65" w:author="Jerry Cui - 2nd round" w:date="2021-04-16T15:01:00Z"/>
                <w:rFonts w:eastAsiaTheme="minorEastAsia"/>
                <w:color w:val="0070C0"/>
                <w:lang w:val="en-US" w:eastAsia="zh-CN"/>
              </w:rPr>
            </w:pPr>
            <w:proofErr w:type="gramStart"/>
            <w:ins w:id="66" w:author="Jerry Cui - 2nd round" w:date="2021-04-16T15:07:00Z">
              <w:r>
                <w:rPr>
                  <w:rFonts w:eastAsiaTheme="minorEastAsia"/>
                  <w:color w:val="0070C0"/>
                  <w:lang w:val="en-US" w:eastAsia="zh-CN"/>
                </w:rPr>
                <w:t>So</w:t>
              </w:r>
              <w:proofErr w:type="gramEnd"/>
              <w:r>
                <w:rPr>
                  <w:rFonts w:eastAsiaTheme="minorEastAsia"/>
                  <w:color w:val="0070C0"/>
                  <w:lang w:val="en-US" w:eastAsia="zh-CN"/>
                </w:rPr>
                <w:t xml:space="preserve"> we think this principle could also be used for SRS antenna port switching.</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67"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68" w:author="Ericsson" w:date="2021-04-15T17:52:00Z">
              <w:r>
                <w:rPr>
                  <w:rFonts w:eastAsiaTheme="minorEastAsia"/>
                  <w:color w:val="0070C0"/>
                  <w:lang w:val="en-US" w:eastAsia="zh-CN"/>
                </w:rPr>
                <w:t xml:space="preserve">We support Option 2. </w:t>
              </w:r>
            </w:ins>
            <w:ins w:id="69" w:author="Ericsson" w:date="2021-04-15T17:44:00Z">
              <w:r w:rsidR="009C5B49">
                <w:rPr>
                  <w:rFonts w:eastAsiaTheme="minorEastAsia"/>
                  <w:color w:val="0070C0"/>
                  <w:lang w:val="en-US" w:eastAsia="zh-CN"/>
                </w:rPr>
                <w:t>Our view is t</w:t>
              </w:r>
            </w:ins>
            <w:ins w:id="70" w:author="Ericsson" w:date="2021-04-15T17:45:00Z">
              <w:r w:rsidR="009C5B49">
                <w:rPr>
                  <w:rFonts w:eastAsiaTheme="minorEastAsia"/>
                  <w:color w:val="0070C0"/>
                  <w:lang w:val="en-US" w:eastAsia="zh-CN"/>
                </w:rPr>
                <w:t xml:space="preserve">hat </w:t>
              </w:r>
            </w:ins>
            <w:ins w:id="71" w:author="Ericsson" w:date="2021-04-15T17:48:00Z">
              <w:r w:rsidR="009C5B49">
                <w:rPr>
                  <w:rFonts w:eastAsiaTheme="minorEastAsia"/>
                  <w:color w:val="0070C0"/>
                  <w:lang w:val="en-US" w:eastAsia="zh-CN"/>
                </w:rPr>
                <w:t xml:space="preserve">the </w:t>
              </w:r>
            </w:ins>
            <w:ins w:id="72" w:author="Ericsson" w:date="2021-04-15T17:45:00Z">
              <w:r w:rsidR="009C5B49">
                <w:rPr>
                  <w:rFonts w:eastAsiaTheme="minorEastAsia"/>
                  <w:color w:val="0070C0"/>
                  <w:lang w:val="en-US" w:eastAsia="zh-CN"/>
                </w:rPr>
                <w:t xml:space="preserve">impact on positioning due to SRS antenna switching (the current feature) shall be </w:t>
              </w:r>
            </w:ins>
            <w:ins w:id="73" w:author="Ericsson" w:date="2021-04-15T17:48:00Z">
              <w:r w:rsidR="009C5B49">
                <w:rPr>
                  <w:rFonts w:eastAsiaTheme="minorEastAsia"/>
                  <w:color w:val="0070C0"/>
                  <w:lang w:val="en-US" w:eastAsia="zh-CN"/>
                </w:rPr>
                <w:t>the responsibility of</w:t>
              </w:r>
            </w:ins>
            <w:ins w:id="74" w:author="Ericsson" w:date="2021-04-15T17:45:00Z">
              <w:r w:rsidR="009C5B49">
                <w:rPr>
                  <w:rFonts w:eastAsiaTheme="minorEastAsia"/>
                  <w:color w:val="0070C0"/>
                  <w:lang w:val="en-US" w:eastAsia="zh-CN"/>
                </w:rPr>
                <w:t xml:space="preserve"> the </w:t>
              </w:r>
            </w:ins>
            <w:ins w:id="75"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76" w:author="Ericsson" w:date="2021-04-15T17:47:00Z">
              <w:r w:rsidR="009C5B49">
                <w:rPr>
                  <w:rFonts w:eastAsiaTheme="minorEastAsia"/>
                  <w:color w:val="0070C0"/>
                  <w:lang w:val="en-US" w:eastAsia="zh-CN"/>
                </w:rPr>
                <w:t xml:space="preserve">, i.e., the present </w:t>
              </w:r>
            </w:ins>
            <w:ins w:id="77" w:author="Ericsson" w:date="2021-04-15T17:50:00Z">
              <w:r>
                <w:rPr>
                  <w:rFonts w:eastAsiaTheme="minorEastAsia"/>
                  <w:color w:val="0070C0"/>
                  <w:lang w:val="en-US" w:eastAsia="zh-CN"/>
                </w:rPr>
                <w:t>WI</w:t>
              </w:r>
            </w:ins>
            <w:ins w:id="78" w:author="Ericsson" w:date="2021-04-15T17:47:00Z">
              <w:r w:rsidR="009C5B49">
                <w:rPr>
                  <w:rFonts w:eastAsiaTheme="minorEastAsia"/>
                  <w:color w:val="0070C0"/>
                  <w:lang w:val="en-US" w:eastAsia="zh-CN"/>
                </w:rPr>
                <w:t>.</w:t>
              </w:r>
            </w:ins>
            <w:ins w:id="79"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80"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81" w:author="Xiaomi" w:date="2021-04-16T17:28:00Z"/>
        </w:trPr>
        <w:tc>
          <w:tcPr>
            <w:tcW w:w="1236" w:type="dxa"/>
          </w:tcPr>
          <w:p w14:paraId="43309FD0" w14:textId="5ABEB6FE" w:rsidR="009E47DC" w:rsidRDefault="009E47DC" w:rsidP="009E47DC">
            <w:pPr>
              <w:spacing w:after="120"/>
              <w:rPr>
                <w:ins w:id="82" w:author="Xiaomi" w:date="2021-04-16T17:28:00Z"/>
                <w:rFonts w:eastAsiaTheme="minorEastAsia"/>
                <w:color w:val="0070C0"/>
                <w:lang w:val="en-US" w:eastAsia="zh-CN"/>
              </w:rPr>
            </w:pPr>
            <w:ins w:id="83"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84" w:author="Xiaomi" w:date="2021-04-16T17:28:00Z"/>
                <w:rFonts w:eastAsiaTheme="minorEastAsia" w:hint="eastAsia"/>
                <w:color w:val="0070C0"/>
                <w:lang w:val="en-US" w:eastAsia="zh-CN"/>
              </w:rPr>
            </w:pPr>
            <w:ins w:id="85"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A2320" w14:paraId="0C4897F9" w14:textId="77777777" w:rsidTr="00257068">
        <w:trPr>
          <w:ins w:id="86" w:author="Jerry Cui - 2nd round" w:date="2021-04-16T15:10:00Z"/>
        </w:trPr>
        <w:tc>
          <w:tcPr>
            <w:tcW w:w="1236" w:type="dxa"/>
          </w:tcPr>
          <w:p w14:paraId="5DAD02AF" w14:textId="28520AA7" w:rsidR="00EA2320" w:rsidRDefault="00EA2320" w:rsidP="009E47DC">
            <w:pPr>
              <w:spacing w:after="120"/>
              <w:rPr>
                <w:ins w:id="87" w:author="Jerry Cui - 2nd round" w:date="2021-04-16T15:10:00Z"/>
                <w:rFonts w:eastAsiaTheme="minorEastAsia"/>
                <w:color w:val="0070C0"/>
                <w:lang w:val="en-US" w:eastAsia="zh-CN"/>
              </w:rPr>
            </w:pPr>
            <w:ins w:id="88" w:author="Jerry Cui - 2nd round" w:date="2021-04-16T15:10:00Z">
              <w:r>
                <w:rPr>
                  <w:rFonts w:eastAsiaTheme="minorEastAsia" w:hint="eastAsia"/>
                  <w:color w:val="0070C0"/>
                  <w:lang w:val="en-US" w:eastAsia="zh-CN"/>
                </w:rPr>
                <w:t>Apple</w:t>
              </w:r>
            </w:ins>
          </w:p>
        </w:tc>
        <w:tc>
          <w:tcPr>
            <w:tcW w:w="8395" w:type="dxa"/>
          </w:tcPr>
          <w:p w14:paraId="514CD9B3" w14:textId="5DA429ED" w:rsidR="00EA2320" w:rsidRDefault="00EA2320" w:rsidP="009E47DC">
            <w:pPr>
              <w:spacing w:after="120"/>
              <w:rPr>
                <w:ins w:id="89" w:author="Jerry Cui - 2nd round" w:date="2021-04-16T15:10:00Z"/>
                <w:rFonts w:eastAsiaTheme="minorEastAsia" w:hint="eastAsia"/>
                <w:color w:val="0070C0"/>
                <w:lang w:val="en-US" w:eastAsia="zh-CN"/>
              </w:rPr>
            </w:pPr>
            <w:ins w:id="90" w:author="Jerry Cui - 2nd round" w:date="2021-04-16T15:10:00Z">
              <w:r>
                <w:rPr>
                  <w:rFonts w:eastAsiaTheme="minorEastAsia"/>
                  <w:color w:val="0070C0"/>
                  <w:lang w:val="en-US" w:eastAsia="zh-CN"/>
                </w:rPr>
                <w:t xml:space="preserve">Prefer option 1. </w:t>
              </w:r>
            </w:ins>
            <w:ins w:id="91"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92" w:author="Jerry Cui - 2nd round" w:date="2021-04-16T15:12:00Z">
              <w:r>
                <w:rPr>
                  <w:rFonts w:eastAsiaTheme="minorEastAsia"/>
                  <w:color w:val="0070C0"/>
                  <w:lang w:val="en-US" w:eastAsia="zh-CN"/>
                </w:rPr>
                <w:t xml:space="preserve">measurement, but we cannot agree to discuss the antenna port switching for positioning SRS in </w:t>
              </w:r>
            </w:ins>
            <w:ins w:id="93" w:author="Jerry Cui - 2nd round" w:date="2021-04-16T15:13:00Z">
              <w:r>
                <w:rPr>
                  <w:rFonts w:eastAsiaTheme="minorEastAsia"/>
                  <w:color w:val="0070C0"/>
                  <w:lang w:val="en-US" w:eastAsia="zh-CN"/>
                </w:rPr>
                <w:t xml:space="preserve">this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94" w:author="Ericsson" w:date="2021-04-15T17:53:00Z">
              <w:r>
                <w:rPr>
                  <w:rFonts w:eastAsiaTheme="minorEastAsia"/>
                  <w:color w:val="0070C0"/>
                  <w:lang w:val="en-US" w:eastAsia="zh-CN"/>
                </w:rPr>
                <w:lastRenderedPageBreak/>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95" w:author="Ericsson" w:date="2021-04-15T17:56:00Z">
              <w:r>
                <w:rPr>
                  <w:rFonts w:eastAsiaTheme="minorEastAsia"/>
                  <w:color w:val="0070C0"/>
                  <w:lang w:val="en-US" w:eastAsia="zh-CN"/>
                </w:rPr>
                <w:t>We support Option 1</w:t>
              </w:r>
            </w:ins>
            <w:ins w:id="96" w:author="Ericsson" w:date="2021-04-15T17:55:00Z">
              <w:r w:rsidR="00976BF1">
                <w:rPr>
                  <w:rFonts w:eastAsiaTheme="minorEastAsia"/>
                  <w:color w:val="0070C0"/>
                  <w:lang w:val="en-US" w:eastAsia="zh-CN"/>
                </w:rPr>
                <w:t>.</w:t>
              </w:r>
            </w:ins>
          </w:p>
        </w:tc>
      </w:tr>
      <w:tr w:rsidR="004243B7" w14:paraId="3303320B" w14:textId="77777777" w:rsidTr="00257068">
        <w:trPr>
          <w:ins w:id="97" w:author="JY Hwang2" w:date="2021-04-16T16:12:00Z"/>
        </w:trPr>
        <w:tc>
          <w:tcPr>
            <w:tcW w:w="1236" w:type="dxa"/>
          </w:tcPr>
          <w:p w14:paraId="15F4177B" w14:textId="1CA3B095" w:rsidR="004243B7" w:rsidRPr="004243B7" w:rsidRDefault="004243B7" w:rsidP="00257068">
            <w:pPr>
              <w:spacing w:after="120"/>
              <w:rPr>
                <w:ins w:id="98" w:author="JY Hwang2" w:date="2021-04-16T16:12:00Z"/>
                <w:rFonts w:eastAsia="Malgun Gothic"/>
                <w:color w:val="0070C0"/>
                <w:lang w:val="en-US" w:eastAsia="ko-KR"/>
              </w:rPr>
            </w:pPr>
            <w:ins w:id="99"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spacing w:after="120"/>
              <w:rPr>
                <w:ins w:id="100" w:author="JY Hwang2" w:date="2021-04-16T16:12:00Z"/>
                <w:rFonts w:eastAsia="Malgun Gothic"/>
                <w:color w:val="0070C0"/>
                <w:lang w:val="en-US" w:eastAsia="ko-KR"/>
                <w:rPrChange w:id="101" w:author="JY Hwang2" w:date="2021-04-16T16:13:00Z">
                  <w:rPr>
                    <w:ins w:id="102" w:author="JY Hwang2" w:date="2021-04-16T16:12:00Z"/>
                    <w:rFonts w:eastAsiaTheme="minorEastAsia"/>
                    <w:color w:val="0070C0"/>
                    <w:lang w:val="en-US" w:eastAsia="zh-CN"/>
                  </w:rPr>
                </w:rPrChange>
              </w:rPr>
            </w:pPr>
            <w:ins w:id="103"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104" w:author="Xiaomi" w:date="2021-04-16T17:29:00Z"/>
        </w:trPr>
        <w:tc>
          <w:tcPr>
            <w:tcW w:w="1236" w:type="dxa"/>
          </w:tcPr>
          <w:p w14:paraId="47841C93" w14:textId="2F69BFA8" w:rsidR="009E47DC" w:rsidRDefault="009E47DC" w:rsidP="009E47DC">
            <w:pPr>
              <w:spacing w:after="120"/>
              <w:rPr>
                <w:ins w:id="105" w:author="Xiaomi" w:date="2021-04-16T17:29:00Z"/>
                <w:rFonts w:eastAsia="Malgun Gothic"/>
                <w:color w:val="0070C0"/>
                <w:lang w:val="en-US" w:eastAsia="ko-KR"/>
              </w:rPr>
            </w:pPr>
            <w:ins w:id="10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107" w:author="Xiaomi" w:date="2021-04-16T17:29:00Z"/>
                <w:rFonts w:eastAsia="Malgun Gothic"/>
                <w:color w:val="0070C0"/>
                <w:lang w:val="en-US" w:eastAsia="ko-KR"/>
              </w:rPr>
            </w:pPr>
            <w:ins w:id="108"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A2320" w14:paraId="270B0447" w14:textId="77777777" w:rsidTr="00257068">
        <w:trPr>
          <w:ins w:id="109" w:author="Jerry Cui - 2nd round" w:date="2021-04-16T15:13:00Z"/>
        </w:trPr>
        <w:tc>
          <w:tcPr>
            <w:tcW w:w="1236" w:type="dxa"/>
          </w:tcPr>
          <w:p w14:paraId="3039CB3B" w14:textId="617CD8E7" w:rsidR="00EA2320" w:rsidRDefault="00EA2320" w:rsidP="009E47DC">
            <w:pPr>
              <w:spacing w:after="120"/>
              <w:rPr>
                <w:ins w:id="110" w:author="Jerry Cui - 2nd round" w:date="2021-04-16T15:13:00Z"/>
                <w:rFonts w:eastAsiaTheme="minorEastAsia" w:hint="eastAsia"/>
                <w:color w:val="0070C0"/>
                <w:lang w:val="en-US" w:eastAsia="zh-CN"/>
              </w:rPr>
            </w:pPr>
            <w:ins w:id="111" w:author="Jerry Cui - 2nd round" w:date="2021-04-16T15:14:00Z">
              <w:r>
                <w:rPr>
                  <w:rFonts w:eastAsiaTheme="minorEastAsia"/>
                  <w:color w:val="0070C0"/>
                  <w:lang w:val="en-US" w:eastAsia="zh-CN"/>
                </w:rPr>
                <w:t>Apple</w:t>
              </w:r>
            </w:ins>
          </w:p>
        </w:tc>
        <w:tc>
          <w:tcPr>
            <w:tcW w:w="8395" w:type="dxa"/>
          </w:tcPr>
          <w:p w14:paraId="34366D47" w14:textId="10D7622A" w:rsidR="00EA2320" w:rsidRDefault="00EA2320" w:rsidP="009E47DC">
            <w:pPr>
              <w:spacing w:after="120"/>
              <w:rPr>
                <w:ins w:id="112" w:author="Jerry Cui - 2nd round" w:date="2021-04-16T15:13:00Z"/>
                <w:rFonts w:eastAsiaTheme="minorEastAsia"/>
                <w:color w:val="0070C0"/>
                <w:lang w:val="en-US" w:eastAsia="zh-CN"/>
              </w:rPr>
            </w:pPr>
            <w:ins w:id="113" w:author="Jerry Cui - 2nd round" w:date="2021-04-16T15:14:00Z">
              <w:r>
                <w:rPr>
                  <w:rFonts w:eastAsiaTheme="minorEastAsia"/>
                  <w:color w:val="0070C0"/>
                  <w:lang w:val="en-US" w:eastAsia="zh-CN"/>
                </w:rPr>
                <w:t>Support option 1; and option 1b could be FFS.</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114"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115"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r w:rsidR="004243B7" w14:paraId="4B203DD3" w14:textId="77777777" w:rsidTr="00257068">
        <w:trPr>
          <w:ins w:id="116" w:author="JY Hwang2" w:date="2021-04-16T16:17:00Z"/>
        </w:trPr>
        <w:tc>
          <w:tcPr>
            <w:tcW w:w="1236" w:type="dxa"/>
          </w:tcPr>
          <w:p w14:paraId="2305F5D5" w14:textId="2EF0A1B8" w:rsidR="004243B7" w:rsidRPr="004243B7" w:rsidRDefault="004243B7" w:rsidP="00257068">
            <w:pPr>
              <w:spacing w:after="120"/>
              <w:rPr>
                <w:ins w:id="117" w:author="JY Hwang2" w:date="2021-04-16T16:17:00Z"/>
                <w:rFonts w:eastAsia="Malgun Gothic"/>
                <w:color w:val="0070C0"/>
                <w:lang w:val="en-US" w:eastAsia="ko-KR"/>
                <w:rPrChange w:id="118" w:author="JY Hwang2" w:date="2021-04-16T16:17:00Z">
                  <w:rPr>
                    <w:ins w:id="119" w:author="JY Hwang2" w:date="2021-04-16T16:17:00Z"/>
                    <w:rFonts w:eastAsiaTheme="minorEastAsia"/>
                    <w:color w:val="0070C0"/>
                    <w:lang w:val="en-US" w:eastAsia="zh-CN"/>
                  </w:rPr>
                </w:rPrChange>
              </w:rPr>
            </w:pPr>
            <w:ins w:id="120"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spacing w:after="120"/>
              <w:rPr>
                <w:ins w:id="121" w:author="JY Hwang2" w:date="2021-04-16T16:17:00Z"/>
                <w:rFonts w:eastAsia="Malgun Gothic"/>
                <w:color w:val="0070C0"/>
                <w:lang w:val="en-US" w:eastAsia="ko-KR"/>
                <w:rPrChange w:id="122" w:author="JY Hwang2" w:date="2021-04-16T16:17:00Z">
                  <w:rPr>
                    <w:ins w:id="123" w:author="JY Hwang2" w:date="2021-04-16T16:17:00Z"/>
                    <w:rFonts w:eastAsiaTheme="minorEastAsia"/>
                    <w:color w:val="0070C0"/>
                    <w:lang w:val="en-US" w:eastAsia="zh-CN"/>
                  </w:rPr>
                </w:rPrChange>
              </w:rPr>
            </w:pPr>
            <w:ins w:id="124"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125"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126" w:author="JY Hwang2" w:date="2021-04-16T16:17:00Z">
              <w:r>
                <w:rPr>
                  <w:rFonts w:eastAsia="Malgun Gothic"/>
                  <w:color w:val="0070C0"/>
                  <w:lang w:val="en-US" w:eastAsia="ko-KR"/>
                </w:rPr>
                <w:t>option 1 and option 2 is different category. W</w:t>
              </w:r>
            </w:ins>
            <w:ins w:id="127"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128" w:author="JY Hwang2" w:date="2021-04-16T16:19: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as option 2 means </w:t>
              </w:r>
            </w:ins>
            <w:ins w:id="129" w:author="JY Hwang2" w:date="2021-04-16T16:20:00Z">
              <w:r>
                <w:rPr>
                  <w:rFonts w:eastAsia="Malgun Gothic"/>
                  <w:color w:val="0070C0"/>
                  <w:lang w:val="en-US" w:eastAsia="ko-KR"/>
                </w:rPr>
                <w:t>‘aperiodic’, ‘periodic’, and ‘semi-persistent’ for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w:t>
              </w:r>
            </w:ins>
            <w:ins w:id="130" w:author="JY Hwang2" w:date="2021-04-16T16:21:00Z">
              <w:r>
                <w:rPr>
                  <w:rFonts w:eastAsia="Malgun Gothic"/>
                  <w:color w:val="0070C0"/>
                  <w:lang w:val="en-US" w:eastAsia="ko-KR"/>
                </w:rPr>
                <w:t xml:space="preserve">Since there are </w:t>
              </w:r>
              <w:proofErr w:type="gramStart"/>
              <w:r>
                <w:rPr>
                  <w:rFonts w:eastAsia="Malgun Gothic"/>
                  <w:color w:val="0070C0"/>
                  <w:lang w:val="en-US" w:eastAsia="ko-KR"/>
                </w:rPr>
                <w:t>no</w:t>
              </w:r>
              <w:proofErr w:type="gramEnd"/>
              <w:r>
                <w:rPr>
                  <w:rFonts w:eastAsia="Malgun Gothic"/>
                  <w:color w:val="0070C0"/>
                  <w:lang w:val="en-US" w:eastAsia="ko-KR"/>
                </w:rPr>
                <w:t xml:space="preserve"> any restriction to configure SRS resources within one slot for SRS antenna port </w:t>
              </w:r>
            </w:ins>
            <w:ins w:id="131" w:author="JY Hwang2" w:date="2021-04-16T16:22:00Z">
              <w:r>
                <w:rPr>
                  <w:rFonts w:eastAsia="Malgun Gothic"/>
                  <w:color w:val="0070C0"/>
                  <w:lang w:val="en-US" w:eastAsia="ko-KR"/>
                </w:rPr>
                <w:t>switching</w:t>
              </w:r>
            </w:ins>
            <w:ins w:id="132" w:author="JY Hwang2" w:date="2021-04-16T16:21:00Z">
              <w:r>
                <w:rPr>
                  <w:rFonts w:eastAsia="Malgun Gothic"/>
                  <w:color w:val="0070C0"/>
                  <w:lang w:val="en-US" w:eastAsia="ko-KR"/>
                </w:rPr>
                <w:t>,</w:t>
              </w:r>
            </w:ins>
            <w:ins w:id="133" w:author="JY Hwang2" w:date="2021-04-16T16:22:00Z">
              <w:r>
                <w:rPr>
                  <w:rFonts w:eastAsia="Malgun Gothic"/>
                  <w:color w:val="0070C0"/>
                  <w:lang w:val="en-US" w:eastAsia="ko-KR"/>
                </w:rPr>
                <w:t xml:space="preserve"> the interruption length could be different according to </w:t>
              </w:r>
            </w:ins>
            <w:ins w:id="134" w:author="JY Hwang2" w:date="2021-04-16T16:23:00Z">
              <w:r>
                <w:rPr>
                  <w:rFonts w:eastAsia="Malgun Gothic"/>
                  <w:color w:val="0070C0"/>
                  <w:lang w:val="en-US" w:eastAsia="ko-KR"/>
                </w:rPr>
                <w:t>‘</w:t>
              </w:r>
              <w:proofErr w:type="spellStart"/>
              <w:r>
                <w:rPr>
                  <w:rFonts w:eastAsia="Malgun Gothic"/>
                  <w:color w:val="0070C0"/>
                  <w:lang w:val="en-US" w:eastAsia="ko-KR"/>
                </w:rPr>
                <w:t>resourceType</w:t>
              </w:r>
              <w:proofErr w:type="spellEnd"/>
              <w:r>
                <w:rPr>
                  <w:rFonts w:eastAsia="Malgun Gothic"/>
                  <w:color w:val="0070C0"/>
                  <w:lang w:val="en-US" w:eastAsia="ko-KR"/>
                </w:rPr>
                <w:t xml:space="preserve">’. </w:t>
              </w:r>
              <w:proofErr w:type="gramStart"/>
              <w:r>
                <w:rPr>
                  <w:rFonts w:eastAsia="Malgun Gothic"/>
                  <w:color w:val="0070C0"/>
                  <w:lang w:val="en-US" w:eastAsia="ko-KR"/>
                </w:rPr>
                <w:t>So</w:t>
              </w:r>
              <w:proofErr w:type="gramEnd"/>
              <w:r w:rsidR="007B2A51">
                <w:rPr>
                  <w:rFonts w:eastAsia="Malgun Gothic"/>
                  <w:color w:val="0070C0"/>
                  <w:lang w:val="en-US" w:eastAsia="ko-KR"/>
                </w:rPr>
                <w:t xml:space="preserve"> we need further discussion for this.</w:t>
              </w:r>
            </w:ins>
          </w:p>
        </w:tc>
      </w:tr>
      <w:tr w:rsidR="009E47DC" w14:paraId="6C411387" w14:textId="77777777" w:rsidTr="00257068">
        <w:trPr>
          <w:ins w:id="135" w:author="Xiaomi" w:date="2021-04-16T17:29:00Z"/>
        </w:trPr>
        <w:tc>
          <w:tcPr>
            <w:tcW w:w="1236" w:type="dxa"/>
          </w:tcPr>
          <w:p w14:paraId="4653B3F6" w14:textId="3DD69F83" w:rsidR="009E47DC" w:rsidRDefault="009E47DC" w:rsidP="009E47DC">
            <w:pPr>
              <w:spacing w:after="120"/>
              <w:rPr>
                <w:ins w:id="136" w:author="Xiaomi" w:date="2021-04-16T17:29:00Z"/>
                <w:rFonts w:eastAsia="Malgun Gothic"/>
                <w:color w:val="0070C0"/>
                <w:lang w:val="en-US" w:eastAsia="ko-KR"/>
              </w:rPr>
            </w:pPr>
            <w:ins w:id="137"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138" w:author="Xiaomi" w:date="2021-04-16T17:29:00Z"/>
                <w:rFonts w:eastAsia="Malgun Gothic"/>
                <w:color w:val="0070C0"/>
                <w:lang w:val="en-US" w:eastAsia="ko-KR"/>
              </w:rPr>
            </w:pPr>
            <w:ins w:id="139" w:author="Xiaomi" w:date="2021-04-16T17:29:00Z">
              <w:r>
                <w:rPr>
                  <w:rFonts w:eastAsiaTheme="minorEastAsia"/>
                  <w:color w:val="0070C0"/>
                  <w:lang w:val="en-US" w:eastAsia="zh-CN"/>
                </w:rPr>
                <w:t>Option 1</w:t>
              </w:r>
            </w:ins>
          </w:p>
        </w:tc>
      </w:tr>
      <w:tr w:rsidR="00EA2320" w14:paraId="3F352192" w14:textId="77777777" w:rsidTr="00257068">
        <w:trPr>
          <w:ins w:id="140" w:author="Jerry Cui - 2nd round" w:date="2021-04-16T15:14:00Z"/>
        </w:trPr>
        <w:tc>
          <w:tcPr>
            <w:tcW w:w="1236" w:type="dxa"/>
          </w:tcPr>
          <w:p w14:paraId="76230CA9" w14:textId="4649BC01" w:rsidR="00EA2320" w:rsidRDefault="00EA2320" w:rsidP="009E47DC">
            <w:pPr>
              <w:spacing w:after="120"/>
              <w:rPr>
                <w:ins w:id="141" w:author="Jerry Cui - 2nd round" w:date="2021-04-16T15:14:00Z"/>
                <w:rFonts w:eastAsiaTheme="minorEastAsia" w:hint="eastAsia"/>
                <w:color w:val="0070C0"/>
                <w:lang w:val="en-US" w:eastAsia="zh-CN"/>
              </w:rPr>
            </w:pPr>
            <w:ins w:id="142" w:author="Jerry Cui - 2nd round" w:date="2021-04-16T15:15:00Z">
              <w:r>
                <w:rPr>
                  <w:rFonts w:eastAsiaTheme="minorEastAsia"/>
                  <w:color w:val="0070C0"/>
                  <w:lang w:val="en-US" w:eastAsia="zh-CN"/>
                </w:rPr>
                <w:t>Apple</w:t>
              </w:r>
            </w:ins>
          </w:p>
        </w:tc>
        <w:tc>
          <w:tcPr>
            <w:tcW w:w="8395" w:type="dxa"/>
          </w:tcPr>
          <w:p w14:paraId="39A9B943" w14:textId="7A811036" w:rsidR="00EA2320" w:rsidRDefault="00EA2320" w:rsidP="009E47DC">
            <w:pPr>
              <w:spacing w:after="120"/>
              <w:rPr>
                <w:ins w:id="143" w:author="Jerry Cui - 2nd round" w:date="2021-04-16T15:14:00Z"/>
                <w:rFonts w:eastAsiaTheme="minorEastAsia"/>
                <w:color w:val="0070C0"/>
                <w:lang w:val="en-US" w:eastAsia="zh-CN"/>
              </w:rPr>
            </w:pPr>
            <w:ins w:id="144" w:author="Jerry Cui - 2nd round" w:date="2021-04-16T15:15:00Z">
              <w:r>
                <w:rPr>
                  <w:rFonts w:eastAsiaTheme="minorEastAsia"/>
                  <w:color w:val="0070C0"/>
                  <w:lang w:val="en-US" w:eastAsia="zh-CN"/>
                </w:rPr>
                <w:t>Option 1, but can FFS on option 2.</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145" w:author="Ericsson" w:date="2021-04-15T18:04:00Z">
              <w:r>
                <w:rPr>
                  <w:rFonts w:eastAsiaTheme="minorEastAsia"/>
                  <w:color w:val="0070C0"/>
                  <w:lang w:val="en-US" w:eastAsia="zh-CN"/>
                </w:rPr>
                <w:t>Ericsson</w:t>
              </w:r>
            </w:ins>
          </w:p>
        </w:tc>
        <w:tc>
          <w:tcPr>
            <w:tcW w:w="8395" w:type="dxa"/>
          </w:tcPr>
          <w:p w14:paraId="5D2E5AF6" w14:textId="0EC64907" w:rsidR="007712AC" w:rsidRDefault="00C00771" w:rsidP="00257068">
            <w:pPr>
              <w:spacing w:after="120"/>
              <w:rPr>
                <w:rFonts w:eastAsiaTheme="minorEastAsia"/>
                <w:color w:val="0070C0"/>
                <w:lang w:val="en-US" w:eastAsia="zh-CN"/>
              </w:rPr>
            </w:pPr>
            <w:ins w:id="146" w:author="Ericsson" w:date="2021-04-15T18:05:00Z">
              <w:r>
                <w:rPr>
                  <w:rFonts w:eastAsiaTheme="minorEastAsia"/>
                  <w:color w:val="0070C0"/>
                  <w:lang w:val="en-US" w:eastAsia="zh-CN"/>
                </w:rPr>
                <w:t xml:space="preserve">We support </w:t>
              </w:r>
              <w:proofErr w:type="spellStart"/>
              <w:r>
                <w:rPr>
                  <w:rFonts w:eastAsiaTheme="minorEastAsia"/>
                  <w:color w:val="0070C0"/>
                  <w:lang w:val="en-US" w:eastAsia="zh-CN"/>
                </w:rPr>
                <w:t>analysing</w:t>
              </w:r>
              <w:proofErr w:type="spellEnd"/>
              <w:r>
                <w:rPr>
                  <w:rFonts w:eastAsiaTheme="minorEastAsia"/>
                  <w:color w:val="0070C0"/>
                  <w:lang w:val="en-US" w:eastAsia="zh-CN"/>
                </w:rPr>
                <w:t xml:space="preserve"> this matter </w:t>
              </w:r>
            </w:ins>
            <w:ins w:id="147"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148" w:author="Ericsson" w:date="2021-04-15T18:07:00Z">
              <w:r>
                <w:rPr>
                  <w:rFonts w:eastAsiaTheme="minorEastAsia"/>
                  <w:color w:val="0070C0"/>
                  <w:lang w:val="en-US" w:eastAsia="zh-CN"/>
                </w:rPr>
                <w:t>, then we are open to discuss having a common requirement for sync and async cases. But up until then we support Option 2.</w:t>
              </w:r>
            </w:ins>
            <w:ins w:id="149" w:author="Ericsson" w:date="2021-04-15T18:06:00Z">
              <w:r>
                <w:rPr>
                  <w:rFonts w:eastAsiaTheme="minorEastAsia"/>
                  <w:color w:val="0070C0"/>
                  <w:lang w:val="en-US" w:eastAsia="zh-CN"/>
                </w:rPr>
                <w:t xml:space="preserve"> </w:t>
              </w:r>
            </w:ins>
          </w:p>
        </w:tc>
      </w:tr>
      <w:tr w:rsidR="007B2A51" w14:paraId="630840A8" w14:textId="77777777" w:rsidTr="00257068">
        <w:trPr>
          <w:ins w:id="150" w:author="JY Hwang2" w:date="2021-04-16T16:23:00Z"/>
        </w:trPr>
        <w:tc>
          <w:tcPr>
            <w:tcW w:w="1236" w:type="dxa"/>
          </w:tcPr>
          <w:p w14:paraId="2F6D789A" w14:textId="4EA54BD1" w:rsidR="007B2A51" w:rsidRPr="007B2A51" w:rsidRDefault="007B2A51" w:rsidP="00257068">
            <w:pPr>
              <w:spacing w:after="120"/>
              <w:rPr>
                <w:ins w:id="151" w:author="JY Hwang2" w:date="2021-04-16T16:23:00Z"/>
                <w:rFonts w:eastAsia="Malgun Gothic"/>
                <w:color w:val="0070C0"/>
                <w:lang w:val="en-US" w:eastAsia="ko-KR"/>
                <w:rPrChange w:id="152" w:author="JY Hwang2" w:date="2021-04-16T16:23:00Z">
                  <w:rPr>
                    <w:ins w:id="153" w:author="JY Hwang2" w:date="2021-04-16T16:23:00Z"/>
                    <w:rFonts w:eastAsiaTheme="minorEastAsia"/>
                    <w:color w:val="0070C0"/>
                    <w:lang w:val="en-US" w:eastAsia="zh-CN"/>
                  </w:rPr>
                </w:rPrChange>
              </w:rPr>
            </w:pPr>
            <w:ins w:id="154"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spacing w:after="120"/>
              <w:rPr>
                <w:ins w:id="155" w:author="JY Hwang2" w:date="2021-04-16T16:23:00Z"/>
                <w:rFonts w:eastAsia="Malgun Gothic"/>
                <w:color w:val="0070C0"/>
                <w:lang w:val="en-US" w:eastAsia="ko-KR"/>
                <w:rPrChange w:id="156" w:author="JY Hwang2" w:date="2021-04-16T16:24:00Z">
                  <w:rPr>
                    <w:ins w:id="157" w:author="JY Hwang2" w:date="2021-04-16T16:23:00Z"/>
                    <w:rFonts w:eastAsiaTheme="minorEastAsia"/>
                    <w:color w:val="0070C0"/>
                    <w:lang w:val="en-US" w:eastAsia="zh-CN"/>
                  </w:rPr>
                </w:rPrChange>
              </w:rPr>
            </w:pPr>
            <w:ins w:id="158" w:author="JY Hwang2" w:date="2021-04-16T16:25:00Z">
              <w:r>
                <w:rPr>
                  <w:rFonts w:eastAsia="Malgun Gothic" w:hint="eastAsia"/>
                  <w:color w:val="0070C0"/>
                  <w:lang w:val="en-US" w:eastAsia="ko-KR"/>
                </w:rPr>
                <w:t>we support option 2 and have same view with Ericsso</w:t>
              </w:r>
            </w:ins>
            <w:ins w:id="159" w:author="JY Hwang2" w:date="2021-04-16T16:26:00Z">
              <w:r>
                <w:rPr>
                  <w:rFonts w:eastAsia="Malgun Gothic"/>
                  <w:color w:val="0070C0"/>
                  <w:lang w:val="en-US" w:eastAsia="ko-KR"/>
                </w:rPr>
                <w:t>n</w:t>
              </w:r>
            </w:ins>
          </w:p>
        </w:tc>
      </w:tr>
      <w:tr w:rsidR="009E47DC" w14:paraId="02422271" w14:textId="77777777" w:rsidTr="00257068">
        <w:trPr>
          <w:ins w:id="160" w:author="Xiaomi" w:date="2021-04-16T17:29:00Z"/>
        </w:trPr>
        <w:tc>
          <w:tcPr>
            <w:tcW w:w="1236" w:type="dxa"/>
          </w:tcPr>
          <w:p w14:paraId="40D9D99D" w14:textId="40834368" w:rsidR="009E47DC" w:rsidRDefault="009E47DC" w:rsidP="009E47DC">
            <w:pPr>
              <w:spacing w:after="120"/>
              <w:rPr>
                <w:ins w:id="161" w:author="Xiaomi" w:date="2021-04-16T17:29:00Z"/>
                <w:rFonts w:eastAsia="Malgun Gothic"/>
                <w:color w:val="0070C0"/>
                <w:lang w:val="en-US" w:eastAsia="ko-KR"/>
              </w:rPr>
            </w:pPr>
            <w:ins w:id="162"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163" w:author="Xiaomi" w:date="2021-04-16T17:29:00Z"/>
                <w:rFonts w:eastAsia="Malgun Gothic"/>
                <w:color w:val="0070C0"/>
                <w:lang w:val="en-US" w:eastAsia="ko-KR"/>
              </w:rPr>
            </w:pPr>
            <w:ins w:id="164"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A2320" w14:paraId="07E9AA7E" w14:textId="77777777" w:rsidTr="00257068">
        <w:trPr>
          <w:ins w:id="165" w:author="Jerry Cui - 2nd round" w:date="2021-04-16T15:17:00Z"/>
        </w:trPr>
        <w:tc>
          <w:tcPr>
            <w:tcW w:w="1236" w:type="dxa"/>
          </w:tcPr>
          <w:p w14:paraId="570E37D6" w14:textId="1801A7EC" w:rsidR="00EA2320" w:rsidRDefault="00EA2320" w:rsidP="009E47DC">
            <w:pPr>
              <w:spacing w:after="120"/>
              <w:rPr>
                <w:ins w:id="166" w:author="Jerry Cui - 2nd round" w:date="2021-04-16T15:17:00Z"/>
                <w:rFonts w:eastAsiaTheme="minorEastAsia" w:hint="eastAsia"/>
                <w:color w:val="0070C0"/>
                <w:lang w:val="en-US" w:eastAsia="zh-CN"/>
              </w:rPr>
            </w:pPr>
            <w:ins w:id="167" w:author="Jerry Cui - 2nd round" w:date="2021-04-16T15:17:00Z">
              <w:r>
                <w:rPr>
                  <w:rFonts w:eastAsiaTheme="minorEastAsia"/>
                  <w:color w:val="0070C0"/>
                  <w:lang w:val="en-US" w:eastAsia="zh-CN"/>
                </w:rPr>
                <w:t>Apple</w:t>
              </w:r>
            </w:ins>
          </w:p>
        </w:tc>
        <w:tc>
          <w:tcPr>
            <w:tcW w:w="8395" w:type="dxa"/>
          </w:tcPr>
          <w:p w14:paraId="5780EBFA" w14:textId="2B90054A" w:rsidR="00EA2320" w:rsidRDefault="00EA2320" w:rsidP="009E47DC">
            <w:pPr>
              <w:spacing w:after="120"/>
              <w:rPr>
                <w:ins w:id="168" w:author="Jerry Cui - 2nd round" w:date="2021-04-16T15:17:00Z"/>
                <w:rFonts w:eastAsiaTheme="minorEastAsia" w:hint="eastAsia"/>
                <w:color w:val="0070C0"/>
                <w:lang w:val="en-US" w:eastAsia="zh-CN"/>
              </w:rPr>
            </w:pPr>
            <w:ins w:id="169" w:author="Jerry Cui - 2nd round" w:date="2021-04-16T15:17:00Z">
              <w:r>
                <w:rPr>
                  <w:rFonts w:eastAsiaTheme="minorEastAsia"/>
                  <w:color w:val="0070C0"/>
                  <w:lang w:val="en-US" w:eastAsia="zh-CN"/>
                </w:rPr>
                <w:t>Support option</w:t>
              </w:r>
              <w:r w:rsidR="00E63C27">
                <w:rPr>
                  <w:rFonts w:eastAsiaTheme="minorEastAsia"/>
                  <w:color w:val="0070C0"/>
                  <w:lang w:val="en-US" w:eastAsia="zh-CN"/>
                </w:rPr>
                <w:t xml:space="preserve"> </w:t>
              </w:r>
              <w:r>
                <w:rPr>
                  <w:rFonts w:eastAsiaTheme="minorEastAsia"/>
                  <w:color w:val="0070C0"/>
                  <w:lang w:val="en-US" w:eastAsia="zh-CN"/>
                </w:rPr>
                <w:t>1 and option 1a.</w:t>
              </w:r>
              <w:r w:rsidR="00E63C27">
                <w:rPr>
                  <w:rFonts w:eastAsiaTheme="minorEastAsia"/>
                  <w:color w:val="0070C0"/>
                  <w:lang w:val="en-US" w:eastAsia="zh-CN"/>
                </w:rPr>
                <w:t xml:space="preserve"> But agree with what Ericsson said, we </w:t>
              </w:r>
            </w:ins>
            <w:ins w:id="170" w:author="Jerry Cui - 2nd round" w:date="2021-04-16T15:18:00Z">
              <w:r w:rsidR="00E63C27">
                <w:rPr>
                  <w:rFonts w:eastAsiaTheme="minorEastAsia"/>
                  <w:color w:val="0070C0"/>
                  <w:lang w:val="en-US" w:eastAsia="zh-CN"/>
                </w:rPr>
                <w:t>can</w:t>
              </w:r>
            </w:ins>
            <w:ins w:id="171" w:author="Jerry Cui - 2nd round" w:date="2021-04-16T15:17:00Z">
              <w:r w:rsidR="00E63C27">
                <w:rPr>
                  <w:rFonts w:eastAsiaTheme="minorEastAsia"/>
                  <w:color w:val="0070C0"/>
                  <w:lang w:val="en-US" w:eastAsia="zh-CN"/>
                </w:rPr>
                <w:t xml:space="preserve"> do some </w:t>
              </w:r>
            </w:ins>
            <w:ins w:id="172" w:author="Jerry Cui - 2nd round" w:date="2021-04-16T15:18:00Z">
              <w:r w:rsidR="00E63C27">
                <w:rPr>
                  <w:rFonts w:eastAsiaTheme="minorEastAsia"/>
                  <w:color w:val="0070C0"/>
                  <w:lang w:val="en-US" w:eastAsia="zh-CN"/>
                </w:rPr>
                <w:t>analysis</w:t>
              </w:r>
            </w:ins>
            <w:ins w:id="173" w:author="Jerry Cui - 2nd round" w:date="2021-04-16T15:19:00Z">
              <w:r w:rsidR="00E63C27">
                <w:rPr>
                  <w:rFonts w:eastAsiaTheme="minorEastAsia"/>
                  <w:color w:val="0070C0"/>
                  <w:lang w:val="en-US" w:eastAsia="zh-CN"/>
                </w:rPr>
                <w:t xml:space="preserve"> based on TA/MTTD/MRTD and etc.</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174"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175" w:author="Ericsson" w:date="2021-04-15T18:09:00Z">
              <w:r>
                <w:rPr>
                  <w:rFonts w:eastAsiaTheme="minorEastAsia"/>
                  <w:color w:val="0070C0"/>
                  <w:lang w:val="en-US" w:eastAsia="zh-CN"/>
                </w:rPr>
                <w:t>We are fine with Option 1.</w:t>
              </w:r>
            </w:ins>
          </w:p>
        </w:tc>
      </w:tr>
      <w:tr w:rsidR="009E47DC" w14:paraId="754B9AA4" w14:textId="77777777" w:rsidTr="00257068">
        <w:trPr>
          <w:ins w:id="176" w:author="Xiaomi" w:date="2021-04-16T17:29:00Z"/>
        </w:trPr>
        <w:tc>
          <w:tcPr>
            <w:tcW w:w="1236" w:type="dxa"/>
          </w:tcPr>
          <w:p w14:paraId="7B5CBEC9" w14:textId="3FEAC038" w:rsidR="009E47DC" w:rsidRDefault="009E47DC" w:rsidP="009E47DC">
            <w:pPr>
              <w:spacing w:after="120"/>
              <w:rPr>
                <w:ins w:id="177" w:author="Xiaomi" w:date="2021-04-16T17:29:00Z"/>
                <w:rFonts w:eastAsiaTheme="minorEastAsia"/>
                <w:color w:val="0070C0"/>
                <w:lang w:val="en-US" w:eastAsia="zh-CN"/>
              </w:rPr>
            </w:pPr>
            <w:ins w:id="178"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179" w:author="Xiaomi" w:date="2021-04-16T17:29:00Z"/>
                <w:rFonts w:eastAsiaTheme="minorEastAsia"/>
                <w:color w:val="0070C0"/>
                <w:lang w:val="en-US" w:eastAsia="zh-CN"/>
              </w:rPr>
            </w:pPr>
            <w:ins w:id="180"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63C27" w14:paraId="55AB3981" w14:textId="77777777" w:rsidTr="00257068">
        <w:trPr>
          <w:ins w:id="181" w:author="Jerry Cui - 2nd round" w:date="2021-04-16T15:19:00Z"/>
        </w:trPr>
        <w:tc>
          <w:tcPr>
            <w:tcW w:w="1236" w:type="dxa"/>
          </w:tcPr>
          <w:p w14:paraId="1C5931C1" w14:textId="2AEB0B28" w:rsidR="00E63C27" w:rsidRDefault="00E63C27" w:rsidP="009E47DC">
            <w:pPr>
              <w:spacing w:after="120"/>
              <w:rPr>
                <w:ins w:id="182" w:author="Jerry Cui - 2nd round" w:date="2021-04-16T15:19:00Z"/>
                <w:rFonts w:eastAsiaTheme="minorEastAsia" w:hint="eastAsia"/>
                <w:color w:val="0070C0"/>
                <w:lang w:val="en-US" w:eastAsia="zh-CN"/>
              </w:rPr>
            </w:pPr>
            <w:ins w:id="183" w:author="Jerry Cui - 2nd round" w:date="2021-04-16T15:19:00Z">
              <w:r>
                <w:rPr>
                  <w:rFonts w:eastAsiaTheme="minorEastAsia"/>
                  <w:color w:val="0070C0"/>
                  <w:lang w:val="en-US" w:eastAsia="zh-CN"/>
                </w:rPr>
                <w:t xml:space="preserve">Apple </w:t>
              </w:r>
            </w:ins>
          </w:p>
        </w:tc>
        <w:tc>
          <w:tcPr>
            <w:tcW w:w="8395" w:type="dxa"/>
          </w:tcPr>
          <w:p w14:paraId="24D68B50" w14:textId="144787CA" w:rsidR="00E63C27" w:rsidRDefault="00E63C27" w:rsidP="009E47DC">
            <w:pPr>
              <w:spacing w:after="120"/>
              <w:rPr>
                <w:ins w:id="184" w:author="Jerry Cui - 2nd round" w:date="2021-04-16T15:19:00Z"/>
                <w:rFonts w:eastAsiaTheme="minorEastAsia" w:hint="eastAsia"/>
                <w:color w:val="0070C0"/>
                <w:lang w:val="en-US" w:eastAsia="zh-CN"/>
              </w:rPr>
            </w:pPr>
            <w:ins w:id="185" w:author="Jerry Cui - 2nd round" w:date="2021-04-16T15:19:00Z">
              <w:r>
                <w:rPr>
                  <w:rFonts w:eastAsiaTheme="minorEastAsia"/>
                  <w:color w:val="0070C0"/>
                  <w:lang w:val="en-US" w:eastAsia="zh-CN"/>
                </w:rPr>
                <w:t xml:space="preserve">Option 2. </w:t>
              </w:r>
            </w:ins>
            <w:ins w:id="186" w:author="Jerry Cui - 2nd round" w:date="2021-04-16T15:20:00Z">
              <w:r>
                <w:rPr>
                  <w:rFonts w:eastAsiaTheme="minorEastAsia"/>
                  <w:color w:val="0070C0"/>
                  <w:lang w:val="en-US" w:eastAsia="zh-CN"/>
                </w:rPr>
                <w:t xml:space="preserve">As we discussed in the first round, </w:t>
              </w:r>
              <w:r>
                <w:rPr>
                  <w:rFonts w:eastAsiaTheme="minorEastAsia"/>
                  <w:color w:val="0070C0"/>
                  <w:lang w:val="en-US" w:eastAsia="zh-CN"/>
                </w:rPr>
                <w:t xml:space="preserve">RAN4 still needs to clarify </w:t>
              </w:r>
              <w:r>
                <w:rPr>
                  <w:rFonts w:eastAsiaTheme="minorEastAsia"/>
                  <w:color w:val="0070C0"/>
                  <w:lang w:val="en-US" w:eastAsia="zh-CN"/>
                </w:rPr>
                <w:t>whether</w:t>
              </w:r>
              <w:r>
                <w:rPr>
                  <w:rFonts w:eastAsiaTheme="minorEastAsia"/>
                  <w:color w:val="0070C0"/>
                  <w:lang w:val="en-US" w:eastAsia="zh-CN"/>
                </w:rPr>
                <w:t xml:space="preserve">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187"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188" w:author="Ericsson" w:date="2021-04-15T18:10:00Z">
              <w:r>
                <w:rPr>
                  <w:rFonts w:eastAsiaTheme="minorEastAsia"/>
                  <w:color w:val="0070C0"/>
                  <w:lang w:val="en-US" w:eastAsia="zh-CN"/>
                </w:rPr>
                <w:t xml:space="preserve">We support Option </w:t>
              </w:r>
            </w:ins>
            <w:ins w:id="189" w:author="Ericsson" w:date="2021-04-15T18:11:00Z">
              <w:r>
                <w:rPr>
                  <w:rFonts w:eastAsiaTheme="minorEastAsia"/>
                  <w:color w:val="0070C0"/>
                  <w:lang w:val="en-US" w:eastAsia="zh-CN"/>
                </w:rPr>
                <w:t>4</w:t>
              </w:r>
            </w:ins>
            <w:ins w:id="190" w:author="Ericsson" w:date="2021-04-15T18:10:00Z">
              <w:r>
                <w:rPr>
                  <w:rFonts w:eastAsiaTheme="minorEastAsia"/>
                  <w:color w:val="0070C0"/>
                  <w:lang w:val="en-US" w:eastAsia="zh-CN"/>
                </w:rPr>
                <w:t>, i.e., symbol level granularity</w:t>
              </w:r>
            </w:ins>
            <w:ins w:id="191"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r w:rsidR="007B2A51" w14:paraId="6DD9F7F1" w14:textId="77777777" w:rsidTr="00257068">
        <w:trPr>
          <w:ins w:id="192" w:author="JY Hwang2" w:date="2021-04-16T16:26:00Z"/>
        </w:trPr>
        <w:tc>
          <w:tcPr>
            <w:tcW w:w="1236" w:type="dxa"/>
          </w:tcPr>
          <w:p w14:paraId="2EB58108" w14:textId="5E09B77C" w:rsidR="007B2A51" w:rsidRPr="007B2A51" w:rsidRDefault="007B2A51" w:rsidP="00257068">
            <w:pPr>
              <w:spacing w:after="120"/>
              <w:rPr>
                <w:ins w:id="193" w:author="JY Hwang2" w:date="2021-04-16T16:26:00Z"/>
                <w:rFonts w:eastAsia="Malgun Gothic"/>
                <w:color w:val="0070C0"/>
                <w:lang w:val="en-US" w:eastAsia="ko-KR"/>
                <w:rPrChange w:id="194" w:author="JY Hwang2" w:date="2021-04-16T16:26:00Z">
                  <w:rPr>
                    <w:ins w:id="195" w:author="JY Hwang2" w:date="2021-04-16T16:26:00Z"/>
                    <w:rFonts w:eastAsiaTheme="minorEastAsia"/>
                    <w:color w:val="0070C0"/>
                    <w:lang w:val="en-US" w:eastAsia="zh-CN"/>
                  </w:rPr>
                </w:rPrChange>
              </w:rPr>
            </w:pPr>
            <w:ins w:id="196" w:author="JY Hwang2" w:date="2021-04-16T16:26:00Z">
              <w:r>
                <w:rPr>
                  <w:rFonts w:eastAsia="Malgun Gothic" w:hint="eastAsia"/>
                  <w:color w:val="0070C0"/>
                  <w:lang w:val="en-US" w:eastAsia="ko-KR"/>
                </w:rPr>
                <w:lastRenderedPageBreak/>
                <w:t>LG</w:t>
              </w:r>
            </w:ins>
          </w:p>
        </w:tc>
        <w:tc>
          <w:tcPr>
            <w:tcW w:w="8395" w:type="dxa"/>
          </w:tcPr>
          <w:p w14:paraId="0423D61E" w14:textId="65FB7DD4" w:rsidR="007B2A51" w:rsidRPr="007B2A51" w:rsidRDefault="007B2A51" w:rsidP="007B2A51">
            <w:pPr>
              <w:spacing w:after="120"/>
              <w:rPr>
                <w:ins w:id="197" w:author="JY Hwang2" w:date="2021-04-16T16:26:00Z"/>
                <w:rFonts w:eastAsia="Malgun Gothic"/>
                <w:color w:val="0070C0"/>
                <w:lang w:val="en-US" w:eastAsia="ko-KR"/>
                <w:rPrChange w:id="198" w:author="JY Hwang2" w:date="2021-04-16T16:26:00Z">
                  <w:rPr>
                    <w:ins w:id="199" w:author="JY Hwang2" w:date="2021-04-16T16:26:00Z"/>
                    <w:rFonts w:eastAsiaTheme="minorEastAsia"/>
                    <w:color w:val="0070C0"/>
                    <w:lang w:val="en-US" w:eastAsia="zh-CN"/>
                  </w:rPr>
                </w:rPrChange>
              </w:rPr>
            </w:pPr>
            <w:ins w:id="200"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201" w:author="JY Hwang2" w:date="2021-04-16T16:27:00Z">
              <w:r>
                <w:rPr>
                  <w:rFonts w:eastAsia="Malgun Gothic"/>
                  <w:color w:val="0070C0"/>
                  <w:lang w:val="en-US" w:eastAsia="ko-KR"/>
                </w:rPr>
                <w:t xml:space="preserve">For the clarification ‘slot’ in option 3, </w:t>
              </w:r>
            </w:ins>
            <w:ins w:id="202" w:author="JY Hwang2" w:date="2021-04-16T16:28:00Z">
              <w:r>
                <w:rPr>
                  <w:rFonts w:eastAsia="Malgun Gothic"/>
                  <w:color w:val="0070C0"/>
                  <w:lang w:val="en-US" w:eastAsia="ko-KR"/>
                </w:rPr>
                <w:t>‘</w:t>
              </w:r>
            </w:ins>
            <w:ins w:id="203" w:author="JY Hwang2" w:date="2021-04-16T16:27:00Z">
              <w:r>
                <w:rPr>
                  <w:rFonts w:eastAsia="Malgun Gothic"/>
                  <w:color w:val="0070C0"/>
                  <w:lang w:val="en-US" w:eastAsia="ko-KR"/>
                </w:rPr>
                <w:t>full UL</w:t>
              </w:r>
            </w:ins>
            <w:ins w:id="204" w:author="JY Hwang2" w:date="2021-04-16T16:28:00Z">
              <w:r>
                <w:rPr>
                  <w:rFonts w:eastAsia="Malgun Gothic"/>
                  <w:color w:val="0070C0"/>
                  <w:lang w:val="en-US" w:eastAsia="ko-KR"/>
                </w:rPr>
                <w:t xml:space="preserve"> or DL</w:t>
              </w:r>
            </w:ins>
            <w:ins w:id="205" w:author="JY Hwang2" w:date="2021-04-16T16:27:00Z">
              <w:r>
                <w:rPr>
                  <w:rFonts w:eastAsia="Malgun Gothic"/>
                  <w:color w:val="0070C0"/>
                  <w:lang w:val="en-US" w:eastAsia="ko-KR"/>
                </w:rPr>
                <w:t xml:space="preserve"> symbol</w:t>
              </w:r>
            </w:ins>
            <w:ins w:id="206" w:author="JY Hwang2" w:date="2021-04-16T16:28:00Z">
              <w:r>
                <w:rPr>
                  <w:rFonts w:eastAsia="Malgun Gothic"/>
                  <w:color w:val="0070C0"/>
                  <w:lang w:val="en-US" w:eastAsia="ko-KR"/>
                </w:rPr>
                <w:t xml:space="preserve">s within a slot’ means that all symbols </w:t>
              </w:r>
            </w:ins>
            <w:ins w:id="207" w:author="JY Hwang2" w:date="2021-04-16T16:31:00Z">
              <w:r>
                <w:rPr>
                  <w:rFonts w:eastAsia="Malgun Gothic"/>
                  <w:color w:val="0070C0"/>
                  <w:lang w:val="en-US" w:eastAsia="ko-KR"/>
                </w:rPr>
                <w:t xml:space="preserve">in a slot </w:t>
              </w:r>
            </w:ins>
            <w:ins w:id="208" w:author="JY Hwang2" w:date="2021-04-16T16:28:00Z">
              <w:r>
                <w:rPr>
                  <w:rFonts w:eastAsia="Malgun Gothic"/>
                  <w:color w:val="0070C0"/>
                  <w:lang w:val="en-US" w:eastAsia="ko-KR"/>
                </w:rPr>
                <w:t xml:space="preserve">are DL or UL. </w:t>
              </w:r>
            </w:ins>
            <w:ins w:id="209" w:author="JY Hwang2" w:date="2021-04-16T16:29:00Z">
              <w:r>
                <w:rPr>
                  <w:rFonts w:eastAsia="Malgun Gothic"/>
                  <w:color w:val="0070C0"/>
                  <w:lang w:val="en-US" w:eastAsia="ko-KR"/>
                </w:rPr>
                <w:t>‘</w:t>
              </w:r>
              <w:r>
                <w:rPr>
                  <w:rFonts w:eastAsia="SimSun"/>
                  <w:color w:val="0070C0"/>
                  <w:szCs w:val="24"/>
                  <w:lang w:eastAsia="zh-CN"/>
                </w:rPr>
                <w:t xml:space="preserve">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a slot’ means that </w:t>
              </w:r>
            </w:ins>
            <w:ins w:id="210" w:author="JY Hwang2" w:date="2021-04-16T16:31:00Z">
              <w:r>
                <w:rPr>
                  <w:rFonts w:eastAsia="SimSun"/>
                  <w:color w:val="0070C0"/>
                  <w:szCs w:val="24"/>
                  <w:lang w:eastAsia="zh-CN"/>
                </w:rPr>
                <w:t xml:space="preserve">symbols in a slot are </w:t>
              </w:r>
            </w:ins>
            <w:ins w:id="211" w:author="JY Hwang2" w:date="2021-04-16T16:29:00Z">
              <w:r>
                <w:rPr>
                  <w:rFonts w:eastAsia="SimSun"/>
                  <w:color w:val="0070C0"/>
                  <w:szCs w:val="24"/>
                  <w:lang w:eastAsia="zh-CN"/>
                </w:rPr>
                <w:t>DL symbols + UL symbols</w:t>
              </w:r>
            </w:ins>
            <w:ins w:id="212" w:author="JY Hwang2" w:date="2021-04-16T16:31:00Z">
              <w:r>
                <w:rPr>
                  <w:rFonts w:eastAsia="SimSun"/>
                  <w:color w:val="0070C0"/>
                  <w:szCs w:val="24"/>
                  <w:lang w:eastAsia="zh-CN"/>
                </w:rPr>
                <w:t xml:space="preserve">. </w:t>
              </w:r>
            </w:ins>
          </w:p>
        </w:tc>
      </w:tr>
      <w:tr w:rsidR="009E47DC" w14:paraId="2BAD0C02" w14:textId="77777777" w:rsidTr="00257068">
        <w:trPr>
          <w:ins w:id="213" w:author="Xiaomi" w:date="2021-04-16T17:30:00Z"/>
        </w:trPr>
        <w:tc>
          <w:tcPr>
            <w:tcW w:w="1236" w:type="dxa"/>
          </w:tcPr>
          <w:p w14:paraId="13D03023" w14:textId="685AE4D6" w:rsidR="009E47DC" w:rsidRDefault="009E47DC" w:rsidP="009E47DC">
            <w:pPr>
              <w:spacing w:after="120"/>
              <w:rPr>
                <w:ins w:id="214" w:author="Xiaomi" w:date="2021-04-16T17:30:00Z"/>
                <w:rFonts w:eastAsia="Malgun Gothic"/>
                <w:color w:val="0070C0"/>
                <w:lang w:val="en-US" w:eastAsia="ko-KR"/>
              </w:rPr>
            </w:pPr>
            <w:ins w:id="215"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216" w:author="Xiaomi" w:date="2021-04-16T17:30:00Z"/>
                <w:rFonts w:eastAsia="Malgun Gothic"/>
                <w:color w:val="0070C0"/>
                <w:lang w:val="en-US" w:eastAsia="ko-KR"/>
              </w:rPr>
            </w:pPr>
            <w:ins w:id="217"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63C27" w14:paraId="2F12AF21" w14:textId="77777777" w:rsidTr="00257068">
        <w:trPr>
          <w:ins w:id="218" w:author="Jerry Cui - 2nd round" w:date="2021-04-16T15:23:00Z"/>
        </w:trPr>
        <w:tc>
          <w:tcPr>
            <w:tcW w:w="1236" w:type="dxa"/>
          </w:tcPr>
          <w:p w14:paraId="0FEFAA30" w14:textId="533AF978" w:rsidR="00E63C27" w:rsidRDefault="00E63C27" w:rsidP="009E47DC">
            <w:pPr>
              <w:spacing w:after="120"/>
              <w:rPr>
                <w:ins w:id="219" w:author="Jerry Cui - 2nd round" w:date="2021-04-16T15:23:00Z"/>
                <w:rFonts w:eastAsiaTheme="minorEastAsia" w:hint="eastAsia"/>
                <w:color w:val="0070C0"/>
                <w:lang w:val="en-US" w:eastAsia="zh-CN"/>
              </w:rPr>
            </w:pPr>
            <w:ins w:id="220" w:author="Jerry Cui - 2nd round" w:date="2021-04-16T15:24:00Z">
              <w:r>
                <w:rPr>
                  <w:rFonts w:eastAsiaTheme="minorEastAsia"/>
                  <w:color w:val="0070C0"/>
                  <w:lang w:val="en-US" w:eastAsia="zh-CN"/>
                </w:rPr>
                <w:t>Apple</w:t>
              </w:r>
            </w:ins>
          </w:p>
        </w:tc>
        <w:tc>
          <w:tcPr>
            <w:tcW w:w="8395" w:type="dxa"/>
          </w:tcPr>
          <w:p w14:paraId="7860A7CF" w14:textId="5533671B" w:rsidR="00E63C27" w:rsidRDefault="00E63C27" w:rsidP="009E47DC">
            <w:pPr>
              <w:spacing w:after="120"/>
              <w:rPr>
                <w:ins w:id="221" w:author="Jerry Cui - 2nd round" w:date="2021-04-16T15:23:00Z"/>
                <w:rFonts w:eastAsiaTheme="minorEastAsia" w:hint="eastAsia"/>
                <w:color w:val="0070C0"/>
                <w:lang w:val="en-US" w:eastAsia="zh-CN"/>
              </w:rPr>
            </w:pPr>
            <w:ins w:id="222"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223" w:author="Jerry Cui - 2nd round" w:date="2021-04-16T15:25:00Z">
              <w:r>
                <w:rPr>
                  <w:rFonts w:eastAsiaTheme="minorEastAsia"/>
                  <w:color w:val="0070C0"/>
                  <w:lang w:val="en-US" w:eastAsia="zh-CN"/>
                </w:rPr>
                <w:t xml:space="preserve">s no matter which </w:t>
              </w:r>
              <w:proofErr w:type="gramStart"/>
              <w:r>
                <w:rPr>
                  <w:rFonts w:eastAsiaTheme="minorEastAsia"/>
                  <w:color w:val="0070C0"/>
                  <w:lang w:val="en-US" w:eastAsia="zh-CN"/>
                </w:rPr>
                <w:t>signaling(</w:t>
              </w:r>
              <w:proofErr w:type="spellStart"/>
              <w:proofErr w:type="gramEnd"/>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rFonts w:eastAsiaTheme="minorEastAsia"/>
                  <w:color w:val="0070C0"/>
                  <w:lang w:val="en-US" w:eastAsia="zh-CN"/>
                </w:rPr>
                <w:t>) is used to indicate, then slot level interruption can also apply for fle</w:t>
              </w:r>
            </w:ins>
            <w:ins w:id="224" w:author="Jerry Cui - 2nd round" w:date="2021-04-16T15:26:00Z">
              <w:r>
                <w:rPr>
                  <w:rFonts w:eastAsiaTheme="minorEastAsia"/>
                  <w:color w:val="0070C0"/>
                  <w:lang w:val="en-US" w:eastAsia="zh-CN"/>
                </w:rPr>
                <w:t>xible symbol case.</w:t>
              </w:r>
            </w:ins>
            <w:ins w:id="225" w:author="Jerry Cui - 2nd round" w:date="2021-04-16T15:24:00Z">
              <w:r>
                <w:rPr>
                  <w:rFonts w:eastAsiaTheme="minorEastAsia"/>
                  <w:color w:val="0070C0"/>
                  <w:lang w:val="en-US" w:eastAsia="zh-CN"/>
                </w:rPr>
                <w:t xml:space="preserve"> </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226"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227" w:author="Ericsson" w:date="2021-04-15T18:12:00Z">
              <w:r>
                <w:rPr>
                  <w:rFonts w:eastAsiaTheme="minorEastAsia"/>
                  <w:color w:val="0070C0"/>
                  <w:lang w:val="en-US" w:eastAsia="zh-CN"/>
                </w:rPr>
                <w:t>We su</w:t>
              </w:r>
            </w:ins>
            <w:ins w:id="228" w:author="Ericsson" w:date="2021-04-15T18:13:00Z">
              <w:r>
                <w:rPr>
                  <w:rFonts w:eastAsiaTheme="minorEastAsia"/>
                  <w:color w:val="0070C0"/>
                  <w:lang w:val="en-US" w:eastAsia="zh-CN"/>
                </w:rPr>
                <w:t>pport Option 1.</w:t>
              </w:r>
            </w:ins>
          </w:p>
        </w:tc>
      </w:tr>
      <w:tr w:rsidR="00330B31" w14:paraId="2CC6E00F" w14:textId="77777777" w:rsidTr="00257068">
        <w:trPr>
          <w:ins w:id="229" w:author="JY Hwang2" w:date="2021-04-16T16:34:00Z"/>
        </w:trPr>
        <w:tc>
          <w:tcPr>
            <w:tcW w:w="1236" w:type="dxa"/>
          </w:tcPr>
          <w:p w14:paraId="61701D3F" w14:textId="648E7577" w:rsidR="00330B31" w:rsidRPr="00330B31" w:rsidRDefault="00330B31" w:rsidP="00257068">
            <w:pPr>
              <w:spacing w:after="120"/>
              <w:rPr>
                <w:ins w:id="230" w:author="JY Hwang2" w:date="2021-04-16T16:34:00Z"/>
                <w:rFonts w:eastAsia="Malgun Gothic"/>
                <w:color w:val="0070C0"/>
                <w:lang w:val="en-US" w:eastAsia="ko-KR"/>
                <w:rPrChange w:id="231" w:author="JY Hwang2" w:date="2021-04-16T16:34:00Z">
                  <w:rPr>
                    <w:ins w:id="232" w:author="JY Hwang2" w:date="2021-04-16T16:34:00Z"/>
                    <w:rFonts w:eastAsiaTheme="minorEastAsia"/>
                    <w:color w:val="0070C0"/>
                    <w:lang w:val="en-US" w:eastAsia="zh-CN"/>
                  </w:rPr>
                </w:rPrChange>
              </w:rPr>
            </w:pPr>
            <w:ins w:id="233"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234" w:author="JY Hwang2" w:date="2021-04-16T16:38:00Z"/>
                <w:rFonts w:eastAsia="Malgun Gothic"/>
                <w:color w:val="0070C0"/>
                <w:lang w:val="en-US" w:eastAsia="ko-KR"/>
              </w:rPr>
            </w:pPr>
            <w:ins w:id="235" w:author="JY Hwang2" w:date="2021-04-16T16:34:00Z">
              <w:r>
                <w:rPr>
                  <w:rFonts w:eastAsia="Malgun Gothic"/>
                  <w:color w:val="0070C0"/>
                  <w:lang w:val="en-US" w:eastAsia="ko-KR"/>
                </w:rPr>
                <w:t>I’d like to know common understanding for</w:t>
              </w:r>
            </w:ins>
            <w:ins w:id="236" w:author="JY Hwang2" w:date="2021-04-16T16:36:00Z">
              <w:r>
                <w:rPr>
                  <w:rFonts w:eastAsia="Malgun Gothic"/>
                  <w:color w:val="0070C0"/>
                  <w:lang w:val="en-US" w:eastAsia="ko-KR"/>
                </w:rPr>
                <w:t xml:space="preserve"> UE behavior of SRS</w:t>
              </w:r>
            </w:ins>
            <w:ins w:id="237" w:author="JY Hwang2" w:date="2021-04-16T16:34:00Z">
              <w:r>
                <w:rPr>
                  <w:rFonts w:eastAsia="Malgun Gothic"/>
                  <w:color w:val="0070C0"/>
                  <w:lang w:val="en-US" w:eastAsia="ko-KR"/>
                </w:rPr>
                <w:t xml:space="preserve"> antenna port </w:t>
              </w:r>
            </w:ins>
            <w:ins w:id="238" w:author="JY Hwang2" w:date="2021-04-16T16:35:00Z">
              <w:r>
                <w:rPr>
                  <w:rFonts w:eastAsia="Malgun Gothic"/>
                  <w:color w:val="0070C0"/>
                  <w:lang w:val="en-US" w:eastAsia="ko-KR"/>
                </w:rPr>
                <w:t>switching</w:t>
              </w:r>
            </w:ins>
            <w:ins w:id="239" w:author="JY Hwang2" w:date="2021-04-16T16:34:00Z">
              <w:r>
                <w:rPr>
                  <w:rFonts w:eastAsia="Malgun Gothic"/>
                  <w:color w:val="0070C0"/>
                  <w:lang w:val="en-US" w:eastAsia="ko-KR"/>
                </w:rPr>
                <w:t xml:space="preserve"> </w:t>
              </w:r>
            </w:ins>
            <w:ins w:id="240" w:author="JY Hwang2" w:date="2021-04-16T16:35:00Z">
              <w:r>
                <w:rPr>
                  <w:rFonts w:eastAsia="Malgun Gothic"/>
                  <w:color w:val="0070C0"/>
                  <w:lang w:val="en-US" w:eastAsia="ko-KR"/>
                </w:rPr>
                <w:t>in RAN4</w:t>
              </w:r>
            </w:ins>
            <w:ins w:id="241" w:author="JY Hwang2" w:date="2021-04-16T16:37:00Z">
              <w:r>
                <w:rPr>
                  <w:rFonts w:eastAsia="Malgun Gothic"/>
                  <w:color w:val="0070C0"/>
                  <w:lang w:val="en-US" w:eastAsia="ko-KR"/>
                </w:rPr>
                <w:t xml:space="preserve"> requirement</w:t>
              </w:r>
            </w:ins>
            <w:ins w:id="242" w:author="JY Hwang2" w:date="2021-04-16T16:35:00Z">
              <w:r>
                <w:rPr>
                  <w:rFonts w:eastAsia="Malgun Gothic"/>
                  <w:color w:val="0070C0"/>
                  <w:lang w:val="en-US" w:eastAsia="ko-KR"/>
                </w:rPr>
                <w:t>.</w:t>
              </w:r>
            </w:ins>
            <w:ins w:id="243" w:author="JY Hwang2" w:date="2021-04-16T16:36:00Z">
              <w:r>
                <w:rPr>
                  <w:rFonts w:eastAsia="Malgun Gothic"/>
                  <w:color w:val="0070C0"/>
                  <w:lang w:val="en-US" w:eastAsia="ko-KR"/>
                </w:rPr>
                <w:t xml:space="preserve"> </w:t>
              </w:r>
            </w:ins>
            <w:ins w:id="244" w:author="JY Hwang2" w:date="2021-04-16T16:38:00Z">
              <w:r>
                <w:rPr>
                  <w:rFonts w:eastAsia="Malgun Gothic"/>
                  <w:color w:val="0070C0"/>
                  <w:lang w:val="en-US" w:eastAsia="ko-KR"/>
                </w:rPr>
                <w:t>Should a</w:t>
              </w:r>
            </w:ins>
            <w:ins w:id="245" w:author="JY Hwang2" w:date="2021-04-16T16:36:00Z">
              <w:r>
                <w:rPr>
                  <w:rFonts w:eastAsia="Malgun Gothic"/>
                  <w:color w:val="0070C0"/>
                  <w:lang w:val="en-US" w:eastAsia="ko-KR"/>
                </w:rPr>
                <w:t xml:space="preserve"> UE always switch back after SRS </w:t>
              </w:r>
            </w:ins>
            <w:ins w:id="246"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spacing w:after="120"/>
              <w:rPr>
                <w:ins w:id="247" w:author="JY Hwang2" w:date="2021-04-16T16:34:00Z"/>
                <w:rFonts w:eastAsia="Malgun Gothic"/>
                <w:color w:val="0070C0"/>
                <w:lang w:val="en-US" w:eastAsia="ko-KR"/>
                <w:rPrChange w:id="248" w:author="JY Hwang2" w:date="2021-04-16T16:34:00Z">
                  <w:rPr>
                    <w:ins w:id="249" w:author="JY Hwang2" w:date="2021-04-16T16:34:00Z"/>
                    <w:rFonts w:eastAsiaTheme="minorEastAsia"/>
                    <w:color w:val="0070C0"/>
                    <w:lang w:val="en-US" w:eastAsia="zh-CN"/>
                  </w:rPr>
                </w:rPrChange>
              </w:rPr>
            </w:pPr>
            <w:ins w:id="250" w:author="JY Hwang2" w:date="2021-04-16T16:38:00Z">
              <w:r>
                <w:rPr>
                  <w:rFonts w:eastAsia="Malgun Gothic"/>
                  <w:color w:val="0070C0"/>
                  <w:lang w:val="en-US" w:eastAsia="ko-KR"/>
                </w:rPr>
                <w:t>And as commented in Issue 1-2-2, it could be different interruption time</w:t>
              </w:r>
            </w:ins>
            <w:ins w:id="251" w:author="JY Hwang2" w:date="2021-04-16T16:39:00Z">
              <w:r>
                <w:rPr>
                  <w:rFonts w:eastAsia="Malgun Gothic"/>
                  <w:color w:val="0070C0"/>
                  <w:lang w:val="en-US" w:eastAsia="ko-KR"/>
                </w:rPr>
                <w:t xml:space="preserve"> according to </w:t>
              </w:r>
              <w:proofErr w:type="spellStart"/>
              <w:r>
                <w:rPr>
                  <w:rFonts w:eastAsia="Malgun Gothic"/>
                  <w:color w:val="0070C0"/>
                  <w:lang w:val="en-US" w:eastAsia="ko-KR"/>
                </w:rPr>
                <w:t>resourceType</w:t>
              </w:r>
              <w:proofErr w:type="spellEnd"/>
              <w:r>
                <w:rPr>
                  <w:rFonts w:eastAsia="Malgun Gothic"/>
                  <w:color w:val="0070C0"/>
                  <w:lang w:val="en-US" w:eastAsia="ko-KR"/>
                </w:rPr>
                <w:t xml:space="preserve"> for SRS-</w:t>
              </w:r>
              <w:proofErr w:type="spellStart"/>
              <w:r>
                <w:rPr>
                  <w:rFonts w:eastAsia="Malgun Gothic"/>
                  <w:color w:val="0070C0"/>
                  <w:lang w:val="en-US" w:eastAsia="ko-KR"/>
                </w:rPr>
                <w:t>resourceSet</w:t>
              </w:r>
            </w:ins>
            <w:proofErr w:type="spellEnd"/>
            <w:ins w:id="252" w:author="JY Hwang2" w:date="2021-04-16T16:38:00Z">
              <w:r>
                <w:rPr>
                  <w:rFonts w:eastAsia="Malgun Gothic"/>
                  <w:color w:val="0070C0"/>
                  <w:lang w:val="en-US" w:eastAsia="ko-KR"/>
                </w:rPr>
                <w:t>, so we support option 7.</w:t>
              </w:r>
            </w:ins>
          </w:p>
        </w:tc>
      </w:tr>
      <w:tr w:rsidR="009E47DC" w14:paraId="304F54C3" w14:textId="77777777" w:rsidTr="00257068">
        <w:trPr>
          <w:ins w:id="253" w:author="Xiaomi" w:date="2021-04-16T17:30:00Z"/>
        </w:trPr>
        <w:tc>
          <w:tcPr>
            <w:tcW w:w="1236" w:type="dxa"/>
          </w:tcPr>
          <w:p w14:paraId="4FB6B794" w14:textId="3B2BE1C1" w:rsidR="009E47DC" w:rsidRDefault="009E47DC" w:rsidP="009E47DC">
            <w:pPr>
              <w:spacing w:after="120"/>
              <w:rPr>
                <w:ins w:id="254" w:author="Xiaomi" w:date="2021-04-16T17:30:00Z"/>
                <w:rFonts w:eastAsia="Malgun Gothic"/>
                <w:color w:val="0070C0"/>
                <w:lang w:val="en-US" w:eastAsia="ko-KR"/>
              </w:rPr>
            </w:pPr>
            <w:ins w:id="255"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256" w:author="Xiaomi" w:date="2021-04-16T17:30:00Z"/>
                <w:rFonts w:eastAsia="PMingLiU"/>
                <w:color w:val="0070C0"/>
                <w:lang w:val="en-US" w:eastAsia="zh-TW"/>
              </w:rPr>
            </w:pPr>
            <w:ins w:id="257" w:author="Xiaomi" w:date="2021-04-16T17:30:00Z">
              <w:r>
                <w:rPr>
                  <w:rFonts w:eastAsiaTheme="minorEastAsia"/>
                  <w:color w:val="0070C0"/>
                  <w:lang w:val="en-US" w:eastAsia="zh-CN"/>
                </w:rPr>
                <w:t xml:space="preserve">In our understanding, the two IE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258" w:author="Xiaomi" w:date="2021-04-16T17:30:00Z"/>
                <w:rFonts w:eastAsia="Malgun Gothic"/>
                <w:color w:val="0070C0"/>
                <w:lang w:val="en-US" w:eastAsia="ko-KR"/>
              </w:rPr>
            </w:pPr>
            <w:ins w:id="259" w:author="Xiaomi" w:date="2021-04-16T17:30:00Z">
              <w:r>
                <w:rPr>
                  <w:rFonts w:eastAsiaTheme="minorEastAsia"/>
                  <w:color w:val="0070C0"/>
                  <w:lang w:val="en-US" w:eastAsia="zh-CN"/>
                </w:rPr>
                <w:t xml:space="preserve">In this way, Option 1 and Option 4 are both fine to us. </w:t>
              </w:r>
            </w:ins>
          </w:p>
        </w:tc>
      </w:tr>
      <w:tr w:rsidR="00854C0D" w14:paraId="6D800C94" w14:textId="77777777" w:rsidTr="00257068">
        <w:trPr>
          <w:ins w:id="260" w:author="Jerry Cui - 2nd round" w:date="2021-04-16T15:33:00Z"/>
        </w:trPr>
        <w:tc>
          <w:tcPr>
            <w:tcW w:w="1236" w:type="dxa"/>
          </w:tcPr>
          <w:p w14:paraId="7801BEC0" w14:textId="2A88E9F7" w:rsidR="00854C0D" w:rsidRDefault="00854C0D" w:rsidP="009E47DC">
            <w:pPr>
              <w:spacing w:after="120"/>
              <w:rPr>
                <w:ins w:id="261" w:author="Jerry Cui - 2nd round" w:date="2021-04-16T15:33:00Z"/>
                <w:rFonts w:eastAsiaTheme="minorEastAsia"/>
                <w:color w:val="0070C0"/>
                <w:lang w:val="en-US" w:eastAsia="zh-CN"/>
              </w:rPr>
            </w:pPr>
            <w:ins w:id="262" w:author="Jerry Cui - 2nd round" w:date="2021-04-16T15:33:00Z">
              <w:r>
                <w:rPr>
                  <w:rFonts w:eastAsiaTheme="minorEastAsia"/>
                  <w:color w:val="0070C0"/>
                  <w:lang w:val="en-US" w:eastAsia="zh-CN"/>
                </w:rPr>
                <w:t>Apple</w:t>
              </w:r>
            </w:ins>
          </w:p>
        </w:tc>
        <w:tc>
          <w:tcPr>
            <w:tcW w:w="8395" w:type="dxa"/>
          </w:tcPr>
          <w:p w14:paraId="75FFB2EC" w14:textId="7A623969" w:rsidR="00854C0D" w:rsidRDefault="00854C0D" w:rsidP="009E47DC">
            <w:pPr>
              <w:spacing w:after="120"/>
              <w:rPr>
                <w:ins w:id="263" w:author="Jerry Cui - 2nd round" w:date="2021-04-16T15:33:00Z"/>
                <w:rFonts w:eastAsiaTheme="minorEastAsia"/>
                <w:color w:val="0070C0"/>
                <w:lang w:val="en-US" w:eastAsia="zh-CN"/>
              </w:rPr>
            </w:pPr>
            <w:ins w:id="264" w:author="Jerry Cui - 2nd round" w:date="2021-04-16T15:33:00Z">
              <w:r>
                <w:rPr>
                  <w:rFonts w:eastAsiaTheme="minorEastAsia"/>
                  <w:color w:val="0070C0"/>
                  <w:lang w:val="en-US" w:eastAsia="zh-CN"/>
                </w:rPr>
                <w:t xml:space="preserve">We prefer option </w:t>
              </w:r>
              <w:proofErr w:type="gramStart"/>
              <w:r>
                <w:rPr>
                  <w:rFonts w:eastAsiaTheme="minorEastAsia"/>
                  <w:color w:val="0070C0"/>
                  <w:lang w:val="en-US" w:eastAsia="zh-CN"/>
                </w:rPr>
                <w:t xml:space="preserve">4, </w:t>
              </w:r>
            </w:ins>
            <w:ins w:id="265" w:author="Jerry Cui - 2nd round" w:date="2021-04-16T15:34:00Z">
              <w:r>
                <w:rPr>
                  <w:rFonts w:eastAsiaTheme="minorEastAsia"/>
                  <w:color w:val="0070C0"/>
                  <w:lang w:val="en-US" w:eastAsia="zh-CN"/>
                </w:rPr>
                <w:t>and</w:t>
              </w:r>
              <w:proofErr w:type="gramEnd"/>
              <w:r>
                <w:rPr>
                  <w:rFonts w:eastAsiaTheme="minorEastAsia"/>
                  <w:color w:val="0070C0"/>
                  <w:lang w:val="en-US" w:eastAsia="zh-CN"/>
                </w:rPr>
                <w:t xml:space="preserve"> would like to check with proponent of option 1 if the t</w:t>
              </w:r>
              <w:r w:rsidRPr="00854C0D">
                <w:rPr>
                  <w:rFonts w:eastAsiaTheme="minorEastAsia"/>
                  <w:color w:val="0070C0"/>
                  <w:lang w:val="en-US" w:eastAsia="zh-CN"/>
                </w:rPr>
                <w:t>ransient time before and after SRS transmission occasion</w:t>
              </w:r>
            </w:ins>
            <w:ins w:id="266" w:author="Jerry Cui - 2nd round" w:date="2021-04-16T15:35:00Z">
              <w:r>
                <w:rPr>
                  <w:rFonts w:eastAsiaTheme="minorEastAsia"/>
                  <w:color w:val="0070C0"/>
                  <w:lang w:val="en-US" w:eastAsia="zh-CN"/>
                </w:rPr>
                <w:t xml:space="preserve"> has been considered in the </w:t>
              </w:r>
              <w:r>
                <w:rPr>
                  <w:rFonts w:eastAsia="SimSun"/>
                  <w:color w:val="0070C0"/>
                  <w:szCs w:val="24"/>
                  <w:lang w:eastAsia="zh-CN"/>
                </w:rPr>
                <w:t>antenna switching time</w:t>
              </w:r>
              <w:r>
                <w:rPr>
                  <w:rFonts w:eastAsia="SimSun"/>
                  <w:color w:val="0070C0"/>
                  <w:szCs w:val="24"/>
                  <w:lang w:eastAsia="zh-CN"/>
                </w:rPr>
                <w:t xml:space="preserve"> in option 1.</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267"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268"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269" w:author="Xiaomi" w:date="2021-04-16T17:30:00Z"/>
        </w:trPr>
        <w:tc>
          <w:tcPr>
            <w:tcW w:w="1236" w:type="dxa"/>
          </w:tcPr>
          <w:p w14:paraId="024B2F0F" w14:textId="5531FAFF" w:rsidR="009E47DC" w:rsidRDefault="009E47DC" w:rsidP="009E47DC">
            <w:pPr>
              <w:spacing w:after="120"/>
              <w:rPr>
                <w:ins w:id="270" w:author="Xiaomi" w:date="2021-04-16T17:30:00Z"/>
                <w:rFonts w:eastAsiaTheme="minorEastAsia"/>
                <w:color w:val="0070C0"/>
                <w:lang w:val="en-US" w:eastAsia="zh-CN"/>
              </w:rPr>
            </w:pPr>
            <w:ins w:id="271"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272" w:author="Xiaomi" w:date="2021-04-16T17:30:00Z"/>
                <w:rFonts w:eastAsiaTheme="minorEastAsia"/>
                <w:color w:val="0070C0"/>
                <w:lang w:val="en-US" w:eastAsia="zh-CN"/>
              </w:rPr>
            </w:pPr>
            <w:ins w:id="273"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854C0D" w14:paraId="66092DF5" w14:textId="77777777" w:rsidTr="00257068">
        <w:trPr>
          <w:ins w:id="274" w:author="Jerry Cui - 2nd round" w:date="2021-04-16T15:36:00Z"/>
        </w:trPr>
        <w:tc>
          <w:tcPr>
            <w:tcW w:w="1236" w:type="dxa"/>
          </w:tcPr>
          <w:p w14:paraId="46C79CA6" w14:textId="7EB48E75" w:rsidR="00854C0D" w:rsidRDefault="00854C0D" w:rsidP="009E47DC">
            <w:pPr>
              <w:spacing w:after="120"/>
              <w:rPr>
                <w:ins w:id="275" w:author="Jerry Cui - 2nd round" w:date="2021-04-16T15:36:00Z"/>
                <w:rFonts w:eastAsiaTheme="minorEastAsia" w:hint="eastAsia"/>
                <w:color w:val="0070C0"/>
                <w:lang w:val="en-US" w:eastAsia="zh-CN"/>
              </w:rPr>
            </w:pPr>
            <w:ins w:id="276" w:author="Jerry Cui - 2nd round" w:date="2021-04-16T15:36:00Z">
              <w:r>
                <w:rPr>
                  <w:rFonts w:eastAsiaTheme="minorEastAsia"/>
                  <w:color w:val="0070C0"/>
                  <w:lang w:val="en-US" w:eastAsia="zh-CN"/>
                </w:rPr>
                <w:t>Apple</w:t>
              </w:r>
            </w:ins>
          </w:p>
        </w:tc>
        <w:tc>
          <w:tcPr>
            <w:tcW w:w="8395" w:type="dxa"/>
          </w:tcPr>
          <w:p w14:paraId="72D1647E" w14:textId="234E8045" w:rsidR="00854C0D" w:rsidRDefault="00854C0D" w:rsidP="009E47DC">
            <w:pPr>
              <w:spacing w:after="120"/>
              <w:rPr>
                <w:ins w:id="277" w:author="Jerry Cui - 2nd round" w:date="2021-04-16T15:36:00Z"/>
                <w:rFonts w:eastAsiaTheme="minorEastAsia" w:hint="eastAsia"/>
                <w:color w:val="0070C0"/>
                <w:lang w:val="en-US" w:eastAsia="zh-CN"/>
              </w:rPr>
            </w:pPr>
            <w:ins w:id="278" w:author="Jerry Cui - 2nd round" w:date="2021-04-16T15:36:00Z">
              <w:r>
                <w:rPr>
                  <w:rFonts w:eastAsiaTheme="minorEastAsia"/>
                  <w:color w:val="0070C0"/>
                  <w:lang w:val="en-US" w:eastAsia="zh-CN"/>
                </w:rPr>
                <w:t>Option 1. To Ericsson, we think this issue is not relevant to sync</w:t>
              </w:r>
            </w:ins>
            <w:ins w:id="279" w:author="Jerry Cui - 2nd round" w:date="2021-04-16T15:37:00Z">
              <w:r>
                <w:rPr>
                  <w:rFonts w:eastAsiaTheme="minorEastAsia"/>
                  <w:color w:val="0070C0"/>
                  <w:lang w:val="en-US" w:eastAsia="zh-CN"/>
                </w:rPr>
                <w:t>/</w:t>
              </w:r>
            </w:ins>
            <w:ins w:id="280" w:author="Jerry Cui - 2nd round" w:date="2021-04-16T15:36:00Z">
              <w:r>
                <w:rPr>
                  <w:rFonts w:eastAsiaTheme="minorEastAsia"/>
                  <w:color w:val="0070C0"/>
                  <w:lang w:val="en-US" w:eastAsia="zh-CN"/>
                </w:rPr>
                <w:t>async</w:t>
              </w:r>
            </w:ins>
            <w:ins w:id="281" w:author="Jerry Cui - 2nd round" w:date="2021-04-16T15:37:00Z">
              <w:r>
                <w:rPr>
                  <w:rFonts w:eastAsiaTheme="minorEastAsia"/>
                  <w:color w:val="0070C0"/>
                  <w:lang w:val="en-US" w:eastAsia="zh-CN"/>
                </w:rPr>
                <w:t xml:space="preserve">, because this is the absolute interruption time </w:t>
              </w:r>
            </w:ins>
            <w:ins w:id="282" w:author="Jerry Cui - 2nd round" w:date="2021-04-16T15:40:00Z">
              <w:r>
                <w:rPr>
                  <w:rFonts w:eastAsiaTheme="minorEastAsia"/>
                  <w:color w:val="0070C0"/>
                  <w:lang w:val="en-US" w:eastAsia="zh-CN"/>
                </w:rPr>
                <w:t xml:space="preserve">that </w:t>
              </w:r>
            </w:ins>
            <w:ins w:id="283" w:author="Jerry Cui - 2nd round" w:date="2021-04-16T15:37:00Z">
              <w:r>
                <w:rPr>
                  <w:rFonts w:eastAsiaTheme="minorEastAsia"/>
                  <w:color w:val="0070C0"/>
                  <w:lang w:val="en-US" w:eastAsia="zh-CN"/>
                </w:rPr>
                <w:t xml:space="preserve">UE used </w:t>
              </w:r>
            </w:ins>
            <w:ins w:id="284" w:author="Jerry Cui - 2nd round" w:date="2021-04-16T15:38:00Z">
              <w:r>
                <w:rPr>
                  <w:rFonts w:eastAsiaTheme="minorEastAsia"/>
                  <w:color w:val="0070C0"/>
                  <w:lang w:val="en-US" w:eastAsia="zh-CN"/>
                </w:rPr>
                <w:t>for RF adjustment and SRS transmission on one CC</w:t>
              </w:r>
            </w:ins>
            <w:ins w:id="285" w:author="Jerry Cui - 2nd round" w:date="2021-04-16T15:40:00Z">
              <w:r>
                <w:rPr>
                  <w:rFonts w:eastAsiaTheme="minorEastAsia"/>
                  <w:color w:val="0070C0"/>
                  <w:lang w:val="en-US" w:eastAsia="zh-CN"/>
                </w:rPr>
                <w:t>, for analysis purpose</w:t>
              </w:r>
            </w:ins>
            <w:ins w:id="286" w:author="Jerry Cui - 2nd round" w:date="2021-04-16T15:38:00Z">
              <w:r>
                <w:rPr>
                  <w:rFonts w:eastAsiaTheme="minorEastAsia"/>
                  <w:color w:val="0070C0"/>
                  <w:lang w:val="en-US" w:eastAsia="zh-CN"/>
                </w:rPr>
                <w:t>. The sync</w:t>
              </w:r>
            </w:ins>
            <w:ins w:id="287" w:author="Jerry Cui - 2nd round" w:date="2021-04-16T15:39:00Z">
              <w:r>
                <w:rPr>
                  <w:rFonts w:eastAsiaTheme="minorEastAsia"/>
                  <w:color w:val="0070C0"/>
                  <w:lang w:val="en-US" w:eastAsia="zh-CN"/>
                </w:rPr>
                <w:t xml:space="preserve">/async could be considered when we use this </w:t>
              </w:r>
              <w:r>
                <w:rPr>
                  <w:rFonts w:eastAsiaTheme="minorEastAsia"/>
                  <w:color w:val="0070C0"/>
                  <w:lang w:val="en-US" w:eastAsia="zh-CN"/>
                </w:rPr>
                <w:t>absolute interruption time</w:t>
              </w:r>
              <w:r>
                <w:rPr>
                  <w:rFonts w:eastAsiaTheme="minorEastAsia"/>
                  <w:color w:val="0070C0"/>
                  <w:lang w:val="en-US" w:eastAsia="zh-CN"/>
                </w:rPr>
                <w:t xml:space="preserve"> to design the interruption requirement if issue 1-2-4 has </w:t>
              </w:r>
            </w:ins>
            <w:ins w:id="288" w:author="Jerry Cui - 2nd round" w:date="2021-04-16T15:40:00Z">
              <w:r>
                <w:rPr>
                  <w:rFonts w:eastAsiaTheme="minorEastAsia"/>
                  <w:color w:val="0070C0"/>
                  <w:lang w:val="en-US" w:eastAsia="zh-CN"/>
                </w:rPr>
                <w:t xml:space="preserve">such </w:t>
              </w:r>
            </w:ins>
            <w:ins w:id="289" w:author="Jerry Cui - 2nd round" w:date="2021-04-16T15:39:00Z">
              <w:r>
                <w:rPr>
                  <w:rFonts w:eastAsiaTheme="minorEastAsia"/>
                  <w:color w:val="0070C0"/>
                  <w:lang w:val="en-US" w:eastAsia="zh-CN"/>
                </w:rPr>
                <w:t>conclusion.</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290"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291" w:author="Ericsson" w:date="2021-04-15T18:18:00Z">
              <w:r>
                <w:rPr>
                  <w:rFonts w:eastAsiaTheme="minorEastAsia"/>
                  <w:color w:val="0070C0"/>
                  <w:lang w:val="en-US" w:eastAsia="zh-CN"/>
                </w:rPr>
                <w:t xml:space="preserve">We </w:t>
              </w:r>
            </w:ins>
            <w:ins w:id="292" w:author="Ericsson" w:date="2021-04-15T18:20:00Z">
              <w:r>
                <w:rPr>
                  <w:rFonts w:eastAsiaTheme="minorEastAsia"/>
                  <w:color w:val="0070C0"/>
                  <w:lang w:val="en-US" w:eastAsia="zh-CN"/>
                </w:rPr>
                <w:t>support</w:t>
              </w:r>
            </w:ins>
            <w:ins w:id="293" w:author="Ericsson" w:date="2021-04-15T18:18:00Z">
              <w:r>
                <w:rPr>
                  <w:rFonts w:eastAsiaTheme="minorEastAsia"/>
                  <w:color w:val="0070C0"/>
                  <w:lang w:val="en-US" w:eastAsia="zh-CN"/>
                </w:rPr>
                <w:t xml:space="preserve"> the recommended WF. </w:t>
              </w:r>
            </w:ins>
            <w:ins w:id="294" w:author="Ericsson" w:date="2021-04-15T18:19:00Z">
              <w:r>
                <w:rPr>
                  <w:rFonts w:eastAsiaTheme="minorEastAsia"/>
                  <w:color w:val="0070C0"/>
                  <w:lang w:val="en-US" w:eastAsia="zh-CN"/>
                </w:rPr>
                <w:t xml:space="preserve">We first need to settle a number of other issues before </w:t>
              </w:r>
            </w:ins>
            <w:ins w:id="295" w:author="Ericsson" w:date="2021-04-15T18:20:00Z">
              <w:r>
                <w:rPr>
                  <w:rFonts w:eastAsiaTheme="minorEastAsia"/>
                  <w:color w:val="0070C0"/>
                  <w:lang w:val="en-US" w:eastAsia="zh-CN"/>
                </w:rPr>
                <w:t>working on</w:t>
              </w:r>
            </w:ins>
            <w:ins w:id="296" w:author="Ericsson" w:date="2021-04-15T18:19:00Z">
              <w:r>
                <w:rPr>
                  <w:rFonts w:eastAsiaTheme="minorEastAsia"/>
                  <w:color w:val="0070C0"/>
                  <w:lang w:val="en-US" w:eastAsia="zh-CN"/>
                </w:rPr>
                <w:t xml:space="preserve"> detailed requirements.</w:t>
              </w:r>
            </w:ins>
          </w:p>
        </w:tc>
      </w:tr>
      <w:tr w:rsidR="00330B31" w14:paraId="36FBB48A" w14:textId="77777777" w:rsidTr="00257068">
        <w:trPr>
          <w:ins w:id="297" w:author="JY Hwang2" w:date="2021-04-16T16:42:00Z"/>
        </w:trPr>
        <w:tc>
          <w:tcPr>
            <w:tcW w:w="1236" w:type="dxa"/>
          </w:tcPr>
          <w:p w14:paraId="14641D7E" w14:textId="7149EED1" w:rsidR="00330B31" w:rsidRPr="00330B31" w:rsidRDefault="00330B31" w:rsidP="00257068">
            <w:pPr>
              <w:spacing w:after="120"/>
              <w:rPr>
                <w:ins w:id="298" w:author="JY Hwang2" w:date="2021-04-16T16:42:00Z"/>
                <w:rFonts w:eastAsia="Malgun Gothic"/>
                <w:color w:val="0070C0"/>
                <w:lang w:val="en-US" w:eastAsia="ko-KR"/>
                <w:rPrChange w:id="299" w:author="JY Hwang2" w:date="2021-04-16T16:42:00Z">
                  <w:rPr>
                    <w:ins w:id="300" w:author="JY Hwang2" w:date="2021-04-16T16:42:00Z"/>
                    <w:rFonts w:eastAsiaTheme="minorEastAsia"/>
                    <w:color w:val="0070C0"/>
                    <w:lang w:val="en-US" w:eastAsia="zh-CN"/>
                  </w:rPr>
                </w:rPrChange>
              </w:rPr>
            </w:pPr>
            <w:ins w:id="301"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spacing w:after="120"/>
              <w:rPr>
                <w:ins w:id="302" w:author="JY Hwang2" w:date="2021-04-16T16:42:00Z"/>
                <w:rFonts w:eastAsia="Malgun Gothic"/>
                <w:color w:val="0070C0"/>
                <w:lang w:val="en-US" w:eastAsia="ko-KR"/>
                <w:rPrChange w:id="303" w:author="JY Hwang2" w:date="2021-04-16T16:42:00Z">
                  <w:rPr>
                    <w:ins w:id="304" w:author="JY Hwang2" w:date="2021-04-16T16:42:00Z"/>
                    <w:rFonts w:eastAsiaTheme="minorEastAsia"/>
                    <w:color w:val="0070C0"/>
                    <w:lang w:val="en-US" w:eastAsia="zh-CN"/>
                  </w:rPr>
                </w:rPrChange>
              </w:rPr>
            </w:pPr>
            <w:ins w:id="305"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r w:rsidR="009E47DC" w14:paraId="2BA24946" w14:textId="77777777" w:rsidTr="00257068">
        <w:trPr>
          <w:ins w:id="306" w:author="Xiaomi" w:date="2021-04-16T17:30:00Z"/>
        </w:trPr>
        <w:tc>
          <w:tcPr>
            <w:tcW w:w="1236" w:type="dxa"/>
          </w:tcPr>
          <w:p w14:paraId="1DE4A220" w14:textId="6AA76D9D" w:rsidR="009E47DC" w:rsidRDefault="009E47DC" w:rsidP="009E47DC">
            <w:pPr>
              <w:spacing w:after="120"/>
              <w:rPr>
                <w:ins w:id="307" w:author="Xiaomi" w:date="2021-04-16T17:30:00Z"/>
                <w:rFonts w:eastAsia="Malgun Gothic"/>
                <w:color w:val="0070C0"/>
                <w:lang w:val="en-US" w:eastAsia="ko-KR"/>
              </w:rPr>
            </w:pPr>
            <w:ins w:id="308"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309" w:author="Xiaomi" w:date="2021-04-16T17:30:00Z"/>
                <w:rFonts w:eastAsia="Malgun Gothic"/>
                <w:color w:val="0070C0"/>
                <w:lang w:val="en-US" w:eastAsia="ko-KR"/>
              </w:rPr>
            </w:pPr>
            <w:ins w:id="310"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854C0D" w14:paraId="634E2F49" w14:textId="77777777" w:rsidTr="00257068">
        <w:trPr>
          <w:ins w:id="311" w:author="Jerry Cui - 2nd round" w:date="2021-04-16T15:40:00Z"/>
        </w:trPr>
        <w:tc>
          <w:tcPr>
            <w:tcW w:w="1236" w:type="dxa"/>
          </w:tcPr>
          <w:p w14:paraId="0F348A3D" w14:textId="084F1C3F" w:rsidR="00854C0D" w:rsidRDefault="00854C0D" w:rsidP="009E47DC">
            <w:pPr>
              <w:spacing w:after="120"/>
              <w:rPr>
                <w:ins w:id="312" w:author="Jerry Cui - 2nd round" w:date="2021-04-16T15:40:00Z"/>
                <w:rFonts w:eastAsiaTheme="minorEastAsia" w:hint="eastAsia"/>
                <w:color w:val="0070C0"/>
                <w:lang w:val="en-US" w:eastAsia="zh-CN"/>
              </w:rPr>
            </w:pPr>
            <w:ins w:id="313" w:author="Jerry Cui - 2nd round" w:date="2021-04-16T15:41:00Z">
              <w:r>
                <w:rPr>
                  <w:rFonts w:eastAsiaTheme="minorEastAsia"/>
                  <w:color w:val="0070C0"/>
                  <w:lang w:val="en-US" w:eastAsia="zh-CN"/>
                </w:rPr>
                <w:t>Apple</w:t>
              </w:r>
            </w:ins>
          </w:p>
        </w:tc>
        <w:tc>
          <w:tcPr>
            <w:tcW w:w="8395" w:type="dxa"/>
          </w:tcPr>
          <w:p w14:paraId="6DA80ED7" w14:textId="47BDBFB6" w:rsidR="00854C0D" w:rsidRDefault="00854C0D" w:rsidP="009E47DC">
            <w:pPr>
              <w:spacing w:after="120"/>
              <w:rPr>
                <w:ins w:id="314" w:author="Jerry Cui - 2nd round" w:date="2021-04-16T15:40:00Z"/>
                <w:rFonts w:eastAsiaTheme="minorEastAsia" w:hint="eastAsia"/>
                <w:color w:val="0070C0"/>
                <w:lang w:val="en-US" w:eastAsia="zh-CN"/>
              </w:rPr>
            </w:pPr>
            <w:ins w:id="315" w:author="Jerry Cui - 2nd round" w:date="2021-04-16T15:41:00Z">
              <w:r>
                <w:rPr>
                  <w:rFonts w:eastAsiaTheme="minorEastAsia"/>
                  <w:color w:val="0070C0"/>
                  <w:lang w:val="en-US" w:eastAsia="zh-CN"/>
                </w:rPr>
                <w:t>Need to wait the conclusions from other issues.</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316"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317" w:author="Ericsson" w:date="2021-04-15T18:20:00Z">
              <w:r>
                <w:rPr>
                  <w:rFonts w:eastAsiaTheme="minorEastAsia"/>
                  <w:color w:val="0070C0"/>
                  <w:lang w:val="en-US" w:eastAsia="zh-CN"/>
                </w:rPr>
                <w:t>We support the recommended WF.</w:t>
              </w:r>
            </w:ins>
          </w:p>
        </w:tc>
      </w:tr>
      <w:tr w:rsidR="00854C0D" w14:paraId="564C6246" w14:textId="77777777" w:rsidTr="00257068">
        <w:trPr>
          <w:ins w:id="318" w:author="Jerry Cui - 2nd round" w:date="2021-04-16T15:42:00Z"/>
        </w:trPr>
        <w:tc>
          <w:tcPr>
            <w:tcW w:w="1236" w:type="dxa"/>
          </w:tcPr>
          <w:p w14:paraId="4E392C71" w14:textId="7A1C41BF" w:rsidR="00854C0D" w:rsidRDefault="00854C0D" w:rsidP="00257068">
            <w:pPr>
              <w:spacing w:after="120"/>
              <w:rPr>
                <w:ins w:id="319" w:author="Jerry Cui - 2nd round" w:date="2021-04-16T15:42:00Z"/>
                <w:rFonts w:eastAsiaTheme="minorEastAsia"/>
                <w:color w:val="0070C0"/>
                <w:lang w:val="en-US" w:eastAsia="zh-CN"/>
              </w:rPr>
            </w:pPr>
            <w:ins w:id="320" w:author="Jerry Cui - 2nd round" w:date="2021-04-16T15:42:00Z">
              <w:r>
                <w:rPr>
                  <w:rFonts w:eastAsiaTheme="minorEastAsia"/>
                  <w:color w:val="0070C0"/>
                  <w:lang w:val="en-US" w:eastAsia="zh-CN"/>
                </w:rPr>
                <w:lastRenderedPageBreak/>
                <w:t>Apple</w:t>
              </w:r>
            </w:ins>
          </w:p>
        </w:tc>
        <w:tc>
          <w:tcPr>
            <w:tcW w:w="8395" w:type="dxa"/>
          </w:tcPr>
          <w:p w14:paraId="026ACD23" w14:textId="5284D044" w:rsidR="00854C0D" w:rsidRDefault="00854C0D" w:rsidP="00257068">
            <w:pPr>
              <w:spacing w:after="120"/>
              <w:rPr>
                <w:ins w:id="321" w:author="Jerry Cui - 2nd round" w:date="2021-04-16T15:42:00Z"/>
                <w:rFonts w:eastAsiaTheme="minorEastAsia"/>
                <w:color w:val="0070C0"/>
                <w:lang w:val="en-US" w:eastAsia="zh-CN"/>
              </w:rPr>
            </w:pPr>
            <w:ins w:id="322"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323" w:author="Jerry Cui - 2nd round" w:date="2021-04-16T15:43:00Z">
              <w:r w:rsidR="00B82A09">
                <w:rPr>
                  <w:rFonts w:eastAsiaTheme="minorEastAsia"/>
                  <w:color w:val="0070C0"/>
                  <w:lang w:val="en-US" w:eastAsia="zh-CN"/>
                </w:rPr>
                <w:t>FFS.</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324"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325" w:author="Ericsson" w:date="2021-04-15T18:22:00Z">
              <w:r>
                <w:rPr>
                  <w:rFonts w:eastAsiaTheme="minorEastAsia"/>
                  <w:color w:val="0070C0"/>
                  <w:lang w:val="en-US" w:eastAsia="zh-CN"/>
                </w:rPr>
                <w:t>As mentioned in first round, our view is that it is not urgent to send this LS</w:t>
              </w:r>
            </w:ins>
            <w:ins w:id="326" w:author="Ericsson" w:date="2021-04-15T18:23:00Z">
              <w:r>
                <w:rPr>
                  <w:rFonts w:eastAsiaTheme="minorEastAsia"/>
                  <w:color w:val="0070C0"/>
                  <w:lang w:val="en-US" w:eastAsia="zh-CN"/>
                </w:rPr>
                <w:t>.</w:t>
              </w:r>
            </w:ins>
            <w:ins w:id="327" w:author="Ericsson" w:date="2021-04-15T18:22:00Z">
              <w:r>
                <w:rPr>
                  <w:rFonts w:eastAsiaTheme="minorEastAsia"/>
                  <w:color w:val="0070C0"/>
                  <w:lang w:val="en-US" w:eastAsia="zh-CN"/>
                </w:rPr>
                <w:t xml:space="preserve"> </w:t>
              </w:r>
            </w:ins>
            <w:ins w:id="328" w:author="Ericsson" w:date="2021-04-15T18:26:00Z">
              <w:r>
                <w:rPr>
                  <w:rFonts w:eastAsiaTheme="minorEastAsia"/>
                  <w:color w:val="0070C0"/>
                  <w:lang w:val="en-US" w:eastAsia="zh-CN"/>
                </w:rPr>
                <w:t xml:space="preserve">Before </w:t>
              </w:r>
            </w:ins>
            <w:ins w:id="329" w:author="Ericsson" w:date="2021-04-15T18:25:00Z">
              <w:r>
                <w:rPr>
                  <w:rFonts w:eastAsiaTheme="minorEastAsia"/>
                  <w:color w:val="0070C0"/>
                  <w:lang w:val="en-US" w:eastAsia="zh-CN"/>
                </w:rPr>
                <w:t xml:space="preserve">potentially sending such LS, </w:t>
              </w:r>
            </w:ins>
            <w:ins w:id="330" w:author="Ericsson" w:date="2021-04-15T18:22:00Z">
              <w:r>
                <w:rPr>
                  <w:rFonts w:eastAsiaTheme="minorEastAsia"/>
                  <w:color w:val="0070C0"/>
                  <w:lang w:val="en-US" w:eastAsia="zh-CN"/>
                </w:rPr>
                <w:t xml:space="preserve">RAN4 </w:t>
              </w:r>
            </w:ins>
            <w:ins w:id="331" w:author="Ericsson" w:date="2021-04-15T18:25:00Z">
              <w:r>
                <w:rPr>
                  <w:rFonts w:eastAsiaTheme="minorEastAsia"/>
                  <w:color w:val="0070C0"/>
                  <w:lang w:val="en-US" w:eastAsia="zh-CN"/>
                </w:rPr>
                <w:t>should better understand the impact on RRM.</w:t>
              </w:r>
            </w:ins>
          </w:p>
        </w:tc>
      </w:tr>
      <w:tr w:rsidR="00B82A09" w14:paraId="2BC1EEAC" w14:textId="77777777" w:rsidTr="00257068">
        <w:trPr>
          <w:ins w:id="332" w:author="Jerry Cui - 2nd round" w:date="2021-04-16T15:45:00Z"/>
        </w:trPr>
        <w:tc>
          <w:tcPr>
            <w:tcW w:w="1236" w:type="dxa"/>
          </w:tcPr>
          <w:p w14:paraId="7CF90C3D" w14:textId="665FA70D" w:rsidR="00B82A09" w:rsidRDefault="00B82A09" w:rsidP="00257068">
            <w:pPr>
              <w:spacing w:after="120"/>
              <w:rPr>
                <w:ins w:id="333" w:author="Jerry Cui - 2nd round" w:date="2021-04-16T15:45:00Z"/>
                <w:rFonts w:eastAsiaTheme="minorEastAsia"/>
                <w:color w:val="0070C0"/>
                <w:lang w:val="en-US" w:eastAsia="zh-CN"/>
              </w:rPr>
            </w:pPr>
            <w:ins w:id="334" w:author="Jerry Cui - 2nd round" w:date="2021-04-16T15:45:00Z">
              <w:r>
                <w:rPr>
                  <w:rFonts w:eastAsiaTheme="minorEastAsia"/>
                  <w:color w:val="0070C0"/>
                  <w:lang w:val="en-US" w:eastAsia="zh-CN"/>
                </w:rPr>
                <w:t>Apple</w:t>
              </w:r>
            </w:ins>
          </w:p>
        </w:tc>
        <w:tc>
          <w:tcPr>
            <w:tcW w:w="8395" w:type="dxa"/>
          </w:tcPr>
          <w:p w14:paraId="795778CB" w14:textId="3E388296" w:rsidR="00B82A09" w:rsidRDefault="00B82A09" w:rsidP="00257068">
            <w:pPr>
              <w:spacing w:after="120"/>
              <w:rPr>
                <w:ins w:id="335" w:author="Jerry Cui - 2nd round" w:date="2021-04-16T15:45:00Z"/>
                <w:rFonts w:eastAsiaTheme="minorEastAsia"/>
                <w:color w:val="0070C0"/>
                <w:lang w:val="en-US" w:eastAsia="zh-CN"/>
              </w:rPr>
            </w:pPr>
            <w:ins w:id="336" w:author="Jerry Cui - 2nd round" w:date="2021-04-16T15:45:00Z">
              <w:r>
                <w:rPr>
                  <w:rFonts w:eastAsiaTheme="minorEastAsia"/>
                  <w:color w:val="0070C0"/>
                  <w:lang w:val="en-US" w:eastAsia="zh-CN"/>
                </w:rPr>
                <w:t>Need more discussion.</w:t>
              </w:r>
            </w:ins>
          </w:p>
        </w:tc>
      </w:tr>
    </w:tbl>
    <w:p w14:paraId="0DFD1926" w14:textId="77777777" w:rsidR="007712AC" w:rsidRPr="0053230D" w:rsidRDefault="007712AC">
      <w:pPr>
        <w:rPr>
          <w:lang w:eastAsia="zh-CN"/>
        </w:rPr>
      </w:pPr>
    </w:p>
    <w:p w14:paraId="69BE2991" w14:textId="77777777" w:rsidR="001E3563" w:rsidRPr="0053230D" w:rsidRDefault="00307C30">
      <w:pPr>
        <w:pStyle w:val="Heading2"/>
        <w:rPr>
          <w:lang w:val="en-US"/>
        </w:rPr>
      </w:pPr>
      <w:r w:rsidRPr="0053230D">
        <w:rPr>
          <w:lang w:val="en-US"/>
        </w:rPr>
        <w:t>Summary on 2nd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proofErr w:type="spellStart"/>
      <w:r>
        <w:rPr>
          <w:lang w:eastAsia="ja-JP"/>
        </w:rPr>
        <w:t>Topic</w:t>
      </w:r>
      <w:proofErr w:type="spellEnd"/>
      <w:r>
        <w:rPr>
          <w:lang w:eastAsia="ja-JP"/>
        </w:rPr>
        <w:t xml:space="preserve"> #2: </w:t>
      </w:r>
      <w:r>
        <w:rPr>
          <w:rFonts w:eastAsia="Yu Mincho"/>
        </w:rPr>
        <w:t xml:space="preserve">HO </w:t>
      </w:r>
      <w:proofErr w:type="spellStart"/>
      <w:r>
        <w:rPr>
          <w:rFonts w:eastAsia="Yu Mincho"/>
        </w:rPr>
        <w:t>with</w:t>
      </w:r>
      <w:proofErr w:type="spellEnd"/>
      <w:r>
        <w:rPr>
          <w:rFonts w:eastAsia="Yu Mincho"/>
        </w:rPr>
        <w:t xml:space="preserve"> </w:t>
      </w:r>
      <w:proofErr w:type="spellStart"/>
      <w:r>
        <w:rPr>
          <w:rFonts w:eastAsia="Yu Mincho"/>
        </w:rPr>
        <w:t>PSCell</w:t>
      </w:r>
      <w:proofErr w:type="spellEnd"/>
      <w:r>
        <w:rPr>
          <w:rFonts w:eastAsia="Yu Mincho"/>
        </w:rPr>
        <w:t xml:space="preserve">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D55E3B">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 xml:space="preserve">ell </w:t>
            </w:r>
            <w:proofErr w:type="gramStart"/>
            <w:r>
              <w:rPr>
                <w:bCs/>
              </w:rPr>
              <w:t>search;</w:t>
            </w:r>
            <w:proofErr w:type="gramEnd"/>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Fine time </w:t>
            </w:r>
            <w:proofErr w:type="gramStart"/>
            <w:r>
              <w:rPr>
                <w:bCs/>
              </w:rPr>
              <w:t>tracking;</w:t>
            </w:r>
            <w:proofErr w:type="gramEnd"/>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UE processing </w:t>
            </w:r>
            <w:proofErr w:type="gramStart"/>
            <w:r>
              <w:rPr>
                <w:bCs/>
              </w:rPr>
              <w:t>time;</w:t>
            </w:r>
            <w:proofErr w:type="gramEnd"/>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 xml:space="preserve">Time for interruption uncertainty in acquiring the first available PRACH occasion in the new </w:t>
            </w:r>
            <w:proofErr w:type="gramStart"/>
            <w:r>
              <w:rPr>
                <w:bCs/>
              </w:rPr>
              <w:t>cell;</w:t>
            </w:r>
            <w:proofErr w:type="gramEnd"/>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3A1ECF53" w14:textId="2159DE37" w:rsidR="001E3563" w:rsidRDefault="00307C30">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r w:rsidR="00485214">
              <w:rPr>
                <w:bCs/>
              </w:rPr>
              <w:pgNum/>
            </w:r>
            <w:proofErr w:type="spellStart"/>
            <w:r w:rsidR="00485214">
              <w:rPr>
                <w:bCs/>
              </w:rPr>
              <w:t>ehaviour</w:t>
            </w:r>
            <w:proofErr w:type="spellEnd"/>
            <w:r>
              <w:rPr>
                <w:bCs/>
              </w:rPr>
              <w:t xml:space="preserve"> are the same.</w:t>
            </w:r>
          </w:p>
          <w:p w14:paraId="4B0476FF" w14:textId="77777777" w:rsidR="001E3563" w:rsidRDefault="00307C30">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1E3563" w14:paraId="1B48C9AD" w14:textId="77777777">
        <w:trPr>
          <w:trHeight w:val="468"/>
        </w:trPr>
        <w:tc>
          <w:tcPr>
            <w:tcW w:w="1165" w:type="dxa"/>
          </w:tcPr>
          <w:p w14:paraId="4E231F0D" w14:textId="77777777" w:rsidR="001E3563" w:rsidRDefault="00D55E3B">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6EFD4BA3" w14:textId="77777777" w:rsidR="001E3563" w:rsidRDefault="00307C30">
            <w:pPr>
              <w:spacing w:after="120"/>
              <w:rPr>
                <w:bCs/>
                <w:lang w:val="en-US"/>
              </w:rPr>
            </w:pPr>
            <w:r>
              <w:rPr>
                <w:rFonts w:hint="eastAsia"/>
                <w:bCs/>
                <w:lang w:val="en-US"/>
              </w:rPr>
              <w:lastRenderedPageBreak/>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sidR="00485214">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064B90B3" w14:textId="77777777" w:rsidR="001E3563" w:rsidRDefault="00307C30">
            <w:pPr>
              <w:spacing w:after="120"/>
              <w:rPr>
                <w:bCs/>
                <w:lang w:val="en-US"/>
              </w:rPr>
            </w:pPr>
            <w:r>
              <w:rPr>
                <w:rFonts w:hint="eastAsia"/>
                <w:bCs/>
                <w:lang w:val="en-US"/>
              </w:rPr>
              <w:t xml:space="preserve">Proposal 3: UE will perform in parallel the </w:t>
            </w:r>
            <w:proofErr w:type="spellStart"/>
            <w:r>
              <w:rPr>
                <w:rFonts w:hint="eastAsia"/>
                <w:bCs/>
                <w:lang w:val="en-US"/>
              </w:rPr>
              <w:t>PCell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7E9CC035" w14:textId="77777777" w:rsidR="001E3563" w:rsidRDefault="00307C30">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77777777" w:rsidR="001E3563" w:rsidRDefault="00307C30">
            <w:pPr>
              <w:spacing w:after="120"/>
              <w:rPr>
                <w:bCs/>
                <w:lang w:val="en-US"/>
              </w:rPr>
            </w:pPr>
            <w:r>
              <w:rPr>
                <w:rFonts w:hint="eastAsia"/>
                <w:bCs/>
                <w:lang w:val="en-US"/>
              </w:rPr>
              <w:t xml:space="preserve">Proposal 7: Interruption in legacy handover delay requirement can be applied for </w:t>
            </w:r>
            <w:proofErr w:type="spellStart"/>
            <w:r>
              <w:rPr>
                <w:rFonts w:hint="eastAsia"/>
                <w:bCs/>
                <w:lang w:val="en-US"/>
              </w:rPr>
              <w:t>PCell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029A2BED" w14:textId="77777777" w:rsidR="001E3563" w:rsidRDefault="00307C30">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F93C27D" w14:textId="77777777"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w:t>
            </w:r>
            <w:r>
              <w:rPr>
                <w:rFonts w:hint="eastAsia"/>
                <w:bCs/>
                <w:lang w:val="en-US"/>
              </w:rPr>
              <w:t>C</w:t>
            </w:r>
            <w:r>
              <w:rPr>
                <w:bCs/>
                <w:lang w:val="en-US"/>
              </w:rPr>
              <w:t>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129939BD" w14:textId="77777777" w:rsidR="001E3563" w:rsidRDefault="00307C30">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PCell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1E3563" w14:paraId="7DDC1706" w14:textId="77777777">
        <w:trPr>
          <w:trHeight w:val="468"/>
        </w:trPr>
        <w:tc>
          <w:tcPr>
            <w:tcW w:w="1165" w:type="dxa"/>
          </w:tcPr>
          <w:p w14:paraId="526DA64C" w14:textId="77777777" w:rsidR="001E3563" w:rsidRDefault="00D55E3B">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7A56DAE2" w14:textId="77777777" w:rsidR="001E3563" w:rsidRDefault="00307C30">
            <w:pPr>
              <w:jc w:val="both"/>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67D8C342"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later timing between “timing when UE shall be capable to transmit PRACH preamble towards target </w:t>
            </w:r>
            <w:proofErr w:type="spellStart"/>
            <w:r>
              <w:rPr>
                <w:rFonts w:ascii="Times" w:hAnsi="Times" w:cs="Times"/>
                <w:color w:val="000000"/>
                <w:lang w:val="en-US" w:eastAsia="zh-CN"/>
              </w:rPr>
              <w:t>PCell</w:t>
            </w:r>
            <w:proofErr w:type="spellEnd"/>
            <w:r>
              <w:rPr>
                <w:rFonts w:ascii="Times" w:hAnsi="Times" w:cs="Times"/>
                <w:color w:val="000000"/>
                <w:lang w:val="en-US" w:eastAsia="zh-CN"/>
              </w:rPr>
              <w:t xml:space="preserve">” and “the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01C7BA0F" w14:textId="77777777" w:rsidR="001E3563" w:rsidRDefault="00307C30">
            <w:pPr>
              <w:jc w:val="both"/>
              <w:rPr>
                <w:rFonts w:cs="v4.2.0"/>
                <w:lang w:val="en-US" w:eastAsia="zh-CN"/>
              </w:rPr>
            </w:pPr>
            <w:r>
              <w:rPr>
                <w:rFonts w:cs="v4.2.0"/>
                <w:lang w:val="en-US" w:eastAsia="zh-CN"/>
              </w:rPr>
              <w:t xml:space="preserve">Proposal 5: for UE which is already configured with DC, the UE’s </w:t>
            </w:r>
            <w:proofErr w:type="spellStart"/>
            <w:r>
              <w:rPr>
                <w:rFonts w:cs="v4.2.0"/>
                <w:lang w:val="en-US" w:eastAsia="zh-CN"/>
              </w:rPr>
              <w:t>behaviour</w:t>
            </w:r>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26C13776" w14:textId="77777777" w:rsidR="001E3563" w:rsidRDefault="00307C30">
            <w:pPr>
              <w:jc w:val="both"/>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5D797B03" w14:textId="77777777" w:rsidR="001E3563" w:rsidRDefault="00307C30">
            <w:pPr>
              <w:jc w:val="both"/>
              <w:rPr>
                <w:rFonts w:cs="v4.2.0"/>
                <w:lang w:val="en-US" w:eastAsia="zh-CN"/>
              </w:rPr>
            </w:pPr>
            <w:r>
              <w:rPr>
                <w:rFonts w:cs="v4.2.0"/>
                <w:lang w:val="en-US" w:eastAsia="zh-CN"/>
              </w:rPr>
              <w:lastRenderedPageBreak/>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459C9BAC" w14:textId="77777777"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PCell</w:t>
                  </w:r>
                  <w:proofErr w:type="spellEnd"/>
                </w:p>
              </w:tc>
              <w:tc>
                <w:tcPr>
                  <w:tcW w:w="2336" w:type="dxa"/>
                </w:tcPr>
                <w:p w14:paraId="240CDE9E" w14:textId="77777777" w:rsidR="001E3563" w:rsidRDefault="00307C30">
                  <w:pPr>
                    <w:jc w:val="both"/>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PCell</w:t>
                  </w:r>
                  <w:proofErr w:type="spellEnd"/>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420EE6A7" w14:textId="7777777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77777777"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PCell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w:t>
            </w:r>
            <w:proofErr w:type="gramStart"/>
            <w:r>
              <w:rPr>
                <w:rFonts w:cs="v4.2.0"/>
                <w:lang w:val="en-US" w:eastAsia="zh-CN"/>
              </w:rPr>
              <w:t>7.6.1</w:t>
            </w:r>
            <w:r>
              <w:rPr>
                <w:rFonts w:cs="v4.2.0"/>
                <w:lang w:eastAsia="zh-CN"/>
              </w:rPr>
              <w:t>;</w:t>
            </w:r>
            <w:proofErr w:type="gramEnd"/>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RACH cannot be transmitted based on the criteria in TS38.213 section </w:t>
            </w:r>
            <w:proofErr w:type="gramStart"/>
            <w:r>
              <w:rPr>
                <w:rFonts w:cs="v4.2.0"/>
                <w:lang w:eastAsia="zh-CN"/>
              </w:rPr>
              <w:t>7.6.2;</w:t>
            </w:r>
            <w:proofErr w:type="gramEnd"/>
            <w:r>
              <w:rPr>
                <w:rFonts w:cs="v4.2.0"/>
                <w:lang w:eastAsia="zh-CN"/>
              </w:rPr>
              <w:t xml:space="preserve">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 xml:space="preserve">otherwise, if the </w:t>
            </w:r>
            <w:proofErr w:type="spellStart"/>
            <w:r>
              <w:rPr>
                <w:rFonts w:cs="v4.2.0"/>
                <w:lang w:eastAsia="zh-CN"/>
              </w:rPr>
              <w:t>P</w:t>
            </w:r>
            <w:r w:rsidR="00485214">
              <w:rPr>
                <w:rFonts w:cs="v4.2.0"/>
                <w:lang w:eastAsia="zh-CN"/>
              </w:rPr>
              <w:t>c</w:t>
            </w:r>
            <w:r>
              <w:rPr>
                <w:rFonts w:cs="v4.2.0"/>
                <w:lang w:eastAsia="zh-CN"/>
              </w:rPr>
              <w:t>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77777777" w:rsidR="001E3563" w:rsidRDefault="00307C30">
            <w:pPr>
              <w:spacing w:after="0"/>
              <w:jc w:val="both"/>
              <w:rPr>
                <w:rFonts w:cs="v4.2.0"/>
                <w:lang w:val="en-US" w:eastAsia="zh-CN"/>
              </w:rPr>
            </w:pPr>
            <w:r>
              <w:rPr>
                <w:rFonts w:cs="v4.2.0"/>
                <w:lang w:val="en-US" w:eastAsia="zh-CN"/>
              </w:rPr>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PCell</w:t>
            </w:r>
            <w:proofErr w:type="spellEnd"/>
            <w:r>
              <w:rPr>
                <w:rFonts w:cs="v4.2.0"/>
                <w:lang w:val="en-US" w:eastAsia="zh-CN"/>
              </w:rPr>
              <w:t xml:space="preserve"> RACH. </w:t>
            </w:r>
          </w:p>
          <w:p w14:paraId="0410A375" w14:textId="77777777" w:rsidR="001E3563" w:rsidRDefault="00307C30">
            <w:pPr>
              <w:jc w:val="both"/>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PCell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0D5B7515" w14:textId="77777777" w:rsidR="001E3563" w:rsidRDefault="00307C30">
            <w:pPr>
              <w:jc w:val="both"/>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PCell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8A7553D" w14:textId="77777777" w:rsidR="001E3563" w:rsidRDefault="00307C30">
            <w:pPr>
              <w:jc w:val="both"/>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PCell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71B7B8F2" w14:textId="77777777" w:rsidR="001E3563" w:rsidRDefault="00307C30">
            <w:pPr>
              <w:rPr>
                <w:rFonts w:ascii="Times" w:hAnsi="Times" w:cs="Times"/>
                <w:color w:val="000000"/>
                <w:position w:val="2"/>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w:t>
            </w:r>
            <w:r w:rsidR="00485214">
              <w:rPr>
                <w:lang w:eastAsia="zh-CN"/>
              </w:rPr>
              <w:t>c</w:t>
            </w:r>
            <w:r>
              <w:rPr>
                <w:lang w:eastAsia="zh-CN"/>
              </w:rPr>
              <w:t>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w:t>
            </w:r>
            <w:r w:rsidR="00485214">
              <w:rPr>
                <w:lang w:eastAsia="zh-CN"/>
              </w:rPr>
              <w:t>c</w:t>
            </w:r>
            <w:r>
              <w:rPr>
                <w:lang w:eastAsia="zh-CN"/>
              </w:rPr>
              <w:t>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w:t>
            </w:r>
            <w:r w:rsidR="00485214">
              <w:rPr>
                <w:lang w:eastAsia="zh-CN"/>
              </w:rPr>
              <w:t>c</w:t>
            </w:r>
            <w:r>
              <w:rPr>
                <w:lang w:eastAsia="zh-CN"/>
              </w:rPr>
              <w:t>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1E3563" w14:paraId="552A34BD" w14:textId="77777777">
        <w:trPr>
          <w:trHeight w:val="468"/>
        </w:trPr>
        <w:tc>
          <w:tcPr>
            <w:tcW w:w="1165" w:type="dxa"/>
          </w:tcPr>
          <w:p w14:paraId="7F6C449A" w14:textId="77777777" w:rsidR="001E3563" w:rsidRDefault="00D55E3B">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4C863EF6" w14:textId="77777777"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 xml:space="preserve">Proposal 2: HO to the </w:t>
            </w:r>
            <w:proofErr w:type="spellStart"/>
            <w:r>
              <w:rPr>
                <w:bCs/>
                <w:lang w:val="en-US" w:eastAsia="ja-JP"/>
              </w:rPr>
              <w:t>PCell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1E3563" w14:paraId="6AA583C6" w14:textId="77777777">
        <w:trPr>
          <w:trHeight w:val="468"/>
        </w:trPr>
        <w:tc>
          <w:tcPr>
            <w:tcW w:w="1165" w:type="dxa"/>
          </w:tcPr>
          <w:p w14:paraId="4F361A8A" w14:textId="77777777" w:rsidR="001E3563" w:rsidRDefault="00D55E3B">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72918945" w14:textId="77777777" w:rsidR="001E3563" w:rsidRDefault="00307C30">
            <w:pPr>
              <w:spacing w:line="240" w:lineRule="exact"/>
            </w:pPr>
            <w:r>
              <w:lastRenderedPageBreak/>
              <w:t xml:space="preserve">Proposal 2: the ending point is the last one between HO and </w:t>
            </w:r>
            <w:proofErr w:type="spellStart"/>
            <w:r>
              <w:t>PSCell</w:t>
            </w:r>
            <w:proofErr w:type="spellEnd"/>
            <w:r>
              <w:t xml:space="preserve"> addition to transmit PRACH preamble.</w:t>
            </w:r>
          </w:p>
          <w:p w14:paraId="544C02CB" w14:textId="77777777" w:rsidR="001E3563" w:rsidRDefault="00307C30">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031400CA" w14:textId="77777777" w:rsidR="001E3563" w:rsidRDefault="00307C30">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316EED19" w14:textId="77777777" w:rsidR="001E3563" w:rsidRDefault="00307C30">
            <w:pPr>
              <w:widowControl w:val="0"/>
              <w:numPr>
                <w:ilvl w:val="0"/>
                <w:numId w:val="15"/>
              </w:numPr>
              <w:spacing w:line="240" w:lineRule="exact"/>
              <w:jc w:val="both"/>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1E3563" w14:paraId="723CEC86" w14:textId="77777777">
        <w:trPr>
          <w:trHeight w:val="468"/>
        </w:trPr>
        <w:tc>
          <w:tcPr>
            <w:tcW w:w="1165" w:type="dxa"/>
          </w:tcPr>
          <w:p w14:paraId="6ABD405B" w14:textId="77777777" w:rsidR="001E3563" w:rsidRDefault="00D55E3B">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 xml:space="preserve">Proposal 3: For NR SA to EN-DC and NE-DC to NE-DC, RAN4 to agree that cell search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delay uncertainty in acquiring resources for RRC connection Reconfiguration Complete message on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4B95BEB0" w14:textId="77777777" w:rsidR="001E3563" w:rsidRDefault="00307C30">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w:t>
            </w:r>
            <w:r w:rsidR="00485214">
              <w:rPr>
                <w:rFonts w:cstheme="minorHAnsi"/>
                <w:bCs/>
              </w:rPr>
              <w:t>c</w:t>
            </w:r>
            <w:r>
              <w:rPr>
                <w:rFonts w:cstheme="minorHAnsi"/>
                <w:bCs/>
              </w:rPr>
              <w:t>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4AC13C8E" w14:textId="77777777" w:rsidR="001E3563" w:rsidRDefault="00307C30">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1E3563" w14:paraId="2A303440" w14:textId="77777777">
        <w:trPr>
          <w:trHeight w:val="468"/>
        </w:trPr>
        <w:tc>
          <w:tcPr>
            <w:tcW w:w="1165" w:type="dxa"/>
          </w:tcPr>
          <w:p w14:paraId="264AC1D3" w14:textId="77777777" w:rsidR="001E3563" w:rsidRDefault="00D55E3B">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10BBBB0B" w14:textId="77777777" w:rsidR="001E3563" w:rsidRDefault="00307C30">
            <w:pPr>
              <w:spacing w:after="120"/>
            </w:pPr>
            <w:r>
              <w:t xml:space="preserve">Observation 1: RACH procedure of </w:t>
            </w:r>
            <w:proofErr w:type="spellStart"/>
            <w:r>
              <w:t>PSCell</w:t>
            </w:r>
            <w:proofErr w:type="spellEnd"/>
            <w:r>
              <w:t xml:space="preserve"> will happen after the RACH procedure of </w:t>
            </w:r>
            <w:proofErr w:type="spellStart"/>
            <w:r>
              <w:t>P</w:t>
            </w:r>
            <w:r w:rsidR="00485214">
              <w:t>c</w:t>
            </w:r>
            <w:r>
              <w:t>ell</w:t>
            </w:r>
            <w:proofErr w:type="spellEnd"/>
            <w:r>
              <w:t>.</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w:t>
            </w:r>
            <w:proofErr w:type="spellStart"/>
            <w:r>
              <w:t>PSCell</w:t>
            </w:r>
            <w:proofErr w:type="spellEnd"/>
            <w:r>
              <w:t xml:space="preserve"> will happen after the RACH procedure of </w:t>
            </w:r>
            <w:proofErr w:type="spellStart"/>
            <w:r>
              <w:t>P</w:t>
            </w:r>
            <w:r w:rsidR="00485214">
              <w:t>c</w:t>
            </w:r>
            <w:r>
              <w:t>ell</w:t>
            </w:r>
            <w:proofErr w:type="spellEnd"/>
            <w:r>
              <w:t>. While Cell search, timing tracking, UE processing can still be processed in parallel.</w:t>
            </w:r>
          </w:p>
          <w:p w14:paraId="3DC4B515" w14:textId="77777777" w:rsidR="001E3563" w:rsidRDefault="00307C30">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E63C8B6" w14:textId="77777777" w:rsidR="001E3563" w:rsidRDefault="00307C30">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w:t>
            </w:r>
            <w:proofErr w:type="gramStart"/>
            <w:r>
              <w:t>i.e.</w:t>
            </w:r>
            <w:proofErr w:type="gramEnd"/>
            <w:r>
              <w:t xml:space="preserve"> whether </w:t>
            </w:r>
            <w:proofErr w:type="spellStart"/>
            <w:r>
              <w:t>P</w:t>
            </w:r>
            <w:r w:rsidR="00485214">
              <w:t>c</w:t>
            </w:r>
            <w:r>
              <w:t>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1517BF0B" w14:textId="77777777" w:rsidR="001E3563" w:rsidRDefault="00307C30">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D55E3B">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77777777"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 xml:space="preserve">procedures for </w:t>
            </w:r>
            <w:proofErr w:type="spellStart"/>
            <w:r>
              <w:rPr>
                <w:rFonts w:eastAsia="DengXian"/>
                <w:bCs/>
                <w:lang w:val="en-US" w:eastAsia="zh-CN"/>
              </w:rPr>
              <w:t>PCell</w:t>
            </w:r>
            <w:proofErr w:type="spellEnd"/>
            <w:r>
              <w:rPr>
                <w:rFonts w:eastAsia="DengXian"/>
                <w:bCs/>
                <w:lang w:val="en-US" w:eastAsia="zh-CN"/>
              </w:rPr>
              <w:t xml:space="preserve"> HO and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75404CCA" w14:textId="77777777" w:rsidR="001E3563" w:rsidRDefault="00307C30">
            <w:pPr>
              <w:jc w:val="both"/>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3ECECDA8" w14:textId="77777777"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PCell</w:t>
            </w:r>
            <w:proofErr w:type="spellEnd"/>
            <w:r>
              <w:rPr>
                <w:bCs/>
                <w:lang w:val="en-US" w:eastAsia="ja-JP"/>
              </w:rPr>
              <w:t xml:space="preserve"> H</w:t>
            </w:r>
            <w:r>
              <w:rPr>
                <w:rFonts w:eastAsia="DengXian"/>
                <w:bCs/>
                <w:lang w:val="en-US" w:eastAsia="zh-CN"/>
              </w:rPr>
              <w:t xml:space="preserve">O standalone or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77777777" w:rsidR="001E3563" w:rsidRDefault="00307C30">
            <w:pPr>
              <w:numPr>
                <w:ilvl w:val="1"/>
                <w:numId w:val="16"/>
              </w:numPr>
              <w:jc w:val="both"/>
              <w:rPr>
                <w:bCs/>
                <w:lang w:val="en-US" w:eastAsia="ja-JP"/>
              </w:rPr>
            </w:pPr>
            <w:r>
              <w:rPr>
                <w:bCs/>
                <w:lang w:val="en-US" w:eastAsia="ja-JP"/>
              </w:rPr>
              <w:t xml:space="preserve">transmission of the available PRACH preambles of both </w:t>
            </w:r>
            <w:proofErr w:type="spellStart"/>
            <w:r>
              <w:rPr>
                <w:bCs/>
                <w:lang w:val="en-US" w:eastAsia="ja-JP"/>
              </w:rPr>
              <w:t>PCell</w:t>
            </w:r>
            <w:proofErr w:type="spellEnd"/>
            <w:r>
              <w:rPr>
                <w:bCs/>
                <w:lang w:val="en-US" w:eastAsia="ja-JP"/>
              </w:rPr>
              <w:t xml:space="preserve"> and </w:t>
            </w:r>
            <w:proofErr w:type="spellStart"/>
            <w:r>
              <w:rPr>
                <w:bCs/>
                <w:lang w:val="en-US" w:eastAsia="ja-JP"/>
              </w:rPr>
              <w:t>P</w:t>
            </w:r>
            <w:r w:rsidR="00485214">
              <w:rPr>
                <w:bCs/>
                <w:lang w:val="en-US" w:eastAsia="ja-JP"/>
              </w:rPr>
              <w:t>s</w:t>
            </w:r>
            <w:r>
              <w:rPr>
                <w:bCs/>
                <w:lang w:val="en-US" w:eastAsia="ja-JP"/>
              </w:rPr>
              <w:t>cell</w:t>
            </w:r>
            <w:proofErr w:type="spellEnd"/>
            <w:r>
              <w:rPr>
                <w:bCs/>
                <w:lang w:val="en-US" w:eastAsia="ja-JP"/>
              </w:rPr>
              <w:t xml:space="preserve">.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1E3563" w14:paraId="625A1361" w14:textId="77777777">
        <w:trPr>
          <w:trHeight w:val="468"/>
        </w:trPr>
        <w:tc>
          <w:tcPr>
            <w:tcW w:w="1165" w:type="dxa"/>
          </w:tcPr>
          <w:p w14:paraId="0E2C1A77" w14:textId="77777777" w:rsidR="001E3563" w:rsidRDefault="00D55E3B">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w:t>
            </w:r>
            <w:r w:rsidR="00485214">
              <w:rPr>
                <w:rFonts w:eastAsia="Times New Roman"/>
                <w:color w:val="000000" w:themeColor="text1"/>
                <w:lang w:eastAsia="ko-KR"/>
              </w:rPr>
              <w:t>c</w:t>
            </w:r>
            <w:r>
              <w:rPr>
                <w:rFonts w:eastAsia="Times New Roman"/>
                <w:color w:val="000000" w:themeColor="text1"/>
                <w:lang w:eastAsia="ko-KR"/>
              </w:rPr>
              <w:t>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1E3563" w14:paraId="1E58CCCC" w14:textId="77777777">
        <w:trPr>
          <w:trHeight w:val="468"/>
        </w:trPr>
        <w:tc>
          <w:tcPr>
            <w:tcW w:w="1165" w:type="dxa"/>
          </w:tcPr>
          <w:p w14:paraId="34A65FBC" w14:textId="77777777" w:rsidR="001E3563" w:rsidRDefault="00D55E3B">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similar to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7EEED8BD" w14:textId="77777777" w:rsidR="001E3563" w:rsidRDefault="00307C30">
            <w:pPr>
              <w:rPr>
                <w:sz w:val="22"/>
                <w:lang w:eastAsia="zh-CN"/>
              </w:rPr>
            </w:pPr>
            <w:r>
              <w:rPr>
                <w:rFonts w:hint="eastAsia"/>
                <w:sz w:val="22"/>
                <w:szCs w:val="22"/>
                <w:lang w:val="en-US" w:eastAsia="zh-CN"/>
              </w:rPr>
              <w:lastRenderedPageBreak/>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a total interruption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xml:space="preserve">- Specify separate interruptions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60F12657" w14:textId="77777777" w:rsidR="001E3563" w:rsidRDefault="00307C30">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1E3563" w14:paraId="6F12E2BB" w14:textId="77777777">
        <w:trPr>
          <w:trHeight w:val="468"/>
        </w:trPr>
        <w:tc>
          <w:tcPr>
            <w:tcW w:w="1165" w:type="dxa"/>
          </w:tcPr>
          <w:p w14:paraId="4FB564E2" w14:textId="77777777" w:rsidR="001E3563" w:rsidRDefault="00D55E3B">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054E1CD7" w14:textId="77777777" w:rsidR="001E3563" w:rsidRDefault="00307C30">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28F775C6" w14:textId="77777777" w:rsidR="001E3563" w:rsidRDefault="00307C30">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386DEFFE" w14:textId="77777777" w:rsidR="001E3563" w:rsidRDefault="00307C30">
            <w:pPr>
              <w:rPr>
                <w:bCs/>
              </w:rPr>
            </w:pPr>
            <w:r>
              <w:rPr>
                <w:bCs/>
              </w:rPr>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w:t>
            </w:r>
            <w:r w:rsidR="00485214">
              <w:rPr>
                <w:bCs/>
              </w:rPr>
              <w:t>c</w:t>
            </w:r>
            <w:r>
              <w:rPr>
                <w:bCs/>
              </w:rPr>
              <w:t>ell</w:t>
            </w:r>
            <w:proofErr w:type="spellEnd"/>
            <w:r>
              <w:rPr>
                <w:bCs/>
              </w:rPr>
              <w:t xml:space="preserve"> and </w:t>
            </w:r>
            <w:proofErr w:type="spellStart"/>
            <w:r>
              <w:rPr>
                <w:bCs/>
              </w:rPr>
              <w:t>P</w:t>
            </w:r>
            <w:r w:rsidR="00485214">
              <w:rPr>
                <w:bCs/>
              </w:rPr>
              <w:t>s</w:t>
            </w:r>
            <w:r>
              <w:rPr>
                <w:bCs/>
              </w:rPr>
              <w:t>cell</w:t>
            </w:r>
            <w:proofErr w:type="spellEnd"/>
            <w:r>
              <w:rPr>
                <w:bCs/>
              </w:rPr>
              <w:t xml:space="preserve"> and then ending points should be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w:t>
            </w:r>
          </w:p>
          <w:p w14:paraId="6C9CAC8D" w14:textId="77777777" w:rsidR="001E3563" w:rsidRDefault="00307C30">
            <w:pPr>
              <w:rPr>
                <w:bCs/>
              </w:rPr>
            </w:pPr>
            <w:r>
              <w:rPr>
                <w:bCs/>
              </w:rPr>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w:t>
            </w:r>
            <w:r w:rsidR="00485214">
              <w:rPr>
                <w:bCs/>
              </w:rPr>
              <w:t>c</w:t>
            </w:r>
            <w:r>
              <w:rPr>
                <w:bCs/>
              </w:rPr>
              <w:t>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51948FCA" w14:textId="77777777" w:rsidR="001E3563" w:rsidRDefault="00307C30">
            <w:pPr>
              <w:rPr>
                <w:bCs/>
              </w:rPr>
            </w:pPr>
            <w:r>
              <w:rPr>
                <w:bCs/>
              </w:rPr>
              <w:t xml:space="preserve">Observation 3: There is no other serving CCs in the HO with </w:t>
            </w:r>
            <w:proofErr w:type="spellStart"/>
            <w:r>
              <w:rPr>
                <w:bCs/>
              </w:rPr>
              <w:t>PSCell</w:t>
            </w:r>
            <w:proofErr w:type="spellEnd"/>
            <w:r>
              <w:rPr>
                <w:bCs/>
              </w:rPr>
              <w:t xml:space="preserve"> procedure.</w:t>
            </w:r>
          </w:p>
          <w:p w14:paraId="4B5D07E2" w14:textId="77777777" w:rsidR="001E3563" w:rsidRDefault="00307C30">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1E3563" w14:paraId="25E6B87C" w14:textId="77777777">
        <w:trPr>
          <w:trHeight w:val="468"/>
        </w:trPr>
        <w:tc>
          <w:tcPr>
            <w:tcW w:w="1165" w:type="dxa"/>
          </w:tcPr>
          <w:p w14:paraId="42910576" w14:textId="77777777" w:rsidR="001E3563" w:rsidRDefault="00D55E3B">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24863616"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w:t>
            </w:r>
            <w:r w:rsidR="00485214">
              <w:rPr>
                <w:bCs/>
                <w:lang w:eastAsia="zh-CN"/>
              </w:rPr>
              <w:t>c</w:t>
            </w:r>
            <w:r>
              <w:rPr>
                <w:bCs/>
                <w:lang w:eastAsia="zh-CN"/>
              </w:rPr>
              <w:t>ell</w:t>
            </w:r>
            <w:proofErr w:type="spellEnd"/>
            <w:r>
              <w:rPr>
                <w:bCs/>
                <w:lang w:eastAsia="zh-CN"/>
              </w:rPr>
              <w:t xml:space="preserve"> and </w:t>
            </w:r>
            <w:proofErr w:type="spellStart"/>
            <w:r>
              <w:rPr>
                <w:bCs/>
                <w:lang w:eastAsia="zh-CN"/>
              </w:rPr>
              <w:t>PSCells</w:t>
            </w:r>
            <w:proofErr w:type="spellEnd"/>
            <w:r>
              <w:rPr>
                <w:bCs/>
                <w:lang w:eastAsia="zh-CN"/>
              </w:rPr>
              <w:t>.</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w:t>
            </w:r>
            <w:proofErr w:type="gramStart"/>
            <w:r>
              <w:rPr>
                <w:bCs/>
                <w:lang w:eastAsia="zh-CN"/>
              </w:rPr>
              <w:t>5  For</w:t>
            </w:r>
            <w:proofErr w:type="gramEnd"/>
            <w:r>
              <w:rPr>
                <w:bCs/>
                <w:lang w:eastAsia="zh-CN"/>
              </w:rPr>
              <w:t xml:space="preserve">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5E8AE4CE" w14:textId="77777777" w:rsidR="001E3563" w:rsidRDefault="00307C30">
            <w:pPr>
              <w:overflowPunct/>
              <w:autoSpaceDE/>
              <w:autoSpaceDN/>
              <w:adjustRightInd/>
              <w:jc w:val="both"/>
              <w:textAlignment w:val="auto"/>
              <w:rPr>
                <w:bCs/>
                <w:lang w:val="en-US"/>
              </w:rPr>
            </w:pPr>
            <w:r>
              <w:rPr>
                <w:bCs/>
                <w:lang w:eastAsia="zh-CN"/>
              </w:rPr>
              <w:lastRenderedPageBreak/>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D55E3B">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w:t>
            </w:r>
            <w:proofErr w:type="gramStart"/>
            <w:r>
              <w:rPr>
                <w:bCs/>
                <w:iCs/>
              </w:rPr>
              <w:t>max(</w:t>
            </w:r>
            <w:proofErr w:type="spellStart"/>
            <w:proofErr w:type="gramEnd"/>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1E3563" w14:paraId="0250A6DE" w14:textId="77777777">
        <w:trPr>
          <w:trHeight w:val="468"/>
        </w:trPr>
        <w:tc>
          <w:tcPr>
            <w:tcW w:w="1165" w:type="dxa"/>
          </w:tcPr>
          <w:p w14:paraId="50586AAA" w14:textId="77777777" w:rsidR="001E3563" w:rsidRDefault="00D55E3B">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63D5C864" w14:textId="77777777" w:rsidR="001E3563" w:rsidRDefault="00307C30">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1B759480" w14:textId="77777777" w:rsidR="001E3563" w:rsidRDefault="00307C30">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8CEA2C2" w14:textId="77777777" w:rsidR="001E3563" w:rsidRDefault="00307C30">
            <w:pPr>
              <w:pStyle w:val="RAN4proposal"/>
              <w:rPr>
                <w:b w:val="0"/>
                <w:bCs/>
              </w:rPr>
            </w:pPr>
            <w:r>
              <w:rPr>
                <w:b w:val="0"/>
                <w:bCs/>
              </w:rPr>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PCell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w:t>
            </w:r>
            <w:r w:rsidR="00485214">
              <w:rPr>
                <w:b w:val="0"/>
                <w:bCs/>
                <w:vertAlign w:val="subscript"/>
                <w:lang w:val="en-GB"/>
              </w:rPr>
              <w:t>c</w:t>
            </w:r>
            <w:r>
              <w:rPr>
                <w:b w:val="0"/>
                <w:bCs/>
                <w:vertAlign w:val="subscript"/>
                <w:lang w:val="en-GB"/>
              </w:rPr>
              <w:t>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w:t>
            </w:r>
            <w:r w:rsidR="00485214">
              <w:rPr>
                <w:b w:val="0"/>
                <w:bCs/>
                <w:lang w:val="en-GB"/>
              </w:rPr>
              <w:t>c</w:t>
            </w:r>
            <w:r>
              <w:rPr>
                <w:b w:val="0"/>
                <w:bCs/>
                <w:lang w:val="en-GB"/>
              </w:rPr>
              <w:t>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1E3563" w14:paraId="732F0FFD" w14:textId="77777777">
        <w:trPr>
          <w:trHeight w:val="468"/>
        </w:trPr>
        <w:tc>
          <w:tcPr>
            <w:tcW w:w="1165" w:type="dxa"/>
          </w:tcPr>
          <w:p w14:paraId="6B1E50E9" w14:textId="77777777" w:rsidR="001E3563" w:rsidRDefault="00D55E3B">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3F500F97" w14:textId="77777777" w:rsidR="001E3563" w:rsidRDefault="00307C30">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7D72FA47" w14:textId="77777777" w:rsidR="001E3563" w:rsidRDefault="00307C30">
            <w:pPr>
              <w:spacing w:before="120"/>
            </w:pPr>
            <w:r>
              <w:lastRenderedPageBreak/>
              <w:t xml:space="preserve">Observation2: DC capable </w:t>
            </w:r>
            <w:proofErr w:type="spellStart"/>
            <w:r>
              <w:t>U</w:t>
            </w:r>
            <w:r w:rsidR="00485214">
              <w:t>e</w:t>
            </w:r>
            <w:r>
              <w:t>s</w:t>
            </w:r>
            <w:proofErr w:type="spellEnd"/>
            <w:r>
              <w:t xml:space="preserve"> can handle the tasks of ACQ, loops and RACH independently for both </w:t>
            </w:r>
            <w:proofErr w:type="spellStart"/>
            <w:r>
              <w:t>P</w:t>
            </w:r>
            <w:r w:rsidR="00485214">
              <w:t>c</w:t>
            </w:r>
            <w:r>
              <w:t>ell</w:t>
            </w:r>
            <w:proofErr w:type="spellEnd"/>
            <w:r>
              <w:t xml:space="preserve"> and </w:t>
            </w:r>
            <w:proofErr w:type="spellStart"/>
            <w:r>
              <w:t>PSCell</w:t>
            </w:r>
            <w:proofErr w:type="spellEnd"/>
            <w:r>
              <w:t xml:space="preserve"> since this is already the case in the connection mode.</w:t>
            </w:r>
          </w:p>
          <w:p w14:paraId="3EF8819C" w14:textId="77777777" w:rsidR="001E3563" w:rsidRDefault="00307C30">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w:t>
            </w:r>
            <w:r w:rsidR="00485214">
              <w:t>c</w:t>
            </w:r>
            <w:r>
              <w:t>ell</w:t>
            </w:r>
            <w:proofErr w:type="spellEnd"/>
            <w:r>
              <w:t xml:space="preserve"> only handover per 38.133 </w:t>
            </w:r>
            <w:r>
              <w:rPr>
                <w:lang w:val="en-US" w:eastAsia="ko-KR"/>
              </w:rPr>
              <w:t>6.1.1</w:t>
            </w:r>
            <w:r>
              <w:t xml:space="preserve"> for the joint </w:t>
            </w:r>
            <w:proofErr w:type="spellStart"/>
            <w:r>
              <w:t>P</w:t>
            </w:r>
            <w:r w:rsidR="00485214">
              <w:t>c</w:t>
            </w:r>
            <w:r>
              <w:t>ell</w:t>
            </w:r>
            <w:proofErr w:type="spellEnd"/>
            <w:r>
              <w:t xml:space="preserve"> w/ </w:t>
            </w:r>
            <w:proofErr w:type="spellStart"/>
            <w:r>
              <w:t>PSCell</w:t>
            </w:r>
            <w:proofErr w:type="spellEnd"/>
            <w:r>
              <w:t xml:space="preserve">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w:t>
            </w:r>
            <w:proofErr w:type="spellStart"/>
            <w:r>
              <w:t>ms</w:t>
            </w:r>
            <w:proofErr w:type="spellEnd"/>
            <w:r>
              <w:t xml:space="preserve"> and [FFS] can be 10ms as the starting point, </w:t>
            </w:r>
            <w:proofErr w:type="gramStart"/>
            <w:r>
              <w:t>i.e.</w:t>
            </w:r>
            <w:proofErr w:type="gramEnd"/>
            <w:r>
              <w:t xml:space="preserve"> </w:t>
            </w:r>
            <w:proofErr w:type="spellStart"/>
            <w:r>
              <w:t>T</w:t>
            </w:r>
            <w:r>
              <w:rPr>
                <w:vertAlign w:val="subscript"/>
              </w:rPr>
              <w:t>processing</w:t>
            </w:r>
            <w:proofErr w:type="spellEnd"/>
            <w:r>
              <w:t xml:space="preserve"> = [30]</w:t>
            </w:r>
            <w:proofErr w:type="spellStart"/>
            <w:r>
              <w:t>ms</w:t>
            </w:r>
            <w:proofErr w:type="spellEnd"/>
            <w:r>
              <w:t>.</w:t>
            </w:r>
          </w:p>
          <w:p w14:paraId="3201438F" w14:textId="77777777" w:rsidR="001E3563" w:rsidRDefault="00307C30">
            <w:r>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7589872F" w14:textId="77777777" w:rsidR="001E3563" w:rsidRDefault="00307C30">
            <w:r>
              <w:t xml:space="preserve">Proposal5.1: For NRDC to NRDC, only consider FR1 for </w:t>
            </w:r>
            <w:proofErr w:type="spellStart"/>
            <w:r>
              <w:t>P</w:t>
            </w:r>
            <w:r w:rsidR="00485214">
              <w:t>c</w:t>
            </w:r>
            <w:r>
              <w:t>ell</w:t>
            </w:r>
            <w:proofErr w:type="spellEnd"/>
            <w:r>
              <w:t>.</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Heading3"/>
        <w:rPr>
          <w:sz w:val="24"/>
          <w:szCs w:val="16"/>
          <w:lang w:val="en-US"/>
        </w:rPr>
      </w:pPr>
      <w:r w:rsidRPr="0053230D">
        <w:rPr>
          <w:sz w:val="24"/>
          <w:szCs w:val="16"/>
          <w:lang w:val="en-US"/>
        </w:rPr>
        <w:t xml:space="preserve">Sub-topic 2-1 Scenarios for RRM requirement of HO with </w:t>
      </w:r>
      <w:proofErr w:type="spellStart"/>
      <w:r w:rsidRPr="0053230D">
        <w:rPr>
          <w:sz w:val="24"/>
          <w:szCs w:val="16"/>
          <w:lang w:val="en-US"/>
        </w:rPr>
        <w:t>PSCell</w:t>
      </w:r>
      <w:proofErr w:type="spellEnd"/>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xml:space="preserve">):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0FAEB176"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585E0704"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 xml:space="preserve">The supported scenarios for MR-DC handover including </w:t>
            </w:r>
            <w:proofErr w:type="spellStart"/>
            <w:r w:rsidRPr="00995E6D">
              <w:rPr>
                <w:rFonts w:eastAsia="Calibri"/>
                <w:color w:val="0070C0"/>
              </w:rPr>
              <w:t>PSCell</w:t>
            </w:r>
            <w:proofErr w:type="spellEnd"/>
            <w:r w:rsidRPr="00995E6D">
              <w:rPr>
                <w:rFonts w:eastAsia="Calibri"/>
                <w:color w:val="0070C0"/>
              </w:rPr>
              <w:t xml:space="preserve"> should be applicable for HO with </w:t>
            </w:r>
            <w:proofErr w:type="spellStart"/>
            <w:r w:rsidRPr="00995E6D">
              <w:rPr>
                <w:rFonts w:eastAsia="Calibri"/>
                <w:color w:val="0070C0"/>
              </w:rPr>
              <w:t>PSCell</w:t>
            </w:r>
            <w:proofErr w:type="spellEnd"/>
            <w:r w:rsidRPr="00995E6D">
              <w:rPr>
                <w:rFonts w:eastAsia="Calibri"/>
                <w:color w:val="0070C0"/>
              </w:rPr>
              <w:t xml:space="preserve">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w:t>
            </w:r>
            <w:proofErr w:type="gramStart"/>
            <w:r>
              <w:rPr>
                <w:rFonts w:eastAsiaTheme="minorEastAsia"/>
                <w:color w:val="0070C0"/>
                <w:lang w:val="en-US" w:eastAsia="zh-CN"/>
              </w:rPr>
              <w:t>framework</w:t>
            </w:r>
            <w:proofErr w:type="gramEnd"/>
            <w:r>
              <w:rPr>
                <w:rFonts w:eastAsiaTheme="minorEastAsia"/>
                <w:color w:val="0070C0"/>
                <w:lang w:val="en-US" w:eastAsia="zh-CN"/>
              </w:rPr>
              <w:t xml:space="preserve"> for all the scenarios. Since it is common framework, 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E7760CC"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1 is preferable, since so far RAN4 had no baseline RRM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or measurement requirement for FR1+FR1 NR-DC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an optimized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6820BFA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w:t>
            </w:r>
            <w:proofErr w:type="gramEnd"/>
            <w:r w:rsidRPr="00711ED0">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Heading3"/>
        <w:rPr>
          <w:sz w:val="24"/>
          <w:szCs w:val="16"/>
          <w:lang w:val="en-US"/>
        </w:rPr>
      </w:pPr>
      <w:r w:rsidRPr="0053230D">
        <w:rPr>
          <w:sz w:val="24"/>
          <w:szCs w:val="16"/>
          <w:lang w:val="en-US"/>
        </w:rPr>
        <w:t xml:space="preserve">Sub-topic 2-2 Delay requirement design of HO with </w:t>
      </w:r>
      <w:proofErr w:type="spellStart"/>
      <w:r w:rsidRPr="0053230D">
        <w:rPr>
          <w:sz w:val="24"/>
          <w:szCs w:val="16"/>
          <w:lang w:val="en-US"/>
        </w:rPr>
        <w:t>PSCell</w:t>
      </w:r>
      <w:proofErr w:type="spellEnd"/>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48C592C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893B170" w14:textId="771293C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0054640C" w14:textId="77777777" w:rsidR="00CA7C4D" w:rsidRPr="0053230D" w:rsidRDefault="00307C30" w:rsidP="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00AE1B17" w14:textId="094E6E6D" w:rsidR="00CA7C4D" w:rsidRPr="0053230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lastRenderedPageBreak/>
        <w:t>Option 2b (Qualcomm):</w:t>
      </w:r>
      <w:r w:rsidRPr="00CA7C4D">
        <w:t xml:space="preserve"> </w:t>
      </w:r>
      <w:proofErr w:type="spellStart"/>
      <w:r w:rsidRPr="0053230D">
        <w:rPr>
          <w:rFonts w:ascii="Times" w:hAnsi="Times" w:cs="Times"/>
          <w:color w:val="2E74B5" w:themeColor="accent5" w:themeShade="BF"/>
          <w:lang w:val="en-US" w:eastAsia="zh-CN"/>
        </w:rPr>
        <w:t>PCell</w:t>
      </w:r>
      <w:proofErr w:type="spellEnd"/>
      <w:r w:rsidRPr="0053230D">
        <w:rPr>
          <w:rFonts w:ascii="Times" w:hAnsi="Times" w:cs="Times"/>
          <w:color w:val="2E74B5" w:themeColor="accent5" w:themeShade="BF"/>
          <w:lang w:val="en-US" w:eastAsia="zh-CN"/>
        </w:rPr>
        <w:t xml:space="preserve"> HO and </w:t>
      </w:r>
      <w:proofErr w:type="spellStart"/>
      <w:r w:rsidRPr="0053230D">
        <w:rPr>
          <w:rFonts w:ascii="Times" w:hAnsi="Times" w:cs="Times"/>
          <w:color w:val="2E74B5" w:themeColor="accent5" w:themeShade="BF"/>
          <w:lang w:val="en-US" w:eastAsia="zh-CN"/>
        </w:rPr>
        <w:t>PSCell</w:t>
      </w:r>
      <w:proofErr w:type="spellEnd"/>
      <w:r w:rsidRPr="0053230D">
        <w:rPr>
          <w:rFonts w:ascii="Times" w:hAnsi="Times" w:cs="Times"/>
          <w:color w:val="2E74B5" w:themeColor="accent5" w:themeShade="BF"/>
          <w:lang w:val="en-US" w:eastAsia="zh-CN"/>
        </w:rPr>
        <w:t xml:space="preserve"> addition are performed in parallel after UE side processing (</w:t>
      </w:r>
      <w:proofErr w:type="gramStart"/>
      <w:r w:rsidRPr="0053230D">
        <w:rPr>
          <w:rFonts w:ascii="Times" w:hAnsi="Times" w:cs="Times"/>
          <w:color w:val="2E74B5" w:themeColor="accent5" w:themeShade="BF"/>
          <w:lang w:val="en-US" w:eastAsia="zh-CN"/>
        </w:rPr>
        <w:t>e.g.</w:t>
      </w:r>
      <w:proofErr w:type="gramEnd"/>
      <w:r w:rsidRPr="0053230D">
        <w:rPr>
          <w:rFonts w:ascii="Times" w:hAnsi="Times" w:cs="Times"/>
          <w:color w:val="2E74B5" w:themeColor="accent5" w:themeShade="BF"/>
          <w:lang w:val="en-US" w:eastAsia="zh-CN"/>
        </w:rPr>
        <w:t xml:space="preserve"> RF and SW preparations) is completed.</w:t>
      </w:r>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C89D957" w14:textId="30097550"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xml:space="preserve">):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p>
    <w:p w14:paraId="5F63CC0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PCell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49F1F542"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3. In our view, while search, loops, RACH may parallelize, the 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p>
          <w:p w14:paraId="61ECE757" w14:textId="77777777"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PCell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w:t>
            </w:r>
            <w:proofErr w:type="gramStart"/>
            <w:r>
              <w:rPr>
                <w:rFonts w:ascii="Times" w:hAnsi="Times" w:cs="Times"/>
                <w:b/>
                <w:bCs/>
                <w:i/>
                <w:iCs/>
                <w:color w:val="2E74B5" w:themeColor="accent5" w:themeShade="BF"/>
                <w:lang w:val="en-US" w:eastAsia="zh-CN"/>
              </w:rPr>
              <w:t>e.g.</w:t>
            </w:r>
            <w:proofErr w:type="gramEnd"/>
            <w:r>
              <w:rPr>
                <w:rFonts w:ascii="Times" w:hAnsi="Times" w:cs="Times"/>
                <w:b/>
                <w:bCs/>
                <w:i/>
                <w:iCs/>
                <w:color w:val="2E74B5" w:themeColor="accent5" w:themeShade="BF"/>
                <w:lang w:val="en-US" w:eastAsia="zh-CN"/>
              </w:rPr>
              <w:t xml:space="preserve">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 xml:space="preserve">Note the parallel assumption saves RAN4’s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 xml:space="preserve">Also note in legacy, NW can already sequentially issue commands for </w:t>
            </w:r>
            <w:proofErr w:type="spellStart"/>
            <w:r>
              <w:rPr>
                <w:rFonts w:eastAsiaTheme="minorEastAsia"/>
                <w:color w:val="0070C0"/>
                <w:lang w:eastAsia="zh-CN"/>
              </w:rPr>
              <w:t>P</w:t>
            </w:r>
            <w:r w:rsidR="00485214">
              <w:rPr>
                <w:rFonts w:eastAsiaTheme="minorEastAsia"/>
                <w:color w:val="0070C0"/>
                <w:lang w:eastAsia="zh-CN"/>
              </w:rPr>
              <w:t>c</w:t>
            </w:r>
            <w:r>
              <w:rPr>
                <w:rFonts w:eastAsiaTheme="minorEastAsia"/>
                <w:color w:val="0070C0"/>
                <w:lang w:eastAsia="zh-CN"/>
              </w:rPr>
              <w:t>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 xml:space="preserve">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0A3B99" w14:paraId="7CC432C5" w14:textId="77777777" w:rsidTr="00307C30">
        <w:tc>
          <w:tcPr>
            <w:tcW w:w="1239" w:type="dxa"/>
          </w:tcPr>
          <w:p w14:paraId="4F026E91" w14:textId="6AD12CBC"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w:t>
            </w:r>
            <w:r>
              <w:rPr>
                <w:rFonts w:eastAsiaTheme="minorEastAsia"/>
                <w:color w:val="0070C0"/>
                <w:lang w:val="en-US" w:eastAsia="zh-CN"/>
              </w:rPr>
              <w:lastRenderedPageBreak/>
              <w:t xml:space="preserve">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 xml:space="preserve">Our preference is option 2. In our understanding, the 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74B4E1EA"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w:t>
            </w:r>
            <w:proofErr w:type="gramStart"/>
            <w:r w:rsidRPr="0055125D">
              <w:rPr>
                <w:rFonts w:eastAsiaTheme="minorEastAsia"/>
                <w:color w:val="0070C0"/>
                <w:lang w:val="en-US" w:eastAsia="zh-CN"/>
              </w:rPr>
              <w:t>search, and</w:t>
            </w:r>
            <w:proofErr w:type="gramEnd"/>
            <w:r w:rsidRPr="0055125D">
              <w:rPr>
                <w:rFonts w:eastAsiaTheme="minorEastAsia"/>
                <w:color w:val="0070C0"/>
                <w:lang w:val="en-US" w:eastAsia="zh-CN"/>
              </w:rPr>
              <w:t xml:space="preserve"> can transmit UL signal on two CCs at same time. During HO with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UE works only on </w:t>
            </w:r>
            <w:proofErr w:type="spellStart"/>
            <w:r w:rsidRPr="0055125D">
              <w:rPr>
                <w:rFonts w:eastAsiaTheme="minorEastAsia"/>
                <w:color w:val="0070C0"/>
                <w:lang w:val="en-US" w:eastAsia="zh-CN"/>
              </w:rPr>
              <w:t>PCell</w:t>
            </w:r>
            <w:proofErr w:type="spellEnd"/>
            <w:r w:rsidRPr="0055125D">
              <w:rPr>
                <w:rFonts w:eastAsiaTheme="minorEastAsia"/>
                <w:color w:val="0070C0"/>
                <w:lang w:val="en-US" w:eastAsia="zh-CN"/>
              </w:rPr>
              <w:t xml:space="preserve">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search and </w:t>
            </w:r>
            <w:proofErr w:type="gramStart"/>
            <w:r w:rsidRPr="0055125D">
              <w:rPr>
                <w:rFonts w:eastAsiaTheme="minorEastAsia"/>
                <w:color w:val="0070C0"/>
                <w:lang w:val="en-US" w:eastAsia="zh-CN"/>
              </w:rPr>
              <w:t>measurement, and</w:t>
            </w:r>
            <w:proofErr w:type="gramEnd"/>
            <w:r w:rsidRPr="0055125D">
              <w:rPr>
                <w:rFonts w:eastAsiaTheme="minorEastAsia"/>
                <w:color w:val="0070C0"/>
                <w:lang w:val="en-US" w:eastAsia="zh-CN"/>
              </w:rPr>
              <w:t xml:space="preserve"> transmit PRACHs on the two Cells separately. </w:t>
            </w:r>
            <w:proofErr w:type="gramStart"/>
            <w:r w:rsidRPr="0055125D">
              <w:rPr>
                <w:rFonts w:eastAsiaTheme="minorEastAsia"/>
                <w:color w:val="0070C0"/>
                <w:lang w:val="en-US" w:eastAsia="zh-CN"/>
              </w:rPr>
              <w:t>So</w:t>
            </w:r>
            <w:proofErr w:type="gramEnd"/>
            <w:r w:rsidRPr="0055125D">
              <w:rPr>
                <w:rFonts w:eastAsiaTheme="minorEastAsia"/>
                <w:color w:val="0070C0"/>
                <w:lang w:val="en-US" w:eastAsia="zh-CN"/>
              </w:rPr>
              <w:t xml:space="preserve"> UE should have capability to perform in parallel the </w:t>
            </w:r>
            <w:proofErr w:type="spellStart"/>
            <w:r w:rsidRPr="0055125D">
              <w:rPr>
                <w:rFonts w:eastAsiaTheme="minorEastAsia"/>
                <w:color w:val="0070C0"/>
                <w:lang w:val="en-US" w:eastAsia="zh-CN"/>
              </w:rPr>
              <w:t>PCell</w:t>
            </w:r>
            <w:proofErr w:type="spellEnd"/>
            <w:r w:rsidRPr="0055125D">
              <w:rPr>
                <w:rFonts w:eastAsiaTheme="minorEastAsia"/>
                <w:color w:val="0070C0"/>
                <w:lang w:val="en-US" w:eastAsia="zh-CN"/>
              </w:rPr>
              <w:t xml:space="preserve"> handover process and </w:t>
            </w:r>
            <w:proofErr w:type="spellStart"/>
            <w:r w:rsidRPr="0055125D">
              <w:rPr>
                <w:rFonts w:eastAsiaTheme="minorEastAsia"/>
                <w:color w:val="0070C0"/>
                <w:lang w:val="en-US" w:eastAsia="zh-CN"/>
              </w:rPr>
              <w:t>PSCell</w:t>
            </w:r>
            <w:proofErr w:type="spellEnd"/>
            <w:r w:rsidRPr="0055125D">
              <w:rPr>
                <w:rFonts w:eastAsiaTheme="minorEastAsia"/>
                <w:color w:val="0070C0"/>
                <w:lang w:val="en-US" w:eastAsia="zh-CN"/>
              </w:rPr>
              <w:t xml:space="preserve">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3345BB90"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addition procedure. According to RAN2 specification, RACH procedure toward target </w:t>
            </w:r>
            <w:proofErr w:type="spellStart"/>
            <w:r w:rsidRPr="00995E6D">
              <w:rPr>
                <w:rFonts w:eastAsiaTheme="minorEastAsia"/>
                <w:color w:val="0070C0"/>
                <w:lang w:val="en-US" w:eastAsia="zh-CN"/>
              </w:rPr>
              <w:t>PCell</w:t>
            </w:r>
            <w:proofErr w:type="spellEnd"/>
            <w:r w:rsidRPr="00995E6D">
              <w:rPr>
                <w:rFonts w:eastAsiaTheme="minorEastAsia"/>
                <w:color w:val="0070C0"/>
                <w:lang w:val="en-US" w:eastAsia="zh-CN"/>
              </w:rPr>
              <w:t xml:space="preserve"> and </w:t>
            </w:r>
            <w:proofErr w:type="spellStart"/>
            <w:r w:rsidRPr="00995E6D">
              <w:rPr>
                <w:rFonts w:eastAsiaTheme="minorEastAsia"/>
                <w:color w:val="0070C0"/>
                <w:lang w:val="en-US" w:eastAsia="zh-CN"/>
              </w:rPr>
              <w:t>PSCell</w:t>
            </w:r>
            <w:proofErr w:type="spellEnd"/>
            <w:r w:rsidRPr="00995E6D">
              <w:rPr>
                <w:rFonts w:eastAsiaTheme="minorEastAsia"/>
                <w:color w:val="0070C0"/>
                <w:lang w:val="en-US" w:eastAsia="zh-CN"/>
              </w:rPr>
              <w:t xml:space="preserve"> will be performed sequentially, </w:t>
            </w:r>
            <w:r w:rsidRPr="00995E6D">
              <w:rPr>
                <w:color w:val="0070C0"/>
              </w:rPr>
              <w:t xml:space="preserve">while others like UE SW processing, cell search, timing tracking for </w:t>
            </w:r>
            <w:proofErr w:type="spellStart"/>
            <w:r w:rsidRPr="00995E6D">
              <w:rPr>
                <w:color w:val="0070C0"/>
              </w:rPr>
              <w:t>PSCell</w:t>
            </w:r>
            <w:proofErr w:type="spellEnd"/>
            <w:r w:rsidRPr="00995E6D">
              <w:rPr>
                <w:color w:val="0070C0"/>
              </w:rPr>
              <w:t xml:space="preserve"> addition and for </w:t>
            </w:r>
            <w:proofErr w:type="spellStart"/>
            <w:r w:rsidRPr="00995E6D">
              <w:rPr>
                <w:color w:val="0070C0"/>
              </w:rPr>
              <w:t>PCell</w:t>
            </w:r>
            <w:proofErr w:type="spellEnd"/>
            <w:r w:rsidRPr="00995E6D">
              <w:rPr>
                <w:color w:val="0070C0"/>
              </w:rPr>
              <w:t xml:space="preserve">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proofErr w:type="gramStart"/>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115DB5A8" w14:textId="4FD85844" w:rsidR="003B751B"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747C22AA"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w:t>
      </w:r>
      <w:r w:rsidR="006727D9">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Support option 3. It’s up to the issue 2-2-1. If the 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But if parallel processing is supported, our original </w:t>
            </w:r>
            <w:r>
              <w:rPr>
                <w:rFonts w:eastAsiaTheme="minorEastAsia"/>
                <w:color w:val="0070C0"/>
                <w:lang w:val="en-US" w:eastAsia="zh-CN"/>
              </w:rPr>
              <w:lastRenderedPageBreak/>
              <w:t xml:space="preserve">understanding is there is no limitation of timing order between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they are handled independently, but we are fine to have more discussion. We prefer to have one single delay requirement for each processing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with one single delay requirement UE could be more flexible to coordinate the processing between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 xml:space="preserve">Pending on the conclusion of issue 2-2-1. And we support option 1 based on the assumption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p>
        </w:tc>
      </w:tr>
      <w:tr w:rsidR="00934620" w14:paraId="2865E2DF" w14:textId="77777777" w:rsidTr="0053230D">
        <w:tc>
          <w:tcPr>
            <w:tcW w:w="1239" w:type="dxa"/>
          </w:tcPr>
          <w:p w14:paraId="0E97DC32" w14:textId="2A4E7602"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7F464581"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w:t>
            </w:r>
            <w:r w:rsidRPr="009E44D7">
              <w:rPr>
                <w:rFonts w:eastAsiaTheme="minorEastAsia"/>
                <w:color w:val="0070C0"/>
                <w:lang w:val="en-US" w:eastAsia="zh-CN"/>
              </w:rPr>
              <w:t>always prioritized</w:t>
            </w:r>
            <w:r>
              <w:rPr>
                <w:rFonts w:eastAsiaTheme="minorEastAsia"/>
                <w:color w:val="0070C0"/>
                <w:lang w:val="en-US" w:eastAsia="zh-CN"/>
              </w:rPr>
              <w:t xml:space="preserve">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w:t>
            </w:r>
            <w:r w:rsidRPr="009E44D7">
              <w:rPr>
                <w:rFonts w:eastAsiaTheme="minorEastAsia"/>
                <w:color w:val="0070C0"/>
                <w:lang w:val="en-US" w:eastAsia="zh-CN"/>
              </w:rPr>
              <w:t xml:space="preserve">UE shall be capable to transmit PRACH preamble towards target </w:t>
            </w:r>
            <w:proofErr w:type="spellStart"/>
            <w:r w:rsidRPr="009E44D7">
              <w:rPr>
                <w:rFonts w:eastAsiaTheme="minorEastAsia"/>
                <w:color w:val="0070C0"/>
                <w:lang w:val="en-US" w:eastAsia="zh-CN"/>
              </w:rPr>
              <w:t>PSCell</w:t>
            </w:r>
            <w:proofErr w:type="spellEnd"/>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 xml:space="preserve">We agree with recommended WF. In 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AFF8651" w:rsidR="001E3563" w:rsidRPr="0053230D"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The intention of option1 is a bit vague to us. In real deployment, we expect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firstly completes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58B8842C"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7A514CE" w14:textId="28826D2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@Qualcomm: The intention was to avoid having a requirement where </w:t>
            </w:r>
            <w:proofErr w:type="gramStart"/>
            <w:r>
              <w:rPr>
                <w:rFonts w:eastAsiaTheme="minorEastAsia"/>
                <w:color w:val="0070C0"/>
                <w:lang w:val="en-US" w:eastAsia="zh-CN"/>
              </w:rPr>
              <w:t>e.g.</w:t>
            </w:r>
            <w:proofErr w:type="gramEnd"/>
            <w:r>
              <w:rPr>
                <w:rFonts w:eastAsiaTheme="minorEastAsia"/>
                <w:color w:val="0070C0"/>
                <w:lang w:val="en-US" w:eastAsia="zh-CN"/>
              </w:rPr>
              <w:t xml:space="preserve">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7777777"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proofErr w:type="spellStart"/>
            <w:r w:rsidRPr="0053230D">
              <w:rPr>
                <w:rFonts w:eastAsia="PMingLiU"/>
                <w:i/>
                <w:color w:val="0070C0"/>
                <w:lang w:val="en-US" w:eastAsia="zh-TW"/>
              </w:rPr>
              <w:t>RRCConnectionReconfigurationComplete</w:t>
            </w:r>
            <w:proofErr w:type="spellEnd"/>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 xml:space="preserve">PRACH preamble transmission towards </w:t>
            </w:r>
            <w:proofErr w:type="spellStart"/>
            <w:r w:rsidR="001040CB">
              <w:rPr>
                <w:rFonts w:eastAsia="SimSun"/>
                <w:color w:val="0070C0"/>
                <w:szCs w:val="24"/>
                <w:lang w:eastAsia="zh-CN"/>
              </w:rPr>
              <w:t>PCell</w:t>
            </w:r>
            <w:proofErr w:type="spellEnd"/>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5C0AA724"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proofErr w:type="spellStart"/>
      <w:r>
        <w:rPr>
          <w:rFonts w:ascii="Times" w:hAnsi="Times" w:cs="Times"/>
          <w:color w:val="2E74B5" w:themeColor="accent5" w:themeShade="BF"/>
          <w:lang w:val="en-US" w:eastAsia="zh-CN"/>
        </w:rPr>
        <w:t>behaviour</w:t>
      </w:r>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lastRenderedPageBreak/>
        <w:t xml:space="preserve">Issue 2-2-6: RRC processing delay for HO with </w:t>
      </w:r>
      <w:proofErr w:type="spellStart"/>
      <w:r>
        <w:rPr>
          <w:b/>
          <w:color w:val="0070C0"/>
          <w:u w:val="single"/>
          <w:lang w:eastAsia="ko-KR"/>
        </w:rPr>
        <w:t>PSCell</w:t>
      </w:r>
      <w:proofErr w:type="spellEnd"/>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QC): Wait for the reply LS from RAN2 on RRC processing delay for HO with </w:t>
      </w:r>
      <w:proofErr w:type="spellStart"/>
      <w:r>
        <w:rPr>
          <w:rFonts w:eastAsia="SimSun"/>
          <w:color w:val="0070C0"/>
          <w:szCs w:val="24"/>
          <w:lang w:eastAsia="zh-CN"/>
        </w:rPr>
        <w:t>PSCell</w:t>
      </w:r>
      <w:proofErr w:type="spellEnd"/>
      <w:r>
        <w:rPr>
          <w:rFonts w:eastAsia="SimSun"/>
          <w:color w:val="0070C0"/>
          <w:szCs w:val="24"/>
          <w:lang w:eastAsia="zh-CN"/>
        </w:rPr>
        <w:t>.</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74FA0C81"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521DCD4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p>
        </w:tc>
        <w:tc>
          <w:tcPr>
            <w:tcW w:w="2336" w:type="dxa"/>
          </w:tcPr>
          <w:p w14:paraId="5C58FF9F"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lastRenderedPageBreak/>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7E1FB9BD"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for all possible cases. We think the shortest processing time for SW and RF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lastRenderedPageBreak/>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 xml:space="preserve">ell </w:t>
      </w:r>
      <w:proofErr w:type="gramStart"/>
      <w:r>
        <w:rPr>
          <w:bCs/>
          <w:color w:val="2E74B5" w:themeColor="accent5" w:themeShade="BF"/>
        </w:rPr>
        <w:t>search;</w:t>
      </w:r>
      <w:proofErr w:type="gramEnd"/>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Fine time </w:t>
      </w:r>
      <w:proofErr w:type="gramStart"/>
      <w:r>
        <w:rPr>
          <w:bCs/>
          <w:color w:val="2E74B5" w:themeColor="accent5" w:themeShade="BF"/>
        </w:rPr>
        <w:t>tracking;</w:t>
      </w:r>
      <w:proofErr w:type="gramEnd"/>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UE processing </w:t>
      </w:r>
      <w:proofErr w:type="gramStart"/>
      <w:r>
        <w:rPr>
          <w:bCs/>
          <w:color w:val="2E74B5" w:themeColor="accent5" w:themeShade="BF"/>
        </w:rPr>
        <w:t>time;</w:t>
      </w:r>
      <w:proofErr w:type="gramEnd"/>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Time for interruption uncertainty in acquiring the first available PRACH occasion in the new </w:t>
      </w:r>
      <w:proofErr w:type="gramStart"/>
      <w:r>
        <w:rPr>
          <w:bCs/>
          <w:color w:val="2E74B5" w:themeColor="accent5" w:themeShade="BF"/>
        </w:rPr>
        <w:t>cell;</w:t>
      </w:r>
      <w:proofErr w:type="gramEnd"/>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44257AD1"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7D0BCEEA"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77777777"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427E2AC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30681EF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proofErr w:type="gramStart"/>
            <w:r>
              <w:rPr>
                <w:lang w:val="en-US" w:eastAsia="zh-CN"/>
              </w:rPr>
              <w:lastRenderedPageBreak/>
              <w:t>Where</w:t>
            </w:r>
            <w:proofErr w:type="gramEnd"/>
            <w:r>
              <w:rPr>
                <w:lang w:val="en-US" w:eastAsia="zh-CN"/>
              </w:rPr>
              <w:t>,</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1E147B1"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proofErr w:type="gramStart"/>
            <w:r>
              <w:rPr>
                <w:lang w:val="en-US" w:eastAsia="zh-CN"/>
              </w:rPr>
              <w:t>Where</w:t>
            </w:r>
            <w:proofErr w:type="gramEnd"/>
            <w:r>
              <w:rPr>
                <w:lang w:val="en-US" w:eastAsia="zh-CN"/>
              </w:rPr>
              <w:t>,</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F21DB5F"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7B5F09F7"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320498D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For parallel processing capable UE, RAN4 assumes that UE performs target </w:t>
      </w:r>
      <w:proofErr w:type="spellStart"/>
      <w:r>
        <w:rPr>
          <w:rFonts w:eastAsia="SimSun"/>
          <w:color w:val="2E74B5" w:themeColor="accent5" w:themeShade="BF"/>
          <w:szCs w:val="24"/>
          <w:lang w:eastAsia="zh-CN"/>
        </w:rPr>
        <w:t>PCell</w:t>
      </w:r>
      <w:proofErr w:type="spellEnd"/>
      <w:r>
        <w:rPr>
          <w:rFonts w:eastAsia="SimSun"/>
          <w:color w:val="2E74B5" w:themeColor="accent5" w:themeShade="BF"/>
          <w:szCs w:val="24"/>
          <w:lang w:eastAsia="zh-CN"/>
        </w:rPr>
        <w:t xml:space="preserve"> HO and target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 xml:space="preserve">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23E61366"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2D1581C2"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proofErr w:type="gramStart"/>
            <w:r>
              <w:rPr>
                <w:lang w:val="en-US" w:eastAsia="zh-CN"/>
              </w:rPr>
              <w:t>Where</w:t>
            </w:r>
            <w:proofErr w:type="gramEnd"/>
            <w:r>
              <w:rPr>
                <w:lang w:val="en-US" w:eastAsia="zh-CN"/>
              </w:rPr>
              <w:t>,</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47D654A8"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proofErr w:type="gramStart"/>
            <w:r>
              <w:rPr>
                <w:lang w:val="en-US" w:eastAsia="zh-CN"/>
              </w:rPr>
              <w:t>Where</w:t>
            </w:r>
            <w:proofErr w:type="gramEnd"/>
            <w:r>
              <w:rPr>
                <w:lang w:val="en-US" w:eastAsia="zh-CN"/>
              </w:rPr>
              <w:t>,</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1EA2EB6B" w14:textId="77777777" w:rsidR="001E3563" w:rsidRDefault="00307C30">
            <w:pPr>
              <w:spacing w:after="0"/>
              <w:jc w:val="both"/>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proofErr w:type="gramStart"/>
            <w:r>
              <w:rPr>
                <w:lang w:val="en-US" w:eastAsia="zh-CN"/>
              </w:rPr>
              <w:t>Where</w:t>
            </w:r>
            <w:proofErr w:type="gramEnd"/>
            <w:r>
              <w:rPr>
                <w:lang w:val="en-US" w:eastAsia="zh-CN"/>
              </w:rPr>
              <w:t>,</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w:t>
      </w:r>
      <w:proofErr w:type="gramStart"/>
      <w:r>
        <w:rPr>
          <w:bCs/>
          <w:iCs/>
          <w:color w:val="2E74B5" w:themeColor="accent5" w:themeShade="BF"/>
        </w:rPr>
        <w:t>max(</w:t>
      </w:r>
      <w:proofErr w:type="spellStart"/>
      <w:proofErr w:type="gramEnd"/>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PCell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PCell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PCell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lastRenderedPageBreak/>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6B4DA801"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3DF12C4D" w:rsidR="0003037E" w:rsidRDefault="0003037E" w:rsidP="00D53FB4">
            <w:pPr>
              <w:spacing w:after="120"/>
              <w:rPr>
                <w:rFonts w:eastAsiaTheme="minorEastAsia"/>
                <w:color w:val="0070C0"/>
                <w:lang w:val="en-US" w:eastAsia="zh-CN"/>
              </w:rPr>
            </w:pPr>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Heading3"/>
        <w:rPr>
          <w:sz w:val="24"/>
          <w:szCs w:val="16"/>
          <w:lang w:val="en-US"/>
        </w:rPr>
      </w:pPr>
      <w:r w:rsidRPr="0053230D">
        <w:rPr>
          <w:sz w:val="24"/>
          <w:szCs w:val="16"/>
          <w:lang w:val="en-US"/>
        </w:rPr>
        <w:t xml:space="preserve">Sub-topic 2-3 Interruption requirement design of HO with </w:t>
      </w:r>
      <w:proofErr w:type="spellStart"/>
      <w:r w:rsidRPr="0053230D">
        <w:rPr>
          <w:sz w:val="24"/>
          <w:szCs w:val="16"/>
          <w:lang w:val="en-US"/>
        </w:rPr>
        <w:t>PSCell</w:t>
      </w:r>
      <w:proofErr w:type="spellEnd"/>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77777777" w:rsidR="001E3563" w:rsidRDefault="00307C30">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2nd round, and agreements would be captured in the WF.</w:t>
      </w:r>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r>
              <w:rPr>
                <w:rFonts w:eastAsiaTheme="minorEastAsia"/>
                <w:color w:val="0070C0"/>
                <w:lang w:val="en-US" w:eastAsia="zh-CN"/>
              </w:rPr>
              <w:t xml:space="preserve">” So, after UE sending RRC complete for HO, network can schedule the data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while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to ensure all UEs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w:t>
            </w:r>
            <w:r>
              <w:rPr>
                <w:rFonts w:eastAsiaTheme="minorEastAsia"/>
                <w:color w:val="0070C0"/>
                <w:lang w:val="en-US" w:eastAsia="zh-CN"/>
              </w:rPr>
              <w:lastRenderedPageBreak/>
              <w:t xml:space="preserve">UE is not expected to be scheduled before the completion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p>
        </w:tc>
      </w:tr>
      <w:tr w:rsidR="004839FF" w14:paraId="4342B5B4" w14:textId="77777777" w:rsidTr="003B5041">
        <w:tc>
          <w:tcPr>
            <w:tcW w:w="1237" w:type="dxa"/>
          </w:tcPr>
          <w:p w14:paraId="0FD853C2" w14:textId="369B20B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xml:space="preserve">):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312656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29683ADA"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EA68D25"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7FCE0F35"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PCell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 xml:space="preserve">an interruption on new </w:t>
            </w:r>
            <w:proofErr w:type="spellStart"/>
            <w:r w:rsidRPr="00A3449F">
              <w:rPr>
                <w:rFonts w:eastAsiaTheme="minorEastAsia"/>
                <w:color w:val="0070C0"/>
                <w:lang w:val="en-US" w:eastAsia="zh-CN"/>
              </w:rPr>
              <w:t>PCell</w:t>
            </w:r>
            <w:proofErr w:type="spellEnd"/>
            <w:r>
              <w:rPr>
                <w:rFonts w:eastAsiaTheme="minorEastAsia"/>
                <w:color w:val="0070C0"/>
                <w:lang w:val="en-US" w:eastAsia="zh-CN"/>
              </w:rPr>
              <w:t xml:space="preserve"> would be expected due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344687AC"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3BC50E96"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Heading3"/>
        <w:rPr>
          <w:sz w:val="24"/>
          <w:szCs w:val="16"/>
          <w:lang w:val="en-US"/>
        </w:rPr>
      </w:pPr>
      <w:r w:rsidRPr="0053230D">
        <w:rPr>
          <w:sz w:val="24"/>
          <w:szCs w:val="16"/>
          <w:lang w:val="en-US"/>
        </w:rPr>
        <w:t xml:space="preserve">Sub-topic 2-4 Generic RACH assumption for HO with </w:t>
      </w:r>
      <w:proofErr w:type="spellStart"/>
      <w:r w:rsidRPr="0053230D">
        <w:rPr>
          <w:sz w:val="24"/>
          <w:szCs w:val="16"/>
          <w:lang w:val="en-US"/>
        </w:rPr>
        <w:t>PSCell</w:t>
      </w:r>
      <w:proofErr w:type="spellEnd"/>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xml:space="preserve">, QC, </w:t>
      </w:r>
      <w:proofErr w:type="gramStart"/>
      <w:r w:rsidR="001D5C62">
        <w:rPr>
          <w:rFonts w:eastAsia="SimSun"/>
          <w:color w:val="0070C0"/>
          <w:szCs w:val="24"/>
          <w:lang w:eastAsia="zh-CN"/>
        </w:rPr>
        <w:t>Ericsson(</w:t>
      </w:r>
      <w:proofErr w:type="gramEnd"/>
      <w:r w:rsidR="001D5C62">
        <w:rPr>
          <w:rFonts w:eastAsia="SimSun"/>
          <w:color w:val="0070C0"/>
          <w:szCs w:val="24"/>
          <w:lang w:eastAsia="zh-CN"/>
        </w:rPr>
        <w:t>if parallel is agreed)</w:t>
      </w:r>
      <w:r>
        <w:rPr>
          <w:rFonts w:eastAsia="SimSun"/>
          <w:color w:val="0070C0"/>
          <w:szCs w:val="24"/>
          <w:lang w:eastAsia="zh-CN"/>
        </w:rPr>
        <w:t xml:space="preserve">):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xml:space="preserve">):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xml:space="preserve">):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Option 1 in case parallel processing is agreed.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w:t>
            </w:r>
            <w:proofErr w:type="spellStart"/>
            <w:r w:rsidRPr="00486613">
              <w:rPr>
                <w:rFonts w:eastAsiaTheme="minorEastAsia"/>
                <w:color w:val="0070C0"/>
                <w:lang w:val="en-US" w:eastAsia="zh-CN"/>
              </w:rPr>
              <w:t>PSCell</w:t>
            </w:r>
            <w:proofErr w:type="spellEnd"/>
            <w:r w:rsidRPr="00486613">
              <w:rPr>
                <w:rFonts w:eastAsiaTheme="minorEastAsia"/>
                <w:color w:val="0070C0"/>
                <w:lang w:val="en-US" w:eastAsia="zh-CN"/>
              </w:rPr>
              <w:t xml:space="preserve">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77777777" w:rsidR="001E3563" w:rsidRDefault="00307C30">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xml:space="preserve">, </w:t>
      </w:r>
      <w:proofErr w:type="gramStart"/>
      <w:r w:rsidR="001E6765">
        <w:rPr>
          <w:rFonts w:ascii="Times" w:hAnsi="Times" w:cs="Times"/>
          <w:color w:val="2E74B5" w:themeColor="accent5" w:themeShade="BF"/>
          <w:lang w:val="en-US" w:eastAsia="zh-CN"/>
        </w:rPr>
        <w:t>OPPO(</w:t>
      </w:r>
      <w:proofErr w:type="gramEnd"/>
      <w:r w:rsidR="001E6765">
        <w:rPr>
          <w:rFonts w:ascii="Times" w:hAnsi="Times" w:cs="Times"/>
          <w:color w:val="2E74B5" w:themeColor="accent5" w:themeShade="BF"/>
          <w:lang w:val="en-US" w:eastAsia="zh-CN"/>
        </w:rPr>
        <w:t>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08A0BD80"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9928AC1"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w:t>
      </w:r>
      <w:r w:rsidR="00213C5E">
        <w:rPr>
          <w:color w:val="0070C0"/>
          <w:szCs w:val="24"/>
          <w:lang w:eastAsia="zh-CN"/>
        </w:rPr>
        <w:t>c</w:t>
      </w:r>
      <w:r>
        <w:rPr>
          <w:color w:val="0070C0"/>
          <w:szCs w:val="24"/>
          <w:lang w:eastAsia="zh-CN"/>
        </w:rPr>
        <w:t>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w:t>
      </w:r>
      <w:r w:rsidR="00213C5E">
        <w:rPr>
          <w:rFonts w:eastAsia="SimSun"/>
          <w:color w:val="0070C0"/>
          <w:szCs w:val="24"/>
          <w:lang w:eastAsia="zh-CN"/>
        </w:rPr>
        <w:t>c</w:t>
      </w:r>
      <w:r>
        <w:rPr>
          <w:rFonts w:eastAsia="SimSun"/>
          <w:color w:val="0070C0"/>
          <w:szCs w:val="24"/>
          <w:lang w:eastAsia="zh-CN"/>
        </w:rPr>
        <w:t>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B439232"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28EED915" w14:textId="517BDB5C"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80A7F8F" w:rsidR="004A0792" w:rsidRDefault="004A0792" w:rsidP="0078541B">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 xml:space="preserve">HO with </w:t>
            </w:r>
            <w:proofErr w:type="spellStart"/>
            <w:r w:rsidRPr="0088749E">
              <w:rPr>
                <w:rFonts w:eastAsiaTheme="minorEastAsia"/>
                <w:color w:val="0070C0"/>
                <w:lang w:val="en-US" w:eastAsia="zh-CN"/>
              </w:rPr>
              <w:t>PSCell</w:t>
            </w:r>
            <w:proofErr w:type="spellEnd"/>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 xml:space="preserve">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 xml:space="preserve">Determine the scenarios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Study the UE behavior for HO with </w:t>
            </w:r>
            <w:proofErr w:type="spellStart"/>
            <w:r w:rsidRPr="005037CF">
              <w:rPr>
                <w:rFonts w:eastAsiaTheme="minorEastAsia"/>
                <w:i/>
                <w:iCs/>
                <w:color w:val="0070C0"/>
                <w:lang w:val="en-US" w:eastAsia="zh-CN"/>
              </w:rPr>
              <w:t>PSCell</w:t>
            </w:r>
            <w:proofErr w:type="spellEnd"/>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Existing requirements for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 xml:space="preserve">Timeline and interaction between HO and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w:t>
            </w:r>
            <w:proofErr w:type="spellStart"/>
            <w:r w:rsidRPr="005037CF">
              <w:rPr>
                <w:rFonts w:eastAsiaTheme="minorEastAsia"/>
                <w:i/>
                <w:iCs/>
                <w:color w:val="0070C0"/>
                <w:lang w:val="en-US" w:eastAsia="zh-CN"/>
              </w:rPr>
              <w:t>PSCell</w:t>
            </w:r>
            <w:proofErr w:type="spellEnd"/>
            <w:r w:rsidRPr="005037CF">
              <w:rPr>
                <w:rFonts w:eastAsiaTheme="minorEastAsia"/>
                <w:i/>
                <w:iCs/>
                <w:color w:val="0070C0"/>
                <w:lang w:val="en-US" w:eastAsia="zh-CN"/>
              </w:rPr>
              <w:t xml:space="preserve">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lastRenderedPageBreak/>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xml:space="preserve">-     SCG </w:t>
            </w:r>
            <w:proofErr w:type="gramStart"/>
            <w:r w:rsidRPr="0053230D">
              <w:rPr>
                <w:rFonts w:eastAsia="Calibri"/>
                <w:sz w:val="18"/>
                <w:szCs w:val="18"/>
                <w:lang w:val="en-US"/>
              </w:rPr>
              <w:t>RLF;</w:t>
            </w:r>
            <w:proofErr w:type="gramEnd"/>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xml:space="preserve">-     SN change </w:t>
            </w:r>
            <w:proofErr w:type="gramStart"/>
            <w:r w:rsidRPr="0053230D">
              <w:rPr>
                <w:rFonts w:eastAsia="Calibri"/>
                <w:sz w:val="18"/>
                <w:szCs w:val="18"/>
                <w:lang w:val="en-US"/>
              </w:rPr>
              <w:t>failure;</w:t>
            </w:r>
            <w:proofErr w:type="gramEnd"/>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roofErr w:type="gramStart"/>
            <w:r w:rsidRPr="0053230D">
              <w:rPr>
                <w:rFonts w:eastAsia="Calibri"/>
                <w:sz w:val="18"/>
                <w:szCs w:val="18"/>
                <w:lang w:val="en-US"/>
              </w:rPr>
              <w:t>);</w:t>
            </w:r>
            <w:proofErr w:type="gramEnd"/>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roofErr w:type="gramStart"/>
            <w:r w:rsidRPr="0053230D">
              <w:rPr>
                <w:rFonts w:eastAsia="Calibri"/>
                <w:sz w:val="18"/>
                <w:szCs w:val="18"/>
                <w:lang w:val="en-US"/>
              </w:rPr>
              <w:t>);</w:t>
            </w:r>
            <w:proofErr w:type="gramEnd"/>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xml:space="preserve">-     For EN-DC, NGEN-DC and NR-DC, consistent UL LBT failure on </w:t>
            </w:r>
            <w:proofErr w:type="spellStart"/>
            <w:proofErr w:type="gramStart"/>
            <w:r w:rsidRPr="0053230D">
              <w:rPr>
                <w:rFonts w:eastAsia="Calibri"/>
                <w:sz w:val="18"/>
                <w:szCs w:val="18"/>
                <w:highlight w:val="cyan"/>
                <w:lang w:val="en-US"/>
              </w:rPr>
              <w:t>PSCell</w:t>
            </w:r>
            <w:proofErr w:type="spellEnd"/>
            <w:r w:rsidRPr="0053230D">
              <w:rPr>
                <w:rFonts w:eastAsia="Calibri"/>
                <w:sz w:val="18"/>
                <w:szCs w:val="18"/>
                <w:highlight w:val="cyan"/>
                <w:lang w:val="en-US"/>
              </w:rPr>
              <w:t>;</w:t>
            </w:r>
            <w:proofErr w:type="gramEnd"/>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xml:space="preserve">    For IAB-MT, reception of a BH RLF indication from </w:t>
            </w:r>
            <w:proofErr w:type="gramStart"/>
            <w:r w:rsidRPr="0053230D">
              <w:rPr>
                <w:rFonts w:eastAsia="Calibri"/>
                <w:sz w:val="18"/>
                <w:szCs w:val="18"/>
                <w:lang w:val="en-US"/>
              </w:rPr>
              <w:t>SCG;</w:t>
            </w:r>
            <w:proofErr w:type="gramEnd"/>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0C3C137D" w:rsidR="00BF12D4" w:rsidRDefault="00BF12D4" w:rsidP="00DB406B">
            <w:pPr>
              <w:spacing w:after="120"/>
              <w:rPr>
                <w:rFonts w:eastAsiaTheme="minorEastAsia"/>
                <w:color w:val="0070C0"/>
                <w:lang w:val="en-US" w:eastAsia="zh-CN"/>
              </w:rPr>
            </w:pPr>
            <w:r>
              <w:rPr>
                <w:rFonts w:eastAsiaTheme="minorEastAsia"/>
                <w:color w:val="0070C0"/>
                <w:lang w:val="en-US" w:eastAsia="zh-CN"/>
              </w:rPr>
              <w:t xml:space="preserve">RO collision will not be considered. 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w:t>
            </w:r>
            <w:r w:rsidRPr="00382CFF">
              <w:rPr>
                <w:rFonts w:eastAsiaTheme="minorEastAsia"/>
                <w:color w:val="0070C0"/>
                <w:lang w:val="en-US" w:eastAsia="zh-CN"/>
              </w:rPr>
              <w:t xml:space="preserve">t does not matter if </w:t>
            </w:r>
            <w:proofErr w:type="spellStart"/>
            <w:r w:rsidRPr="00382CFF">
              <w:rPr>
                <w:rFonts w:eastAsiaTheme="minorEastAsia"/>
                <w:color w:val="0070C0"/>
                <w:lang w:val="en-US" w:eastAsia="zh-CN"/>
              </w:rPr>
              <w:t>PCel</w:t>
            </w:r>
            <w:proofErr w:type="spellEnd"/>
            <w:r w:rsidRPr="00382CFF">
              <w:rPr>
                <w:rFonts w:eastAsiaTheme="minorEastAsia"/>
                <w:color w:val="0070C0"/>
                <w:lang w:val="en-US" w:eastAsia="zh-CN"/>
              </w:rPr>
              <w:t>/</w:t>
            </w:r>
            <w:proofErr w:type="spellStart"/>
            <w:r w:rsidRPr="00382CFF">
              <w:rPr>
                <w:rFonts w:eastAsiaTheme="minorEastAsia"/>
                <w:color w:val="0070C0"/>
                <w:lang w:val="en-US" w:eastAsia="zh-CN"/>
              </w:rPr>
              <w:t>PSCell</w:t>
            </w:r>
            <w:proofErr w:type="spellEnd"/>
            <w:r w:rsidRPr="00382CFF">
              <w:rPr>
                <w:rFonts w:eastAsiaTheme="minorEastAsia"/>
                <w:color w:val="0070C0"/>
                <w:lang w:val="en-US" w:eastAsia="zh-CN"/>
              </w:rPr>
              <w:t xml:space="preserve"> is on licensed or unlicensed. </w:t>
            </w:r>
            <w:r>
              <w:rPr>
                <w:rFonts w:eastAsiaTheme="minorEastAsia"/>
                <w:color w:val="0070C0"/>
                <w:lang w:val="en-US" w:eastAsia="zh-CN"/>
              </w:rPr>
              <w:t xml:space="preserve">RA towards </w:t>
            </w:r>
            <w:proofErr w:type="spellStart"/>
            <w:r w:rsidRPr="00382CFF">
              <w:rPr>
                <w:rFonts w:eastAsiaTheme="minorEastAsia"/>
                <w:color w:val="0070C0"/>
                <w:lang w:val="en-US" w:eastAsia="zh-CN"/>
              </w:rPr>
              <w:t>PCell</w:t>
            </w:r>
            <w:proofErr w:type="spellEnd"/>
            <w:r w:rsidRPr="00382CFF">
              <w:rPr>
                <w:rFonts w:eastAsiaTheme="minorEastAsia"/>
                <w:color w:val="0070C0"/>
                <w:lang w:val="en-US" w:eastAsia="zh-CN"/>
              </w:rPr>
              <w:t xml:space="preserve">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2-5</w:t>
      </w:r>
      <w:proofErr w:type="gramEnd"/>
      <w:r>
        <w:rPr>
          <w:sz w:val="24"/>
          <w:szCs w:val="16"/>
        </w:rPr>
        <w:t xml:space="preserve"> </w:t>
      </w:r>
      <w:proofErr w:type="spellStart"/>
      <w:r>
        <w:rPr>
          <w:sz w:val="24"/>
          <w:szCs w:val="16"/>
        </w:rPr>
        <w:t>Others</w:t>
      </w:r>
      <w:proofErr w:type="spellEnd"/>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PCell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71C88FA0" w14:textId="52419D5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xml:space="preserve">):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67FC5713"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029EFACA"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Heading2"/>
        <w:rPr>
          <w:lang w:val="en-US"/>
        </w:rPr>
      </w:pPr>
      <w:proofErr w:type="gramStart"/>
      <w:r w:rsidRPr="0053230D">
        <w:rPr>
          <w:lang w:val="en-US"/>
        </w:rPr>
        <w:t>Companies</w:t>
      </w:r>
      <w:proofErr w:type="gramEnd"/>
      <w:r w:rsidRPr="0053230D">
        <w:rPr>
          <w:lang w:val="en-US"/>
        </w:rPr>
        <w:t xml:space="preserve"> views’ collection for 1st round </w:t>
      </w:r>
    </w:p>
    <w:p w14:paraId="527923BB"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A201EA0" w14:textId="77777777"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proofErr w:type="spellStart"/>
      <w:r>
        <w:t>Summary</w:t>
      </w:r>
      <w:proofErr w:type="spellEnd"/>
      <w:r>
        <w:rPr>
          <w:rFonts w:hint="eastAsia"/>
        </w:rPr>
        <w:t xml:space="preserve"> for 1st round </w:t>
      </w:r>
    </w:p>
    <w:p w14:paraId="30065DD0" w14:textId="77777777" w:rsidR="001E3563" w:rsidRDefault="00307C3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 xml:space="preserve">Sub-topic 2-1 Scenarios for RRM requirement of HO with </w:t>
      </w:r>
      <w:proofErr w:type="spellStart"/>
      <w:r w:rsidRPr="0053230D">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64CAD4D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lastRenderedPageBreak/>
              <w:t>from NR-DC to NR-DC</w:t>
            </w:r>
          </w:p>
          <w:p w14:paraId="36C5E42F"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60CFB67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124531B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16AC80A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01D155A9"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56CFDFD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03412A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28BCEDA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42BC039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1E3230E"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1C4B07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0D72ED72"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D0BF6E0"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 xml:space="preserve">Delay requirement design of HO with </w:t>
      </w:r>
      <w:proofErr w:type="spellStart"/>
      <w:r w:rsidRPr="009844D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65387F43" w14:textId="55227552"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337" w:author="Ericsson" w:date="2021-04-15T18:52:00Z">
              <w:r w:rsidR="00FA15D2">
                <w:rPr>
                  <w:rFonts w:eastAsia="SimSun"/>
                  <w:color w:val="0070C0"/>
                  <w:szCs w:val="24"/>
                  <w:lang w:eastAsia="zh-CN"/>
                </w:rPr>
                <w:t>, Ericsson</w:t>
              </w:r>
            </w:ins>
            <w:r>
              <w:rPr>
                <w:rFonts w:eastAsia="SimSun"/>
                <w:color w:val="0070C0"/>
                <w:szCs w:val="24"/>
                <w:lang w:eastAsia="zh-CN"/>
              </w:rP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437712A5"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4A130D98"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proofErr w:type="spellStart"/>
            <w:r w:rsidRPr="00991811">
              <w:rPr>
                <w:rFonts w:ascii="Times" w:hAnsi="Times" w:cs="Times"/>
                <w:color w:val="2E74B5" w:themeColor="accent5" w:themeShade="BF"/>
                <w:lang w:val="en-US" w:eastAsia="zh-CN"/>
              </w:rPr>
              <w:t>PCell</w:t>
            </w:r>
            <w:proofErr w:type="spellEnd"/>
            <w:r w:rsidRPr="00991811">
              <w:rPr>
                <w:rFonts w:ascii="Times" w:hAnsi="Times" w:cs="Times"/>
                <w:color w:val="2E74B5" w:themeColor="accent5" w:themeShade="BF"/>
                <w:lang w:val="en-US" w:eastAsia="zh-CN"/>
              </w:rPr>
              <w:t xml:space="preserve"> HO and </w:t>
            </w:r>
            <w:proofErr w:type="spellStart"/>
            <w:r w:rsidRPr="00991811">
              <w:rPr>
                <w:rFonts w:ascii="Times" w:hAnsi="Times" w:cs="Times"/>
                <w:color w:val="2E74B5" w:themeColor="accent5" w:themeShade="BF"/>
                <w:lang w:val="en-US" w:eastAsia="zh-CN"/>
              </w:rPr>
              <w:t>PSCell</w:t>
            </w:r>
            <w:proofErr w:type="spellEnd"/>
            <w:r w:rsidRPr="00991811">
              <w:rPr>
                <w:rFonts w:ascii="Times" w:hAnsi="Times" w:cs="Times"/>
                <w:color w:val="2E74B5" w:themeColor="accent5" w:themeShade="BF"/>
                <w:lang w:val="en-US" w:eastAsia="zh-CN"/>
              </w:rPr>
              <w:t xml:space="preserve"> addition are performed in parallel after UE side processing (</w:t>
            </w:r>
            <w:proofErr w:type="gramStart"/>
            <w:r w:rsidRPr="00991811">
              <w:rPr>
                <w:rFonts w:ascii="Times" w:hAnsi="Times" w:cs="Times"/>
                <w:color w:val="2E74B5" w:themeColor="accent5" w:themeShade="BF"/>
                <w:lang w:val="en-US" w:eastAsia="zh-CN"/>
              </w:rPr>
              <w:t>e.g.</w:t>
            </w:r>
            <w:proofErr w:type="gramEnd"/>
            <w:r w:rsidRPr="00991811">
              <w:rPr>
                <w:rFonts w:ascii="Times" w:hAnsi="Times" w:cs="Times"/>
                <w:color w:val="2E74B5" w:themeColor="accent5" w:themeShade="BF"/>
                <w:lang w:val="en-US" w:eastAsia="zh-CN"/>
              </w:rPr>
              <w:t xml:space="preserve"> RF and SW preparations) is completed.</w:t>
            </w:r>
          </w:p>
          <w:p w14:paraId="57FD6F43"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0A23E86" w14:textId="77777777" w:rsidR="00CA7C4D" w:rsidRDefault="00CA7C4D" w:rsidP="0053230D">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p>
          <w:p w14:paraId="5B4564B5"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PCell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w:t>
            </w:r>
            <w:proofErr w:type="spellStart"/>
            <w:r w:rsidRPr="0053230D">
              <w:rPr>
                <w:rFonts w:ascii="Times" w:hAnsi="Times" w:cs="Times"/>
                <w:color w:val="2E74B5" w:themeColor="accent5" w:themeShade="BF"/>
                <w:highlight w:val="green"/>
                <w:lang w:val="en-US" w:eastAsia="zh-CN"/>
              </w:rPr>
              <w:t>PSCell</w:t>
            </w:r>
            <w:proofErr w:type="spellEnd"/>
            <w:r w:rsidRPr="0053230D">
              <w:rPr>
                <w:rFonts w:ascii="Times" w:hAnsi="Times" w:cs="Times"/>
                <w:color w:val="2E74B5" w:themeColor="accent5" w:themeShade="BF"/>
                <w:highlight w:val="green"/>
                <w:lang w:val="en-US" w:eastAsia="zh-CN"/>
              </w:rPr>
              <w:t>.</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1B3A247E"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lastRenderedPageBreak/>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F270B13"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75A76E4F"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p>
          <w:p w14:paraId="333FBE11"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18F2C4"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62615DB"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1D7162C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lastRenderedPageBreak/>
              <w:t xml:space="preserve">Issue 2-2-4: checking point of the delay requirement for HO with </w:t>
            </w:r>
            <w:proofErr w:type="spellStart"/>
            <w:r>
              <w:rPr>
                <w:b/>
                <w:color w:val="0070C0"/>
                <w:u w:val="single"/>
                <w:lang w:eastAsia="ko-KR"/>
              </w:rPr>
              <w:t>PSCell</w:t>
            </w:r>
            <w:proofErr w:type="spellEnd"/>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77777777" w:rsidR="006176BB" w:rsidRPr="00991811"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FF59270" w14:textId="1F5B9DED" w:rsidR="006176BB" w:rsidRPr="0053230D"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proofErr w:type="spellStart"/>
            <w:r>
              <w:rPr>
                <w:rFonts w:ascii="Times" w:hAnsi="Times" w:cs="Times"/>
                <w:color w:val="2E74B5" w:themeColor="accent5" w:themeShade="BF"/>
                <w:lang w:val="en-US" w:eastAsia="zh-CN"/>
              </w:rPr>
              <w:t>behaviour</w:t>
            </w:r>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43349D6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 xml:space="preserve">Issue 2-2-6: RRC </w:t>
            </w:r>
            <w:r>
              <w:rPr>
                <w:b/>
                <w:color w:val="0070C0"/>
                <w:u w:val="single"/>
                <w:lang w:eastAsia="ko-KR"/>
              </w:rPr>
              <w:lastRenderedPageBreak/>
              <w:t xml:space="preserve">processing delay for HO with </w:t>
            </w:r>
            <w:proofErr w:type="spellStart"/>
            <w:r>
              <w:rPr>
                <w:b/>
                <w:color w:val="0070C0"/>
                <w:u w:val="single"/>
                <w:lang w:eastAsia="ko-KR"/>
              </w:rPr>
              <w:t>PSCell</w:t>
            </w:r>
            <w:proofErr w:type="spellEnd"/>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lastRenderedPageBreak/>
              <w:t xml:space="preserve">RAN4 waits for the reply LS from RAN2 on RRC processing delay for HO with </w:t>
            </w:r>
            <w:proofErr w:type="spellStart"/>
            <w:r w:rsidRPr="0053230D">
              <w:rPr>
                <w:rFonts w:ascii="Times" w:hAnsi="Times" w:cs="Times"/>
                <w:color w:val="2E74B5" w:themeColor="accent5" w:themeShade="BF"/>
                <w:highlight w:val="green"/>
                <w:lang w:val="en-US" w:eastAsia="zh-CN"/>
              </w:rPr>
              <w:t>PSCell</w:t>
            </w:r>
            <w:proofErr w:type="spellEnd"/>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lastRenderedPageBreak/>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1330CE55"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p>
              </w:tc>
              <w:tc>
                <w:tcPr>
                  <w:tcW w:w="2336" w:type="dxa"/>
                </w:tcPr>
                <w:p w14:paraId="52685317"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4E445E1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64330956" w14:textId="4FE3FD91" w:rsidR="00912591" w:rsidRPr="0053230D" w:rsidRDefault="00912591" w:rsidP="0053230D">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 xml:space="preserve">Interruption requirement design of HO with </w:t>
      </w:r>
      <w:proofErr w:type="spellStart"/>
      <w:r w:rsidRPr="00E36154">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7777777" w:rsidR="00E36154" w:rsidRDefault="00E36154" w:rsidP="00E36154">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w:t>
            </w:r>
            <w:r>
              <w:rPr>
                <w:b/>
                <w:color w:val="0070C0"/>
                <w:u w:val="single"/>
                <w:lang w:eastAsia="ko-KR"/>
              </w:rPr>
              <w:lastRenderedPageBreak/>
              <w:t>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7777777" w:rsidR="001D5C62" w:rsidRDefault="001D5C62" w:rsidP="001D5C62">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lastRenderedPageBreak/>
              <w:t xml:space="preserve">Issue 2-3-2: Interruption requirement for HO with </w:t>
            </w:r>
            <w:proofErr w:type="spellStart"/>
            <w:r>
              <w:rPr>
                <w:b/>
                <w:color w:val="0070C0"/>
                <w:u w:val="single"/>
                <w:lang w:eastAsia="ko-KR"/>
              </w:rPr>
              <w:t>PSCell</w:t>
            </w:r>
            <w:proofErr w:type="spellEnd"/>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620283C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585E33A"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3C1BE885"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5B417BA"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38FEF32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D6470DC" w14:textId="77777777" w:rsidR="001D5C62" w:rsidRDefault="001D5C62"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414A8F9F" w14:textId="77777777" w:rsidR="001D5C62" w:rsidRDefault="001D5C62"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PCell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 xml:space="preserve">Generic RACH assumption for HO with </w:t>
      </w:r>
      <w:proofErr w:type="spellStart"/>
      <w:r w:rsidRPr="001D5C62">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43A5A9AB"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456AE34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77777777" w:rsidR="001E6765" w:rsidRDefault="001E6765" w:rsidP="001E6765">
            <w:pPr>
              <w:rPr>
                <w:b/>
                <w:color w:val="0070C0"/>
                <w:u w:val="single"/>
                <w:lang w:eastAsia="ko-KR"/>
              </w:rPr>
            </w:pPr>
            <w:r>
              <w:rPr>
                <w:b/>
                <w:color w:val="0070C0"/>
                <w:u w:val="single"/>
                <w:lang w:eastAsia="ko-KR"/>
              </w:rPr>
              <w:lastRenderedPageBreak/>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38BE9506"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777777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648F813D" w14:textId="777777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705DF0A7" w14:textId="777777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EE6324C"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53B7C960"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4CB53D5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600022A7" w14:textId="003E42E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024899E0" w14:textId="3E0C4A75" w:rsidR="001E6765" w:rsidRPr="0053230D" w:rsidRDefault="001E6765" w:rsidP="0053230D">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TableGri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Heading2"/>
        <w:rPr>
          <w:lang w:val="en-US"/>
        </w:rPr>
      </w:pPr>
      <w:r w:rsidRPr="0053230D">
        <w:rPr>
          <w:lang w:val="en-US"/>
        </w:rPr>
        <w:t>Discussion on 2nd round (if applicable)</w:t>
      </w:r>
    </w:p>
    <w:p w14:paraId="0666119E" w14:textId="73C8D664" w:rsidR="001E3563" w:rsidRDefault="00F52EEC">
      <w:pPr>
        <w:rPr>
          <w:lang w:val="en-US" w:eastAsia="zh-CN"/>
        </w:rPr>
      </w:pPr>
      <w:r w:rsidRPr="009844D4">
        <w:rPr>
          <w:rFonts w:eastAsiaTheme="minorEastAsia"/>
          <w:b/>
          <w:bCs/>
          <w:color w:val="0070C0"/>
          <w:lang w:val="en-US" w:eastAsia="zh-CN"/>
        </w:rPr>
        <w:t xml:space="preserve">Issue 2-1-1: Scenarios for RRM requirement of HO with </w:t>
      </w:r>
      <w:proofErr w:type="spellStart"/>
      <w:r w:rsidRPr="009844D4">
        <w:rPr>
          <w:rFonts w:eastAsiaTheme="minorEastAsia"/>
          <w:b/>
          <w:bCs/>
          <w:color w:val="0070C0"/>
          <w:lang w:val="en-US" w:eastAsia="zh-CN"/>
        </w:rPr>
        <w:t>PSCell</w:t>
      </w:r>
      <w:proofErr w:type="spellEnd"/>
    </w:p>
    <w:tbl>
      <w:tblPr>
        <w:tblStyle w:val="TableGri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338"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339" w:author="Ericsson" w:date="2021-04-15T18:30:00Z">
              <w:r>
                <w:rPr>
                  <w:rFonts w:eastAsiaTheme="minorEastAsia"/>
                  <w:color w:val="0070C0"/>
                  <w:lang w:val="en-US" w:eastAsia="zh-CN"/>
                </w:rPr>
                <w:t xml:space="preserve">We </w:t>
              </w:r>
            </w:ins>
            <w:ins w:id="340" w:author="Ericsson" w:date="2021-04-15T18:34:00Z">
              <w:r w:rsidR="00754E7D">
                <w:rPr>
                  <w:rFonts w:eastAsiaTheme="minorEastAsia"/>
                  <w:color w:val="0070C0"/>
                  <w:lang w:val="en-US" w:eastAsia="zh-CN"/>
                </w:rPr>
                <w:t xml:space="preserve">support Option 1, but </w:t>
              </w:r>
            </w:ins>
            <w:ins w:id="341" w:author="Ericsson" w:date="2021-04-15T18:30:00Z">
              <w:r>
                <w:rPr>
                  <w:rFonts w:eastAsiaTheme="minorEastAsia"/>
                  <w:color w:val="0070C0"/>
                  <w:lang w:val="en-US" w:eastAsia="zh-CN"/>
                </w:rPr>
                <w:t xml:space="preserve">are </w:t>
              </w:r>
            </w:ins>
            <w:ins w:id="342" w:author="Ericsson" w:date="2021-04-15T18:34:00Z">
              <w:r w:rsidR="00754E7D">
                <w:rPr>
                  <w:rFonts w:eastAsiaTheme="minorEastAsia"/>
                  <w:color w:val="0070C0"/>
                  <w:lang w:val="en-US" w:eastAsia="zh-CN"/>
                </w:rPr>
                <w:t>open to</w:t>
              </w:r>
            </w:ins>
            <w:ins w:id="343" w:author="Ericsson" w:date="2021-04-15T18:30:00Z">
              <w:r>
                <w:rPr>
                  <w:rFonts w:eastAsiaTheme="minorEastAsia"/>
                  <w:color w:val="0070C0"/>
                  <w:lang w:val="en-US" w:eastAsia="zh-CN"/>
                </w:rPr>
                <w:t xml:space="preserve"> </w:t>
              </w:r>
            </w:ins>
            <w:ins w:id="344" w:author="Ericsson" w:date="2021-04-15T18:34:00Z">
              <w:r w:rsidR="00754E7D">
                <w:rPr>
                  <w:rFonts w:eastAsiaTheme="minorEastAsia"/>
                  <w:color w:val="0070C0"/>
                  <w:lang w:val="en-US" w:eastAsia="zh-CN"/>
                </w:rPr>
                <w:t>support</w:t>
              </w:r>
            </w:ins>
            <w:ins w:id="345" w:author="Ericsson" w:date="2021-04-15T18:30:00Z">
              <w:r>
                <w:rPr>
                  <w:rFonts w:eastAsiaTheme="minorEastAsia"/>
                  <w:color w:val="0070C0"/>
                  <w:lang w:val="en-US" w:eastAsia="zh-CN"/>
                </w:rPr>
                <w:t xml:space="preserve"> Option 2</w:t>
              </w:r>
            </w:ins>
            <w:ins w:id="346" w:author="Ericsson" w:date="2021-04-15T18:31:00Z">
              <w:r>
                <w:rPr>
                  <w:rFonts w:eastAsiaTheme="minorEastAsia"/>
                  <w:color w:val="0070C0"/>
                  <w:lang w:val="en-US" w:eastAsia="zh-CN"/>
                </w:rPr>
                <w:t xml:space="preserve">, i.e., to support </w:t>
              </w:r>
            </w:ins>
            <w:ins w:id="347" w:author="Ericsson" w:date="2021-04-15T18:34:00Z">
              <w:r w:rsidR="00754E7D">
                <w:rPr>
                  <w:rFonts w:eastAsiaTheme="minorEastAsia"/>
                  <w:color w:val="0070C0"/>
                  <w:lang w:val="en-US" w:eastAsia="zh-CN"/>
                </w:rPr>
                <w:t xml:space="preserve">potentially </w:t>
              </w:r>
            </w:ins>
            <w:ins w:id="348" w:author="Ericsson" w:date="2021-04-15T18:31:00Z">
              <w:r>
                <w:rPr>
                  <w:rFonts w:eastAsiaTheme="minorEastAsia"/>
                  <w:color w:val="0070C0"/>
                  <w:lang w:val="en-US" w:eastAsia="zh-CN"/>
                </w:rPr>
                <w:t xml:space="preserve">all </w:t>
              </w:r>
            </w:ins>
            <w:ins w:id="349"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350" w:author="Ericsson" w:date="2021-04-15T18:31:00Z">
              <w:r>
                <w:rPr>
                  <w:rFonts w:eastAsiaTheme="minorEastAsia"/>
                  <w:color w:val="0070C0"/>
                  <w:lang w:val="en-US" w:eastAsia="zh-CN"/>
                </w:rPr>
                <w:t>indicated in Appendix</w:t>
              </w:r>
            </w:ins>
            <w:ins w:id="351" w:author="Ericsson" w:date="2021-04-15T18:32:00Z">
              <w:r w:rsidR="00754E7D">
                <w:rPr>
                  <w:rFonts w:eastAsiaTheme="minorEastAsia"/>
                  <w:color w:val="0070C0"/>
                  <w:lang w:val="en-US" w:eastAsia="zh-CN"/>
                </w:rPr>
                <w:t xml:space="preserve"> B of TS 37.340.</w:t>
              </w:r>
            </w:ins>
            <w:ins w:id="352" w:author="Ericsson" w:date="2021-04-15T18:34:00Z">
              <w:r w:rsidR="00754E7D">
                <w:rPr>
                  <w:rFonts w:eastAsiaTheme="minorEastAsia"/>
                  <w:color w:val="0070C0"/>
                  <w:lang w:val="en-US" w:eastAsia="zh-CN"/>
                </w:rPr>
                <w:t xml:space="preserve"> </w:t>
              </w:r>
            </w:ins>
            <w:ins w:id="353" w:author="Ericsson" w:date="2021-04-15T18:35:00Z">
              <w:r w:rsidR="00754E7D">
                <w:rPr>
                  <w:rFonts w:eastAsiaTheme="minorEastAsia"/>
                  <w:color w:val="0070C0"/>
                  <w:lang w:val="en-US" w:eastAsia="zh-CN"/>
                </w:rPr>
                <w:t xml:space="preserve">We agree with Apple on that the WID needs to be updated </w:t>
              </w:r>
            </w:ins>
            <w:ins w:id="354" w:author="Ericsson" w:date="2021-04-15T18:36:00Z">
              <w:r w:rsidR="00754E7D">
                <w:rPr>
                  <w:rFonts w:eastAsiaTheme="minorEastAsia"/>
                  <w:color w:val="0070C0"/>
                  <w:lang w:val="en-US" w:eastAsia="zh-CN"/>
                </w:rPr>
                <w:t>if new cases are added. We also agree with NEC that the</w:t>
              </w:r>
            </w:ins>
            <w:ins w:id="355" w:author="Ericsson" w:date="2021-04-15T18:37:00Z">
              <w:r w:rsidR="00754E7D">
                <w:rPr>
                  <w:rFonts w:eastAsiaTheme="minorEastAsia"/>
                  <w:color w:val="0070C0"/>
                  <w:lang w:val="en-US" w:eastAsia="zh-CN"/>
                </w:rPr>
                <w:t>re might not be a significant impact on the RAN4 workload when addin</w:t>
              </w:r>
            </w:ins>
            <w:ins w:id="356" w:author="Ericsson" w:date="2021-04-15T18:38:00Z">
              <w:r w:rsidR="00754E7D">
                <w:rPr>
                  <w:rFonts w:eastAsiaTheme="minorEastAsia"/>
                  <w:color w:val="0070C0"/>
                  <w:lang w:val="en-US" w:eastAsia="zh-CN"/>
                </w:rPr>
                <w:t>g cases since the framework is common for many of the</w:t>
              </w:r>
            </w:ins>
            <w:ins w:id="357" w:author="Ericsson" w:date="2021-04-15T18:39:00Z">
              <w:r w:rsidR="00754E7D">
                <w:rPr>
                  <w:rFonts w:eastAsiaTheme="minorEastAsia"/>
                  <w:color w:val="0070C0"/>
                  <w:lang w:val="en-US" w:eastAsia="zh-CN"/>
                </w:rPr>
                <w:t xml:space="preserve"> scenarios</w:t>
              </w:r>
            </w:ins>
            <w:ins w:id="358" w:author="Ericsson" w:date="2021-04-15T18:38:00Z">
              <w:r w:rsidR="00754E7D">
                <w:rPr>
                  <w:rFonts w:eastAsiaTheme="minorEastAsia"/>
                  <w:color w:val="0070C0"/>
                  <w:lang w:val="en-US" w:eastAsia="zh-CN"/>
                </w:rPr>
                <w:t>.</w:t>
              </w:r>
            </w:ins>
          </w:p>
        </w:tc>
      </w:tr>
      <w:tr w:rsidR="005F47A9" w14:paraId="6CB30C00" w14:textId="77777777" w:rsidTr="00257068">
        <w:trPr>
          <w:ins w:id="359" w:author="Qualcomm" w:date="2021-04-15T12:01:00Z"/>
        </w:trPr>
        <w:tc>
          <w:tcPr>
            <w:tcW w:w="1236" w:type="dxa"/>
          </w:tcPr>
          <w:p w14:paraId="22B5F9BC" w14:textId="5DCD8960" w:rsidR="005F47A9" w:rsidRDefault="005F47A9" w:rsidP="005F47A9">
            <w:pPr>
              <w:spacing w:after="120"/>
              <w:rPr>
                <w:ins w:id="360" w:author="Qualcomm" w:date="2021-04-15T12:01:00Z"/>
                <w:rFonts w:eastAsiaTheme="minorEastAsia"/>
                <w:color w:val="0070C0"/>
                <w:lang w:val="en-US" w:eastAsia="zh-CN"/>
              </w:rPr>
            </w:pPr>
            <w:ins w:id="361"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362" w:author="Qualcomm" w:date="2021-04-15T12:01:00Z"/>
                <w:rFonts w:eastAsiaTheme="minorEastAsia"/>
                <w:color w:val="0070C0"/>
                <w:lang w:val="en-US" w:eastAsia="zh-CN"/>
              </w:rPr>
            </w:pPr>
            <w:ins w:id="363"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364" w:author="Qualcomm" w:date="2021-04-15T12:01:00Z"/>
                <w:rFonts w:eastAsiaTheme="minorEastAsia"/>
                <w:color w:val="0070C0"/>
                <w:lang w:val="en-US" w:eastAsia="zh-CN"/>
              </w:rPr>
            </w:pPr>
            <w:ins w:id="365"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366" w:author="Qualcomm" w:date="2021-04-15T12:01:00Z"/>
                <w:rFonts w:eastAsia="SimSun"/>
                <w:color w:val="0070C0"/>
                <w:szCs w:val="24"/>
                <w:lang w:eastAsia="zh-CN"/>
              </w:rPr>
            </w:pPr>
            <w:ins w:id="367" w:author="Qualcomm" w:date="2021-04-15T12:01:00Z">
              <w:r w:rsidRPr="005E5391">
                <w:rPr>
                  <w:rFonts w:eastAsia="SimSun"/>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368" w:author="Qualcomm" w:date="2021-04-15T12:01:00Z"/>
                <w:rFonts w:eastAsia="SimSun"/>
                <w:color w:val="0070C0"/>
                <w:szCs w:val="24"/>
                <w:lang w:eastAsia="zh-CN"/>
              </w:rPr>
            </w:pPr>
            <w:ins w:id="369" w:author="Qualcomm" w:date="2021-04-15T12:01:00Z">
              <w:r w:rsidRPr="005E5391">
                <w:rPr>
                  <w:rFonts w:eastAsia="SimSun"/>
                  <w:color w:val="0070C0"/>
                  <w:szCs w:val="24"/>
                  <w:lang w:eastAsia="zh-CN"/>
                </w:rPr>
                <w:t>from NR SA to NR-DC</w:t>
              </w:r>
            </w:ins>
          </w:p>
          <w:p w14:paraId="3A3A6149" w14:textId="793DE968" w:rsidR="005F47A9" w:rsidRDefault="005F47A9" w:rsidP="005F47A9">
            <w:pPr>
              <w:spacing w:after="120"/>
              <w:rPr>
                <w:ins w:id="370" w:author="Qualcomm" w:date="2021-04-15T12:01:00Z"/>
                <w:rFonts w:eastAsiaTheme="minorEastAsia"/>
                <w:color w:val="0070C0"/>
                <w:lang w:val="en-US" w:eastAsia="zh-CN"/>
              </w:rPr>
            </w:pPr>
            <w:ins w:id="371" w:author="Qualcomm" w:date="2021-04-15T12:01:00Z">
              <w:r w:rsidRPr="005E5391">
                <w:rPr>
                  <w:rFonts w:eastAsia="SimSun"/>
                  <w:color w:val="0070C0"/>
                  <w:szCs w:val="24"/>
                  <w:lang w:eastAsia="zh-CN"/>
                </w:rPr>
                <w:t>from LTE SA to EN-DC</w:t>
              </w:r>
            </w:ins>
          </w:p>
        </w:tc>
      </w:tr>
      <w:tr w:rsidR="009E47DC" w14:paraId="3EE5A44D" w14:textId="77777777" w:rsidTr="00257068">
        <w:trPr>
          <w:ins w:id="372" w:author="Xiaomi" w:date="2021-04-16T17:31:00Z"/>
        </w:trPr>
        <w:tc>
          <w:tcPr>
            <w:tcW w:w="1236" w:type="dxa"/>
          </w:tcPr>
          <w:p w14:paraId="495B2A1E" w14:textId="1FC39BA3" w:rsidR="009E47DC" w:rsidRDefault="009E47DC" w:rsidP="009E47DC">
            <w:pPr>
              <w:spacing w:after="120"/>
              <w:rPr>
                <w:ins w:id="373" w:author="Xiaomi" w:date="2021-04-16T17:31:00Z"/>
                <w:rFonts w:eastAsiaTheme="minorEastAsia"/>
                <w:color w:val="0070C0"/>
                <w:lang w:val="en-US" w:eastAsia="zh-CN"/>
              </w:rPr>
            </w:pPr>
            <w:ins w:id="374" w:author="Xiaomi" w:date="2021-04-16T17:31:00Z">
              <w:r>
                <w:rPr>
                  <w:rFonts w:eastAsiaTheme="minorEastAsia" w:hint="eastAsia"/>
                  <w:color w:val="0070C0"/>
                  <w:lang w:val="en-US" w:eastAsia="zh-CN"/>
                </w:rPr>
                <w:t>Xiaomi</w:t>
              </w:r>
            </w:ins>
          </w:p>
        </w:tc>
        <w:tc>
          <w:tcPr>
            <w:tcW w:w="8395" w:type="dxa"/>
          </w:tcPr>
          <w:p w14:paraId="496B92A5" w14:textId="2E367696" w:rsidR="009E47DC" w:rsidRDefault="009E47DC" w:rsidP="009E47DC">
            <w:pPr>
              <w:spacing w:after="120"/>
              <w:rPr>
                <w:ins w:id="375" w:author="Xiaomi" w:date="2021-04-16T17:31:00Z"/>
                <w:rFonts w:eastAsiaTheme="minorEastAsia"/>
                <w:color w:val="0070C0"/>
                <w:lang w:val="en-US" w:eastAsia="zh-CN"/>
              </w:rPr>
            </w:pPr>
            <w:ins w:id="376"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4576D4" w14:paraId="2052C5AE" w14:textId="77777777" w:rsidTr="00257068">
        <w:trPr>
          <w:ins w:id="377" w:author="Jerry Cui - 2nd round" w:date="2021-04-16T15:46:00Z"/>
        </w:trPr>
        <w:tc>
          <w:tcPr>
            <w:tcW w:w="1236" w:type="dxa"/>
          </w:tcPr>
          <w:p w14:paraId="69D76766" w14:textId="65507453" w:rsidR="004576D4" w:rsidRDefault="004576D4" w:rsidP="009E47DC">
            <w:pPr>
              <w:spacing w:after="120"/>
              <w:rPr>
                <w:ins w:id="378" w:author="Jerry Cui - 2nd round" w:date="2021-04-16T15:46:00Z"/>
                <w:rFonts w:eastAsiaTheme="minorEastAsia" w:hint="eastAsia"/>
                <w:color w:val="0070C0"/>
                <w:lang w:val="en-US" w:eastAsia="zh-CN"/>
              </w:rPr>
            </w:pPr>
            <w:ins w:id="379" w:author="Jerry Cui - 2nd round" w:date="2021-04-16T15:46:00Z">
              <w:r>
                <w:rPr>
                  <w:rFonts w:eastAsiaTheme="minorEastAsia"/>
                  <w:color w:val="0070C0"/>
                  <w:lang w:val="en-US" w:eastAsia="zh-CN"/>
                </w:rPr>
                <w:t>Apple</w:t>
              </w:r>
            </w:ins>
          </w:p>
        </w:tc>
        <w:tc>
          <w:tcPr>
            <w:tcW w:w="8395" w:type="dxa"/>
          </w:tcPr>
          <w:p w14:paraId="07A6AD4B" w14:textId="09D3E87B" w:rsidR="004576D4" w:rsidRDefault="004576D4" w:rsidP="009E47DC">
            <w:pPr>
              <w:spacing w:after="120"/>
              <w:rPr>
                <w:ins w:id="380" w:author="Jerry Cui - 2nd round" w:date="2021-04-16T15:46:00Z"/>
                <w:rFonts w:eastAsiaTheme="minorEastAsia" w:hint="eastAsia"/>
                <w:color w:val="0070C0"/>
                <w:lang w:val="en-US" w:eastAsia="zh-CN"/>
              </w:rPr>
            </w:pPr>
            <w:ins w:id="381" w:author="Jerry Cui - 2nd round" w:date="2021-04-16T15:46:00Z">
              <w:r>
                <w:rPr>
                  <w:rFonts w:eastAsiaTheme="minorEastAsia"/>
                  <w:color w:val="0070C0"/>
                  <w:lang w:val="en-US" w:eastAsia="zh-CN"/>
                </w:rPr>
                <w:t>Option 1</w:t>
              </w:r>
            </w:ins>
            <w:ins w:id="382" w:author="Jerry Cui - 2nd round" w:date="2021-04-16T15:47:00Z">
              <w:r>
                <w:rPr>
                  <w:rFonts w:eastAsiaTheme="minorEastAsia"/>
                  <w:color w:val="0070C0"/>
                  <w:lang w:val="en-US" w:eastAsia="zh-CN"/>
                </w:rPr>
                <w:t xml:space="preserve">. The proponents of option 2 and option 3 need to propose to revise the WID </w:t>
              </w:r>
            </w:ins>
            <w:ins w:id="383" w:author="Jerry Cui - 2nd round" w:date="2021-04-16T15:48:00Z">
              <w:r>
                <w:rPr>
                  <w:rFonts w:eastAsiaTheme="minorEastAsia"/>
                  <w:color w:val="0070C0"/>
                  <w:lang w:val="en-US" w:eastAsia="zh-CN"/>
                </w:rPr>
                <w:t>first.</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384"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385" w:author="Ericsson" w:date="2021-04-15T18:45:00Z"/>
                <w:rFonts w:eastAsiaTheme="minorEastAsia"/>
                <w:color w:val="0070C0"/>
                <w:lang w:val="en-US" w:eastAsia="zh-CN"/>
              </w:rPr>
            </w:pPr>
            <w:ins w:id="386" w:author="Ericsson" w:date="2021-04-15T18:40:00Z">
              <w:r>
                <w:rPr>
                  <w:rFonts w:eastAsiaTheme="minorEastAsia"/>
                  <w:color w:val="0070C0"/>
                  <w:lang w:val="en-US" w:eastAsia="zh-CN"/>
                </w:rPr>
                <w:t xml:space="preserve">We </w:t>
              </w:r>
            </w:ins>
            <w:ins w:id="387" w:author="Ericsson" w:date="2021-04-15T18:41:00Z">
              <w:r w:rsidR="00AB1300">
                <w:rPr>
                  <w:rFonts w:eastAsiaTheme="minorEastAsia"/>
                  <w:color w:val="0070C0"/>
                  <w:lang w:val="en-US" w:eastAsia="zh-CN"/>
                </w:rPr>
                <w:t xml:space="preserve">are fine </w:t>
              </w:r>
            </w:ins>
            <w:ins w:id="388" w:author="Ericsson" w:date="2021-04-15T18:42:00Z">
              <w:r w:rsidR="00AB1300">
                <w:rPr>
                  <w:rFonts w:eastAsiaTheme="minorEastAsia"/>
                  <w:color w:val="0070C0"/>
                  <w:lang w:val="en-US" w:eastAsia="zh-CN"/>
                </w:rPr>
                <w:t xml:space="preserve">with </w:t>
              </w:r>
            </w:ins>
            <w:ins w:id="389" w:author="Ericsson" w:date="2021-04-15T18:40:00Z">
              <w:r>
                <w:rPr>
                  <w:rFonts w:eastAsiaTheme="minorEastAsia"/>
                  <w:color w:val="0070C0"/>
                  <w:lang w:val="en-US" w:eastAsia="zh-CN"/>
                </w:rPr>
                <w:t>Option</w:t>
              </w:r>
            </w:ins>
            <w:ins w:id="390" w:author="Ericsson" w:date="2021-04-15T18:42:00Z">
              <w:r w:rsidR="00AB1300">
                <w:rPr>
                  <w:rFonts w:eastAsiaTheme="minorEastAsia"/>
                  <w:color w:val="0070C0"/>
                  <w:lang w:val="en-US" w:eastAsia="zh-CN"/>
                </w:rPr>
                <w:t xml:space="preserve"> </w:t>
              </w:r>
            </w:ins>
            <w:ins w:id="391" w:author="Ericsson" w:date="2021-04-15T18:40:00Z">
              <w:r>
                <w:rPr>
                  <w:rFonts w:eastAsiaTheme="minorEastAsia"/>
                  <w:color w:val="0070C0"/>
                  <w:lang w:val="en-US" w:eastAsia="zh-CN"/>
                </w:rPr>
                <w:t>2 as baseline.</w:t>
              </w:r>
            </w:ins>
            <w:ins w:id="392"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393" w:author="Ericsson" w:date="2021-04-15T18:46:00Z">
              <w:r>
                <w:rPr>
                  <w:rFonts w:eastAsiaTheme="minorEastAsia"/>
                  <w:color w:val="0070C0"/>
                  <w:lang w:val="en-US" w:eastAsia="zh-CN"/>
                </w:rPr>
                <w:t xml:space="preserve">As pointed out by Nokia </w:t>
              </w:r>
            </w:ins>
            <w:ins w:id="394" w:author="Ericsson" w:date="2021-04-15T18:47:00Z">
              <w:r>
                <w:rPr>
                  <w:rFonts w:eastAsiaTheme="minorEastAsia"/>
                  <w:color w:val="0070C0"/>
                  <w:lang w:val="en-US" w:eastAsia="zh-CN"/>
                </w:rPr>
                <w:t xml:space="preserve">there are FR2+LTE NE-DC band combinations defined in Rel-17. </w:t>
              </w:r>
            </w:ins>
            <w:ins w:id="395" w:author="Ericsson" w:date="2021-04-15T18:48:00Z">
              <w:r>
                <w:rPr>
                  <w:rFonts w:eastAsiaTheme="minorEastAsia"/>
                  <w:color w:val="0070C0"/>
                  <w:lang w:val="en-US" w:eastAsia="zh-CN"/>
                </w:rPr>
                <w:t xml:space="preserve">In case there is operator interest, then we should consider supporting </w:t>
              </w:r>
            </w:ins>
            <w:ins w:id="396" w:author="Ericsson" w:date="2021-04-15T18:49:00Z">
              <w:r w:rsidR="001471CD">
                <w:rPr>
                  <w:rFonts w:eastAsiaTheme="minorEastAsia"/>
                  <w:color w:val="0070C0"/>
                  <w:lang w:val="en-US" w:eastAsia="zh-CN"/>
                </w:rPr>
                <w:t>FR2+LTE</w:t>
              </w:r>
            </w:ins>
            <w:ins w:id="397" w:author="Ericsson" w:date="2021-04-15T18:48:00Z">
              <w:r>
                <w:rPr>
                  <w:rFonts w:eastAsiaTheme="minorEastAsia"/>
                  <w:color w:val="0070C0"/>
                  <w:lang w:val="en-US" w:eastAsia="zh-CN"/>
                </w:rPr>
                <w:t xml:space="preserve"> too. But let us first check the op</w:t>
              </w:r>
            </w:ins>
            <w:ins w:id="398" w:author="Ericsson" w:date="2021-04-15T18:49:00Z">
              <w:r>
                <w:rPr>
                  <w:rFonts w:eastAsiaTheme="minorEastAsia"/>
                  <w:color w:val="0070C0"/>
                  <w:lang w:val="en-US" w:eastAsia="zh-CN"/>
                </w:rPr>
                <w:t>erator interest.</w:t>
              </w:r>
            </w:ins>
          </w:p>
        </w:tc>
      </w:tr>
      <w:tr w:rsidR="00686D53" w14:paraId="2F8A2B3D" w14:textId="77777777" w:rsidTr="00257068">
        <w:trPr>
          <w:ins w:id="399" w:author="Qualcomm" w:date="2021-04-15T12:02:00Z"/>
        </w:trPr>
        <w:tc>
          <w:tcPr>
            <w:tcW w:w="1236" w:type="dxa"/>
          </w:tcPr>
          <w:p w14:paraId="1D0EA332" w14:textId="0EAFEBF9" w:rsidR="00686D53" w:rsidRDefault="00686D53" w:rsidP="00686D53">
            <w:pPr>
              <w:spacing w:after="120"/>
              <w:rPr>
                <w:ins w:id="400" w:author="Qualcomm" w:date="2021-04-15T12:02:00Z"/>
                <w:rFonts w:eastAsiaTheme="minorEastAsia"/>
                <w:color w:val="0070C0"/>
                <w:lang w:val="en-US" w:eastAsia="zh-CN"/>
              </w:rPr>
            </w:pPr>
            <w:ins w:id="401"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402" w:author="Qualcomm" w:date="2021-04-15T12:02:00Z"/>
                <w:rFonts w:eastAsiaTheme="minorEastAsia"/>
                <w:color w:val="0070C0"/>
                <w:lang w:val="en-US" w:eastAsia="zh-CN"/>
              </w:rPr>
            </w:pPr>
            <w:ins w:id="403" w:author="Qualcomm" w:date="2021-04-15T12:02:00Z">
              <w:r>
                <w:rPr>
                  <w:rFonts w:eastAsiaTheme="minorEastAsia"/>
                  <w:color w:val="0070C0"/>
                  <w:lang w:val="en-US" w:eastAsia="zh-CN"/>
                </w:rPr>
                <w:t>Option2 is supported.</w:t>
              </w:r>
            </w:ins>
          </w:p>
          <w:p w14:paraId="55977C58" w14:textId="293DBC09" w:rsidR="00686D53" w:rsidRDefault="00686D53" w:rsidP="00686D53">
            <w:pPr>
              <w:spacing w:after="120"/>
              <w:rPr>
                <w:ins w:id="404" w:author="Qualcomm" w:date="2021-04-15T12:02:00Z"/>
                <w:rFonts w:eastAsiaTheme="minorEastAsia"/>
                <w:color w:val="0070C0"/>
                <w:lang w:val="en-US" w:eastAsia="zh-CN"/>
              </w:rPr>
            </w:pPr>
            <w:ins w:id="405" w:author="Qualcomm" w:date="2021-04-15T12:02:00Z">
              <w:r>
                <w:rPr>
                  <w:rFonts w:eastAsiaTheme="minorEastAsia"/>
                  <w:color w:val="0070C0"/>
                  <w:lang w:val="en-US" w:eastAsia="zh-CN"/>
                </w:rPr>
                <w:lastRenderedPageBreak/>
                <w:t xml:space="preserve">The benefit of considering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for the target cell may cause longer HO delay and potential coverage issue.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seem obvious in the context of joint HO.</w:t>
              </w:r>
            </w:ins>
          </w:p>
        </w:tc>
      </w:tr>
      <w:tr w:rsidR="009E47DC" w14:paraId="45FE05C6" w14:textId="77777777" w:rsidTr="00257068">
        <w:trPr>
          <w:ins w:id="406" w:author="Xiaomi" w:date="2021-04-16T17:31:00Z"/>
        </w:trPr>
        <w:tc>
          <w:tcPr>
            <w:tcW w:w="1236" w:type="dxa"/>
          </w:tcPr>
          <w:p w14:paraId="22A1F25F" w14:textId="1DE2C6D4" w:rsidR="009E47DC" w:rsidRDefault="004576D4" w:rsidP="009E47DC">
            <w:pPr>
              <w:spacing w:after="120"/>
              <w:rPr>
                <w:ins w:id="407" w:author="Xiaomi" w:date="2021-04-16T17:31:00Z"/>
                <w:rFonts w:eastAsiaTheme="minorEastAsia"/>
                <w:color w:val="0070C0"/>
                <w:lang w:val="en-US" w:eastAsia="zh-CN"/>
              </w:rPr>
            </w:pPr>
            <w:ins w:id="408" w:author="Jerry Cui - 2nd round" w:date="2021-04-16T15:48:00Z">
              <w:r>
                <w:rPr>
                  <w:rFonts w:eastAsiaTheme="minorEastAsia"/>
                  <w:color w:val="0070C0"/>
                  <w:lang w:val="en-US" w:eastAsia="zh-CN"/>
                </w:rPr>
                <w:lastRenderedPageBreak/>
                <w:t>Apple</w:t>
              </w:r>
            </w:ins>
          </w:p>
        </w:tc>
        <w:tc>
          <w:tcPr>
            <w:tcW w:w="8395" w:type="dxa"/>
          </w:tcPr>
          <w:p w14:paraId="6E9FB95A" w14:textId="3D091396" w:rsidR="009E47DC" w:rsidRDefault="004576D4" w:rsidP="009E47DC">
            <w:pPr>
              <w:spacing w:after="120"/>
              <w:rPr>
                <w:ins w:id="409" w:author="Jerry Cui - 2nd round" w:date="2021-04-16T15:50:00Z"/>
                <w:rFonts w:eastAsiaTheme="minorEastAsia"/>
                <w:color w:val="0070C0"/>
                <w:lang w:val="en-US" w:eastAsia="zh-CN"/>
              </w:rPr>
            </w:pPr>
            <w:ins w:id="410"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411"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412" w:author="Jerry Cui - 2nd round" w:date="2021-04-16T15:50:00Z">
              <w:r>
                <w:rPr>
                  <w:rFonts w:eastAsiaTheme="minorEastAsia"/>
                  <w:color w:val="0070C0"/>
                  <w:lang w:val="en-US" w:eastAsia="zh-CN"/>
                </w:rPr>
                <w:t>We can support option 1 and following option 2a:</w:t>
              </w:r>
            </w:ins>
          </w:p>
          <w:p w14:paraId="01D01A95" w14:textId="77777777" w:rsidR="004576D4" w:rsidRDefault="004576D4" w:rsidP="009E47DC">
            <w:pPr>
              <w:spacing w:after="120"/>
              <w:rPr>
                <w:ins w:id="413" w:author="Jerry Cui - 2nd round" w:date="2021-04-16T15:50:00Z"/>
                <w:rFonts w:eastAsiaTheme="minorEastAsia"/>
                <w:color w:val="0070C0"/>
                <w:lang w:val="en-US" w:eastAsia="zh-CN"/>
              </w:rPr>
            </w:pPr>
            <w:ins w:id="414" w:author="Jerry Cui - 2nd round" w:date="2021-04-16T15:50:00Z">
              <w:r>
                <w:rPr>
                  <w:rFonts w:eastAsiaTheme="minorEastAsia"/>
                  <w:color w:val="0070C0"/>
                  <w:lang w:val="en-US" w:eastAsia="zh-CN"/>
                </w:rPr>
                <w:t>Option 2a:</w:t>
              </w:r>
            </w:ins>
          </w:p>
          <w:p w14:paraId="1B05FDDD" w14:textId="77777777" w:rsidR="004576D4" w:rsidRDefault="004576D4" w:rsidP="004576D4">
            <w:pPr>
              <w:pStyle w:val="ListParagraph"/>
              <w:numPr>
                <w:ilvl w:val="0"/>
                <w:numId w:val="10"/>
              </w:numPr>
              <w:overflowPunct/>
              <w:autoSpaceDE/>
              <w:autoSpaceDN/>
              <w:adjustRightInd/>
              <w:spacing w:after="120"/>
              <w:ind w:firstLineChars="0"/>
              <w:textAlignment w:val="auto"/>
              <w:rPr>
                <w:ins w:id="415" w:author="Jerry Cui - 2nd round" w:date="2021-04-16T15:50:00Z"/>
                <w:rFonts w:eastAsia="SimSun"/>
                <w:color w:val="0070C0"/>
                <w:szCs w:val="24"/>
                <w:lang w:eastAsia="zh-CN"/>
              </w:rPr>
              <w:pPrChange w:id="416" w:author="Jerry Cui - 2nd round" w:date="2021-04-16T15:50:00Z">
                <w:pPr>
                  <w:pStyle w:val="ListParagraph"/>
                  <w:numPr>
                    <w:ilvl w:val="2"/>
                    <w:numId w:val="10"/>
                  </w:numPr>
                  <w:overflowPunct/>
                  <w:autoSpaceDE/>
                  <w:autoSpaceDN/>
                  <w:adjustRightInd/>
                  <w:spacing w:after="120"/>
                  <w:ind w:left="2376" w:firstLineChars="0" w:hanging="360"/>
                  <w:textAlignment w:val="auto"/>
                </w:pPr>
              </w:pPrChange>
            </w:pPr>
            <w:ins w:id="417" w:author="Jerry Cui - 2nd round" w:date="2021-04-16T15:50:00Z">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ins>
          </w:p>
          <w:p w14:paraId="4FE8B883" w14:textId="77777777" w:rsidR="004576D4" w:rsidRDefault="004576D4" w:rsidP="004576D4">
            <w:pPr>
              <w:pStyle w:val="ListParagraph"/>
              <w:numPr>
                <w:ilvl w:val="0"/>
                <w:numId w:val="10"/>
              </w:numPr>
              <w:overflowPunct/>
              <w:autoSpaceDE/>
              <w:autoSpaceDN/>
              <w:adjustRightInd/>
              <w:spacing w:after="120"/>
              <w:ind w:firstLineChars="0"/>
              <w:textAlignment w:val="auto"/>
              <w:rPr>
                <w:ins w:id="418" w:author="Jerry Cui - 2nd round" w:date="2021-04-16T15:50:00Z"/>
                <w:rFonts w:eastAsia="SimSun"/>
                <w:color w:val="0070C0"/>
                <w:szCs w:val="24"/>
                <w:lang w:eastAsia="zh-CN"/>
              </w:rPr>
              <w:pPrChange w:id="419" w:author="Jerry Cui - 2nd round" w:date="2021-04-16T15:50:00Z">
                <w:pPr>
                  <w:pStyle w:val="ListParagraph"/>
                  <w:numPr>
                    <w:ilvl w:val="2"/>
                    <w:numId w:val="10"/>
                  </w:numPr>
                  <w:overflowPunct/>
                  <w:autoSpaceDE/>
                  <w:autoSpaceDN/>
                  <w:adjustRightInd/>
                  <w:spacing w:after="120"/>
                  <w:ind w:left="2376" w:firstLineChars="0" w:hanging="360"/>
                  <w:textAlignment w:val="auto"/>
                </w:pPr>
              </w:pPrChange>
            </w:pPr>
            <w:ins w:id="420" w:author="Jerry Cui - 2nd round" w:date="2021-04-16T15:50:00Z">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ins>
          </w:p>
          <w:p w14:paraId="39DBF2CA" w14:textId="3A5598EF" w:rsidR="004576D4" w:rsidRDefault="004576D4" w:rsidP="009E47DC">
            <w:pPr>
              <w:spacing w:after="120"/>
              <w:rPr>
                <w:ins w:id="421" w:author="Xiaomi" w:date="2021-04-16T17:31:00Z"/>
                <w:rFonts w:eastAsiaTheme="minorEastAsia"/>
                <w:color w:val="0070C0"/>
                <w:lang w:val="en-US" w:eastAsia="zh-CN"/>
              </w:rPr>
            </w:pPr>
            <w:ins w:id="422" w:author="Jerry Cui - 2nd round" w:date="2021-04-16T15:50:00Z">
              <w:r>
                <w:rPr>
                  <w:rFonts w:eastAsiaTheme="minorEastAsia"/>
                  <w:color w:val="0070C0"/>
                  <w:lang w:val="en-US" w:eastAsia="zh-CN"/>
                </w:rPr>
                <w:t xml:space="preserve">            Note: the baseline </w:t>
              </w:r>
            </w:ins>
            <w:proofErr w:type="spellStart"/>
            <w:ins w:id="423" w:author="Jerry Cui - 2nd round" w:date="2021-04-16T15:51:00Z">
              <w:r>
                <w:rPr>
                  <w:rFonts w:eastAsiaTheme="minorEastAsia"/>
                  <w:color w:val="0070C0"/>
                  <w:lang w:val="en-US" w:eastAsia="zh-CN"/>
                </w:rPr>
                <w:t>PSCell</w:t>
              </w:r>
              <w:proofErr w:type="spellEnd"/>
              <w:r>
                <w:rPr>
                  <w:rFonts w:eastAsiaTheme="minorEastAsia"/>
                  <w:color w:val="0070C0"/>
                  <w:lang w:val="en-US" w:eastAsia="zh-CN"/>
                </w:rPr>
                <w:t xml:space="preserve"> addition requirement for </w:t>
              </w:r>
            </w:ins>
            <w:ins w:id="424" w:author="Jerry Cui - 2nd round" w:date="2021-04-16T15:50:00Z">
              <w:r>
                <w:rPr>
                  <w:rFonts w:eastAsiaTheme="minorEastAsia"/>
                  <w:color w:val="0070C0"/>
                  <w:lang w:val="en-US" w:eastAsia="zh-CN"/>
                </w:rPr>
                <w:t>FR1+F</w:t>
              </w:r>
            </w:ins>
            <w:ins w:id="425" w:author="Jerry Cui - 2nd round" w:date="2021-04-16T15:51:00Z">
              <w:r>
                <w:rPr>
                  <w:rFonts w:eastAsiaTheme="minorEastAsia"/>
                  <w:color w:val="0070C0"/>
                  <w:lang w:val="en-US" w:eastAsia="zh-CN"/>
                </w:rPr>
                <w:t>R</w:t>
              </w:r>
            </w:ins>
            <w:ins w:id="426" w:author="Jerry Cui - 2nd round" w:date="2021-04-16T15:50:00Z">
              <w:r>
                <w:rPr>
                  <w:rFonts w:eastAsiaTheme="minorEastAsia"/>
                  <w:color w:val="0070C0"/>
                  <w:lang w:val="en-US" w:eastAsia="zh-CN"/>
                </w:rPr>
                <w:t xml:space="preserve">1 NR-DC </w:t>
              </w:r>
            </w:ins>
            <w:ins w:id="427" w:author="Jerry Cui - 2nd round" w:date="2021-04-16T15:51:00Z">
              <w:r>
                <w:rPr>
                  <w:rFonts w:eastAsiaTheme="minorEastAsia"/>
                  <w:color w:val="0070C0"/>
                  <w:lang w:val="en-US" w:eastAsia="zh-CN"/>
                </w:rPr>
                <w:t>would be discussed in TEI16.</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428"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429" w:author="Ericsson" w:date="2021-04-15T19:06:00Z"/>
                <w:rFonts w:eastAsiaTheme="minorEastAsia"/>
                <w:color w:val="0070C0"/>
                <w:lang w:val="en-US" w:eastAsia="zh-CN"/>
              </w:rPr>
            </w:pPr>
            <w:ins w:id="430" w:author="Ericsson" w:date="2021-04-15T18:53:00Z">
              <w:r>
                <w:rPr>
                  <w:rFonts w:eastAsiaTheme="minorEastAsia"/>
                  <w:color w:val="0070C0"/>
                  <w:lang w:val="en-US" w:eastAsia="zh-CN"/>
                </w:rPr>
                <w:t>We are supporting both Options 2 and Options 4</w:t>
              </w:r>
            </w:ins>
            <w:ins w:id="431" w:author="Ericsson" w:date="2021-04-15T18:54:00Z">
              <w:r>
                <w:rPr>
                  <w:rFonts w:eastAsiaTheme="minorEastAsia"/>
                  <w:color w:val="0070C0"/>
                  <w:lang w:val="en-US" w:eastAsia="zh-CN"/>
                </w:rPr>
                <w:t xml:space="preserve"> from UE point of view</w:t>
              </w:r>
            </w:ins>
            <w:ins w:id="432"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433" w:author="Ericsson" w:date="2021-04-15T18:56:00Z">
              <w:r w:rsidRPr="009F1DA4">
                <w:rPr>
                  <w:rFonts w:eastAsiaTheme="minorEastAsia"/>
                  <w:color w:val="0070C0"/>
                  <w:lang w:val="en-US" w:eastAsia="zh-CN"/>
                </w:rPr>
                <w:t xml:space="preserve">lel or in sequence. Our understanding from </w:t>
              </w:r>
            </w:ins>
            <w:ins w:id="434" w:author="Ericsson" w:date="2021-04-15T19:03:00Z">
              <w:r w:rsidR="009F1DA4">
                <w:rPr>
                  <w:rFonts w:eastAsiaTheme="minorEastAsia"/>
                  <w:color w:val="0070C0"/>
                  <w:lang w:val="en-US" w:eastAsia="zh-CN"/>
                </w:rPr>
                <w:t xml:space="preserve">TS </w:t>
              </w:r>
            </w:ins>
            <w:ins w:id="435"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parallel.</w:t>
              </w:r>
            </w:ins>
            <w:ins w:id="436" w:author="Ericsson" w:date="2021-04-15T19:00:00Z">
              <w:r>
                <w:rPr>
                  <w:rFonts w:eastAsiaTheme="minorEastAsia"/>
                  <w:color w:val="0070C0"/>
                  <w:lang w:val="en-US" w:eastAsia="zh-CN"/>
                </w:rPr>
                <w:t xml:space="preserve"> (See </w:t>
              </w:r>
            </w:ins>
            <w:ins w:id="437" w:author="Ericsson" w:date="2021-04-15T19:02:00Z">
              <w:r w:rsidR="009F1DA4">
                <w:rPr>
                  <w:rFonts w:eastAsiaTheme="minorEastAsia"/>
                  <w:color w:val="0070C0"/>
                  <w:lang w:val="en-US" w:eastAsia="zh-CN"/>
                </w:rPr>
                <w:t>MSC in</w:t>
              </w:r>
            </w:ins>
            <w:ins w:id="438"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439" w:author="Ericsson" w:date="2021-04-15T19:08:00Z">
              <w:r w:rsidR="009F1DA4">
                <w:rPr>
                  <w:rFonts w:eastAsiaTheme="minorEastAsia"/>
                  <w:color w:val="0070C0"/>
                  <w:lang w:val="en-US" w:eastAsia="zh-CN"/>
                </w:rPr>
                <w:t>; pasted below</w:t>
              </w:r>
            </w:ins>
            <w:ins w:id="440" w:author="Ericsson" w:date="2021-04-15T19:00:00Z">
              <w:r>
                <w:rPr>
                  <w:rFonts w:eastAsiaTheme="minorEastAsia"/>
                  <w:color w:val="0070C0"/>
                  <w:lang w:val="en-US" w:eastAsia="zh-CN"/>
                </w:rPr>
                <w:t>). This since the</w:t>
              </w:r>
            </w:ins>
            <w:ins w:id="441" w:author="Ericsson" w:date="2021-04-15T19:01:00Z">
              <w:r>
                <w:rPr>
                  <w:rFonts w:eastAsiaTheme="minorEastAsia"/>
                  <w:color w:val="0070C0"/>
                  <w:lang w:val="en-US" w:eastAsia="zh-CN"/>
                </w:rPr>
                <w:t xml:space="preserve"> MSC shows that the interaction between Target MN and Target SN</w:t>
              </w:r>
            </w:ins>
            <w:ins w:id="442"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443" w:author="Ericsson" w:date="2021-04-15T19:01:00Z">
              <w:r>
                <w:rPr>
                  <w:rFonts w:eastAsiaTheme="minorEastAsia"/>
                  <w:color w:val="0070C0"/>
                  <w:lang w:val="en-US" w:eastAsia="zh-CN"/>
                </w:rPr>
                <w:t xml:space="preserve"> </w:t>
              </w:r>
            </w:ins>
            <w:ins w:id="444" w:author="Ericsson" w:date="2021-04-15T19:02:00Z">
              <w:r>
                <w:rPr>
                  <w:rFonts w:eastAsiaTheme="minorEastAsia"/>
                  <w:color w:val="0070C0"/>
                  <w:lang w:val="en-US" w:eastAsia="zh-CN"/>
                </w:rPr>
                <w:t>message</w:t>
              </w:r>
            </w:ins>
            <w:ins w:id="445"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446" w:author="Ericsson" w:date="2021-04-15T19:04:00Z">
              <w:r w:rsidR="009F1DA4">
                <w:rPr>
                  <w:rFonts w:eastAsiaTheme="minorEastAsia"/>
                  <w:color w:val="0070C0"/>
                  <w:lang w:val="en-US" w:eastAsia="zh-CN"/>
                </w:rPr>
                <w:t xml:space="preserve">done RA towards Target SN. This means that once the UE has </w:t>
              </w:r>
              <w:proofErr w:type="spellStart"/>
              <w:r w:rsidR="009F1DA4">
                <w:rPr>
                  <w:rFonts w:eastAsiaTheme="minorEastAsia"/>
                  <w:color w:val="0070C0"/>
                  <w:lang w:val="en-US" w:eastAsia="zh-CN"/>
                </w:rPr>
                <w:t>receoved</w:t>
              </w:r>
              <w:proofErr w:type="spellEnd"/>
              <w:r w:rsidR="009F1DA4">
                <w:rPr>
                  <w:rFonts w:eastAsiaTheme="minorEastAsia"/>
                  <w:color w:val="0070C0"/>
                  <w:lang w:val="en-US" w:eastAsia="zh-CN"/>
                </w:rPr>
                <w:t xml:space="preserve"> the RRC connection reconfiguration message</w:t>
              </w:r>
            </w:ins>
            <w:ins w:id="447" w:author="Ericsson" w:date="2021-04-15T19:05:00Z">
              <w:r w:rsidR="009F1DA4">
                <w:rPr>
                  <w:rFonts w:eastAsiaTheme="minorEastAsia"/>
                  <w:color w:val="0070C0"/>
                  <w:lang w:val="en-US" w:eastAsia="zh-CN"/>
                </w:rPr>
                <w:t>, it is up to the UE in which order it executes the steps. Particularly, we do not see that TS 37.340 w</w:t>
              </w:r>
            </w:ins>
            <w:ins w:id="448" w:author="Ericsson" w:date="2021-04-15T19:06:00Z">
              <w:r w:rsidR="009F1DA4">
                <w:rPr>
                  <w:rFonts w:eastAsiaTheme="minorEastAsia"/>
                  <w:color w:val="0070C0"/>
                  <w:lang w:val="en-US" w:eastAsia="zh-CN"/>
                </w:rPr>
                <w:t xml:space="preserve">ould dictate that RA towards </w:t>
              </w:r>
              <w:proofErr w:type="spellStart"/>
              <w:r w:rsidR="009F1DA4">
                <w:rPr>
                  <w:rFonts w:eastAsiaTheme="minorEastAsia"/>
                  <w:color w:val="0070C0"/>
                  <w:lang w:val="en-US" w:eastAsia="zh-CN"/>
                </w:rPr>
                <w:t>PCell</w:t>
              </w:r>
              <w:proofErr w:type="spellEnd"/>
              <w:r w:rsidR="009F1DA4">
                <w:rPr>
                  <w:rFonts w:eastAsiaTheme="minorEastAsia"/>
                  <w:color w:val="0070C0"/>
                  <w:lang w:val="en-US" w:eastAsia="zh-CN"/>
                </w:rPr>
                <w:t xml:space="preserve"> has to be done before RA towards </w:t>
              </w:r>
              <w:proofErr w:type="spellStart"/>
              <w:r w:rsidR="009F1DA4">
                <w:rPr>
                  <w:rFonts w:eastAsiaTheme="minorEastAsia"/>
                  <w:color w:val="0070C0"/>
                  <w:lang w:val="en-US" w:eastAsia="zh-CN"/>
                </w:rPr>
                <w:t>PSCell</w:t>
              </w:r>
              <w:proofErr w:type="spellEnd"/>
              <w:r w:rsidR="009F1DA4">
                <w:rPr>
                  <w:rFonts w:eastAsiaTheme="minorEastAsia"/>
                  <w:color w:val="0070C0"/>
                  <w:lang w:val="en-US" w:eastAsia="zh-CN"/>
                </w:rPr>
                <w:t>.</w:t>
              </w:r>
            </w:ins>
          </w:p>
          <w:p w14:paraId="72AACE7E" w14:textId="77777777" w:rsidR="009F1DA4" w:rsidRDefault="009F1DA4" w:rsidP="00FA15D2">
            <w:pPr>
              <w:spacing w:after="120"/>
              <w:rPr>
                <w:ins w:id="449" w:author="Ericsson" w:date="2021-04-15T19:07:00Z"/>
                <w:rFonts w:eastAsiaTheme="minorEastAsia"/>
                <w:color w:val="0070C0"/>
                <w:lang w:val="en-US" w:eastAsia="zh-CN"/>
              </w:rPr>
            </w:pPr>
            <w:ins w:id="450" w:author="Ericsson" w:date="2021-04-15T19:06:00Z">
              <w:r>
                <w:rPr>
                  <w:rFonts w:eastAsiaTheme="minorEastAsia"/>
                  <w:color w:val="0070C0"/>
                  <w:lang w:val="en-US" w:eastAsia="zh-CN"/>
                </w:rPr>
                <w:t xml:space="preserve">We propose to send an LS to RAN2 to ask about the execution </w:t>
              </w:r>
            </w:ins>
            <w:ins w:id="451" w:author="Ericsson" w:date="2021-04-15T19:07:00Z">
              <w:r>
                <w:rPr>
                  <w:rFonts w:eastAsiaTheme="minorEastAsia"/>
                  <w:color w:val="0070C0"/>
                  <w:lang w:val="en-US" w:eastAsia="zh-CN"/>
                </w:rPr>
                <w:t xml:space="preserve">order at random access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p w14:paraId="245AE9EB" w14:textId="1AEEBA09" w:rsidR="009F1DA4" w:rsidRPr="009F1DA4" w:rsidRDefault="00D55E3B" w:rsidP="009F1DA4">
            <w:pPr>
              <w:spacing w:after="120"/>
              <w:jc w:val="center"/>
              <w:rPr>
                <w:rFonts w:eastAsiaTheme="minorEastAsia"/>
                <w:color w:val="0070C0"/>
                <w:lang w:val="en-US" w:eastAsia="zh-CN"/>
              </w:rPr>
            </w:pPr>
            <w:ins w:id="452" w:author="Ericsson" w:date="2021-04-15T19:07:00Z">
              <w:r w:rsidRPr="00E26F4A">
                <w:rPr>
                  <w:rFonts w:eastAsia="SimSun"/>
                  <w:noProof/>
                </w:rPr>
                <w:object w:dxaOrig="14206" w:dyaOrig="10066" w14:anchorId="35588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75pt;height:230.7pt;mso-width-percent:0;mso-height-percent:0;mso-width-percent:0;mso-height-percent:0" o:ole="">
                    <v:imagedata r:id="rId39" o:title=""/>
                  </v:shape>
                  <o:OLEObject Type="Embed" ProgID="Visio.Drawing.15" ShapeID="_x0000_i1025" DrawAspect="Content" ObjectID="_1680096337" r:id="rId40"/>
                </w:object>
              </w:r>
            </w:ins>
          </w:p>
        </w:tc>
      </w:tr>
      <w:tr w:rsidR="00E66327" w14:paraId="2B7ED562" w14:textId="77777777" w:rsidTr="00257068">
        <w:trPr>
          <w:ins w:id="453" w:author="Qualcomm" w:date="2021-04-15T12:02:00Z"/>
        </w:trPr>
        <w:tc>
          <w:tcPr>
            <w:tcW w:w="1236" w:type="dxa"/>
          </w:tcPr>
          <w:p w14:paraId="7EEBCBCE" w14:textId="6B15862D" w:rsidR="00E66327" w:rsidRDefault="00E66327" w:rsidP="00E66327">
            <w:pPr>
              <w:spacing w:after="120"/>
              <w:rPr>
                <w:ins w:id="454" w:author="Qualcomm" w:date="2021-04-15T12:02:00Z"/>
                <w:rFonts w:eastAsiaTheme="minorEastAsia"/>
                <w:color w:val="0070C0"/>
                <w:lang w:val="en-US" w:eastAsia="zh-CN"/>
              </w:rPr>
            </w:pPr>
            <w:ins w:id="455" w:author="Qualcomm" w:date="2021-04-15T12:02:00Z">
              <w:r>
                <w:rPr>
                  <w:rFonts w:eastAsiaTheme="minorEastAsia"/>
                  <w:color w:val="0070C0"/>
                  <w:lang w:val="en-US" w:eastAsia="zh-CN"/>
                </w:rPr>
                <w:t>Qualcomm</w:t>
              </w:r>
            </w:ins>
          </w:p>
        </w:tc>
        <w:tc>
          <w:tcPr>
            <w:tcW w:w="8395" w:type="dxa"/>
          </w:tcPr>
          <w:p w14:paraId="33C96309" w14:textId="77777777" w:rsidR="00E66327" w:rsidRDefault="00E66327" w:rsidP="00E66327">
            <w:pPr>
              <w:spacing w:after="120"/>
              <w:rPr>
                <w:ins w:id="456" w:author="Qualcomm" w:date="2021-04-15T12:02:00Z"/>
                <w:rFonts w:eastAsiaTheme="minorEastAsia"/>
                <w:color w:val="0070C0"/>
                <w:lang w:val="en-US" w:eastAsia="zh-CN"/>
              </w:rPr>
            </w:pPr>
            <w:ins w:id="457"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458" w:author="Qualcomm" w:date="2021-04-15T12:07:00Z"/>
                <w:rFonts w:eastAsiaTheme="minorEastAsia"/>
                <w:color w:val="0070C0"/>
                <w:lang w:val="en-US" w:eastAsia="zh-CN"/>
              </w:rPr>
            </w:pPr>
            <w:ins w:id="459"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460" w:author="Qualcomm" w:date="2021-04-15T12:10:00Z"/>
                <w:rFonts w:eastAsiaTheme="minorEastAsia"/>
                <w:color w:val="0070C0"/>
                <w:lang w:val="en-US" w:eastAsia="zh-CN"/>
              </w:rPr>
            </w:pPr>
            <w:ins w:id="461"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 xml:space="preserve">given Ericsson’s observation “we do not see that TS 37.340 would dictate that RA towards </w:t>
              </w:r>
              <w:proofErr w:type="spellStart"/>
              <w:r w:rsidR="00D87514">
                <w:rPr>
                  <w:rFonts w:eastAsiaTheme="minorEastAsia"/>
                  <w:color w:val="0070C0"/>
                  <w:lang w:val="en-US" w:eastAsia="zh-CN"/>
                </w:rPr>
                <w:t>PCell</w:t>
              </w:r>
              <w:proofErr w:type="spellEnd"/>
              <w:r w:rsidR="00D87514">
                <w:rPr>
                  <w:rFonts w:eastAsiaTheme="minorEastAsia"/>
                  <w:color w:val="0070C0"/>
                  <w:lang w:val="en-US" w:eastAsia="zh-CN"/>
                </w:rPr>
                <w:t xml:space="preserve"> has to be done before RA towards </w:t>
              </w:r>
              <w:proofErr w:type="spellStart"/>
              <w:r w:rsidR="00D87514">
                <w:rPr>
                  <w:rFonts w:eastAsiaTheme="minorEastAsia"/>
                  <w:color w:val="0070C0"/>
                  <w:lang w:val="en-US" w:eastAsia="zh-CN"/>
                </w:rPr>
                <w:t>PSCell</w:t>
              </w:r>
              <w:proofErr w:type="spellEnd"/>
              <w:r w:rsidR="00D87514">
                <w:rPr>
                  <w:rFonts w:eastAsiaTheme="minorEastAsia"/>
                  <w:color w:val="0070C0"/>
                  <w:lang w:val="en-US" w:eastAsia="zh-CN"/>
                </w:rPr>
                <w:t>.”</w:t>
              </w:r>
            </w:ins>
            <w:ins w:id="462"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463" w:author="Qualcomm" w:date="2021-04-15T12:09:00Z"/>
                <w:rFonts w:eastAsiaTheme="minorEastAsia"/>
                <w:color w:val="0070C0"/>
                <w:lang w:val="en-US" w:eastAsia="zh-CN"/>
              </w:rPr>
            </w:pPr>
            <w:ins w:id="464" w:author="Qualcomm" w:date="2021-04-15T12:10:00Z">
              <w:r>
                <w:rPr>
                  <w:rFonts w:eastAsiaTheme="minorEastAsia"/>
                  <w:color w:val="0070C0"/>
                  <w:lang w:val="en-US" w:eastAsia="zh-CN"/>
                </w:rPr>
                <w:t>1. S</w:t>
              </w:r>
            </w:ins>
            <w:ins w:id="465"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466" w:author="Qualcomm" w:date="2021-04-15T12:09:00Z">
              <w:r w:rsidR="002620E1">
                <w:rPr>
                  <w:rFonts w:eastAsiaTheme="minorEastAsia"/>
                  <w:color w:val="0070C0"/>
                  <w:lang w:val="en-US" w:eastAsia="zh-CN"/>
                </w:rPr>
                <w:t xml:space="preserve">there shall be separately defined </w:t>
              </w:r>
            </w:ins>
            <w:ins w:id="467" w:author="Qualcomm" w:date="2021-04-15T12:08:00Z">
              <w:r w:rsidR="0086655C">
                <w:rPr>
                  <w:rFonts w:eastAsiaTheme="minorEastAsia"/>
                  <w:color w:val="0070C0"/>
                  <w:lang w:val="en-US" w:eastAsia="zh-CN"/>
                </w:rPr>
                <w:t xml:space="preserve">end points of </w:t>
              </w:r>
            </w:ins>
            <w:proofErr w:type="spellStart"/>
            <w:ins w:id="468" w:author="Qualcomm" w:date="2021-04-15T12:09:00Z">
              <w:r w:rsidR="0086655C">
                <w:rPr>
                  <w:rFonts w:eastAsiaTheme="minorEastAsia"/>
                  <w:color w:val="0070C0"/>
                  <w:lang w:val="en-US" w:eastAsia="zh-CN"/>
                </w:rPr>
                <w:t>PCell</w:t>
              </w:r>
              <w:proofErr w:type="spellEnd"/>
              <w:r w:rsidR="0086655C">
                <w:rPr>
                  <w:rFonts w:eastAsiaTheme="minorEastAsia"/>
                  <w:color w:val="0070C0"/>
                  <w:lang w:val="en-US" w:eastAsia="zh-CN"/>
                </w:rPr>
                <w:t xml:space="preserve"> and </w:t>
              </w:r>
              <w:proofErr w:type="spellStart"/>
              <w:r w:rsidR="0086655C">
                <w:rPr>
                  <w:rFonts w:eastAsiaTheme="minorEastAsia"/>
                  <w:color w:val="0070C0"/>
                  <w:lang w:val="en-US" w:eastAsia="zh-CN"/>
                </w:rPr>
                <w:t>PSCell</w:t>
              </w:r>
              <w:proofErr w:type="spellEnd"/>
              <w:r w:rsidR="0086655C">
                <w:rPr>
                  <w:rFonts w:eastAsiaTheme="minorEastAsia"/>
                  <w:color w:val="0070C0"/>
                  <w:lang w:val="en-US" w:eastAsia="zh-CN"/>
                </w:rPr>
                <w:t xml:space="preserve"> procedures</w:t>
              </w:r>
              <w:r w:rsidR="002620E1">
                <w:rPr>
                  <w:rFonts w:eastAsiaTheme="minorEastAsia"/>
                  <w:color w:val="0070C0"/>
                  <w:lang w:val="en-US" w:eastAsia="zh-CN"/>
                </w:rPr>
                <w:t>.</w:t>
              </w:r>
            </w:ins>
          </w:p>
          <w:p w14:paraId="43C42711" w14:textId="12FA449C" w:rsidR="002620E1" w:rsidRDefault="007736AA" w:rsidP="00E66327">
            <w:pPr>
              <w:spacing w:after="120"/>
              <w:rPr>
                <w:ins w:id="469" w:author="Qualcomm" w:date="2021-04-15T12:20:00Z"/>
                <w:rFonts w:eastAsiaTheme="minorEastAsia"/>
                <w:color w:val="0070C0"/>
                <w:lang w:val="en-US" w:eastAsia="zh-CN"/>
              </w:rPr>
            </w:pPr>
            <w:ins w:id="470" w:author="Qualcomm" w:date="2021-04-15T12:13:00Z">
              <w:r>
                <w:rPr>
                  <w:rFonts w:eastAsiaTheme="minorEastAsia"/>
                  <w:color w:val="0070C0"/>
                  <w:lang w:val="en-US" w:eastAsia="zh-CN"/>
                </w:rPr>
                <w:lastRenderedPageBreak/>
                <w:t xml:space="preserve">2. </w:t>
              </w:r>
            </w:ins>
            <w:ins w:id="471" w:author="Qualcomm" w:date="2021-04-15T12:22:00Z">
              <w:r w:rsidR="00954C49">
                <w:rPr>
                  <w:rFonts w:eastAsiaTheme="minorEastAsia"/>
                  <w:color w:val="0070C0"/>
                  <w:lang w:val="en-US" w:eastAsia="zh-CN"/>
                </w:rPr>
                <w:t>F</w:t>
              </w:r>
            </w:ins>
            <w:ins w:id="472" w:author="Qualcomm" w:date="2021-04-15T12:18:00Z">
              <w:r w:rsidR="006D7A31">
                <w:rPr>
                  <w:rFonts w:eastAsiaTheme="minorEastAsia"/>
                  <w:color w:val="0070C0"/>
                  <w:lang w:val="en-US" w:eastAsia="zh-CN"/>
                </w:rPr>
                <w:t xml:space="preserve">or the LS, </w:t>
              </w:r>
            </w:ins>
            <w:ins w:id="473" w:author="Qualcomm" w:date="2021-04-15T12:32:00Z">
              <w:r w:rsidR="00BE34FD">
                <w:rPr>
                  <w:rFonts w:eastAsiaTheme="minorEastAsia"/>
                  <w:color w:val="0070C0"/>
                  <w:lang w:val="en-US" w:eastAsia="zh-CN"/>
                </w:rPr>
                <w:t xml:space="preserve">we are afraid </w:t>
              </w:r>
            </w:ins>
            <w:ins w:id="474" w:author="Qualcomm" w:date="2021-04-15T12:18:00Z">
              <w:r w:rsidR="006D7A31">
                <w:rPr>
                  <w:rFonts w:eastAsiaTheme="minorEastAsia"/>
                  <w:color w:val="0070C0"/>
                  <w:lang w:val="en-US" w:eastAsia="zh-CN"/>
                </w:rPr>
                <w:t xml:space="preserve">RAN2 </w:t>
              </w:r>
            </w:ins>
            <w:ins w:id="475"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476" w:author="Qualcomm" w:date="2021-04-15T12:02:00Z"/>
                <w:rFonts w:eastAsiaTheme="minorEastAsia"/>
                <w:color w:val="0070C0"/>
                <w:lang w:val="en-US" w:eastAsia="zh-CN"/>
              </w:rPr>
            </w:pPr>
            <w:ins w:id="477" w:author="Qualcomm" w:date="2021-04-15T12:20:00Z">
              <w:r>
                <w:rPr>
                  <w:rFonts w:eastAsiaTheme="minorEastAsia"/>
                  <w:color w:val="0070C0"/>
                  <w:lang w:val="en-US" w:eastAsia="zh-CN"/>
                </w:rPr>
                <w:t xml:space="preserve">3. </w:t>
              </w:r>
            </w:ins>
            <w:ins w:id="478"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479" w:author="Qualcomm" w:date="2021-04-15T12:32:00Z">
              <w:r w:rsidR="00286F38">
                <w:rPr>
                  <w:rFonts w:eastAsiaTheme="minorEastAsia"/>
                  <w:color w:val="0070C0"/>
                  <w:lang w:val="en-US" w:eastAsia="zh-CN"/>
                </w:rPr>
                <w:t xml:space="preserve">further requirements </w:t>
              </w:r>
            </w:ins>
            <w:ins w:id="480" w:author="Qualcomm" w:date="2021-04-15T12:31:00Z">
              <w:r w:rsidR="00FD3E39">
                <w:rPr>
                  <w:rFonts w:eastAsiaTheme="minorEastAsia"/>
                  <w:color w:val="0070C0"/>
                  <w:lang w:val="en-US" w:eastAsia="zh-CN"/>
                </w:rPr>
                <w:t>and extra test cases.</w:t>
              </w:r>
            </w:ins>
            <w:ins w:id="481" w:author="Qualcomm" w:date="2021-04-15T12:32:00Z">
              <w:r w:rsidR="005D38DD">
                <w:rPr>
                  <w:rFonts w:eastAsiaTheme="minorEastAsia"/>
                  <w:color w:val="0070C0"/>
                  <w:lang w:val="en-US" w:eastAsia="zh-CN"/>
                </w:rPr>
                <w:t xml:space="preserve"> </w:t>
              </w:r>
            </w:ins>
            <w:ins w:id="482" w:author="Qualcomm" w:date="2021-04-15T12:33:00Z">
              <w:r w:rsidR="00B14445">
                <w:rPr>
                  <w:rFonts w:eastAsiaTheme="minorEastAsia"/>
                  <w:color w:val="0070C0"/>
                  <w:lang w:val="en-US" w:eastAsia="zh-CN"/>
                </w:rPr>
                <w:t>Therefore,</w:t>
              </w:r>
            </w:ins>
            <w:ins w:id="483"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484" w:author="Xiaomi" w:date="2021-04-16T17:33:00Z"/>
        </w:trPr>
        <w:tc>
          <w:tcPr>
            <w:tcW w:w="1236" w:type="dxa"/>
          </w:tcPr>
          <w:p w14:paraId="48192F84" w14:textId="10AC3E73" w:rsidR="00AD2059" w:rsidRDefault="00AD2059" w:rsidP="00AD2059">
            <w:pPr>
              <w:spacing w:after="120"/>
              <w:rPr>
                <w:ins w:id="485" w:author="Xiaomi" w:date="2021-04-16T17:33:00Z"/>
                <w:rFonts w:eastAsiaTheme="minorEastAsia"/>
                <w:color w:val="0070C0"/>
                <w:lang w:val="en-US" w:eastAsia="zh-CN"/>
              </w:rPr>
            </w:pPr>
            <w:ins w:id="486" w:author="Xiaomi" w:date="2021-04-16T17:42:00Z">
              <w:r>
                <w:rPr>
                  <w:rFonts w:eastAsiaTheme="minorEastAsia"/>
                  <w:color w:val="0070C0"/>
                  <w:lang w:val="en-US" w:eastAsia="zh-CN"/>
                </w:rPr>
                <w:lastRenderedPageBreak/>
                <w:t>Xiaomi</w:t>
              </w:r>
            </w:ins>
          </w:p>
        </w:tc>
        <w:tc>
          <w:tcPr>
            <w:tcW w:w="8395" w:type="dxa"/>
          </w:tcPr>
          <w:p w14:paraId="0940C714" w14:textId="46D39C32" w:rsidR="00AD2059" w:rsidRDefault="00AD2059" w:rsidP="00AD2059">
            <w:pPr>
              <w:spacing w:after="120"/>
              <w:rPr>
                <w:ins w:id="487" w:author="Xiaomi" w:date="2021-04-16T17:33:00Z"/>
                <w:rFonts w:eastAsiaTheme="minorEastAsia"/>
                <w:color w:val="0070C0"/>
                <w:lang w:val="en-US" w:eastAsia="zh-CN"/>
              </w:rPr>
            </w:pPr>
            <w:ins w:id="488"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4576D4" w14:paraId="4904573C" w14:textId="77777777" w:rsidTr="00257068">
        <w:trPr>
          <w:ins w:id="489" w:author="Jerry Cui - 2nd round" w:date="2021-04-16T15:52:00Z"/>
        </w:trPr>
        <w:tc>
          <w:tcPr>
            <w:tcW w:w="1236" w:type="dxa"/>
          </w:tcPr>
          <w:p w14:paraId="769F89D5" w14:textId="67B1ECAF" w:rsidR="004576D4" w:rsidRDefault="004576D4" w:rsidP="00AD2059">
            <w:pPr>
              <w:spacing w:after="120"/>
              <w:rPr>
                <w:ins w:id="490" w:author="Jerry Cui - 2nd round" w:date="2021-04-16T15:52:00Z"/>
                <w:rFonts w:eastAsiaTheme="minorEastAsia"/>
                <w:color w:val="0070C0"/>
                <w:lang w:val="en-US" w:eastAsia="zh-CN"/>
              </w:rPr>
            </w:pPr>
            <w:ins w:id="491" w:author="Jerry Cui - 2nd round" w:date="2021-04-16T15:52:00Z">
              <w:r>
                <w:rPr>
                  <w:rFonts w:eastAsiaTheme="minorEastAsia"/>
                  <w:color w:val="0070C0"/>
                  <w:lang w:val="en-US" w:eastAsia="zh-CN"/>
                </w:rPr>
                <w:t>Apple</w:t>
              </w:r>
            </w:ins>
          </w:p>
        </w:tc>
        <w:tc>
          <w:tcPr>
            <w:tcW w:w="8395" w:type="dxa"/>
          </w:tcPr>
          <w:p w14:paraId="6177B915" w14:textId="3E1C4D81" w:rsidR="004576D4" w:rsidRDefault="004576D4" w:rsidP="00AD2059">
            <w:pPr>
              <w:spacing w:after="120"/>
              <w:rPr>
                <w:ins w:id="492" w:author="Jerry Cui - 2nd round" w:date="2021-04-16T15:52:00Z"/>
                <w:rFonts w:eastAsiaTheme="minorEastAsia" w:hint="eastAsia"/>
                <w:color w:val="0070C0"/>
                <w:lang w:val="en-US" w:eastAsia="zh-CN"/>
              </w:rPr>
            </w:pPr>
            <w:ins w:id="493" w:author="Jerry Cui - 2nd round" w:date="2021-04-16T15:52:00Z">
              <w:r>
                <w:rPr>
                  <w:rFonts w:eastAsiaTheme="minorEastAsia"/>
                  <w:color w:val="0070C0"/>
                  <w:lang w:val="en-US" w:eastAsia="zh-CN"/>
                </w:rPr>
                <w:t>We prefer option 1. And as we commented online, could any compan</w:t>
              </w:r>
            </w:ins>
            <w:ins w:id="494" w:author="Jerry Cui - 2nd round" w:date="2021-04-16T15:53:00Z">
              <w:r>
                <w:rPr>
                  <w:rFonts w:eastAsiaTheme="minorEastAsia"/>
                  <w:color w:val="0070C0"/>
                  <w:lang w:val="en-US" w:eastAsia="zh-CN"/>
                </w:rPr>
                <w:t xml:space="preserve">y clarify what’s the essential difference on the design logic between </w:t>
              </w:r>
              <w:r w:rsidR="0007219F">
                <w:rPr>
                  <w:rFonts w:eastAsiaTheme="minorEastAsia"/>
                  <w:color w:val="0070C0"/>
                  <w:lang w:val="en-US" w:eastAsia="zh-CN"/>
                </w:rPr>
                <w:t xml:space="preserve">R16 </w:t>
              </w:r>
              <w:r>
                <w:rPr>
                  <w:rFonts w:eastAsiaTheme="minorEastAsia"/>
                  <w:color w:val="0070C0"/>
                  <w:lang w:val="en-US" w:eastAsia="zh-CN"/>
                </w:rPr>
                <w:t xml:space="preserve">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0007219F">
                <w:rPr>
                  <w:rFonts w:eastAsiaTheme="minorEastAsia"/>
                  <w:color w:val="0070C0"/>
                  <w:lang w:val="en-US" w:eastAsia="zh-CN"/>
                </w:rPr>
                <w:t xml:space="preserve">and this R17 HO with </w:t>
              </w:r>
              <w:proofErr w:type="spellStart"/>
              <w:r w:rsidR="0007219F">
                <w:rPr>
                  <w:rFonts w:eastAsiaTheme="minorEastAsia"/>
                  <w:color w:val="0070C0"/>
                  <w:lang w:val="en-US" w:eastAsia="zh-CN"/>
                </w:rPr>
                <w:t>PSCell</w:t>
              </w:r>
            </w:ins>
            <w:proofErr w:type="spellEnd"/>
            <w:ins w:id="495" w:author="Jerry Cui - 2nd round" w:date="2021-04-16T15:55:00Z">
              <w:r w:rsidR="0007219F">
                <w:rPr>
                  <w:rFonts w:eastAsiaTheme="minorEastAsia"/>
                  <w:color w:val="0070C0"/>
                  <w:lang w:val="en-US" w:eastAsia="zh-CN"/>
                </w:rPr>
                <w:t>?</w:t>
              </w:r>
            </w:ins>
            <w:ins w:id="496" w:author="Jerry Cui - 2nd round" w:date="2021-04-16T15:53:00Z">
              <w:r w:rsidR="0007219F">
                <w:rPr>
                  <w:rFonts w:eastAsiaTheme="minorEastAsia"/>
                  <w:color w:val="0070C0"/>
                  <w:lang w:val="en-US" w:eastAsia="zh-CN"/>
                </w:rPr>
                <w:t xml:space="preserve"> </w:t>
              </w:r>
            </w:ins>
            <w:ins w:id="497" w:author="Jerry Cui - 2nd round" w:date="2021-04-16T15:55:00Z">
              <w:r w:rsidR="0007219F">
                <w:rPr>
                  <w:rFonts w:eastAsiaTheme="minorEastAsia"/>
                  <w:color w:val="0070C0"/>
                  <w:lang w:val="en-US" w:eastAsia="zh-CN"/>
                </w:rPr>
                <w:t>We</w:t>
              </w:r>
            </w:ins>
            <w:ins w:id="498" w:author="Jerry Cui - 2nd round" w:date="2021-04-16T15:54:00Z">
              <w:r w:rsidR="0007219F">
                <w:rPr>
                  <w:rFonts w:eastAsiaTheme="minorEastAsia"/>
                  <w:color w:val="0070C0"/>
                  <w:lang w:val="en-US" w:eastAsia="zh-CN"/>
                </w:rPr>
                <w:t xml:space="preserve"> also have FR1+FR2 CA, but </w:t>
              </w:r>
            </w:ins>
            <w:ins w:id="499" w:author="Jerry Cui - 2nd round" w:date="2021-04-16T15:55:00Z">
              <w:r w:rsidR="0007219F">
                <w:rPr>
                  <w:rFonts w:eastAsiaTheme="minorEastAsia"/>
                  <w:color w:val="0070C0"/>
                  <w:lang w:val="en-US" w:eastAsia="zh-CN"/>
                </w:rPr>
                <w:t xml:space="preserve">the requirement of </w:t>
              </w:r>
            </w:ins>
            <w:ins w:id="500" w:author="Jerry Cui - 2nd round" w:date="2021-04-16T15:54:00Z">
              <w:r w:rsidR="0007219F">
                <w:rPr>
                  <w:rFonts w:eastAsiaTheme="minorEastAsia"/>
                  <w:color w:val="0070C0"/>
                  <w:lang w:val="en-US" w:eastAsia="zh-CN"/>
                </w:rPr>
                <w:t xml:space="preserve">direct </w:t>
              </w:r>
              <w:proofErr w:type="spellStart"/>
              <w:r w:rsidR="0007219F">
                <w:rPr>
                  <w:rFonts w:eastAsiaTheme="minorEastAsia"/>
                  <w:color w:val="0070C0"/>
                  <w:lang w:val="en-US" w:eastAsia="zh-CN"/>
                </w:rPr>
                <w:t>SCell</w:t>
              </w:r>
              <w:proofErr w:type="spellEnd"/>
              <w:r w:rsidR="0007219F">
                <w:rPr>
                  <w:rFonts w:eastAsiaTheme="minorEastAsia"/>
                  <w:color w:val="0070C0"/>
                  <w:lang w:val="en-US" w:eastAsia="zh-CN"/>
                </w:rPr>
                <w:t xml:space="preserve"> activation via HO is based on </w:t>
              </w:r>
            </w:ins>
            <w:ins w:id="501" w:author="Jerry Cui - 2nd round" w:date="2021-04-16T15:55:00Z">
              <w:r w:rsidR="0007219F">
                <w:rPr>
                  <w:rFonts w:eastAsiaTheme="minorEastAsia"/>
                  <w:color w:val="0070C0"/>
                  <w:lang w:val="en-US" w:eastAsia="zh-CN"/>
                </w:rPr>
                <w:t>sequential order only. Thus, sequential order shall be used as a baseline assumption.</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502"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503" w:author="Ericsson" w:date="2021-04-15T19:20:00Z"/>
                <w:rFonts w:eastAsiaTheme="minorEastAsia"/>
                <w:color w:val="0070C0"/>
                <w:lang w:val="en-US" w:eastAsia="zh-CN"/>
              </w:rPr>
            </w:pPr>
            <w:ins w:id="504" w:author="Ericsson" w:date="2021-04-15T19:09:00Z">
              <w:r>
                <w:rPr>
                  <w:rFonts w:eastAsiaTheme="minorEastAsia"/>
                  <w:color w:val="0070C0"/>
                  <w:lang w:val="en-US" w:eastAsia="zh-CN"/>
                </w:rPr>
                <w:t>We support Option 2</w:t>
              </w:r>
            </w:ins>
            <w:ins w:id="505" w:author="Ericsson" w:date="2021-04-15T19:18:00Z">
              <w:r w:rsidR="00753EC0">
                <w:rPr>
                  <w:rFonts w:eastAsiaTheme="minorEastAsia"/>
                  <w:color w:val="0070C0"/>
                  <w:lang w:val="en-US" w:eastAsia="zh-CN"/>
                </w:rPr>
                <w:t>.</w:t>
              </w:r>
            </w:ins>
            <w:ins w:id="506" w:author="Ericsson" w:date="2021-04-15T19:21:00Z">
              <w:r w:rsidR="00AB0C61">
                <w:rPr>
                  <w:rFonts w:eastAsiaTheme="minorEastAsia"/>
                  <w:color w:val="0070C0"/>
                  <w:lang w:val="en-US" w:eastAsia="zh-CN"/>
                </w:rPr>
                <w:t xml:space="preserve"> We can </w:t>
              </w:r>
            </w:ins>
            <w:ins w:id="507" w:author="Ericsson" w:date="2021-04-15T19:25:00Z">
              <w:r w:rsidR="00DB67E9">
                <w:rPr>
                  <w:rFonts w:eastAsiaTheme="minorEastAsia"/>
                  <w:color w:val="0070C0"/>
                  <w:lang w:val="en-US" w:eastAsia="zh-CN"/>
                </w:rPr>
                <w:t>support</w:t>
              </w:r>
            </w:ins>
            <w:ins w:id="508"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509" w:author="Ericsson" w:date="2021-04-15T19:20:00Z">
              <w:r>
                <w:rPr>
                  <w:rFonts w:eastAsiaTheme="minorEastAsia"/>
                  <w:color w:val="0070C0"/>
                  <w:lang w:val="en-US" w:eastAsia="zh-CN"/>
                </w:rPr>
                <w:t xml:space="preserve">For Option 3 we do not agree that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necessarily have to be last</w:t>
              </w:r>
            </w:ins>
            <w:ins w:id="510" w:author="Ericsson" w:date="2021-04-15T19:22:00Z">
              <w:r>
                <w:rPr>
                  <w:rFonts w:eastAsiaTheme="minorEastAsia"/>
                  <w:color w:val="0070C0"/>
                  <w:lang w:val="en-US" w:eastAsia="zh-CN"/>
                </w:rPr>
                <w:t>; please s</w:t>
              </w:r>
            </w:ins>
            <w:ins w:id="511" w:author="Ericsson" w:date="2021-04-15T19:20:00Z">
              <w:r>
                <w:rPr>
                  <w:rFonts w:eastAsiaTheme="minorEastAsia"/>
                  <w:color w:val="0070C0"/>
                  <w:lang w:val="en-US" w:eastAsia="zh-CN"/>
                </w:rPr>
                <w:t xml:space="preserve">ee our </w:t>
              </w:r>
            </w:ins>
            <w:ins w:id="512" w:author="Ericsson" w:date="2021-04-15T19:22:00Z">
              <w:r>
                <w:rPr>
                  <w:rFonts w:eastAsiaTheme="minorEastAsia"/>
                  <w:color w:val="0070C0"/>
                  <w:lang w:val="en-US" w:eastAsia="zh-CN"/>
                </w:rPr>
                <w:t>comment to Issue 2-2-1.</w:t>
              </w:r>
            </w:ins>
          </w:p>
        </w:tc>
      </w:tr>
      <w:tr w:rsidR="006E2D9A" w14:paraId="114DB233" w14:textId="77777777" w:rsidTr="00257068">
        <w:trPr>
          <w:ins w:id="513" w:author="Qualcomm" w:date="2021-04-15T12:33:00Z"/>
        </w:trPr>
        <w:tc>
          <w:tcPr>
            <w:tcW w:w="1236" w:type="dxa"/>
          </w:tcPr>
          <w:p w14:paraId="36E0E764" w14:textId="2AA4516F" w:rsidR="006E2D9A" w:rsidRDefault="006E2D9A" w:rsidP="006E2D9A">
            <w:pPr>
              <w:spacing w:after="120"/>
              <w:rPr>
                <w:ins w:id="514" w:author="Qualcomm" w:date="2021-04-15T12:33:00Z"/>
                <w:rFonts w:eastAsiaTheme="minorEastAsia"/>
                <w:color w:val="0070C0"/>
                <w:lang w:val="en-US" w:eastAsia="zh-CN"/>
              </w:rPr>
            </w:pPr>
            <w:ins w:id="515"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516" w:author="Qualcomm" w:date="2021-04-15T12:33:00Z"/>
                <w:rFonts w:eastAsiaTheme="minorEastAsia"/>
                <w:color w:val="0070C0"/>
                <w:lang w:val="en-US" w:eastAsia="zh-CN"/>
              </w:rPr>
            </w:pPr>
            <w:ins w:id="517"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518" w:author="Qualcomm" w:date="2021-04-15T12:33:00Z"/>
                <w:rFonts w:eastAsiaTheme="minorEastAsia"/>
                <w:color w:val="0070C0"/>
                <w:lang w:val="en-US" w:eastAsia="zh-CN"/>
              </w:rPr>
            </w:pPr>
            <w:ins w:id="519"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520" w:author="Xiaomi" w:date="2021-04-16T17:33:00Z"/>
        </w:trPr>
        <w:tc>
          <w:tcPr>
            <w:tcW w:w="1236" w:type="dxa"/>
          </w:tcPr>
          <w:p w14:paraId="394A5922" w14:textId="5DF7BE72" w:rsidR="009E47DC" w:rsidRDefault="009E47DC" w:rsidP="009E47DC">
            <w:pPr>
              <w:spacing w:after="120"/>
              <w:rPr>
                <w:ins w:id="521" w:author="Xiaomi" w:date="2021-04-16T17:33:00Z"/>
                <w:rFonts w:eastAsiaTheme="minorEastAsia"/>
                <w:color w:val="0070C0"/>
                <w:lang w:val="en-US" w:eastAsia="zh-CN"/>
              </w:rPr>
            </w:pPr>
            <w:ins w:id="522"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523" w:author="Xiaomi" w:date="2021-04-16T17:33:00Z"/>
                <w:rFonts w:eastAsiaTheme="minorEastAsia"/>
                <w:color w:val="0070C0"/>
                <w:lang w:val="en-US" w:eastAsia="zh-CN"/>
              </w:rPr>
            </w:pPr>
            <w:ins w:id="524"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A97A29" w14:paraId="58CAECF2" w14:textId="77777777" w:rsidTr="00257068">
        <w:trPr>
          <w:ins w:id="525" w:author="Jerry Cui - 2nd round" w:date="2021-04-16T16:10:00Z"/>
        </w:trPr>
        <w:tc>
          <w:tcPr>
            <w:tcW w:w="1236" w:type="dxa"/>
          </w:tcPr>
          <w:p w14:paraId="2B0FE18B" w14:textId="20B4C96C" w:rsidR="00A97A29" w:rsidRDefault="00A97A29" w:rsidP="009E47DC">
            <w:pPr>
              <w:spacing w:after="120"/>
              <w:rPr>
                <w:ins w:id="526" w:author="Jerry Cui - 2nd round" w:date="2021-04-16T16:10:00Z"/>
                <w:rFonts w:eastAsiaTheme="minorEastAsia" w:hint="eastAsia"/>
                <w:color w:val="0070C0"/>
                <w:lang w:val="en-US" w:eastAsia="zh-CN"/>
              </w:rPr>
            </w:pPr>
            <w:ins w:id="527" w:author="Jerry Cui - 2nd round" w:date="2021-04-16T16:10:00Z">
              <w:r>
                <w:rPr>
                  <w:rFonts w:eastAsiaTheme="minorEastAsia"/>
                  <w:color w:val="0070C0"/>
                  <w:lang w:val="en-US" w:eastAsia="zh-CN"/>
                </w:rPr>
                <w:t>Apple</w:t>
              </w:r>
            </w:ins>
          </w:p>
        </w:tc>
        <w:tc>
          <w:tcPr>
            <w:tcW w:w="8395" w:type="dxa"/>
          </w:tcPr>
          <w:p w14:paraId="1B4C4A4B" w14:textId="750C3C7F" w:rsidR="00A97A29" w:rsidRDefault="00A97A29" w:rsidP="009E47DC">
            <w:pPr>
              <w:spacing w:after="120"/>
              <w:rPr>
                <w:ins w:id="528" w:author="Jerry Cui - 2nd round" w:date="2021-04-16T16:10:00Z"/>
                <w:rFonts w:eastAsiaTheme="minorEastAsia" w:hint="eastAsia"/>
                <w:color w:val="0070C0"/>
                <w:lang w:val="en-US" w:eastAsia="zh-CN"/>
              </w:rPr>
            </w:pPr>
            <w:ins w:id="529" w:author="Jerry Cui - 2nd round" w:date="2021-04-16T16:10:00Z">
              <w:r>
                <w:rPr>
                  <w:rFonts w:eastAsiaTheme="minorEastAsia"/>
                  <w:color w:val="0070C0"/>
                  <w:lang w:val="en-US" w:eastAsia="zh-CN"/>
                </w:rPr>
                <w:t xml:space="preserve">Option 3. To </w:t>
              </w:r>
            </w:ins>
            <w:ins w:id="530" w:author="Jerry Cui - 2nd round" w:date="2021-04-16T16:11:00Z">
              <w:r>
                <w:rPr>
                  <w:rFonts w:eastAsiaTheme="minorEastAsia"/>
                  <w:color w:val="0070C0"/>
                  <w:lang w:val="en-US" w:eastAsia="zh-CN"/>
                </w:rPr>
                <w:t>Ericsson, I guess your comment is to option 1. In option 3 we differentiate</w:t>
              </w:r>
            </w:ins>
            <w:ins w:id="531" w:author="Jerry Cui - 2nd round" w:date="2021-04-16T16:13:00Z">
              <w:r>
                <w:rPr>
                  <w:rFonts w:eastAsiaTheme="minorEastAsia"/>
                  <w:color w:val="0070C0"/>
                  <w:lang w:val="en-US" w:eastAsia="zh-CN"/>
                </w:rPr>
                <w:t>d</w:t>
              </w:r>
            </w:ins>
            <w:ins w:id="532" w:author="Jerry Cui - 2nd round" w:date="2021-04-16T16:11:00Z">
              <w:r>
                <w:rPr>
                  <w:rFonts w:eastAsiaTheme="minorEastAsia"/>
                  <w:color w:val="0070C0"/>
                  <w:lang w:val="en-US" w:eastAsia="zh-CN"/>
                </w:rPr>
                <w:t xml:space="preserve"> the two processing alternatives, if sequential order processing is used,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is after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but if parallel order</w:t>
              </w:r>
            </w:ins>
            <w:ins w:id="533" w:author="Jerry Cui - 2nd round" w:date="2021-04-16T16:12:00Z">
              <w:r>
                <w:rPr>
                  <w:rFonts w:eastAsiaTheme="minorEastAsia"/>
                  <w:color w:val="0070C0"/>
                  <w:lang w:val="en-US" w:eastAsia="zh-CN"/>
                </w:rPr>
                <w:t xml:space="preserve"> processing is used, we agree with option 2 here.</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534"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535"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536" w:author="Ericsson" w:date="2021-04-15T19:24:00Z">
              <w:r>
                <w:rPr>
                  <w:rFonts w:eastAsiaTheme="minorEastAsia"/>
                  <w:color w:val="0070C0"/>
                  <w:lang w:val="en-US" w:eastAsia="zh-CN"/>
                </w:rPr>
                <w:t>in Issue 2-2-3. From our point it is fine to close th</w:t>
              </w:r>
            </w:ins>
            <w:ins w:id="537" w:author="Ericsson" w:date="2021-04-15T19:25:00Z">
              <w:r>
                <w:rPr>
                  <w:rFonts w:eastAsiaTheme="minorEastAsia"/>
                  <w:color w:val="0070C0"/>
                  <w:lang w:val="en-US" w:eastAsia="zh-CN"/>
                </w:rPr>
                <w:t>is issue</w:t>
              </w:r>
            </w:ins>
            <w:ins w:id="538"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539" w:author="Qualcomm" w:date="2021-04-15T12:33:00Z"/>
        </w:trPr>
        <w:tc>
          <w:tcPr>
            <w:tcW w:w="1236" w:type="dxa"/>
          </w:tcPr>
          <w:p w14:paraId="09295E81" w14:textId="32655D25" w:rsidR="00FA2CC9" w:rsidRDefault="00FA2CC9" w:rsidP="00FA2CC9">
            <w:pPr>
              <w:spacing w:after="120"/>
              <w:rPr>
                <w:ins w:id="540" w:author="Qualcomm" w:date="2021-04-15T12:33:00Z"/>
                <w:rFonts w:eastAsiaTheme="minorEastAsia"/>
                <w:color w:val="0070C0"/>
                <w:lang w:val="en-US" w:eastAsia="zh-CN"/>
              </w:rPr>
            </w:pPr>
            <w:ins w:id="541"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542" w:author="Qualcomm" w:date="2021-04-15T12:33:00Z"/>
                <w:rFonts w:eastAsiaTheme="minorEastAsia"/>
                <w:color w:val="0070C0"/>
                <w:lang w:val="en-US" w:eastAsia="zh-CN"/>
              </w:rPr>
            </w:pPr>
            <w:ins w:id="543"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544" w:author="Qualcomm" w:date="2021-04-15T12:33:00Z"/>
                <w:rFonts w:eastAsiaTheme="minorEastAsia"/>
                <w:color w:val="0070C0"/>
                <w:lang w:val="en-US" w:eastAsia="zh-CN"/>
              </w:rPr>
            </w:pPr>
            <w:ins w:id="545" w:author="Qualcomm" w:date="2021-04-15T12:33:00Z">
              <w:r>
                <w:rPr>
                  <w:rFonts w:eastAsiaTheme="minorEastAsia"/>
                  <w:color w:val="0070C0"/>
                  <w:lang w:val="en-US" w:eastAsia="zh-CN"/>
                </w:rPr>
                <w:t xml:space="preserve">Option1 may be subject to complications when specifying the requirements. In our view, as long as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delay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add/change delay can be characterized in a </w:t>
              </w:r>
            </w:ins>
            <w:ins w:id="546" w:author="Qualcomm" w:date="2021-04-15T12:34:00Z">
              <w:r w:rsidR="00DA2BE7">
                <w:rPr>
                  <w:rFonts w:eastAsiaTheme="minorEastAsia"/>
                  <w:color w:val="0070C0"/>
                  <w:lang w:val="en-US" w:eastAsia="zh-CN"/>
                </w:rPr>
                <w:t>consistent</w:t>
              </w:r>
            </w:ins>
            <w:ins w:id="547" w:author="Qualcomm" w:date="2021-04-15T12:33:00Z">
              <w:r>
                <w:rPr>
                  <w:rFonts w:eastAsiaTheme="minorEastAsia"/>
                  <w:color w:val="0070C0"/>
                  <w:lang w:val="en-US" w:eastAsia="zh-CN"/>
                </w:rPr>
                <w:t xml:space="preserve"> way, it should suffice. </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548"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549" w:author="Ericsson" w:date="2021-04-15T19:28:00Z"/>
                <w:rFonts w:eastAsiaTheme="minorEastAsia"/>
                <w:color w:val="0070C0"/>
                <w:lang w:val="en-US" w:eastAsia="zh-CN"/>
              </w:rPr>
            </w:pPr>
            <w:ins w:id="550" w:author="Ericsson" w:date="2021-04-15T19:26:00Z">
              <w:r>
                <w:rPr>
                  <w:rFonts w:eastAsiaTheme="minorEastAsia"/>
                  <w:color w:val="0070C0"/>
                  <w:lang w:val="en-US" w:eastAsia="zh-CN"/>
                </w:rPr>
                <w:t xml:space="preserve">Our preference is Option </w:t>
              </w:r>
            </w:ins>
            <w:ins w:id="551"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552" w:author="Ericsson" w:date="2021-04-15T19:28:00Z">
              <w:r>
                <w:rPr>
                  <w:rFonts w:eastAsiaTheme="minorEastAsia"/>
                  <w:color w:val="0070C0"/>
                  <w:lang w:val="en-US" w:eastAsia="zh-CN"/>
                </w:rPr>
                <w:t>We would like to further understand Q</w:t>
              </w:r>
            </w:ins>
            <w:ins w:id="553" w:author="Ericsson" w:date="2021-04-15T19:30:00Z">
              <w:r>
                <w:rPr>
                  <w:rFonts w:eastAsiaTheme="minorEastAsia"/>
                  <w:color w:val="0070C0"/>
                  <w:lang w:val="en-US" w:eastAsia="zh-CN"/>
                </w:rPr>
                <w:t>u</w:t>
              </w:r>
            </w:ins>
            <w:ins w:id="554" w:author="Ericsson" w:date="2021-04-15T19:28:00Z">
              <w:r>
                <w:rPr>
                  <w:rFonts w:eastAsiaTheme="minorEastAsia"/>
                  <w:color w:val="0070C0"/>
                  <w:lang w:val="en-US" w:eastAsia="zh-CN"/>
                </w:rPr>
                <w:t>alcomm’s comment from f</w:t>
              </w:r>
            </w:ins>
            <w:ins w:id="555" w:author="Ericsson" w:date="2021-04-15T19:31:00Z">
              <w:r>
                <w:rPr>
                  <w:rFonts w:eastAsiaTheme="minorEastAsia"/>
                  <w:color w:val="0070C0"/>
                  <w:lang w:val="en-US" w:eastAsia="zh-CN"/>
                </w:rPr>
                <w:t>i</w:t>
              </w:r>
            </w:ins>
            <w:ins w:id="556" w:author="Ericsson" w:date="2021-04-15T19:28:00Z">
              <w:r>
                <w:rPr>
                  <w:rFonts w:eastAsiaTheme="minorEastAsia"/>
                  <w:color w:val="0070C0"/>
                  <w:lang w:val="en-US" w:eastAsia="zh-CN"/>
                </w:rPr>
                <w:t xml:space="preserve">rst round. We do not see that UE would lose track of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ins w:id="557" w:author="Ericsson" w:date="2021-04-15T19:29:00Z">
              <w:r>
                <w:rPr>
                  <w:rFonts w:eastAsiaTheme="minorEastAsia"/>
                  <w:color w:val="0070C0"/>
                  <w:lang w:val="en-US" w:eastAsia="zh-CN"/>
                </w:rPr>
                <w:t xml:space="preserve">timing </w:t>
              </w:r>
            </w:ins>
            <w:ins w:id="558" w:author="Ericsson" w:date="2021-04-15T19:31:00Z">
              <w:r>
                <w:rPr>
                  <w:rFonts w:eastAsiaTheme="minorEastAsia"/>
                  <w:color w:val="0070C0"/>
                  <w:lang w:val="en-US" w:eastAsia="zh-CN"/>
                </w:rPr>
                <w:t>when</w:t>
              </w:r>
            </w:ins>
            <w:ins w:id="559" w:author="Ericsson" w:date="2021-04-15T19:29:00Z">
              <w:r>
                <w:rPr>
                  <w:rFonts w:eastAsiaTheme="minorEastAsia"/>
                  <w:color w:val="0070C0"/>
                  <w:lang w:val="en-US" w:eastAsia="zh-CN"/>
                </w:rPr>
                <w:t xml:space="preserve"> source and target </w:t>
              </w:r>
            </w:ins>
            <w:proofErr w:type="spellStart"/>
            <w:ins w:id="560" w:author="Ericsson" w:date="2021-04-15T19:30:00Z">
              <w:r>
                <w:rPr>
                  <w:rFonts w:eastAsiaTheme="minorEastAsia"/>
                  <w:color w:val="0070C0"/>
                  <w:lang w:val="en-US" w:eastAsia="zh-CN"/>
                </w:rPr>
                <w:t>PSCell</w:t>
              </w:r>
              <w:proofErr w:type="spellEnd"/>
              <w:r>
                <w:rPr>
                  <w:rFonts w:eastAsiaTheme="minorEastAsia"/>
                  <w:color w:val="0070C0"/>
                  <w:lang w:val="en-US" w:eastAsia="zh-CN"/>
                </w:rPr>
                <w:t xml:space="preserve"> is the same cell.</w:t>
              </w:r>
            </w:ins>
            <w:ins w:id="561" w:author="Ericsson" w:date="2021-04-15T19:31:00Z">
              <w:r>
                <w:rPr>
                  <w:rFonts w:eastAsiaTheme="minorEastAsia"/>
                  <w:color w:val="0070C0"/>
                  <w:lang w:val="en-US" w:eastAsia="zh-CN"/>
                </w:rPr>
                <w:t xml:space="preserv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timing is established in relation to the UE reference </w:t>
              </w:r>
            </w:ins>
            <w:ins w:id="562"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563" w:author="Qualcomm" w:date="2021-04-15T12:34:00Z"/>
        </w:trPr>
        <w:tc>
          <w:tcPr>
            <w:tcW w:w="1236" w:type="dxa"/>
          </w:tcPr>
          <w:p w14:paraId="2906970E" w14:textId="36C8DFED" w:rsidR="00313C2D" w:rsidRDefault="00313C2D" w:rsidP="00313C2D">
            <w:pPr>
              <w:spacing w:after="120"/>
              <w:rPr>
                <w:ins w:id="564" w:author="Qualcomm" w:date="2021-04-15T12:34:00Z"/>
                <w:rFonts w:eastAsiaTheme="minorEastAsia"/>
                <w:color w:val="0070C0"/>
                <w:lang w:val="en-US" w:eastAsia="zh-CN"/>
              </w:rPr>
            </w:pPr>
            <w:ins w:id="565"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566" w:author="Qualcomm" w:date="2021-04-15T12:34:00Z"/>
                <w:rFonts w:eastAsiaTheme="minorEastAsia"/>
                <w:color w:val="0070C0"/>
                <w:lang w:val="en-US" w:eastAsia="zh-CN"/>
              </w:rPr>
            </w:pPr>
            <w:ins w:id="567"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568" w:author="Qualcomm" w:date="2021-04-15T12:34:00Z"/>
                <w:rFonts w:eastAsiaTheme="minorEastAsia"/>
                <w:color w:val="0070C0"/>
                <w:lang w:val="en-US" w:eastAsia="zh-CN"/>
              </w:rPr>
            </w:pPr>
            <w:ins w:id="569" w:author="Qualcomm" w:date="2021-04-15T12:34:00Z">
              <w:r>
                <w:rPr>
                  <w:rFonts w:eastAsiaTheme="minorEastAsia"/>
                  <w:color w:val="0070C0"/>
                  <w:lang w:val="en-US" w:eastAsia="zh-CN"/>
                </w:rPr>
                <w:t xml:space="preserve">We observe in the legacy spec, </w:t>
              </w:r>
              <w:proofErr w:type="gramStart"/>
              <w:r>
                <w:rPr>
                  <w:rFonts w:eastAsiaTheme="minorEastAsia"/>
                  <w:color w:val="0070C0"/>
                  <w:lang w:val="en-US" w:eastAsia="zh-CN"/>
                </w:rPr>
                <w:t>e.g.</w:t>
              </w:r>
              <w:proofErr w:type="gramEnd"/>
              <w:r>
                <w:rPr>
                  <w:rFonts w:eastAsiaTheme="minorEastAsia"/>
                  <w:color w:val="0070C0"/>
                  <w:lang w:val="en-US" w:eastAsia="zh-CN"/>
                </w:rPr>
                <w:t xml:space="preserve">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w:t>
              </w:r>
              <w:proofErr w:type="spellStart"/>
              <w:r w:rsidRPr="00026A1E">
                <w:rPr>
                  <w:rFonts w:eastAsiaTheme="minorEastAsia"/>
                  <w:color w:val="0070C0"/>
                  <w:lang w:val="en-US" w:eastAsia="zh-CN"/>
                </w:rPr>
                <w:t>Trs</w:t>
              </w:r>
              <w:proofErr w:type="spellEnd"/>
              <w:r w:rsidRPr="00026A1E">
                <w:rPr>
                  <w:rFonts w:eastAsiaTheme="minorEastAsia"/>
                  <w:color w:val="0070C0"/>
                  <w:lang w:val="en-US" w:eastAsia="zh-CN"/>
                </w:rPr>
                <w:t xml:space="preserve"> </w:t>
              </w:r>
              <w:proofErr w:type="spellStart"/>
              <w:r w:rsidRPr="00026A1E">
                <w:rPr>
                  <w:rFonts w:eastAsiaTheme="minorEastAsia"/>
                  <w:color w:val="0070C0"/>
                  <w:lang w:val="en-US" w:eastAsia="zh-CN"/>
                </w:rPr>
                <w:t>ms</w:t>
              </w:r>
              <w:proofErr w:type="spellEnd"/>
              <w:r w:rsidRPr="00026A1E">
                <w:rPr>
                  <w:rFonts w:eastAsiaTheme="minorEastAsia"/>
                  <w:color w:val="0070C0"/>
                  <w:lang w:val="en-US" w:eastAsia="zh-CN"/>
                </w:rPr>
                <w:t xml:space="preserve"> for a known or unknown </w:t>
              </w:r>
              <w:proofErr w:type="spellStart"/>
              <w:r w:rsidRPr="00026A1E">
                <w:rPr>
                  <w:rFonts w:eastAsiaTheme="minorEastAsia"/>
                  <w:color w:val="0070C0"/>
                  <w:lang w:val="en-US" w:eastAsia="zh-CN"/>
                </w:rPr>
                <w:t>PSCell</w:t>
              </w:r>
              <w:proofErr w:type="spellEnd"/>
              <w:r w:rsidRPr="00026A1E">
                <w:rPr>
                  <w:rFonts w:eastAsiaTheme="minorEastAsia"/>
                  <w:color w:val="0070C0"/>
                  <w:lang w:val="en-US" w:eastAsia="zh-CN"/>
                </w:rPr>
                <w:t>.</w:t>
              </w:r>
              <w:r>
                <w:rPr>
                  <w:rFonts w:eastAsiaTheme="minorEastAsia"/>
                  <w:color w:val="0070C0"/>
                  <w:lang w:val="en-US" w:eastAsia="zh-CN"/>
                </w:rPr>
                <w:t>”</w:t>
              </w:r>
            </w:ins>
          </w:p>
          <w:p w14:paraId="287A4B3B" w14:textId="77777777" w:rsidR="00313C2D" w:rsidRDefault="00313C2D" w:rsidP="00313C2D">
            <w:pPr>
              <w:spacing w:after="120"/>
              <w:rPr>
                <w:ins w:id="570" w:author="Qualcomm" w:date="2021-04-15T12:36:00Z"/>
                <w:rFonts w:eastAsiaTheme="minorEastAsia"/>
                <w:color w:val="0070C0"/>
                <w:lang w:val="en-US" w:eastAsia="zh-CN"/>
              </w:rPr>
            </w:pPr>
            <w:ins w:id="571"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572" w:author="Qualcomm" w:date="2021-04-15T12:34:00Z"/>
                <w:rFonts w:eastAsiaTheme="minorEastAsia"/>
                <w:color w:val="0070C0"/>
                <w:lang w:val="en-US" w:eastAsia="zh-CN"/>
              </w:rPr>
            </w:pPr>
            <w:ins w:id="573" w:author="Qualcomm" w:date="2021-04-15T12:42:00Z">
              <w:r>
                <w:rPr>
                  <w:rFonts w:eastAsiaTheme="minorEastAsia"/>
                  <w:color w:val="0070C0"/>
                  <w:lang w:val="en-US" w:eastAsia="zh-CN"/>
                </w:rPr>
                <w:lastRenderedPageBreak/>
                <w:t>To Ericsson, thanks for the question</w:t>
              </w:r>
            </w:ins>
            <w:ins w:id="574"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575" w:author="Qualcomm" w:date="2021-04-15T12:47:00Z">
              <w:r w:rsidR="006713AB">
                <w:rPr>
                  <w:rFonts w:eastAsiaTheme="minorEastAsia"/>
                  <w:color w:val="0070C0"/>
                  <w:lang w:val="en-US" w:eastAsia="zh-CN"/>
                </w:rPr>
                <w:t>a</w:t>
              </w:r>
            </w:ins>
            <w:ins w:id="576" w:author="Qualcomm" w:date="2021-04-15T12:46:00Z">
              <w:r w:rsidR="00163EC5">
                <w:rPr>
                  <w:rFonts w:eastAsiaTheme="minorEastAsia"/>
                  <w:color w:val="0070C0"/>
                  <w:lang w:val="en-US" w:eastAsia="zh-CN"/>
                </w:rPr>
                <w:t xml:space="preserve"> </w:t>
              </w:r>
            </w:ins>
            <w:ins w:id="577"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578" w:author="Qualcomm" w:date="2021-04-15T12:44:00Z">
              <w:r w:rsidR="00266151">
                <w:rPr>
                  <w:rFonts w:eastAsiaTheme="minorEastAsia"/>
                  <w:color w:val="0070C0"/>
                  <w:lang w:val="en-US" w:eastAsia="zh-CN"/>
                </w:rPr>
                <w:t>eded</w:t>
              </w:r>
            </w:ins>
            <w:ins w:id="579" w:author="Qualcomm" w:date="2021-04-15T12:46:00Z">
              <w:r w:rsidR="00854B9B">
                <w:rPr>
                  <w:rFonts w:eastAsiaTheme="minorEastAsia"/>
                  <w:color w:val="0070C0"/>
                  <w:lang w:val="en-US" w:eastAsia="zh-CN"/>
                </w:rPr>
                <w:t xml:space="preserve"> as the</w:t>
              </w:r>
            </w:ins>
            <w:ins w:id="580" w:author="Qualcomm" w:date="2021-04-15T12:44:00Z">
              <w:r w:rsidR="00266151">
                <w:rPr>
                  <w:rFonts w:eastAsiaTheme="minorEastAsia"/>
                  <w:color w:val="0070C0"/>
                  <w:lang w:val="en-US" w:eastAsia="zh-CN"/>
                </w:rPr>
                <w:t xml:space="preserve"> UE reference time can be an initial time </w:t>
              </w:r>
            </w:ins>
            <w:ins w:id="581" w:author="Qualcomm" w:date="2021-04-15T12:47:00Z">
              <w:r w:rsidR="00A21E31">
                <w:rPr>
                  <w:rFonts w:eastAsiaTheme="minorEastAsia"/>
                  <w:color w:val="0070C0"/>
                  <w:lang w:val="en-US" w:eastAsia="zh-CN"/>
                </w:rPr>
                <w:t xml:space="preserve">to which </w:t>
              </w:r>
            </w:ins>
            <w:ins w:id="582" w:author="Qualcomm" w:date="2021-04-15T12:44:00Z">
              <w:r w:rsidR="00266151">
                <w:rPr>
                  <w:rFonts w:eastAsiaTheme="minorEastAsia"/>
                  <w:color w:val="0070C0"/>
                  <w:lang w:val="en-US" w:eastAsia="zh-CN"/>
                </w:rPr>
                <w:t>UE latches.</w:t>
              </w:r>
            </w:ins>
            <w:ins w:id="583"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584"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585" w:author="Xiaomi" w:date="2021-04-16T17:36:00Z"/>
        </w:trPr>
        <w:tc>
          <w:tcPr>
            <w:tcW w:w="1236" w:type="dxa"/>
          </w:tcPr>
          <w:p w14:paraId="3F58BB3A" w14:textId="1EAE88B4" w:rsidR="009E47DC" w:rsidRDefault="009E47DC" w:rsidP="009E47DC">
            <w:pPr>
              <w:spacing w:after="120"/>
              <w:rPr>
                <w:ins w:id="586" w:author="Xiaomi" w:date="2021-04-16T17:36:00Z"/>
                <w:rFonts w:eastAsiaTheme="minorEastAsia"/>
                <w:color w:val="0070C0"/>
                <w:lang w:val="en-US" w:eastAsia="zh-CN"/>
              </w:rPr>
            </w:pPr>
            <w:ins w:id="587" w:author="Xiaomi" w:date="2021-04-16T17:3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588" w:author="Xiaomi" w:date="2021-04-16T17:36:00Z"/>
                <w:rFonts w:eastAsiaTheme="minorEastAsia"/>
                <w:color w:val="0070C0"/>
                <w:lang w:val="en-US" w:eastAsia="zh-CN"/>
              </w:rPr>
            </w:pPr>
            <w:ins w:id="589"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A97A29" w14:paraId="0DECDB0C" w14:textId="77777777" w:rsidTr="00257068">
        <w:trPr>
          <w:ins w:id="590" w:author="Jerry Cui - 2nd round" w:date="2021-04-16T16:14:00Z"/>
        </w:trPr>
        <w:tc>
          <w:tcPr>
            <w:tcW w:w="1236" w:type="dxa"/>
          </w:tcPr>
          <w:p w14:paraId="1E071D65" w14:textId="24F8CDE6" w:rsidR="00A97A29" w:rsidRDefault="00A97A29" w:rsidP="009E47DC">
            <w:pPr>
              <w:spacing w:after="120"/>
              <w:rPr>
                <w:ins w:id="591" w:author="Jerry Cui - 2nd round" w:date="2021-04-16T16:14:00Z"/>
                <w:rFonts w:eastAsiaTheme="minorEastAsia" w:hint="eastAsia"/>
                <w:color w:val="0070C0"/>
                <w:lang w:val="en-US" w:eastAsia="zh-CN"/>
              </w:rPr>
            </w:pPr>
            <w:ins w:id="592" w:author="Jerry Cui - 2nd round" w:date="2021-04-16T16:14:00Z">
              <w:r>
                <w:rPr>
                  <w:rFonts w:eastAsiaTheme="minorEastAsia"/>
                  <w:color w:val="0070C0"/>
                  <w:lang w:val="en-US" w:eastAsia="zh-CN"/>
                </w:rPr>
                <w:t>Apple</w:t>
              </w:r>
            </w:ins>
          </w:p>
        </w:tc>
        <w:tc>
          <w:tcPr>
            <w:tcW w:w="8395" w:type="dxa"/>
          </w:tcPr>
          <w:p w14:paraId="11FF65B0" w14:textId="02037965" w:rsidR="00A97A29" w:rsidRDefault="00A97A29" w:rsidP="009E47DC">
            <w:pPr>
              <w:spacing w:after="120"/>
              <w:rPr>
                <w:ins w:id="593" w:author="Jerry Cui - 2nd round" w:date="2021-04-16T16:14:00Z"/>
                <w:rFonts w:eastAsiaTheme="minorEastAsia" w:hint="eastAsia"/>
                <w:color w:val="0070C0"/>
                <w:lang w:val="en-US" w:eastAsia="zh-CN"/>
              </w:rPr>
            </w:pPr>
            <w:ins w:id="594" w:author="Jerry Cui - 2nd round" w:date="2021-04-16T16:14:00Z">
              <w:r>
                <w:rPr>
                  <w:rFonts w:eastAsiaTheme="minorEastAsia"/>
                  <w:color w:val="0070C0"/>
                  <w:lang w:val="en-US" w:eastAsia="zh-CN"/>
                </w:rPr>
                <w:t>Option 1.</w:t>
              </w:r>
            </w:ins>
            <w:ins w:id="595" w:author="Jerry Cui - 2nd round" w:date="2021-04-16T16:15:00Z">
              <w:r>
                <w:rPr>
                  <w:rFonts w:eastAsiaTheme="minorEastAsia"/>
                  <w:color w:val="0070C0"/>
                  <w:lang w:val="en-US" w:eastAsia="zh-CN"/>
                </w:rPr>
                <w:t xml:space="preserve"> </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596"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597"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598" w:author="Ericsson" w:date="2021-04-15T19:36:00Z">
              <w:r>
                <w:rPr>
                  <w:rFonts w:eastAsiaTheme="minorEastAsia"/>
                  <w:color w:val="0070C0"/>
                  <w:lang w:val="en-US" w:eastAsia="zh-CN"/>
                </w:rPr>
                <w:t xml:space="preserve">simultaneous </w:t>
              </w:r>
            </w:ins>
            <w:ins w:id="599" w:author="Ericsson" w:date="2021-04-15T19:35:00Z">
              <w:r>
                <w:rPr>
                  <w:rFonts w:eastAsiaTheme="minorEastAsia"/>
                  <w:color w:val="0070C0"/>
                  <w:lang w:val="en-US" w:eastAsia="zh-CN"/>
                </w:rPr>
                <w:t xml:space="preserve">software processing </w:t>
              </w:r>
            </w:ins>
            <w:ins w:id="600" w:author="Ericsson" w:date="2021-04-15T19:36:00Z">
              <w:r>
                <w:rPr>
                  <w:rFonts w:eastAsiaTheme="minorEastAsia"/>
                  <w:color w:val="0070C0"/>
                  <w:lang w:val="en-US" w:eastAsia="zh-CN"/>
                </w:rPr>
                <w:t>it calls for.</w:t>
              </w:r>
            </w:ins>
            <w:ins w:id="601" w:author="Ericsson" w:date="2021-04-15T19:35:00Z">
              <w:r>
                <w:rPr>
                  <w:rFonts w:eastAsiaTheme="minorEastAsia"/>
                  <w:color w:val="0070C0"/>
                  <w:lang w:val="en-US" w:eastAsia="zh-CN"/>
                </w:rPr>
                <w:t xml:space="preserve"> </w:t>
              </w:r>
            </w:ins>
            <w:ins w:id="602" w:author="Ericsson" w:date="2021-04-15T19:34:00Z">
              <w:r>
                <w:rPr>
                  <w:rFonts w:eastAsiaTheme="minorEastAsia"/>
                  <w:color w:val="0070C0"/>
                  <w:lang w:val="en-US" w:eastAsia="zh-CN"/>
                </w:rPr>
                <w:t xml:space="preserve"> </w:t>
              </w:r>
            </w:ins>
          </w:p>
        </w:tc>
      </w:tr>
      <w:tr w:rsidR="00BA2A51" w14:paraId="1B990DEE" w14:textId="77777777" w:rsidTr="00257068">
        <w:trPr>
          <w:ins w:id="603" w:author="Qualcomm" w:date="2021-04-15T12:57:00Z"/>
        </w:trPr>
        <w:tc>
          <w:tcPr>
            <w:tcW w:w="1236" w:type="dxa"/>
          </w:tcPr>
          <w:p w14:paraId="0EAABD8F" w14:textId="487AA5C0" w:rsidR="00BA2A51" w:rsidRDefault="00BA2A51" w:rsidP="00BA2A51">
            <w:pPr>
              <w:spacing w:after="120"/>
              <w:rPr>
                <w:ins w:id="604" w:author="Qualcomm" w:date="2021-04-15T12:57:00Z"/>
                <w:rFonts w:eastAsiaTheme="minorEastAsia"/>
                <w:color w:val="0070C0"/>
                <w:lang w:val="en-US" w:eastAsia="zh-CN"/>
              </w:rPr>
            </w:pPr>
            <w:ins w:id="605"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606" w:author="Qualcomm" w:date="2021-04-15T12:58:00Z"/>
                <w:rFonts w:eastAsiaTheme="minorEastAsia"/>
                <w:color w:val="0070C0"/>
                <w:lang w:val="en-US" w:eastAsia="zh-CN"/>
              </w:rPr>
            </w:pPr>
            <w:ins w:id="607"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608" w:author="Qualcomm" w:date="2021-04-15T12:58:00Z"/>
                <w:rFonts w:eastAsiaTheme="minorEastAsia"/>
                <w:color w:val="0070C0"/>
                <w:lang w:val="en-US" w:eastAsia="zh-CN"/>
              </w:rPr>
            </w:pPr>
            <w:ins w:id="609" w:author="Qualcomm" w:date="2021-04-15T12:58:00Z">
              <w:r>
                <w:rPr>
                  <w:rFonts w:eastAsiaTheme="minorEastAsia"/>
                  <w:color w:val="0070C0"/>
                  <w:lang w:val="en-US" w:eastAsia="zh-CN"/>
                </w:rPr>
                <w:t xml:space="preserve">For option1 and 3, we feel it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consider extra time needed for UE to accommodate preparing the two stacks. </w:t>
              </w:r>
              <w:proofErr w:type="gramStart"/>
              <w:r>
                <w:rPr>
                  <w:rFonts w:eastAsiaTheme="minorEastAsia"/>
                  <w:color w:val="0070C0"/>
                  <w:lang w:val="en-US" w:eastAsia="zh-CN"/>
                </w:rPr>
                <w:t>E.g.</w:t>
              </w:r>
              <w:proofErr w:type="gramEnd"/>
              <w:r>
                <w:rPr>
                  <w:rFonts w:eastAsiaTheme="minorEastAsia"/>
                  <w:color w:val="0070C0"/>
                  <w:lang w:val="en-US" w:eastAsia="zh-CN"/>
                </w:rPr>
                <w:t xml:space="preserve"> from NRSA to ENDC, LTE stack and processing chain are not active at all when UE is in NRSA. This is different from standalone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p w14:paraId="4736C7BA" w14:textId="5FF4C3E8" w:rsidR="00BA2A51" w:rsidRDefault="00BA2A51" w:rsidP="00BA2A51">
            <w:pPr>
              <w:spacing w:after="120"/>
              <w:rPr>
                <w:ins w:id="610" w:author="Qualcomm" w:date="2021-04-15T12:57:00Z"/>
                <w:rFonts w:eastAsiaTheme="minorEastAsia"/>
                <w:color w:val="0070C0"/>
                <w:lang w:val="en-US" w:eastAsia="zh-CN"/>
              </w:rPr>
            </w:pPr>
            <w:ins w:id="611" w:author="Qualcomm" w:date="2021-04-15T12:58:00Z">
              <w:r>
                <w:rPr>
                  <w:rFonts w:eastAsiaTheme="minorEastAsia"/>
                  <w:color w:val="0070C0"/>
                  <w:lang w:val="en-US" w:eastAsia="zh-CN"/>
                </w:rPr>
                <w:t xml:space="preserve">For option6, we agree it is considered to be part of UE processing time, </w:t>
              </w:r>
              <w:proofErr w:type="spellStart"/>
              <w:r>
                <w:rPr>
                  <w:rFonts w:eastAsiaTheme="minorEastAsia"/>
                  <w:color w:val="0070C0"/>
                  <w:lang w:val="en-US" w:eastAsia="zh-CN"/>
                </w:rPr>
                <w:t>T</w:t>
              </w:r>
              <w:r w:rsidRPr="005E5391">
                <w:rPr>
                  <w:rFonts w:eastAsiaTheme="minorEastAsia"/>
                  <w:color w:val="0070C0"/>
                  <w:vertAlign w:val="subscript"/>
                  <w:lang w:val="en-US" w:eastAsia="zh-CN"/>
                </w:rPr>
                <w:t>processing</w:t>
              </w:r>
              <w:proofErr w:type="spellEnd"/>
              <w:r>
                <w:rPr>
                  <w:rFonts w:eastAsiaTheme="minorEastAsia"/>
                  <w:color w:val="0070C0"/>
                  <w:lang w:val="en-US" w:eastAsia="zh-CN"/>
                </w:rPr>
                <w:t>.</w:t>
              </w:r>
            </w:ins>
          </w:p>
        </w:tc>
      </w:tr>
      <w:tr w:rsidR="00AD2059" w14:paraId="3EE91FA6" w14:textId="77777777" w:rsidTr="00257068">
        <w:trPr>
          <w:ins w:id="612" w:author="Xiaomi" w:date="2021-04-16T17:44:00Z"/>
        </w:trPr>
        <w:tc>
          <w:tcPr>
            <w:tcW w:w="1236" w:type="dxa"/>
          </w:tcPr>
          <w:p w14:paraId="1B22FEEB" w14:textId="79A463F0" w:rsidR="00AD2059" w:rsidRDefault="00AD2059" w:rsidP="00BA2A51">
            <w:pPr>
              <w:spacing w:after="120"/>
              <w:rPr>
                <w:ins w:id="613" w:author="Xiaomi" w:date="2021-04-16T17:44:00Z"/>
                <w:rFonts w:eastAsiaTheme="minorEastAsia"/>
                <w:color w:val="0070C0"/>
                <w:lang w:val="en-US" w:eastAsia="zh-CN"/>
              </w:rPr>
            </w:pPr>
            <w:ins w:id="614"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615" w:author="Xiaomi" w:date="2021-04-16T17:44:00Z"/>
                <w:rFonts w:eastAsiaTheme="minorEastAsia"/>
                <w:color w:val="0070C0"/>
                <w:lang w:val="en-US" w:eastAsia="zh-CN"/>
              </w:rPr>
            </w:pPr>
            <w:ins w:id="616"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A97A29" w14:paraId="68BF5CD2" w14:textId="77777777" w:rsidTr="00257068">
        <w:trPr>
          <w:ins w:id="617" w:author="Jerry Cui - 2nd round" w:date="2021-04-16T16:16:00Z"/>
        </w:trPr>
        <w:tc>
          <w:tcPr>
            <w:tcW w:w="1236" w:type="dxa"/>
          </w:tcPr>
          <w:p w14:paraId="0FDEB482" w14:textId="66A3414B" w:rsidR="00A97A29" w:rsidRDefault="00A97A29" w:rsidP="00BA2A51">
            <w:pPr>
              <w:spacing w:after="120"/>
              <w:rPr>
                <w:ins w:id="618" w:author="Jerry Cui - 2nd round" w:date="2021-04-16T16:16:00Z"/>
                <w:rFonts w:eastAsiaTheme="minorEastAsia" w:hint="eastAsia"/>
                <w:color w:val="0070C0"/>
                <w:lang w:val="en-US" w:eastAsia="zh-CN"/>
              </w:rPr>
            </w:pPr>
            <w:ins w:id="619" w:author="Jerry Cui - 2nd round" w:date="2021-04-16T16:17:00Z">
              <w:r>
                <w:rPr>
                  <w:rFonts w:eastAsiaTheme="minorEastAsia"/>
                  <w:color w:val="0070C0"/>
                  <w:lang w:val="en-US" w:eastAsia="zh-CN"/>
                </w:rPr>
                <w:t>Apple</w:t>
              </w:r>
            </w:ins>
          </w:p>
        </w:tc>
        <w:tc>
          <w:tcPr>
            <w:tcW w:w="8395" w:type="dxa"/>
          </w:tcPr>
          <w:p w14:paraId="6DBF8E34" w14:textId="197E8EF1" w:rsidR="00A97A29" w:rsidRDefault="00A97A29" w:rsidP="00BA2A51">
            <w:pPr>
              <w:spacing w:after="120"/>
              <w:rPr>
                <w:ins w:id="620" w:author="Jerry Cui - 2nd round" w:date="2021-04-16T16:16:00Z"/>
                <w:rFonts w:eastAsiaTheme="minorEastAsia" w:hint="eastAsia"/>
                <w:color w:val="0070C0"/>
                <w:lang w:val="en-US" w:eastAsia="zh-CN"/>
              </w:rPr>
            </w:pPr>
            <w:ins w:id="621" w:author="Jerry Cui - 2nd round" w:date="2021-04-16T16:17:00Z">
              <w:r>
                <w:rPr>
                  <w:rFonts w:eastAsiaTheme="minorEastAsia"/>
                  <w:color w:val="0070C0"/>
                  <w:lang w:val="en-US" w:eastAsia="zh-CN"/>
                </w:rPr>
                <w:t>Option 2. Even f</w:t>
              </w:r>
            </w:ins>
            <w:ins w:id="622"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sidR="000C3BD1">
                <w:rPr>
                  <w:rFonts w:cs="v4.2.0"/>
                  <w:color w:val="2E74B5" w:themeColor="accent5" w:themeShade="BF"/>
                  <w:lang w:val="en-US" w:eastAsia="zh-CN"/>
                </w:rPr>
                <w:t xml:space="preserve">maximum between UE processing timing of HO and UE processing timing of </w:t>
              </w:r>
              <w:proofErr w:type="spellStart"/>
              <w:r w:rsidR="000C3BD1">
                <w:rPr>
                  <w:rFonts w:cs="v4.2.0"/>
                  <w:color w:val="2E74B5" w:themeColor="accent5" w:themeShade="BF"/>
                  <w:lang w:val="en-US" w:eastAsia="zh-CN"/>
                </w:rPr>
                <w:t>PSCell</w:t>
              </w:r>
              <w:proofErr w:type="spellEnd"/>
              <w:r w:rsidR="000C3BD1">
                <w:rPr>
                  <w:rFonts w:cs="v4.2.0"/>
                  <w:color w:val="2E74B5" w:themeColor="accent5" w:themeShade="BF"/>
                  <w:lang w:val="en-US" w:eastAsia="zh-CN"/>
                </w:rPr>
                <w:t xml:space="preserve"> addition</w:t>
              </w:r>
            </w:ins>
            <w:ins w:id="623" w:author="Jerry Cui - 2nd round" w:date="2021-04-16T16:20:00Z">
              <w:r w:rsidR="000C3BD1">
                <w:rPr>
                  <w:rFonts w:cs="v4.2.0"/>
                  <w:color w:val="2E74B5" w:themeColor="accent5" w:themeShade="BF"/>
                  <w:lang w:val="en-US" w:eastAsia="zh-CN"/>
                </w:rPr>
                <w:t>, like option 3</w:t>
              </w:r>
            </w:ins>
            <w:ins w:id="624" w:author="Jerry Cui - 2nd round" w:date="2021-04-16T16:18:00Z">
              <w:r w:rsidR="000C3BD1">
                <w:rPr>
                  <w:rFonts w:cs="v4.2.0"/>
                  <w:color w:val="2E74B5" w:themeColor="accent5" w:themeShade="BF"/>
                  <w:lang w:val="en-US" w:eastAsia="zh-CN"/>
                </w:rPr>
                <w:t>.</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625"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626" w:author="Ericsson" w:date="2021-04-15T19:37:00Z">
              <w:r>
                <w:rPr>
                  <w:rFonts w:eastAsiaTheme="minorEastAsia"/>
                  <w:color w:val="0070C0"/>
                  <w:lang w:val="en-US" w:eastAsia="zh-CN"/>
                </w:rPr>
                <w:t>We are fine with the Recommended WF.</w:t>
              </w:r>
            </w:ins>
          </w:p>
        </w:tc>
      </w:tr>
      <w:tr w:rsidR="003254FD" w14:paraId="4FC8D170" w14:textId="77777777" w:rsidTr="00257068">
        <w:trPr>
          <w:ins w:id="627" w:author="Qualcomm" w:date="2021-04-15T12:58:00Z"/>
        </w:trPr>
        <w:tc>
          <w:tcPr>
            <w:tcW w:w="1236" w:type="dxa"/>
          </w:tcPr>
          <w:p w14:paraId="233A7032" w14:textId="2039E558" w:rsidR="003254FD" w:rsidRDefault="003254FD" w:rsidP="003254FD">
            <w:pPr>
              <w:spacing w:after="120"/>
              <w:rPr>
                <w:ins w:id="628" w:author="Qualcomm" w:date="2021-04-15T12:58:00Z"/>
                <w:rFonts w:eastAsiaTheme="minorEastAsia"/>
                <w:color w:val="0070C0"/>
                <w:lang w:val="en-US" w:eastAsia="zh-CN"/>
              </w:rPr>
            </w:pPr>
            <w:ins w:id="629"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630" w:author="Qualcomm" w:date="2021-04-15T12:58:00Z"/>
                <w:rFonts w:eastAsiaTheme="minorEastAsia"/>
                <w:color w:val="0070C0"/>
                <w:lang w:val="en-US" w:eastAsia="zh-CN"/>
              </w:rPr>
            </w:pPr>
            <w:ins w:id="631" w:author="Qualcomm" w:date="2021-04-15T12:58:00Z">
              <w:r>
                <w:rPr>
                  <w:rFonts w:eastAsiaTheme="minorEastAsia"/>
                  <w:color w:val="0070C0"/>
                  <w:lang w:val="en-US" w:eastAsia="zh-CN"/>
                </w:rPr>
                <w:t>Agree with the recommended WF</w:t>
              </w:r>
            </w:ins>
          </w:p>
        </w:tc>
      </w:tr>
      <w:tr w:rsidR="009E47DC" w14:paraId="2CEC2EDF" w14:textId="77777777" w:rsidTr="00257068">
        <w:trPr>
          <w:ins w:id="632" w:author="Xiaomi" w:date="2021-04-16T17:36:00Z"/>
        </w:trPr>
        <w:tc>
          <w:tcPr>
            <w:tcW w:w="1236" w:type="dxa"/>
          </w:tcPr>
          <w:p w14:paraId="632FDBD2" w14:textId="19617C3F" w:rsidR="009E47DC" w:rsidRDefault="009E47DC" w:rsidP="003254FD">
            <w:pPr>
              <w:spacing w:after="120"/>
              <w:rPr>
                <w:ins w:id="633" w:author="Xiaomi" w:date="2021-04-16T17:36:00Z"/>
                <w:rFonts w:eastAsiaTheme="minorEastAsia"/>
                <w:color w:val="0070C0"/>
                <w:lang w:val="en-US" w:eastAsia="zh-CN"/>
              </w:rPr>
            </w:pPr>
            <w:ins w:id="634"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635" w:author="Xiaomi" w:date="2021-04-16T17:36:00Z"/>
                <w:rFonts w:eastAsiaTheme="minorEastAsia"/>
                <w:color w:val="0070C0"/>
                <w:lang w:val="en-US" w:eastAsia="zh-CN"/>
              </w:rPr>
            </w:pPr>
            <w:ins w:id="636" w:author="Xiaomi" w:date="2021-04-16T17:37:00Z">
              <w:r>
                <w:rPr>
                  <w:rFonts w:eastAsiaTheme="minorEastAsia"/>
                  <w:color w:val="0070C0"/>
                  <w:lang w:val="en-US" w:eastAsia="zh-CN"/>
                </w:rPr>
                <w:t>Agree with the recommended WF</w:t>
              </w:r>
            </w:ins>
          </w:p>
        </w:tc>
      </w:tr>
      <w:tr w:rsidR="000C3BD1" w14:paraId="366871C1" w14:textId="77777777" w:rsidTr="00257068">
        <w:trPr>
          <w:ins w:id="637" w:author="Jerry Cui - 2nd round" w:date="2021-04-16T16:21:00Z"/>
        </w:trPr>
        <w:tc>
          <w:tcPr>
            <w:tcW w:w="1236" w:type="dxa"/>
          </w:tcPr>
          <w:p w14:paraId="2724CC0C" w14:textId="6A3E511B" w:rsidR="000C3BD1" w:rsidRDefault="000C3BD1" w:rsidP="000C3BD1">
            <w:pPr>
              <w:spacing w:after="120"/>
              <w:rPr>
                <w:ins w:id="638" w:author="Jerry Cui - 2nd round" w:date="2021-04-16T16:21:00Z"/>
                <w:rFonts w:eastAsiaTheme="minorEastAsia" w:hint="eastAsia"/>
                <w:color w:val="0070C0"/>
                <w:lang w:val="en-US" w:eastAsia="zh-CN"/>
              </w:rPr>
            </w:pPr>
            <w:ins w:id="639" w:author="Jerry Cui - 2nd round" w:date="2021-04-16T16:21:00Z">
              <w:r>
                <w:rPr>
                  <w:rFonts w:eastAsiaTheme="minorEastAsia"/>
                  <w:color w:val="0070C0"/>
                  <w:lang w:val="en-US" w:eastAsia="zh-CN"/>
                </w:rPr>
                <w:t>Apple</w:t>
              </w:r>
            </w:ins>
          </w:p>
        </w:tc>
        <w:tc>
          <w:tcPr>
            <w:tcW w:w="8395" w:type="dxa"/>
          </w:tcPr>
          <w:p w14:paraId="49B4C14D" w14:textId="4E1B1992" w:rsidR="000C3BD1" w:rsidRDefault="000C3BD1" w:rsidP="000C3BD1">
            <w:pPr>
              <w:spacing w:after="120"/>
              <w:rPr>
                <w:ins w:id="640" w:author="Jerry Cui - 2nd round" w:date="2021-04-16T16:21:00Z"/>
                <w:rFonts w:eastAsiaTheme="minorEastAsia"/>
                <w:color w:val="0070C0"/>
                <w:lang w:val="en-US" w:eastAsia="zh-CN"/>
              </w:rPr>
            </w:pPr>
            <w:ins w:id="641" w:author="Jerry Cui - 2nd round" w:date="2021-04-16T16:21:00Z">
              <w:r>
                <w:rPr>
                  <w:rFonts w:eastAsiaTheme="minorEastAsia"/>
                  <w:color w:val="0070C0"/>
                  <w:lang w:val="en-US" w:eastAsia="zh-CN"/>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642"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643" w:author="Ericsson" w:date="2021-04-15T19:38:00Z">
              <w:r>
                <w:rPr>
                  <w:rFonts w:eastAsiaTheme="minorEastAsia"/>
                  <w:color w:val="0070C0"/>
                  <w:lang w:val="en-US" w:eastAsia="zh-CN"/>
                </w:rPr>
                <w:t>We are fine with the Recommended WF.</w:t>
              </w:r>
            </w:ins>
          </w:p>
        </w:tc>
      </w:tr>
      <w:tr w:rsidR="00543E05" w14:paraId="0B02D943" w14:textId="77777777" w:rsidTr="00257068">
        <w:trPr>
          <w:ins w:id="644" w:author="Qualcomm" w:date="2021-04-15T12:58:00Z"/>
        </w:trPr>
        <w:tc>
          <w:tcPr>
            <w:tcW w:w="1236" w:type="dxa"/>
          </w:tcPr>
          <w:p w14:paraId="686A2459" w14:textId="59F6D5BD" w:rsidR="00543E05" w:rsidRDefault="00543E05" w:rsidP="00543E05">
            <w:pPr>
              <w:spacing w:after="120"/>
              <w:rPr>
                <w:ins w:id="645" w:author="Qualcomm" w:date="2021-04-15T12:58:00Z"/>
                <w:rFonts w:eastAsiaTheme="minorEastAsia"/>
                <w:color w:val="0070C0"/>
                <w:lang w:val="en-US" w:eastAsia="zh-CN"/>
              </w:rPr>
            </w:pPr>
            <w:ins w:id="646"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647" w:author="Qualcomm" w:date="2021-04-15T12:58:00Z"/>
                <w:rFonts w:eastAsiaTheme="minorEastAsia"/>
                <w:color w:val="0070C0"/>
                <w:lang w:val="en-US" w:eastAsia="zh-CN"/>
              </w:rPr>
            </w:pPr>
            <w:ins w:id="648"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649" w:author="Qualcomm" w:date="2021-04-15T12:58:00Z"/>
                <w:rFonts w:eastAsiaTheme="minorEastAsia"/>
                <w:color w:val="0070C0"/>
                <w:lang w:val="en-US" w:eastAsia="zh-CN"/>
              </w:rPr>
            </w:pPr>
            <w:ins w:id="650"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651" w:author="Xiaomi" w:date="2021-04-16T17:37:00Z"/>
        </w:trPr>
        <w:tc>
          <w:tcPr>
            <w:tcW w:w="1236" w:type="dxa"/>
          </w:tcPr>
          <w:p w14:paraId="680919B3" w14:textId="4D8DAECF" w:rsidR="009E47DC" w:rsidRDefault="009E47DC" w:rsidP="00543E05">
            <w:pPr>
              <w:spacing w:after="120"/>
              <w:rPr>
                <w:ins w:id="652" w:author="Xiaomi" w:date="2021-04-16T17:37:00Z"/>
                <w:rFonts w:eastAsiaTheme="minorEastAsia"/>
                <w:color w:val="0070C0"/>
                <w:lang w:val="en-US" w:eastAsia="zh-CN"/>
              </w:rPr>
            </w:pPr>
            <w:ins w:id="653"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654" w:author="Xiaomi" w:date="2021-04-16T17:37:00Z"/>
                <w:rFonts w:eastAsiaTheme="minorEastAsia"/>
                <w:color w:val="0070C0"/>
                <w:lang w:val="en-US" w:eastAsia="zh-CN"/>
              </w:rPr>
            </w:pPr>
            <w:ins w:id="655" w:author="Xiaomi" w:date="2021-04-16T17:37:00Z">
              <w:r>
                <w:rPr>
                  <w:rFonts w:eastAsiaTheme="minorEastAsia"/>
                  <w:color w:val="0070C0"/>
                  <w:lang w:val="en-US" w:eastAsia="zh-CN"/>
                </w:rPr>
                <w:t>Agree with the recommended WF</w:t>
              </w:r>
            </w:ins>
          </w:p>
        </w:tc>
      </w:tr>
      <w:tr w:rsidR="000C3BD1" w14:paraId="14FFF8B2" w14:textId="77777777" w:rsidTr="00257068">
        <w:trPr>
          <w:ins w:id="656" w:author="Jerry Cui - 2nd round" w:date="2021-04-16T16:21:00Z"/>
        </w:trPr>
        <w:tc>
          <w:tcPr>
            <w:tcW w:w="1236" w:type="dxa"/>
          </w:tcPr>
          <w:p w14:paraId="549DA193" w14:textId="11F3A2EC" w:rsidR="000C3BD1" w:rsidRDefault="000C3BD1" w:rsidP="000C3BD1">
            <w:pPr>
              <w:spacing w:after="120"/>
              <w:rPr>
                <w:ins w:id="657" w:author="Jerry Cui - 2nd round" w:date="2021-04-16T16:21:00Z"/>
                <w:rFonts w:eastAsiaTheme="minorEastAsia" w:hint="eastAsia"/>
                <w:color w:val="0070C0"/>
                <w:lang w:val="en-US" w:eastAsia="zh-CN"/>
              </w:rPr>
            </w:pPr>
            <w:ins w:id="658" w:author="Jerry Cui - 2nd round" w:date="2021-04-16T16:21:00Z">
              <w:r>
                <w:rPr>
                  <w:rFonts w:eastAsiaTheme="minorEastAsia"/>
                  <w:color w:val="0070C0"/>
                  <w:lang w:val="en-US" w:eastAsia="zh-CN"/>
                </w:rPr>
                <w:t>Apple</w:t>
              </w:r>
            </w:ins>
          </w:p>
        </w:tc>
        <w:tc>
          <w:tcPr>
            <w:tcW w:w="8395" w:type="dxa"/>
          </w:tcPr>
          <w:p w14:paraId="3E4C6D0A" w14:textId="790A0F8A" w:rsidR="000C3BD1" w:rsidRDefault="000C3BD1" w:rsidP="000C3BD1">
            <w:pPr>
              <w:spacing w:after="120"/>
              <w:rPr>
                <w:ins w:id="659" w:author="Jerry Cui - 2nd round" w:date="2021-04-16T16:21:00Z"/>
                <w:rFonts w:eastAsiaTheme="minorEastAsia"/>
                <w:color w:val="0070C0"/>
                <w:lang w:val="en-US" w:eastAsia="zh-CN"/>
              </w:rPr>
            </w:pPr>
            <w:ins w:id="660" w:author="Jerry Cui - 2nd round" w:date="2021-04-16T16:21:00Z">
              <w:r>
                <w:rPr>
                  <w:rFonts w:eastAsiaTheme="minorEastAsia"/>
                  <w:color w:val="0070C0"/>
                  <w:lang w:val="en-US" w:eastAsia="zh-CN"/>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tbl>
      <w:tblPr>
        <w:tblStyle w:val="TableGri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661"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662" w:author="Ericsson" w:date="2021-04-15T19:38:00Z">
              <w:r>
                <w:rPr>
                  <w:rFonts w:eastAsiaTheme="minorEastAsia"/>
                  <w:color w:val="0070C0"/>
                  <w:lang w:val="en-US" w:eastAsia="zh-CN"/>
                </w:rPr>
                <w:t>We support Option 1.</w:t>
              </w:r>
            </w:ins>
            <w:ins w:id="663" w:author="Ericsson" w:date="2021-04-15T19:39:00Z">
              <w:r>
                <w:rPr>
                  <w:rFonts w:eastAsiaTheme="minorEastAsia"/>
                  <w:color w:val="0070C0"/>
                  <w:lang w:val="en-US" w:eastAsia="zh-CN"/>
                </w:rPr>
                <w:t xml:space="preserve"> We do not see that it would n</w:t>
              </w:r>
            </w:ins>
            <w:ins w:id="664" w:author="Ericsson" w:date="2021-04-15T19:40:00Z">
              <w:r>
                <w:rPr>
                  <w:rFonts w:eastAsiaTheme="minorEastAsia"/>
                  <w:color w:val="0070C0"/>
                  <w:lang w:val="en-US" w:eastAsia="zh-CN"/>
                </w:rPr>
                <w:t xml:space="preserve">ot be possible to schedule the UE on PCC while waiting for activation </w:t>
              </w:r>
            </w:ins>
            <w:ins w:id="665" w:author="Ericsson" w:date="2021-04-15T19:41:00Z">
              <w:r>
                <w:rPr>
                  <w:rFonts w:eastAsiaTheme="minorEastAsia"/>
                  <w:color w:val="0070C0"/>
                  <w:lang w:val="en-US" w:eastAsia="zh-CN"/>
                </w:rPr>
                <w:t xml:space="preserve">on PSCC </w:t>
              </w:r>
            </w:ins>
            <w:ins w:id="666" w:author="Ericsson" w:date="2021-04-15T19:40:00Z">
              <w:r>
                <w:rPr>
                  <w:rFonts w:eastAsiaTheme="minorEastAsia"/>
                  <w:color w:val="0070C0"/>
                  <w:lang w:val="en-US" w:eastAsia="zh-CN"/>
                </w:rPr>
                <w:t xml:space="preserve">to be completed. </w:t>
              </w:r>
            </w:ins>
            <w:ins w:id="667" w:author="Ericsson" w:date="2021-04-15T19:41:00Z">
              <w:r>
                <w:rPr>
                  <w:rFonts w:eastAsiaTheme="minorEastAsia"/>
                  <w:color w:val="0070C0"/>
                  <w:lang w:val="en-US" w:eastAsia="zh-CN"/>
                </w:rPr>
                <w:t xml:space="preserve">In fact, </w:t>
              </w:r>
            </w:ins>
            <w:ins w:id="668" w:author="Ericsson" w:date="2021-04-15T19:40:00Z">
              <w:r>
                <w:rPr>
                  <w:rFonts w:eastAsiaTheme="minorEastAsia"/>
                  <w:color w:val="0070C0"/>
                  <w:lang w:val="en-US" w:eastAsia="zh-CN"/>
                </w:rPr>
                <w:t>UE is scheduled already during the RA</w:t>
              </w:r>
            </w:ins>
            <w:ins w:id="669"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670" w:author="Qualcomm" w:date="2021-04-15T12:58:00Z"/>
        </w:trPr>
        <w:tc>
          <w:tcPr>
            <w:tcW w:w="1236" w:type="dxa"/>
          </w:tcPr>
          <w:p w14:paraId="347686B4" w14:textId="0AB1E0F3" w:rsidR="00317DD1" w:rsidRDefault="00317DD1" w:rsidP="00317DD1">
            <w:pPr>
              <w:spacing w:after="120"/>
              <w:rPr>
                <w:ins w:id="671" w:author="Qualcomm" w:date="2021-04-15T12:58:00Z"/>
                <w:rFonts w:eastAsiaTheme="minorEastAsia"/>
                <w:color w:val="0070C0"/>
                <w:lang w:val="en-US" w:eastAsia="zh-CN"/>
              </w:rPr>
            </w:pPr>
            <w:ins w:id="672"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673" w:author="Qualcomm" w:date="2021-04-15T12:58:00Z"/>
                <w:rFonts w:eastAsiaTheme="minorEastAsia"/>
                <w:color w:val="0070C0"/>
                <w:lang w:val="en-US" w:eastAsia="zh-CN"/>
              </w:rPr>
            </w:pPr>
            <w:ins w:id="674" w:author="Qualcomm" w:date="2021-04-15T12:58:00Z">
              <w:r>
                <w:rPr>
                  <w:rFonts w:eastAsiaTheme="minorEastAsia"/>
                  <w:color w:val="0070C0"/>
                  <w:lang w:val="en-US" w:eastAsia="zh-CN"/>
                </w:rPr>
                <w:t>Option1 is supported</w:t>
              </w:r>
            </w:ins>
          </w:p>
        </w:tc>
      </w:tr>
      <w:tr w:rsidR="009E47DC" w14:paraId="1CA98849" w14:textId="77777777" w:rsidTr="00257068">
        <w:trPr>
          <w:ins w:id="675" w:author="Xiaomi" w:date="2021-04-16T17:36:00Z"/>
        </w:trPr>
        <w:tc>
          <w:tcPr>
            <w:tcW w:w="1236" w:type="dxa"/>
          </w:tcPr>
          <w:p w14:paraId="53EF8ECB" w14:textId="2BD2F072" w:rsidR="009E47DC" w:rsidRDefault="009E47DC" w:rsidP="009E47DC">
            <w:pPr>
              <w:spacing w:after="120"/>
              <w:rPr>
                <w:ins w:id="676" w:author="Xiaomi" w:date="2021-04-16T17:36:00Z"/>
                <w:rFonts w:eastAsiaTheme="minorEastAsia"/>
                <w:color w:val="0070C0"/>
                <w:lang w:val="en-US" w:eastAsia="zh-CN"/>
              </w:rPr>
            </w:pPr>
            <w:ins w:id="677" w:author="Xiaomi" w:date="2021-04-16T17:36: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678" w:author="Xiaomi" w:date="2021-04-16T17:36:00Z"/>
                <w:rFonts w:eastAsiaTheme="minorEastAsia"/>
                <w:color w:val="0070C0"/>
                <w:lang w:val="en-US" w:eastAsia="zh-CN"/>
              </w:rPr>
            </w:pPr>
            <w:ins w:id="679" w:author="Xiaomi" w:date="2021-04-16T17:45:00Z">
              <w:r>
                <w:rPr>
                  <w:rFonts w:eastAsiaTheme="minorEastAsia"/>
                  <w:color w:val="0070C0"/>
                  <w:lang w:val="en-US" w:eastAsia="zh-CN"/>
                </w:rPr>
                <w:t>Option 1 is fine</w:t>
              </w:r>
            </w:ins>
          </w:p>
        </w:tc>
      </w:tr>
      <w:tr w:rsidR="000C3BD1" w14:paraId="17A548E6" w14:textId="77777777" w:rsidTr="00257068">
        <w:trPr>
          <w:ins w:id="680" w:author="Jerry Cui - 2nd round" w:date="2021-04-16T16:21:00Z"/>
        </w:trPr>
        <w:tc>
          <w:tcPr>
            <w:tcW w:w="1236" w:type="dxa"/>
          </w:tcPr>
          <w:p w14:paraId="0BE28CA6" w14:textId="5B110B2E" w:rsidR="000C3BD1" w:rsidRDefault="000C3BD1" w:rsidP="009E47DC">
            <w:pPr>
              <w:spacing w:after="120"/>
              <w:rPr>
                <w:ins w:id="681" w:author="Jerry Cui - 2nd round" w:date="2021-04-16T16:21:00Z"/>
                <w:rFonts w:eastAsiaTheme="minorEastAsia" w:hint="eastAsia"/>
                <w:color w:val="0070C0"/>
                <w:lang w:val="en-US" w:eastAsia="zh-CN"/>
              </w:rPr>
            </w:pPr>
            <w:ins w:id="682" w:author="Jerry Cui - 2nd round" w:date="2021-04-16T16:21:00Z">
              <w:r>
                <w:rPr>
                  <w:rFonts w:eastAsiaTheme="minorEastAsia"/>
                  <w:color w:val="0070C0"/>
                  <w:lang w:val="en-US" w:eastAsia="zh-CN"/>
                </w:rPr>
                <w:t>Apple</w:t>
              </w:r>
            </w:ins>
          </w:p>
        </w:tc>
        <w:tc>
          <w:tcPr>
            <w:tcW w:w="8395" w:type="dxa"/>
          </w:tcPr>
          <w:p w14:paraId="0D3A7B9F" w14:textId="1D856208" w:rsidR="000C3BD1" w:rsidRDefault="000C3BD1" w:rsidP="009E47DC">
            <w:pPr>
              <w:spacing w:after="120"/>
              <w:rPr>
                <w:ins w:id="683" w:author="Jerry Cui - 2nd round" w:date="2021-04-16T16:21:00Z"/>
                <w:rFonts w:eastAsiaTheme="minorEastAsia"/>
                <w:color w:val="0070C0"/>
                <w:lang w:val="en-US" w:eastAsia="zh-CN"/>
              </w:rPr>
            </w:pPr>
            <w:ins w:id="684" w:author="Jerry Cui - 2nd round" w:date="2021-04-16T16:21:00Z">
              <w:r>
                <w:rPr>
                  <w:rFonts w:eastAsiaTheme="minorEastAsia"/>
                  <w:color w:val="0070C0"/>
                  <w:lang w:val="en-US" w:eastAsia="zh-CN"/>
                </w:rPr>
                <w:t>Option 1.</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685"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686" w:author="Ericsson" w:date="2021-04-15T19:43:00Z">
              <w:r>
                <w:rPr>
                  <w:rFonts w:eastAsiaTheme="minorEastAsia"/>
                  <w:color w:val="0070C0"/>
                  <w:lang w:val="en-US" w:eastAsia="zh-CN"/>
                </w:rPr>
                <w:t>Fine with Option 1 provided</w:t>
              </w:r>
            </w:ins>
            <w:ins w:id="687" w:author="Ericsson" w:date="2021-04-15T19:44:00Z">
              <w:r>
                <w:rPr>
                  <w:rFonts w:eastAsiaTheme="minorEastAsia"/>
                  <w:color w:val="0070C0"/>
                  <w:lang w:val="en-US" w:eastAsia="zh-CN"/>
                </w:rPr>
                <w:t>/conditioned on</w:t>
              </w:r>
            </w:ins>
            <w:ins w:id="688" w:author="Ericsson" w:date="2021-04-15T19:43:00Z">
              <w:r>
                <w:rPr>
                  <w:rFonts w:eastAsiaTheme="minorEastAsia"/>
                  <w:color w:val="0070C0"/>
                  <w:lang w:val="en-US" w:eastAsia="zh-CN"/>
                </w:rPr>
                <w:t xml:space="preserve"> the explanation by CATT</w:t>
              </w:r>
            </w:ins>
            <w:ins w:id="689" w:author="Ericsson" w:date="2021-04-15T19:44:00Z">
              <w:r>
                <w:rPr>
                  <w:rFonts w:eastAsiaTheme="minorEastAsia"/>
                  <w:color w:val="0070C0"/>
                  <w:lang w:val="en-US" w:eastAsia="zh-CN"/>
                </w:rPr>
                <w:t xml:space="preserve"> during first round,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 </w:t>
              </w:r>
              <w:r>
                <w:rPr>
                  <w:rFonts w:eastAsiaTheme="minorEastAsia" w:hint="eastAsia"/>
                  <w:color w:val="0070C0"/>
                  <w:lang w:val="en-US" w:eastAsia="zh-CN"/>
                </w:rPr>
                <w:t xml:space="preserve">new interruption requirement for HO with </w:t>
              </w:r>
              <w:proofErr w:type="spellStart"/>
              <w:r>
                <w:rPr>
                  <w:rFonts w:eastAsiaTheme="minorEastAsia" w:hint="eastAsia"/>
                  <w:color w:val="0070C0"/>
                  <w:lang w:val="en-US" w:eastAsia="zh-CN"/>
                </w:rPr>
                <w:t>PSCell</w:t>
              </w:r>
              <w:proofErr w:type="spellEnd"/>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ins>
          </w:p>
        </w:tc>
      </w:tr>
      <w:tr w:rsidR="00055FB2" w14:paraId="55604FC1" w14:textId="77777777" w:rsidTr="00257068">
        <w:trPr>
          <w:ins w:id="690" w:author="Qualcomm" w:date="2021-04-15T12:59:00Z"/>
        </w:trPr>
        <w:tc>
          <w:tcPr>
            <w:tcW w:w="1236" w:type="dxa"/>
          </w:tcPr>
          <w:p w14:paraId="4326D7E7" w14:textId="075916B2" w:rsidR="00055FB2" w:rsidRDefault="00055FB2" w:rsidP="00055FB2">
            <w:pPr>
              <w:spacing w:after="120"/>
              <w:rPr>
                <w:ins w:id="691" w:author="Qualcomm" w:date="2021-04-15T12:59:00Z"/>
                <w:rFonts w:eastAsiaTheme="minorEastAsia"/>
                <w:color w:val="0070C0"/>
                <w:lang w:val="en-US" w:eastAsia="zh-CN"/>
              </w:rPr>
            </w:pPr>
            <w:ins w:id="692"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693" w:author="Qualcomm" w:date="2021-04-15T12:59:00Z"/>
                <w:rFonts w:eastAsiaTheme="minorEastAsia"/>
                <w:color w:val="0070C0"/>
                <w:lang w:val="en-US" w:eastAsia="zh-CN"/>
              </w:rPr>
            </w:pPr>
            <w:ins w:id="694" w:author="Qualcomm" w:date="2021-04-15T12:59:00Z">
              <w:r>
                <w:rPr>
                  <w:rFonts w:eastAsiaTheme="minorEastAsia"/>
                  <w:color w:val="0070C0"/>
                  <w:lang w:val="en-US" w:eastAsia="zh-CN"/>
                </w:rPr>
                <w:t>Option1 is supported</w:t>
              </w:r>
            </w:ins>
          </w:p>
        </w:tc>
      </w:tr>
      <w:tr w:rsidR="00AD2059" w14:paraId="3F470837" w14:textId="77777777" w:rsidTr="00257068">
        <w:trPr>
          <w:ins w:id="695" w:author="Xiaomi" w:date="2021-04-16T17:37:00Z"/>
        </w:trPr>
        <w:tc>
          <w:tcPr>
            <w:tcW w:w="1236" w:type="dxa"/>
          </w:tcPr>
          <w:p w14:paraId="07A6DFEE" w14:textId="34784075" w:rsidR="00AD2059" w:rsidRDefault="00AD2059" w:rsidP="00AD2059">
            <w:pPr>
              <w:spacing w:after="120"/>
              <w:rPr>
                <w:ins w:id="696" w:author="Xiaomi" w:date="2021-04-16T17:37:00Z"/>
                <w:rFonts w:eastAsiaTheme="minorEastAsia"/>
                <w:color w:val="0070C0"/>
                <w:lang w:val="en-US" w:eastAsia="zh-CN"/>
              </w:rPr>
            </w:pPr>
            <w:ins w:id="697"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698" w:author="Xiaomi" w:date="2021-04-16T17:37:00Z"/>
                <w:rFonts w:eastAsiaTheme="minorEastAsia"/>
                <w:color w:val="0070C0"/>
                <w:lang w:val="en-US" w:eastAsia="zh-CN"/>
              </w:rPr>
            </w:pPr>
            <w:ins w:id="699" w:author="Xiaomi" w:date="2021-04-16T17:46:00Z">
              <w:r>
                <w:rPr>
                  <w:rFonts w:eastAsiaTheme="minorEastAsia"/>
                  <w:color w:val="0070C0"/>
                  <w:lang w:val="en-US" w:eastAsia="zh-CN"/>
                </w:rPr>
                <w:t>Option 1</w:t>
              </w:r>
            </w:ins>
          </w:p>
        </w:tc>
      </w:tr>
      <w:tr w:rsidR="000C3BD1" w14:paraId="54E0E1F5" w14:textId="77777777" w:rsidTr="00257068">
        <w:trPr>
          <w:ins w:id="700" w:author="Jerry Cui - 2nd round" w:date="2021-04-16T16:22:00Z"/>
        </w:trPr>
        <w:tc>
          <w:tcPr>
            <w:tcW w:w="1236" w:type="dxa"/>
          </w:tcPr>
          <w:p w14:paraId="2657041E" w14:textId="2A5D1D49" w:rsidR="000C3BD1" w:rsidRDefault="000C3BD1" w:rsidP="00AD2059">
            <w:pPr>
              <w:spacing w:after="120"/>
              <w:rPr>
                <w:ins w:id="701" w:author="Jerry Cui - 2nd round" w:date="2021-04-16T16:22:00Z"/>
                <w:rFonts w:eastAsiaTheme="minorEastAsia" w:hint="eastAsia"/>
                <w:color w:val="0070C0"/>
                <w:lang w:val="en-US" w:eastAsia="zh-CN"/>
              </w:rPr>
            </w:pPr>
            <w:ins w:id="702" w:author="Jerry Cui - 2nd round" w:date="2021-04-16T16:22:00Z">
              <w:r>
                <w:rPr>
                  <w:rFonts w:eastAsiaTheme="minorEastAsia"/>
                  <w:color w:val="0070C0"/>
                  <w:lang w:val="en-US" w:eastAsia="zh-CN"/>
                </w:rPr>
                <w:t>Apple</w:t>
              </w:r>
            </w:ins>
          </w:p>
        </w:tc>
        <w:tc>
          <w:tcPr>
            <w:tcW w:w="8395" w:type="dxa"/>
          </w:tcPr>
          <w:p w14:paraId="7345B941" w14:textId="491B7E1B" w:rsidR="000C3BD1" w:rsidRDefault="000C3BD1" w:rsidP="00AD2059">
            <w:pPr>
              <w:spacing w:after="120"/>
              <w:rPr>
                <w:ins w:id="703" w:author="Jerry Cui - 2nd round" w:date="2021-04-16T16:22:00Z"/>
                <w:rFonts w:eastAsiaTheme="minorEastAsia"/>
                <w:color w:val="0070C0"/>
                <w:lang w:val="en-US" w:eastAsia="zh-CN"/>
              </w:rPr>
            </w:pPr>
            <w:ins w:id="704" w:author="Jerry Cui - 2nd round" w:date="2021-04-16T16:22:00Z">
              <w:r>
                <w:rPr>
                  <w:rFonts w:eastAsiaTheme="minorEastAsia"/>
                  <w:color w:val="0070C0"/>
                  <w:lang w:val="en-US" w:eastAsia="zh-CN"/>
                </w:rPr>
                <w:t xml:space="preserve">Option 3. Do not understand the rationale for option 1. If HO is completed </w:t>
              </w:r>
            </w:ins>
            <w:ins w:id="705" w:author="Jerry Cui - 2nd round" w:date="2021-04-16T16:23:00Z">
              <w:r>
                <w:rPr>
                  <w:rFonts w:eastAsiaTheme="minorEastAsia"/>
                  <w:color w:val="0070C0"/>
                  <w:lang w:val="en-US" w:eastAsia="zh-CN"/>
                </w:rPr>
                <w:t xml:space="preserve">much earlier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e.g., earlier than the first available SSB from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w:t>
              </w:r>
            </w:ins>
            <w:ins w:id="706" w:author="Jerry Cui - 2nd round" w:date="2021-04-16T16:24:00Z">
              <w:r>
                <w:rPr>
                  <w:rFonts w:eastAsiaTheme="minorEastAsia"/>
                  <w:color w:val="0070C0"/>
                  <w:lang w:val="en-US" w:eastAsia="zh-CN"/>
                </w:rPr>
                <w:t xml:space="preserve">, unless we assume UE would tune the RF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at same </w:t>
              </w:r>
              <w:proofErr w:type="gramStart"/>
              <w:r>
                <w:rPr>
                  <w:rFonts w:eastAsiaTheme="minorEastAsia"/>
                  <w:color w:val="0070C0"/>
                  <w:lang w:val="en-US" w:eastAsia="zh-CN"/>
                </w:rPr>
                <w:t>time</w:t>
              </w:r>
            </w:ins>
            <w:ins w:id="707" w:author="Jerry Cui - 2nd round" w:date="2021-04-16T16:25:00Z">
              <w:r>
                <w:rPr>
                  <w:rFonts w:eastAsiaTheme="minorEastAsia"/>
                  <w:color w:val="0070C0"/>
                  <w:lang w:val="en-US" w:eastAsia="zh-CN"/>
                </w:rPr>
                <w:t>(</w:t>
              </w:r>
              <w:proofErr w:type="gramEnd"/>
              <w:r>
                <w:rPr>
                  <w:rFonts w:eastAsiaTheme="minorEastAsia"/>
                  <w:color w:val="0070C0"/>
                  <w:lang w:val="en-US" w:eastAsia="zh-CN"/>
                </w:rPr>
                <w:t>but that assumption needs FFS)</w:t>
              </w:r>
            </w:ins>
            <w:ins w:id="708" w:author="Jerry Cui - 2nd round" w:date="2021-04-16T16:24:00Z">
              <w:r>
                <w:rPr>
                  <w:rFonts w:eastAsiaTheme="minorEastAsia"/>
                  <w:color w:val="0070C0"/>
                  <w:lang w:val="en-US" w:eastAsia="zh-CN"/>
                </w:rPr>
                <w:t>.</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709" w:author="Ericsson" w:date="2021-04-15T19:44:00Z">
              <w:r>
                <w:rPr>
                  <w:rFonts w:eastAsiaTheme="minorEastAsia"/>
                  <w:color w:val="0070C0"/>
                  <w:lang w:val="en-US" w:eastAsia="zh-CN"/>
                </w:rPr>
                <w:t>Erics</w:t>
              </w:r>
            </w:ins>
            <w:ins w:id="710"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711" w:author="Ericsson" w:date="2021-04-15T19:45:00Z">
              <w:r>
                <w:rPr>
                  <w:rFonts w:eastAsiaTheme="minorEastAsia"/>
                  <w:color w:val="0070C0"/>
                  <w:lang w:val="en-US" w:eastAsia="zh-CN"/>
                </w:rPr>
                <w:t xml:space="preserve">Support Option 3 </w:t>
              </w:r>
            </w:ins>
            <w:ins w:id="712" w:author="Ericsson" w:date="2021-04-15T19:46:00Z">
              <w:r>
                <w:rPr>
                  <w:rFonts w:eastAsiaTheme="minorEastAsia"/>
                  <w:color w:val="0070C0"/>
                  <w:lang w:val="en-US" w:eastAsia="zh-CN"/>
                </w:rPr>
                <w:t xml:space="preserve">in general, and </w:t>
              </w:r>
            </w:ins>
            <w:ins w:id="713" w:author="Ericsson" w:date="2021-04-15T19:45:00Z">
              <w:r>
                <w:rPr>
                  <w:rFonts w:eastAsiaTheme="minorEastAsia"/>
                  <w:color w:val="0070C0"/>
                  <w:lang w:val="en-US" w:eastAsia="zh-CN"/>
                </w:rPr>
                <w:t>Option 1</w:t>
              </w:r>
            </w:ins>
            <w:ins w:id="714" w:author="Ericsson" w:date="2021-04-15T19:46:00Z">
              <w:r>
                <w:rPr>
                  <w:rFonts w:eastAsiaTheme="minorEastAsia"/>
                  <w:color w:val="0070C0"/>
                  <w:lang w:val="en-US" w:eastAsia="zh-CN"/>
                </w:rPr>
                <w:t xml:space="preserve"> in particular if full parallel processing is agreed</w:t>
              </w:r>
            </w:ins>
            <w:ins w:id="715" w:author="Ericsson" w:date="2021-04-15T19:45:00Z">
              <w:r>
                <w:rPr>
                  <w:rFonts w:eastAsiaTheme="minorEastAsia"/>
                  <w:color w:val="0070C0"/>
                  <w:lang w:val="en-US" w:eastAsia="zh-CN"/>
                </w:rPr>
                <w:t>.</w:t>
              </w:r>
            </w:ins>
            <w:ins w:id="716"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717" w:author="Qualcomm" w:date="2021-04-15T12:59:00Z"/>
        </w:trPr>
        <w:tc>
          <w:tcPr>
            <w:tcW w:w="1236" w:type="dxa"/>
          </w:tcPr>
          <w:p w14:paraId="3F06DDC7" w14:textId="48F80A5A" w:rsidR="00E54B78" w:rsidRDefault="00E54B78" w:rsidP="00E54B78">
            <w:pPr>
              <w:spacing w:after="120"/>
              <w:rPr>
                <w:ins w:id="718" w:author="Qualcomm" w:date="2021-04-15T12:59:00Z"/>
                <w:rFonts w:eastAsiaTheme="minorEastAsia"/>
                <w:color w:val="0070C0"/>
                <w:lang w:val="en-US" w:eastAsia="zh-CN"/>
              </w:rPr>
            </w:pPr>
            <w:ins w:id="719"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720" w:author="Qualcomm" w:date="2021-04-15T12:59:00Z"/>
                <w:rFonts w:eastAsiaTheme="minorEastAsia"/>
                <w:color w:val="0070C0"/>
                <w:lang w:val="en-US" w:eastAsia="zh-CN"/>
              </w:rPr>
            </w:pPr>
            <w:ins w:id="721"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722" w:author="Qualcomm" w:date="2021-04-15T12:59:00Z"/>
                <w:rFonts w:eastAsiaTheme="minorEastAsia"/>
                <w:color w:val="0070C0"/>
                <w:lang w:val="en-US" w:eastAsia="zh-CN"/>
              </w:rPr>
            </w:pPr>
            <w:ins w:id="723"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724" w:author="Xiaomi" w:date="2021-04-16T17:38:00Z"/>
        </w:trPr>
        <w:tc>
          <w:tcPr>
            <w:tcW w:w="1236" w:type="dxa"/>
          </w:tcPr>
          <w:p w14:paraId="6BEF0B8A" w14:textId="781F6B94" w:rsidR="00AD2059" w:rsidRDefault="00AD2059" w:rsidP="00AD2059">
            <w:pPr>
              <w:spacing w:after="120"/>
              <w:rPr>
                <w:ins w:id="725" w:author="Xiaomi" w:date="2021-04-16T17:38:00Z"/>
                <w:rFonts w:eastAsiaTheme="minorEastAsia"/>
                <w:color w:val="0070C0"/>
                <w:lang w:val="en-US" w:eastAsia="zh-CN"/>
              </w:rPr>
            </w:pPr>
            <w:ins w:id="726"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727" w:author="Xiaomi" w:date="2021-04-16T17:38:00Z"/>
                <w:rFonts w:eastAsiaTheme="minorEastAsia"/>
                <w:color w:val="0070C0"/>
                <w:lang w:val="en-US" w:eastAsia="zh-CN"/>
              </w:rPr>
            </w:pPr>
            <w:ins w:id="728"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0C3BD1" w14:paraId="1617CBAE" w14:textId="77777777" w:rsidTr="00257068">
        <w:trPr>
          <w:ins w:id="729" w:author="Jerry Cui - 2nd round" w:date="2021-04-16T16:26:00Z"/>
        </w:trPr>
        <w:tc>
          <w:tcPr>
            <w:tcW w:w="1236" w:type="dxa"/>
          </w:tcPr>
          <w:p w14:paraId="5DC6517B" w14:textId="7A084362" w:rsidR="000C3BD1" w:rsidRDefault="000C3BD1" w:rsidP="00AD2059">
            <w:pPr>
              <w:spacing w:after="120"/>
              <w:rPr>
                <w:ins w:id="730" w:author="Jerry Cui - 2nd round" w:date="2021-04-16T16:26:00Z"/>
                <w:rFonts w:eastAsiaTheme="minorEastAsia" w:hint="eastAsia"/>
                <w:color w:val="0070C0"/>
                <w:lang w:val="en-US" w:eastAsia="zh-CN"/>
              </w:rPr>
            </w:pPr>
            <w:ins w:id="731" w:author="Jerry Cui - 2nd round" w:date="2021-04-16T16:26:00Z">
              <w:r>
                <w:rPr>
                  <w:rFonts w:eastAsiaTheme="minorEastAsia"/>
                  <w:color w:val="0070C0"/>
                  <w:lang w:val="en-US" w:eastAsia="zh-CN"/>
                </w:rPr>
                <w:t>Apple</w:t>
              </w:r>
            </w:ins>
          </w:p>
        </w:tc>
        <w:tc>
          <w:tcPr>
            <w:tcW w:w="8395" w:type="dxa"/>
          </w:tcPr>
          <w:p w14:paraId="1C30C58F" w14:textId="5B7BEB14" w:rsidR="000C3BD1" w:rsidRDefault="000C3BD1" w:rsidP="00AD2059">
            <w:pPr>
              <w:spacing w:after="120"/>
              <w:rPr>
                <w:ins w:id="732" w:author="Jerry Cui - 2nd round" w:date="2021-04-16T16:26:00Z"/>
                <w:rFonts w:eastAsiaTheme="minorEastAsia" w:hint="eastAsia"/>
                <w:color w:val="0070C0"/>
                <w:lang w:val="en-US" w:eastAsia="zh-CN"/>
              </w:rPr>
            </w:pPr>
            <w:ins w:id="733" w:author="Jerry Cui - 2nd round" w:date="2021-04-16T16:26:00Z">
              <w:r>
                <w:rPr>
                  <w:rFonts w:eastAsiaTheme="minorEastAsia"/>
                  <w:color w:val="0070C0"/>
                  <w:lang w:val="en-US" w:eastAsia="zh-CN"/>
                </w:rPr>
                <w:t>Option 2 but can compromise to option 3. In fact</w:t>
              </w:r>
            </w:ins>
            <w:ins w:id="734" w:author="Jerry Cui - 2nd round" w:date="2021-04-16T16:27:00Z">
              <w:r>
                <w:rPr>
                  <w:rFonts w:eastAsiaTheme="minorEastAsia"/>
                  <w:color w:val="0070C0"/>
                  <w:lang w:val="en-US" w:eastAsia="zh-CN"/>
                </w:rPr>
                <w:t>,</w:t>
              </w:r>
            </w:ins>
            <w:ins w:id="735" w:author="Jerry Cui - 2nd round" w:date="2021-04-16T16:26:00Z">
              <w:r>
                <w:rPr>
                  <w:rFonts w:eastAsiaTheme="minorEastAsia"/>
                  <w:color w:val="0070C0"/>
                  <w:lang w:val="en-US" w:eastAsia="zh-CN"/>
                </w:rPr>
                <w:t xml:space="preserve"> it </w:t>
              </w:r>
            </w:ins>
            <w:ins w:id="736" w:author="Jerry Cui - 2nd round" w:date="2021-04-16T16:27:00Z">
              <w:r>
                <w:rPr>
                  <w:rFonts w:eastAsiaTheme="minorEastAsia"/>
                  <w:color w:val="0070C0"/>
                  <w:lang w:val="en-US" w:eastAsia="zh-CN"/>
                </w:rPr>
                <w:t xml:space="preserve">also </w:t>
              </w:r>
            </w:ins>
            <w:ins w:id="737" w:author="Jerry Cui - 2nd round" w:date="2021-04-16T16:26:00Z">
              <w:r>
                <w:rPr>
                  <w:rFonts w:eastAsiaTheme="minorEastAsia"/>
                  <w:color w:val="0070C0"/>
                  <w:lang w:val="en-US" w:eastAsia="zh-CN"/>
                </w:rPr>
                <w:t xml:space="preserve">depends on the </w:t>
              </w:r>
            </w:ins>
            <w:ins w:id="738" w:author="Jerry Cui - 2nd round" w:date="2021-04-16T16:27:00Z">
              <w:r>
                <w:rPr>
                  <w:rFonts w:eastAsiaTheme="minorEastAsia"/>
                  <w:color w:val="0070C0"/>
                  <w:lang w:val="en-US" w:eastAsia="zh-CN"/>
                </w:rPr>
                <w:t>conclusion from issue 2-2-1.</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739"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740"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741" w:author="Qualcomm" w:date="2021-04-15T12:59:00Z"/>
        </w:trPr>
        <w:tc>
          <w:tcPr>
            <w:tcW w:w="1236" w:type="dxa"/>
          </w:tcPr>
          <w:p w14:paraId="2D214B67" w14:textId="259312D6" w:rsidR="00FB0B64" w:rsidRDefault="00FB0B64" w:rsidP="00FB0B64">
            <w:pPr>
              <w:spacing w:after="120"/>
              <w:rPr>
                <w:ins w:id="742" w:author="Qualcomm" w:date="2021-04-15T12:59:00Z"/>
                <w:rFonts w:eastAsiaTheme="minorEastAsia"/>
                <w:color w:val="0070C0"/>
                <w:lang w:val="en-US" w:eastAsia="zh-CN"/>
              </w:rPr>
            </w:pPr>
            <w:ins w:id="743"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744" w:author="Qualcomm" w:date="2021-04-15T12:59:00Z"/>
                <w:rFonts w:eastAsiaTheme="minorEastAsia"/>
                <w:color w:val="0070C0"/>
                <w:lang w:val="en-US" w:eastAsia="zh-CN"/>
              </w:rPr>
            </w:pPr>
            <w:ins w:id="745" w:author="Qualcomm" w:date="2021-04-15T12:59:00Z">
              <w:r>
                <w:rPr>
                  <w:rFonts w:eastAsiaTheme="minorEastAsia"/>
                  <w:color w:val="0070C0"/>
                  <w:lang w:val="en-US" w:eastAsia="zh-CN"/>
                </w:rPr>
                <w:t>Support option2 bullet 2. Does it apply to FR1+FR1 NR-DC?</w:t>
              </w:r>
            </w:ins>
          </w:p>
        </w:tc>
      </w:tr>
      <w:tr w:rsidR="000C3BD1" w14:paraId="0DC8BD72" w14:textId="77777777" w:rsidTr="00257068">
        <w:trPr>
          <w:ins w:id="746" w:author="Jerry Cui - 2nd round" w:date="2021-04-16T16:27:00Z"/>
        </w:trPr>
        <w:tc>
          <w:tcPr>
            <w:tcW w:w="1236" w:type="dxa"/>
          </w:tcPr>
          <w:p w14:paraId="3BF87D6C" w14:textId="703F6B4A" w:rsidR="000C3BD1" w:rsidRDefault="000C3BD1" w:rsidP="00FB0B64">
            <w:pPr>
              <w:spacing w:after="120"/>
              <w:rPr>
                <w:ins w:id="747" w:author="Jerry Cui - 2nd round" w:date="2021-04-16T16:27:00Z"/>
                <w:rFonts w:eastAsiaTheme="minorEastAsia"/>
                <w:color w:val="0070C0"/>
                <w:lang w:val="en-US" w:eastAsia="zh-CN"/>
              </w:rPr>
            </w:pPr>
            <w:ins w:id="748" w:author="Jerry Cui - 2nd round" w:date="2021-04-16T16:27:00Z">
              <w:r>
                <w:rPr>
                  <w:rFonts w:eastAsiaTheme="minorEastAsia"/>
                  <w:color w:val="0070C0"/>
                  <w:lang w:val="en-US" w:eastAsia="zh-CN"/>
                </w:rPr>
                <w:t>Apple</w:t>
              </w:r>
            </w:ins>
          </w:p>
        </w:tc>
        <w:tc>
          <w:tcPr>
            <w:tcW w:w="8395" w:type="dxa"/>
          </w:tcPr>
          <w:p w14:paraId="46F05A65" w14:textId="5675EFAA" w:rsidR="000C3BD1" w:rsidRDefault="000C3BD1" w:rsidP="00FB0B64">
            <w:pPr>
              <w:spacing w:after="120"/>
              <w:rPr>
                <w:ins w:id="749" w:author="Jerry Cui - 2nd round" w:date="2021-04-16T16:27:00Z"/>
                <w:rFonts w:eastAsiaTheme="minorEastAsia"/>
                <w:color w:val="0070C0"/>
                <w:lang w:val="en-US" w:eastAsia="zh-CN"/>
              </w:rPr>
            </w:pPr>
            <w:ins w:id="750" w:author="Jerry Cui - 2nd round" w:date="2021-04-16T16:27:00Z">
              <w:r>
                <w:rPr>
                  <w:rFonts w:eastAsiaTheme="minorEastAsia"/>
                  <w:color w:val="0070C0"/>
                  <w:lang w:val="en-US" w:eastAsia="zh-CN"/>
                </w:rPr>
                <w:t>Option 2. To Qualco</w:t>
              </w:r>
            </w:ins>
            <w:ins w:id="751" w:author="Jerry Cui - 2nd round" w:date="2021-04-16T16:28:00Z">
              <w:r>
                <w:rPr>
                  <w:rFonts w:eastAsiaTheme="minorEastAsia"/>
                  <w:color w:val="0070C0"/>
                  <w:lang w:val="en-US" w:eastAsia="zh-CN"/>
                </w:rPr>
                <w:t>mm, yes, it shall contain FR1+FR1 NR-DC if we concluded in issue 2-1-2.</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752"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753" w:author="Ericsson" w:date="2021-04-15T20:43:00Z"/>
                <w:rFonts w:eastAsiaTheme="minorEastAsia"/>
                <w:color w:val="0070C0"/>
                <w:lang w:val="en-US" w:eastAsia="zh-CN"/>
              </w:rPr>
            </w:pPr>
            <w:ins w:id="754" w:author="Ericsson" w:date="2021-04-15T20:40:00Z">
              <w:r>
                <w:rPr>
                  <w:rFonts w:eastAsiaTheme="minorEastAsia"/>
                  <w:color w:val="0070C0"/>
                  <w:lang w:val="en-US" w:eastAsia="zh-CN"/>
                </w:rPr>
                <w:t>Our view is that the WI has not excluded th</w:t>
              </w:r>
            </w:ins>
            <w:ins w:id="755" w:author="Ericsson" w:date="2021-04-15T20:41:00Z">
              <w:r>
                <w:rPr>
                  <w:rFonts w:eastAsiaTheme="minorEastAsia"/>
                  <w:color w:val="0070C0"/>
                  <w:lang w:val="en-US" w:eastAsia="zh-CN"/>
                </w:rPr>
                <w:t>e scenario where</w:t>
              </w:r>
            </w:ins>
            <w:ins w:id="756" w:author="Ericsson" w:date="2021-04-15T20:40:00Z">
              <w:r>
                <w:rPr>
                  <w:rFonts w:eastAsiaTheme="minorEastAsia"/>
                  <w:color w:val="0070C0"/>
                  <w:lang w:val="en-US" w:eastAsia="zh-CN"/>
                </w:rPr>
                <w:t xml:space="preserve"> PSCC </w:t>
              </w:r>
            </w:ins>
            <w:ins w:id="757" w:author="Ericsson" w:date="2021-04-15T20:41:00Z">
              <w:r>
                <w:rPr>
                  <w:rFonts w:eastAsiaTheme="minorEastAsia"/>
                  <w:color w:val="0070C0"/>
                  <w:lang w:val="en-US" w:eastAsia="zh-CN"/>
                </w:rPr>
                <w:t>is</w:t>
              </w:r>
            </w:ins>
            <w:ins w:id="758" w:author="Ericsson" w:date="2021-04-15T20:40:00Z">
              <w:r>
                <w:rPr>
                  <w:rFonts w:eastAsiaTheme="minorEastAsia"/>
                  <w:color w:val="0070C0"/>
                  <w:lang w:val="en-US" w:eastAsia="zh-CN"/>
                </w:rPr>
                <w:t xml:space="preserve"> on a NR-U carrier. Checking with our RAN2 team, NR-U has not been excluded </w:t>
              </w:r>
            </w:ins>
            <w:ins w:id="759"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760" w:author="Ericsson" w:date="2021-04-15T20:42:00Z">
              <w:r>
                <w:rPr>
                  <w:rFonts w:eastAsiaTheme="minorEastAsia"/>
                  <w:color w:val="0070C0"/>
                  <w:lang w:val="en-US" w:eastAsia="zh-CN"/>
                </w:rPr>
                <w:t xml:space="preserve"> (</w:t>
              </w:r>
              <w:proofErr w:type="gramStart"/>
              <w:r>
                <w:rPr>
                  <w:rFonts w:eastAsiaTheme="minorEastAsia"/>
                  <w:color w:val="0070C0"/>
                  <w:lang w:val="en-US" w:eastAsia="zh-CN"/>
                </w:rPr>
                <w:t>i.e.</w:t>
              </w:r>
              <w:proofErr w:type="gramEnd"/>
              <w:r>
                <w:rPr>
                  <w:rFonts w:eastAsiaTheme="minorEastAsia"/>
                  <w:color w:val="0070C0"/>
                  <w:lang w:val="en-US" w:eastAsia="zh-CN"/>
                </w:rPr>
                <w:t xml:space="preserv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Moreover, in our view neither RAN1 nor RAN2 specifications </w:t>
              </w:r>
            </w:ins>
            <w:ins w:id="761" w:author="Ericsson" w:date="2021-04-15T20:43:00Z">
              <w:r>
                <w:rPr>
                  <w:rFonts w:eastAsiaTheme="minorEastAsia"/>
                  <w:color w:val="0070C0"/>
                  <w:lang w:val="en-US" w:eastAsia="zh-CN"/>
                </w:rPr>
                <w:t xml:space="preserve">tell in which order or </w:t>
              </w:r>
            </w:ins>
            <w:ins w:id="762" w:author="Ericsson" w:date="2021-04-15T20:44:00Z">
              <w:r>
                <w:rPr>
                  <w:rFonts w:eastAsiaTheme="minorEastAsia"/>
                  <w:color w:val="0070C0"/>
                  <w:lang w:val="en-US" w:eastAsia="zh-CN"/>
                </w:rPr>
                <w:t>with</w:t>
              </w:r>
            </w:ins>
            <w:ins w:id="763" w:author="Ericsson" w:date="2021-04-15T20:43:00Z">
              <w:r>
                <w:rPr>
                  <w:rFonts w:eastAsiaTheme="minorEastAsia"/>
                  <w:color w:val="0070C0"/>
                  <w:lang w:val="en-US" w:eastAsia="zh-CN"/>
                </w:rPr>
                <w:t xml:space="preserve"> which </w:t>
              </w:r>
            </w:ins>
            <w:ins w:id="764" w:author="Ericsson" w:date="2021-04-15T20:44:00Z">
              <w:r>
                <w:rPr>
                  <w:rFonts w:eastAsiaTheme="minorEastAsia"/>
                  <w:color w:val="0070C0"/>
                  <w:lang w:val="en-US" w:eastAsia="zh-CN"/>
                </w:rPr>
                <w:t xml:space="preserve">mutual </w:t>
              </w:r>
            </w:ins>
            <w:ins w:id="765" w:author="Ericsson" w:date="2021-04-15T20:43:00Z">
              <w:r>
                <w:rPr>
                  <w:rFonts w:eastAsiaTheme="minorEastAsia"/>
                  <w:color w:val="0070C0"/>
                  <w:lang w:val="en-US" w:eastAsia="zh-CN"/>
                </w:rPr>
                <w:t xml:space="preserve">priority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shall be carried out</w:t>
              </w:r>
            </w:ins>
            <w:ins w:id="766" w:author="Ericsson" w:date="2021-04-15T20:47:00Z">
              <w:r>
                <w:rPr>
                  <w:rFonts w:eastAsiaTheme="minorEastAsia"/>
                  <w:color w:val="0070C0"/>
                  <w:lang w:val="en-US" w:eastAsia="zh-CN"/>
                </w:rPr>
                <w:t xml:space="preserve"> for </w:t>
              </w:r>
            </w:ins>
          </w:p>
          <w:p w14:paraId="241277F7" w14:textId="2C679D5D" w:rsidR="004D494B" w:rsidRDefault="004D494B" w:rsidP="00257068">
            <w:pPr>
              <w:spacing w:after="120"/>
              <w:rPr>
                <w:rFonts w:eastAsiaTheme="minorEastAsia"/>
                <w:color w:val="0070C0"/>
                <w:lang w:val="en-US" w:eastAsia="zh-CN"/>
              </w:rPr>
            </w:pPr>
            <w:ins w:id="767" w:author="Ericsson" w:date="2021-04-15T20:44:00Z">
              <w:r>
                <w:rPr>
                  <w:rFonts w:eastAsiaTheme="minorEastAsia"/>
                  <w:color w:val="0070C0"/>
                  <w:lang w:val="en-US" w:eastAsia="zh-CN"/>
                </w:rPr>
                <w:t xml:space="preserve">We propose that RAN4 sends an LS to </w:t>
              </w:r>
            </w:ins>
            <w:ins w:id="768" w:author="Ericsson" w:date="2021-04-15T20:45:00Z">
              <w:r>
                <w:rPr>
                  <w:rFonts w:eastAsiaTheme="minorEastAsia"/>
                  <w:color w:val="0070C0"/>
                  <w:lang w:val="en-US" w:eastAsia="zh-CN"/>
                </w:rPr>
                <w:t xml:space="preserve">RAN2 </w:t>
              </w:r>
            </w:ins>
            <w:ins w:id="769" w:author="Ericsson" w:date="2021-04-15T20:47:00Z">
              <w:r w:rsidR="00AF73E6">
                <w:rPr>
                  <w:rFonts w:eastAsiaTheme="minorEastAsia"/>
                  <w:color w:val="0070C0"/>
                  <w:lang w:val="en-US" w:eastAsia="zh-CN"/>
                </w:rPr>
                <w:t xml:space="preserve">where </w:t>
              </w:r>
            </w:ins>
            <w:ins w:id="770" w:author="Ericsson" w:date="2021-04-15T20:45:00Z">
              <w:r>
                <w:rPr>
                  <w:rFonts w:eastAsiaTheme="minorEastAsia"/>
                  <w:color w:val="0070C0"/>
                  <w:lang w:val="en-US" w:eastAsia="zh-CN"/>
                </w:rPr>
                <w:t xml:space="preserve">RAN2 </w:t>
              </w:r>
            </w:ins>
            <w:ins w:id="771" w:author="Ericsson" w:date="2021-04-15T20:47:00Z">
              <w:r w:rsidR="00AF73E6">
                <w:rPr>
                  <w:rFonts w:eastAsiaTheme="minorEastAsia"/>
                  <w:color w:val="0070C0"/>
                  <w:lang w:val="en-US" w:eastAsia="zh-CN"/>
                </w:rPr>
                <w:t xml:space="preserve">is asked to </w:t>
              </w:r>
            </w:ins>
            <w:ins w:id="772"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773" w:author="Ericsson" w:date="2021-04-15T20:48:00Z">
              <w:r w:rsidR="00AF73E6">
                <w:rPr>
                  <w:rFonts w:eastAsiaTheme="minorEastAsia"/>
                  <w:color w:val="0070C0"/>
                  <w:lang w:val="en-US" w:eastAsia="zh-CN"/>
                </w:rPr>
                <w:t xml:space="preserve"> when PSCC is a NR-U carrier. The same LS can also address whether there is any expect</w:t>
              </w:r>
            </w:ins>
            <w:ins w:id="774" w:author="Ericsson" w:date="2021-04-15T20:49:00Z">
              <w:r w:rsidR="00AF73E6">
                <w:rPr>
                  <w:rFonts w:eastAsiaTheme="minorEastAsia"/>
                  <w:color w:val="0070C0"/>
                  <w:lang w:val="en-US" w:eastAsia="zh-CN"/>
                </w:rPr>
                <w:t xml:space="preserve">ation or limitation on the UE to execute RA on </w:t>
              </w:r>
              <w:proofErr w:type="spellStart"/>
              <w:r w:rsidR="00AF73E6">
                <w:rPr>
                  <w:rFonts w:eastAsiaTheme="minorEastAsia"/>
                  <w:color w:val="0070C0"/>
                  <w:lang w:val="en-US" w:eastAsia="zh-CN"/>
                </w:rPr>
                <w:t>PCell</w:t>
              </w:r>
              <w:proofErr w:type="spellEnd"/>
              <w:r w:rsidR="00AF73E6">
                <w:rPr>
                  <w:rFonts w:eastAsiaTheme="minorEastAsia"/>
                  <w:color w:val="0070C0"/>
                  <w:lang w:val="en-US" w:eastAsia="zh-CN"/>
                </w:rPr>
                <w:t xml:space="preserve"> and </w:t>
              </w:r>
              <w:proofErr w:type="spellStart"/>
              <w:r w:rsidR="00AF73E6">
                <w:rPr>
                  <w:rFonts w:eastAsiaTheme="minorEastAsia"/>
                  <w:color w:val="0070C0"/>
                  <w:lang w:val="en-US" w:eastAsia="zh-CN"/>
                </w:rPr>
                <w:t>PSCell</w:t>
              </w:r>
              <w:proofErr w:type="spellEnd"/>
              <w:r w:rsidR="00AF73E6">
                <w:rPr>
                  <w:rFonts w:eastAsiaTheme="minorEastAsia"/>
                  <w:color w:val="0070C0"/>
                  <w:lang w:val="en-US" w:eastAsia="zh-CN"/>
                </w:rPr>
                <w:t xml:space="preserve"> in a particular order (see Issue </w:t>
              </w:r>
            </w:ins>
            <w:ins w:id="775" w:author="Ericsson" w:date="2021-04-15T20:50:00Z">
              <w:r w:rsidR="001B1598">
                <w:rPr>
                  <w:rFonts w:eastAsiaTheme="minorEastAsia"/>
                  <w:color w:val="0070C0"/>
                  <w:lang w:val="en-US" w:eastAsia="zh-CN"/>
                </w:rPr>
                <w:t>2-2-1</w:t>
              </w:r>
            </w:ins>
            <w:ins w:id="776" w:author="Ericsson" w:date="2021-04-15T20:49:00Z">
              <w:r w:rsidR="00AF73E6">
                <w:rPr>
                  <w:rFonts w:eastAsiaTheme="minorEastAsia"/>
                  <w:color w:val="0070C0"/>
                  <w:lang w:val="en-US" w:eastAsia="zh-CN"/>
                </w:rPr>
                <w:t>).</w:t>
              </w:r>
            </w:ins>
            <w:ins w:id="777" w:author="Ericsson" w:date="2021-04-15T20:45:00Z">
              <w:r>
                <w:rPr>
                  <w:rFonts w:eastAsiaTheme="minorEastAsia"/>
                  <w:color w:val="0070C0"/>
                  <w:lang w:val="en-US" w:eastAsia="zh-CN"/>
                </w:rPr>
                <w:t xml:space="preserve"> </w:t>
              </w:r>
            </w:ins>
          </w:p>
        </w:tc>
      </w:tr>
      <w:tr w:rsidR="008F5627" w14:paraId="18486824" w14:textId="77777777" w:rsidTr="00257068">
        <w:trPr>
          <w:ins w:id="778" w:author="Qualcomm" w:date="2021-04-15T12:59:00Z"/>
        </w:trPr>
        <w:tc>
          <w:tcPr>
            <w:tcW w:w="1236" w:type="dxa"/>
          </w:tcPr>
          <w:p w14:paraId="5B31E4A5" w14:textId="3EC266D5" w:rsidR="008F5627" w:rsidRDefault="008F5627" w:rsidP="008F5627">
            <w:pPr>
              <w:spacing w:after="120"/>
              <w:rPr>
                <w:ins w:id="779" w:author="Qualcomm" w:date="2021-04-15T12:59:00Z"/>
                <w:rFonts w:eastAsiaTheme="minorEastAsia"/>
                <w:color w:val="0070C0"/>
                <w:lang w:val="en-US" w:eastAsia="zh-CN"/>
              </w:rPr>
            </w:pPr>
            <w:ins w:id="780"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781" w:author="Qualcomm" w:date="2021-04-15T13:00:00Z"/>
                <w:rFonts w:eastAsiaTheme="minorEastAsia"/>
                <w:color w:val="0070C0"/>
                <w:lang w:val="en-US" w:eastAsia="zh-CN"/>
              </w:rPr>
            </w:pPr>
            <w:ins w:id="782" w:author="Qualcomm" w:date="2021-04-15T13:00:00Z">
              <w:r>
                <w:rPr>
                  <w:rFonts w:eastAsiaTheme="minorEastAsia"/>
                  <w:color w:val="0070C0"/>
                  <w:lang w:val="en-US" w:eastAsia="zh-CN"/>
                </w:rPr>
                <w:t xml:space="preserve">Option2 is </w:t>
              </w:r>
            </w:ins>
            <w:ins w:id="783"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784" w:author="Qualcomm" w:date="2021-04-15T13:07:00Z"/>
                <w:rFonts w:eastAsiaTheme="minorEastAsia"/>
                <w:color w:val="0070C0"/>
                <w:lang w:val="en-US" w:eastAsia="zh-CN"/>
              </w:rPr>
            </w:pPr>
            <w:ins w:id="785" w:author="Qualcomm" w:date="2021-04-15T13:00:00Z">
              <w:r>
                <w:rPr>
                  <w:rFonts w:eastAsiaTheme="minorEastAsia"/>
                  <w:color w:val="0070C0"/>
                  <w:lang w:val="en-US" w:eastAsia="zh-CN"/>
                </w:rPr>
                <w:lastRenderedPageBreak/>
                <w:t>If companies have strong interests</w:t>
              </w:r>
            </w:ins>
            <w:ins w:id="786" w:author="Qualcomm" w:date="2021-04-15T13:01:00Z">
              <w:r w:rsidR="005E5E97">
                <w:rPr>
                  <w:rFonts w:eastAsiaTheme="minorEastAsia"/>
                  <w:color w:val="0070C0"/>
                  <w:lang w:val="en-US" w:eastAsia="zh-CN"/>
                </w:rPr>
                <w:t xml:space="preserve"> in </w:t>
              </w:r>
            </w:ins>
            <w:ins w:id="787" w:author="Qualcomm" w:date="2021-04-15T13:14:00Z">
              <w:r w:rsidR="00DA678D">
                <w:rPr>
                  <w:rFonts w:eastAsiaTheme="minorEastAsia"/>
                  <w:color w:val="0070C0"/>
                  <w:lang w:val="en-US" w:eastAsia="zh-CN"/>
                </w:rPr>
                <w:t xml:space="preserve">considering </w:t>
              </w:r>
            </w:ins>
            <w:ins w:id="788" w:author="Qualcomm" w:date="2021-04-15T13:01:00Z">
              <w:r w:rsidR="005E5E97">
                <w:rPr>
                  <w:rFonts w:eastAsiaTheme="minorEastAsia"/>
                  <w:color w:val="0070C0"/>
                  <w:lang w:val="en-US" w:eastAsia="zh-CN"/>
                </w:rPr>
                <w:t xml:space="preserve">NR-U for HO w/ </w:t>
              </w:r>
              <w:proofErr w:type="spellStart"/>
              <w:r w:rsidR="005E5E97">
                <w:rPr>
                  <w:rFonts w:eastAsiaTheme="minorEastAsia"/>
                  <w:color w:val="0070C0"/>
                  <w:lang w:val="en-US" w:eastAsia="zh-CN"/>
                </w:rPr>
                <w:t>P</w:t>
              </w:r>
            </w:ins>
            <w:ins w:id="789" w:author="Qualcomm" w:date="2021-04-15T13:02:00Z">
              <w:r w:rsidR="005E5E97">
                <w:rPr>
                  <w:rFonts w:eastAsiaTheme="minorEastAsia"/>
                  <w:color w:val="0070C0"/>
                  <w:lang w:val="en-US" w:eastAsia="zh-CN"/>
                </w:rPr>
                <w:t>SCell</w:t>
              </w:r>
            </w:ins>
            <w:proofErr w:type="spellEnd"/>
            <w:ins w:id="790" w:author="Qualcomm" w:date="2021-04-15T13:00:00Z">
              <w:r>
                <w:rPr>
                  <w:rFonts w:eastAsiaTheme="minorEastAsia"/>
                  <w:color w:val="0070C0"/>
                  <w:lang w:val="en-US" w:eastAsia="zh-CN"/>
                </w:rPr>
                <w:t xml:space="preserve">, we feel it </w:t>
              </w:r>
            </w:ins>
            <w:ins w:id="791" w:author="Qualcomm" w:date="2021-04-15T13:04:00Z">
              <w:r w:rsidR="00010EA9">
                <w:rPr>
                  <w:rFonts w:eastAsiaTheme="minorEastAsia"/>
                  <w:color w:val="0070C0"/>
                  <w:lang w:val="en-US" w:eastAsia="zh-CN"/>
                </w:rPr>
                <w:t>needs to be firstly</w:t>
              </w:r>
            </w:ins>
            <w:ins w:id="792" w:author="Qualcomm" w:date="2021-04-15T13:00:00Z">
              <w:r>
                <w:rPr>
                  <w:rFonts w:eastAsiaTheme="minorEastAsia"/>
                  <w:color w:val="0070C0"/>
                  <w:lang w:val="en-US" w:eastAsia="zh-CN"/>
                </w:rPr>
                <w:t xml:space="preserve"> updated in the WID and approved</w:t>
              </w:r>
            </w:ins>
            <w:ins w:id="793"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794" w:author="Qualcomm" w:date="2021-04-15T12:59:00Z"/>
                <w:rFonts w:eastAsiaTheme="minorEastAsia"/>
                <w:color w:val="0070C0"/>
                <w:lang w:val="en-US" w:eastAsia="zh-CN"/>
              </w:rPr>
            </w:pPr>
            <w:ins w:id="795"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796" w:author="Qualcomm" w:date="2021-04-15T13:11:00Z">
              <w:r w:rsidR="007F78C6">
                <w:rPr>
                  <w:rFonts w:eastAsiaTheme="minorEastAsia"/>
                  <w:color w:val="0070C0"/>
                  <w:lang w:val="en-US" w:eastAsia="zh-CN"/>
                </w:rPr>
                <w:t>o</w:t>
              </w:r>
            </w:ins>
            <w:ins w:id="797" w:author="Qualcomm" w:date="2021-04-15T13:08:00Z">
              <w:r w:rsidR="000E37B2">
                <w:rPr>
                  <w:rFonts w:eastAsiaTheme="minorEastAsia"/>
                  <w:color w:val="0070C0"/>
                  <w:lang w:val="en-US" w:eastAsia="zh-CN"/>
                </w:rPr>
                <w:t xml:space="preserve">ur concern is by </w:t>
              </w:r>
            </w:ins>
            <w:ins w:id="798" w:author="Qualcomm" w:date="2021-04-15T13:15:00Z">
              <w:r w:rsidR="005F50AF">
                <w:rPr>
                  <w:rFonts w:eastAsiaTheme="minorEastAsia"/>
                  <w:color w:val="0070C0"/>
                  <w:lang w:val="en-US" w:eastAsia="zh-CN"/>
                </w:rPr>
                <w:t>allowing</w:t>
              </w:r>
            </w:ins>
            <w:ins w:id="799"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800"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801" w:author="Qualcomm" w:date="2021-04-15T13:15:00Z">
              <w:r w:rsidR="004953C9">
                <w:rPr>
                  <w:rFonts w:eastAsiaTheme="minorEastAsia"/>
                  <w:color w:val="0070C0"/>
                  <w:lang w:val="en-US" w:eastAsia="zh-CN"/>
                </w:rPr>
                <w:t xml:space="preserve">may </w:t>
              </w:r>
            </w:ins>
            <w:ins w:id="802" w:author="Qualcomm" w:date="2021-04-15T13:08:00Z">
              <w:r w:rsidR="00E81E1E">
                <w:rPr>
                  <w:rFonts w:eastAsiaTheme="minorEastAsia"/>
                  <w:color w:val="0070C0"/>
                  <w:lang w:val="en-US" w:eastAsia="zh-CN"/>
                </w:rPr>
                <w:t>creat</w:t>
              </w:r>
            </w:ins>
            <w:ins w:id="803" w:author="Qualcomm" w:date="2021-04-15T13:15:00Z">
              <w:r w:rsidR="004953C9">
                <w:rPr>
                  <w:rFonts w:eastAsiaTheme="minorEastAsia"/>
                  <w:color w:val="0070C0"/>
                  <w:lang w:val="en-US" w:eastAsia="zh-CN"/>
                </w:rPr>
                <w:t>e</w:t>
              </w:r>
            </w:ins>
            <w:ins w:id="804" w:author="Qualcomm" w:date="2021-04-15T13:08:00Z">
              <w:r w:rsidR="00E81E1E">
                <w:rPr>
                  <w:rFonts w:eastAsiaTheme="minorEastAsia"/>
                  <w:color w:val="0070C0"/>
                  <w:lang w:val="en-US" w:eastAsia="zh-CN"/>
                </w:rPr>
                <w:t xml:space="preserve"> unnecessary </w:t>
              </w:r>
            </w:ins>
            <w:ins w:id="805" w:author="Qualcomm" w:date="2021-04-15T13:12:00Z">
              <w:r w:rsidR="00D5446A">
                <w:rPr>
                  <w:rFonts w:eastAsiaTheme="minorEastAsia"/>
                  <w:color w:val="0070C0"/>
                  <w:lang w:val="en-US" w:eastAsia="zh-CN"/>
                </w:rPr>
                <w:t>constraint</w:t>
              </w:r>
            </w:ins>
            <w:ins w:id="806" w:author="Qualcomm" w:date="2021-04-15T13:18:00Z">
              <w:r w:rsidR="00DE4081">
                <w:rPr>
                  <w:rFonts w:eastAsiaTheme="minorEastAsia"/>
                  <w:color w:val="0070C0"/>
                  <w:lang w:val="en-US" w:eastAsia="zh-CN"/>
                </w:rPr>
                <w:t xml:space="preserve"> and/or requirement</w:t>
              </w:r>
            </w:ins>
            <w:ins w:id="807" w:author="Qualcomm" w:date="2021-04-15T13:08:00Z">
              <w:r w:rsidR="00E81E1E">
                <w:rPr>
                  <w:rFonts w:eastAsiaTheme="minorEastAsia"/>
                  <w:color w:val="0070C0"/>
                  <w:lang w:val="en-US" w:eastAsia="zh-CN"/>
                </w:rPr>
                <w:t xml:space="preserve"> on UE </w:t>
              </w:r>
            </w:ins>
            <w:ins w:id="808" w:author="Qualcomm" w:date="2021-04-15T13:09:00Z">
              <w:r w:rsidR="00571FD5">
                <w:rPr>
                  <w:rFonts w:eastAsiaTheme="minorEastAsia"/>
                  <w:color w:val="0070C0"/>
                  <w:lang w:val="en-US" w:eastAsia="zh-CN"/>
                </w:rPr>
                <w:t>to refrain the operation</w:t>
              </w:r>
            </w:ins>
            <w:ins w:id="809" w:author="Qualcomm" w:date="2021-04-15T13:10:00Z">
              <w:r w:rsidR="007C4BDC">
                <w:rPr>
                  <w:rFonts w:eastAsiaTheme="minorEastAsia"/>
                  <w:color w:val="0070C0"/>
                  <w:lang w:val="en-US" w:eastAsia="zh-CN"/>
                </w:rPr>
                <w:t>s</w:t>
              </w:r>
            </w:ins>
            <w:ins w:id="810" w:author="Qualcomm" w:date="2021-04-15T13:16:00Z">
              <w:r w:rsidR="00984501">
                <w:rPr>
                  <w:rFonts w:eastAsiaTheme="minorEastAsia"/>
                  <w:color w:val="0070C0"/>
                  <w:lang w:val="en-US" w:eastAsia="zh-CN"/>
                </w:rPr>
                <w:t xml:space="preserve"> in one CG </w:t>
              </w:r>
            </w:ins>
            <w:ins w:id="811"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812" w:author="Qualcomm" w:date="2021-04-15T13:11:00Z">
              <w:r w:rsidR="00C37299">
                <w:rPr>
                  <w:rFonts w:eastAsiaTheme="minorEastAsia"/>
                  <w:color w:val="0070C0"/>
                  <w:lang w:val="en-US" w:eastAsia="zh-CN"/>
                </w:rPr>
                <w:t>.</w:t>
              </w:r>
            </w:ins>
          </w:p>
        </w:tc>
      </w:tr>
      <w:tr w:rsidR="002F5DA7" w14:paraId="17CB046F" w14:textId="77777777" w:rsidTr="00257068">
        <w:trPr>
          <w:ins w:id="813" w:author="Jerry Cui - 2nd round" w:date="2021-04-16T16:28:00Z"/>
        </w:trPr>
        <w:tc>
          <w:tcPr>
            <w:tcW w:w="1236" w:type="dxa"/>
          </w:tcPr>
          <w:p w14:paraId="022FC22F" w14:textId="15B82FCC" w:rsidR="002F5DA7" w:rsidRDefault="002F5DA7" w:rsidP="008F5627">
            <w:pPr>
              <w:spacing w:after="120"/>
              <w:rPr>
                <w:ins w:id="814" w:author="Jerry Cui - 2nd round" w:date="2021-04-16T16:28:00Z"/>
                <w:rFonts w:eastAsiaTheme="minorEastAsia"/>
                <w:color w:val="0070C0"/>
                <w:lang w:val="en-US" w:eastAsia="zh-CN"/>
              </w:rPr>
            </w:pPr>
            <w:ins w:id="815" w:author="Jerry Cui - 2nd round" w:date="2021-04-16T16:28:00Z">
              <w:r>
                <w:rPr>
                  <w:rFonts w:eastAsiaTheme="minorEastAsia"/>
                  <w:color w:val="0070C0"/>
                  <w:lang w:val="en-US" w:eastAsia="zh-CN"/>
                </w:rPr>
                <w:lastRenderedPageBreak/>
                <w:t>Apple</w:t>
              </w:r>
            </w:ins>
          </w:p>
        </w:tc>
        <w:tc>
          <w:tcPr>
            <w:tcW w:w="8395" w:type="dxa"/>
          </w:tcPr>
          <w:p w14:paraId="7D393C4B" w14:textId="4A65F050" w:rsidR="002F5DA7" w:rsidRDefault="002F5DA7" w:rsidP="008F5627">
            <w:pPr>
              <w:spacing w:after="120"/>
              <w:rPr>
                <w:ins w:id="816" w:author="Jerry Cui - 2nd round" w:date="2021-04-16T16:28:00Z"/>
                <w:rFonts w:eastAsiaTheme="minorEastAsia"/>
                <w:color w:val="0070C0"/>
                <w:lang w:val="en-US" w:eastAsia="zh-CN"/>
              </w:rPr>
            </w:pPr>
            <w:ins w:id="817" w:author="Jerry Cui - 2nd round" w:date="2021-04-16T16:28:00Z">
              <w:r>
                <w:rPr>
                  <w:rFonts w:eastAsiaTheme="minorEastAsia"/>
                  <w:color w:val="0070C0"/>
                  <w:lang w:val="en-US" w:eastAsia="zh-CN"/>
                </w:rPr>
                <w:t xml:space="preserve">Option 2. </w:t>
              </w:r>
            </w:ins>
            <w:ins w:id="818" w:author="Jerry Cui - 2nd round" w:date="2021-04-16T16:29:00Z">
              <w:r>
                <w:rPr>
                  <w:rFonts w:eastAsiaTheme="minorEastAsia"/>
                  <w:color w:val="0070C0"/>
                  <w:lang w:val="en-US" w:eastAsia="zh-CN"/>
                </w:rPr>
                <w:t xml:space="preserve">If NR-U is considered, it will not only impact on RA but also impact the DL synchronization on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due to the</w:t>
              </w:r>
            </w:ins>
            <w:ins w:id="819" w:author="Jerry Cui - 2nd round" w:date="2021-04-16T16:30:00Z">
              <w:r>
                <w:rPr>
                  <w:rFonts w:eastAsiaTheme="minorEastAsia"/>
                  <w:color w:val="0070C0"/>
                  <w:lang w:val="en-US" w:eastAsia="zh-CN"/>
                </w:rPr>
                <w:t xml:space="preserve"> </w:t>
              </w:r>
            </w:ins>
            <w:ins w:id="820" w:author="Jerry Cui - 2nd round" w:date="2021-04-16T16:29:00Z">
              <w:r>
                <w:rPr>
                  <w:rFonts w:eastAsiaTheme="minorEastAsia"/>
                  <w:color w:val="0070C0"/>
                  <w:lang w:val="en-US" w:eastAsia="zh-CN"/>
                </w:rPr>
                <w:t>LBT failure</w:t>
              </w:r>
            </w:ins>
            <w:ins w:id="821" w:author="Jerry Cui - 2nd round" w:date="2021-04-16T16:30:00Z">
              <w:r>
                <w:rPr>
                  <w:rFonts w:eastAsiaTheme="minorEastAsia"/>
                  <w:color w:val="0070C0"/>
                  <w:lang w:val="en-US" w:eastAsia="zh-CN"/>
                </w:rPr>
                <w:t>.</w:t>
              </w:r>
            </w:ins>
          </w:p>
        </w:tc>
      </w:tr>
    </w:tbl>
    <w:p w14:paraId="31453833" w14:textId="77777777" w:rsidR="00F52EEC" w:rsidRPr="004D494B" w:rsidRDefault="00F52EEC">
      <w:pPr>
        <w:rPr>
          <w:lang w:eastAsia="zh-CN"/>
        </w:rPr>
      </w:pPr>
    </w:p>
    <w:p w14:paraId="14BE7D51" w14:textId="77777777" w:rsidR="001E3563" w:rsidRPr="0053230D" w:rsidRDefault="00307C30">
      <w:pPr>
        <w:pStyle w:val="Heading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Handover with </w:t>
            </w:r>
            <w:proofErr w:type="spellStart"/>
            <w:r w:rsidRPr="00060DFC">
              <w:rPr>
                <w:rFonts w:eastAsiaTheme="minorEastAsia"/>
                <w:color w:val="0070C0"/>
                <w:lang w:eastAsia="zh-CN"/>
              </w:rPr>
              <w:t>PSCell</w:t>
            </w:r>
            <w:proofErr w:type="spellEnd"/>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E2E99" w14:textId="77777777" w:rsidR="00D55E3B" w:rsidRDefault="00D55E3B" w:rsidP="00307C30">
      <w:pPr>
        <w:spacing w:after="0"/>
      </w:pPr>
      <w:r>
        <w:separator/>
      </w:r>
    </w:p>
  </w:endnote>
  <w:endnote w:type="continuationSeparator" w:id="0">
    <w:p w14:paraId="37F02142" w14:textId="77777777" w:rsidR="00D55E3B" w:rsidRDefault="00D55E3B"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notTrueType/>
    <w:pitch w:val="variable"/>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font>
  <w:font w:name="Times">
    <w:altName w:val="Times"/>
    <w:panose1 w:val="00000500000000020000"/>
    <w:charset w:val="00"/>
    <w:family w:val="auto"/>
    <w:pitch w:val="variable"/>
    <w:sig w:usb0="E0002EFF" w:usb1="C000785B" w:usb2="00000009" w:usb3="00000000" w:csb0="000001FF" w:csb1="00000000"/>
  </w:font>
  <w:font w:name="DengXian Light">
    <w:altName w:val="等线 Light"/>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F0086" w14:textId="77777777" w:rsidR="00D55E3B" w:rsidRDefault="00D55E3B" w:rsidP="00307C30">
      <w:pPr>
        <w:spacing w:after="0"/>
      </w:pPr>
      <w:r>
        <w:separator/>
      </w:r>
    </w:p>
  </w:footnote>
  <w:footnote w:type="continuationSeparator" w:id="0">
    <w:p w14:paraId="20F4215B" w14:textId="77777777" w:rsidR="00D55E3B" w:rsidRDefault="00D55E3B"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hybridMultilevel"/>
    <w:tmpl w:val="409AB21A"/>
    <w:lvl w:ilvl="0" w:tplc="2568523E">
      <w:start w:val="1"/>
      <w:numFmt w:val="bullet"/>
      <w:lvlText w:val="•"/>
      <w:lvlJc w:val="left"/>
      <w:pPr>
        <w:tabs>
          <w:tab w:val="num" w:pos="720"/>
        </w:tabs>
        <w:ind w:left="720" w:hanging="360"/>
      </w:pPr>
      <w:rPr>
        <w:rFonts w:ascii="Arial" w:hAnsi="Arial" w:hint="default"/>
      </w:rPr>
    </w:lvl>
    <w:lvl w:ilvl="1" w:tplc="87985E40">
      <w:numFmt w:val="bullet"/>
      <w:lvlText w:val="–"/>
      <w:lvlJc w:val="left"/>
      <w:pPr>
        <w:tabs>
          <w:tab w:val="num" w:pos="1440"/>
        </w:tabs>
        <w:ind w:left="1440" w:hanging="360"/>
      </w:pPr>
      <w:rPr>
        <w:rFonts w:ascii="Arial" w:hAnsi="Arial" w:hint="default"/>
      </w:rPr>
    </w:lvl>
    <w:lvl w:ilvl="2" w:tplc="111226A8" w:tentative="1">
      <w:start w:val="1"/>
      <w:numFmt w:val="bullet"/>
      <w:lvlText w:val="•"/>
      <w:lvlJc w:val="left"/>
      <w:pPr>
        <w:tabs>
          <w:tab w:val="num" w:pos="2160"/>
        </w:tabs>
        <w:ind w:left="2160" w:hanging="360"/>
      </w:pPr>
      <w:rPr>
        <w:rFonts w:ascii="Arial" w:hAnsi="Arial" w:hint="default"/>
      </w:rPr>
    </w:lvl>
    <w:lvl w:ilvl="3" w:tplc="6472C528" w:tentative="1">
      <w:start w:val="1"/>
      <w:numFmt w:val="bullet"/>
      <w:lvlText w:val="•"/>
      <w:lvlJc w:val="left"/>
      <w:pPr>
        <w:tabs>
          <w:tab w:val="num" w:pos="2880"/>
        </w:tabs>
        <w:ind w:left="2880" w:hanging="360"/>
      </w:pPr>
      <w:rPr>
        <w:rFonts w:ascii="Arial" w:hAnsi="Arial" w:hint="default"/>
      </w:rPr>
    </w:lvl>
    <w:lvl w:ilvl="4" w:tplc="29A86FD0" w:tentative="1">
      <w:start w:val="1"/>
      <w:numFmt w:val="bullet"/>
      <w:lvlText w:val="•"/>
      <w:lvlJc w:val="left"/>
      <w:pPr>
        <w:tabs>
          <w:tab w:val="num" w:pos="3600"/>
        </w:tabs>
        <w:ind w:left="3600" w:hanging="360"/>
      </w:pPr>
      <w:rPr>
        <w:rFonts w:ascii="Arial" w:hAnsi="Arial" w:hint="default"/>
      </w:rPr>
    </w:lvl>
    <w:lvl w:ilvl="5" w:tplc="22266D9C" w:tentative="1">
      <w:start w:val="1"/>
      <w:numFmt w:val="bullet"/>
      <w:lvlText w:val="•"/>
      <w:lvlJc w:val="left"/>
      <w:pPr>
        <w:tabs>
          <w:tab w:val="num" w:pos="4320"/>
        </w:tabs>
        <w:ind w:left="4320" w:hanging="360"/>
      </w:pPr>
      <w:rPr>
        <w:rFonts w:ascii="Arial" w:hAnsi="Arial" w:hint="default"/>
      </w:rPr>
    </w:lvl>
    <w:lvl w:ilvl="6" w:tplc="754C80D2" w:tentative="1">
      <w:start w:val="1"/>
      <w:numFmt w:val="bullet"/>
      <w:lvlText w:val="•"/>
      <w:lvlJc w:val="left"/>
      <w:pPr>
        <w:tabs>
          <w:tab w:val="num" w:pos="5040"/>
        </w:tabs>
        <w:ind w:left="5040" w:hanging="360"/>
      </w:pPr>
      <w:rPr>
        <w:rFonts w:ascii="Arial" w:hAnsi="Arial" w:hint="default"/>
      </w:rPr>
    </w:lvl>
    <w:lvl w:ilvl="7" w:tplc="6C6A8AFC" w:tentative="1">
      <w:start w:val="1"/>
      <w:numFmt w:val="bullet"/>
      <w:lvlText w:val="•"/>
      <w:lvlJc w:val="left"/>
      <w:pPr>
        <w:tabs>
          <w:tab w:val="num" w:pos="5760"/>
        </w:tabs>
        <w:ind w:left="5760" w:hanging="360"/>
      </w:pPr>
      <w:rPr>
        <w:rFonts w:ascii="Arial" w:hAnsi="Arial" w:hint="default"/>
      </w:rPr>
    </w:lvl>
    <w:lvl w:ilvl="8" w:tplc="48BE0A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5"/>
  </w:num>
  <w:num w:numId="12">
    <w:abstractNumId w:val="3"/>
  </w:num>
  <w:num w:numId="13">
    <w:abstractNumId w:val="7"/>
  </w:num>
  <w:num w:numId="14">
    <w:abstractNumId w:val="12"/>
  </w:num>
  <w:num w:numId="15">
    <w:abstractNumId w:val="16"/>
  </w:num>
  <w:num w:numId="16">
    <w:abstractNumId w:val="18"/>
  </w:num>
  <w:num w:numId="17">
    <w:abstractNumId w:val="17"/>
  </w:num>
  <w:num w:numId="18">
    <w:abstractNumId w:val="14"/>
  </w:num>
  <w:num w:numId="19">
    <w:abstractNumId w:val="9"/>
    <w:lvlOverride w:ilvl="0">
      <w:startOverride w:val="1"/>
    </w:lvlOverride>
  </w:num>
  <w:num w:numId="20">
    <w:abstractNumId w:val="4"/>
  </w:num>
  <w:num w:numId="21">
    <w:abstractNumId w:val="2"/>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Xiaomi">
    <w15:presenceInfo w15:providerId="None" w15:userId="Xiaomi"/>
  </w15:person>
  <w15:person w15:author="JY Hwang2">
    <w15:presenceInfo w15:providerId="None" w15:userId="JY Hwang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EA9"/>
    <w:rsid w:val="00010F83"/>
    <w:rsid w:val="00013B8C"/>
    <w:rsid w:val="00014487"/>
    <w:rsid w:val="00015844"/>
    <w:rsid w:val="00020359"/>
    <w:rsid w:val="00020512"/>
    <w:rsid w:val="00020C56"/>
    <w:rsid w:val="00021E8F"/>
    <w:rsid w:val="0002213E"/>
    <w:rsid w:val="00026ACC"/>
    <w:rsid w:val="0003037E"/>
    <w:rsid w:val="0003171D"/>
    <w:rsid w:val="00031C1D"/>
    <w:rsid w:val="00035C50"/>
    <w:rsid w:val="000376DB"/>
    <w:rsid w:val="000457A1"/>
    <w:rsid w:val="00045B0D"/>
    <w:rsid w:val="0004780B"/>
    <w:rsid w:val="00050001"/>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E9A"/>
    <w:rsid w:val="000C2553"/>
    <w:rsid w:val="000C367C"/>
    <w:rsid w:val="000C38C3"/>
    <w:rsid w:val="000C3BD1"/>
    <w:rsid w:val="000D09FD"/>
    <w:rsid w:val="000D44FB"/>
    <w:rsid w:val="000D574B"/>
    <w:rsid w:val="000D68A9"/>
    <w:rsid w:val="000D6CFC"/>
    <w:rsid w:val="000E1CB9"/>
    <w:rsid w:val="000E2EA4"/>
    <w:rsid w:val="000E37B2"/>
    <w:rsid w:val="000E537B"/>
    <w:rsid w:val="000E57D0"/>
    <w:rsid w:val="000E72AB"/>
    <w:rsid w:val="000E7858"/>
    <w:rsid w:val="000F39CA"/>
    <w:rsid w:val="000F59A3"/>
    <w:rsid w:val="000F6994"/>
    <w:rsid w:val="000F6A1D"/>
    <w:rsid w:val="000F70A3"/>
    <w:rsid w:val="0010133D"/>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5799"/>
    <w:rsid w:val="00136D4C"/>
    <w:rsid w:val="00137E45"/>
    <w:rsid w:val="00137F13"/>
    <w:rsid w:val="00142BB9"/>
    <w:rsid w:val="00142BE9"/>
    <w:rsid w:val="00144F96"/>
    <w:rsid w:val="001454F4"/>
    <w:rsid w:val="001471CD"/>
    <w:rsid w:val="00151EAC"/>
    <w:rsid w:val="00153528"/>
    <w:rsid w:val="00154E68"/>
    <w:rsid w:val="00157EC8"/>
    <w:rsid w:val="00162548"/>
    <w:rsid w:val="00163EC5"/>
    <w:rsid w:val="00166ED6"/>
    <w:rsid w:val="00167961"/>
    <w:rsid w:val="00170E94"/>
    <w:rsid w:val="00171570"/>
    <w:rsid w:val="001717BC"/>
    <w:rsid w:val="00172183"/>
    <w:rsid w:val="001751AB"/>
    <w:rsid w:val="00175A3F"/>
    <w:rsid w:val="00180E09"/>
    <w:rsid w:val="00183A35"/>
    <w:rsid w:val="00183BCD"/>
    <w:rsid w:val="00183D4C"/>
    <w:rsid w:val="00183F6D"/>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209C"/>
    <w:rsid w:val="001B71BD"/>
    <w:rsid w:val="001B753A"/>
    <w:rsid w:val="001C1409"/>
    <w:rsid w:val="001C2AE6"/>
    <w:rsid w:val="001C4960"/>
    <w:rsid w:val="001C4A89"/>
    <w:rsid w:val="001C568E"/>
    <w:rsid w:val="001C6177"/>
    <w:rsid w:val="001D0363"/>
    <w:rsid w:val="001D3121"/>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138EA"/>
    <w:rsid w:val="00213C5E"/>
    <w:rsid w:val="00213F84"/>
    <w:rsid w:val="00214FBD"/>
    <w:rsid w:val="0021549F"/>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2DB8"/>
    <w:rsid w:val="0025336D"/>
    <w:rsid w:val="002537BC"/>
    <w:rsid w:val="00255258"/>
    <w:rsid w:val="00255C58"/>
    <w:rsid w:val="00257068"/>
    <w:rsid w:val="00260EC7"/>
    <w:rsid w:val="00261539"/>
    <w:rsid w:val="0026179F"/>
    <w:rsid w:val="002620E1"/>
    <w:rsid w:val="00264D75"/>
    <w:rsid w:val="00265C75"/>
    <w:rsid w:val="00266151"/>
    <w:rsid w:val="002666AE"/>
    <w:rsid w:val="00267F3E"/>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D12"/>
    <w:rsid w:val="003062EC"/>
    <w:rsid w:val="00307C30"/>
    <w:rsid w:val="00307E51"/>
    <w:rsid w:val="00310247"/>
    <w:rsid w:val="00310C1D"/>
    <w:rsid w:val="00311363"/>
    <w:rsid w:val="00312287"/>
    <w:rsid w:val="00313C2D"/>
    <w:rsid w:val="003150E4"/>
    <w:rsid w:val="00315867"/>
    <w:rsid w:val="00317DD1"/>
    <w:rsid w:val="00321150"/>
    <w:rsid w:val="00321749"/>
    <w:rsid w:val="00322ECA"/>
    <w:rsid w:val="003254FD"/>
    <w:rsid w:val="003260D7"/>
    <w:rsid w:val="00327D08"/>
    <w:rsid w:val="00330B31"/>
    <w:rsid w:val="00332572"/>
    <w:rsid w:val="00336697"/>
    <w:rsid w:val="00336C7C"/>
    <w:rsid w:val="00337BFC"/>
    <w:rsid w:val="003418CB"/>
    <w:rsid w:val="00344A73"/>
    <w:rsid w:val="003451FA"/>
    <w:rsid w:val="003462E5"/>
    <w:rsid w:val="00346CA4"/>
    <w:rsid w:val="00347A89"/>
    <w:rsid w:val="00351C1B"/>
    <w:rsid w:val="00352645"/>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7FC"/>
    <w:rsid w:val="003856CE"/>
    <w:rsid w:val="003876AB"/>
    <w:rsid w:val="00393042"/>
    <w:rsid w:val="003934F8"/>
    <w:rsid w:val="003948B0"/>
    <w:rsid w:val="00394AD5"/>
    <w:rsid w:val="0039642D"/>
    <w:rsid w:val="003A008E"/>
    <w:rsid w:val="003A1AB6"/>
    <w:rsid w:val="003A2E40"/>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12A0"/>
    <w:rsid w:val="00441B58"/>
    <w:rsid w:val="0044264F"/>
    <w:rsid w:val="00446408"/>
    <w:rsid w:val="00450F27"/>
    <w:rsid w:val="004510E5"/>
    <w:rsid w:val="00456A75"/>
    <w:rsid w:val="004576D4"/>
    <w:rsid w:val="00461034"/>
    <w:rsid w:val="00461326"/>
    <w:rsid w:val="00461E39"/>
    <w:rsid w:val="0046207B"/>
    <w:rsid w:val="00462D3A"/>
    <w:rsid w:val="00463521"/>
    <w:rsid w:val="0046356F"/>
    <w:rsid w:val="00470575"/>
    <w:rsid w:val="0047102B"/>
    <w:rsid w:val="00471125"/>
    <w:rsid w:val="0047437A"/>
    <w:rsid w:val="00480E42"/>
    <w:rsid w:val="00482739"/>
    <w:rsid w:val="00482F00"/>
    <w:rsid w:val="004839FF"/>
    <w:rsid w:val="00484140"/>
    <w:rsid w:val="00484C5D"/>
    <w:rsid w:val="00485214"/>
    <w:rsid w:val="0048543E"/>
    <w:rsid w:val="00485AFF"/>
    <w:rsid w:val="00485F2C"/>
    <w:rsid w:val="004868C1"/>
    <w:rsid w:val="0048750F"/>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C53A4"/>
    <w:rsid w:val="004C53B3"/>
    <w:rsid w:val="004C5FE8"/>
    <w:rsid w:val="004C7DC8"/>
    <w:rsid w:val="004D494B"/>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3BDD"/>
    <w:rsid w:val="00554905"/>
    <w:rsid w:val="00556C43"/>
    <w:rsid w:val="00557F3B"/>
    <w:rsid w:val="005611C6"/>
    <w:rsid w:val="00562687"/>
    <w:rsid w:val="005650CB"/>
    <w:rsid w:val="00565C60"/>
    <w:rsid w:val="00567022"/>
    <w:rsid w:val="00571677"/>
    <w:rsid w:val="00571777"/>
    <w:rsid w:val="00571FD5"/>
    <w:rsid w:val="0057786E"/>
    <w:rsid w:val="00580FF5"/>
    <w:rsid w:val="00581ED0"/>
    <w:rsid w:val="0058519C"/>
    <w:rsid w:val="0059149A"/>
    <w:rsid w:val="005956EE"/>
    <w:rsid w:val="005A083E"/>
    <w:rsid w:val="005A0849"/>
    <w:rsid w:val="005A1A18"/>
    <w:rsid w:val="005A5002"/>
    <w:rsid w:val="005A51C2"/>
    <w:rsid w:val="005B06AC"/>
    <w:rsid w:val="005B2C1F"/>
    <w:rsid w:val="005B3256"/>
    <w:rsid w:val="005B4802"/>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C25"/>
    <w:rsid w:val="006606ED"/>
    <w:rsid w:val="00661E79"/>
    <w:rsid w:val="00662AA3"/>
    <w:rsid w:val="00663CD6"/>
    <w:rsid w:val="00666BE4"/>
    <w:rsid w:val="006670AC"/>
    <w:rsid w:val="006713AB"/>
    <w:rsid w:val="00672307"/>
    <w:rsid w:val="006727D9"/>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5DFA"/>
    <w:rsid w:val="006B738E"/>
    <w:rsid w:val="006C1546"/>
    <w:rsid w:val="006C1C3B"/>
    <w:rsid w:val="006C1EE7"/>
    <w:rsid w:val="006C262E"/>
    <w:rsid w:val="006C4E43"/>
    <w:rsid w:val="006C643E"/>
    <w:rsid w:val="006C6BE6"/>
    <w:rsid w:val="006D1FAE"/>
    <w:rsid w:val="006D2932"/>
    <w:rsid w:val="006D3671"/>
    <w:rsid w:val="006D61C9"/>
    <w:rsid w:val="006D69F9"/>
    <w:rsid w:val="006D7A31"/>
    <w:rsid w:val="006E0A73"/>
    <w:rsid w:val="006E0FEE"/>
    <w:rsid w:val="006E2D9A"/>
    <w:rsid w:val="006E3D74"/>
    <w:rsid w:val="006E4F3E"/>
    <w:rsid w:val="006E69B2"/>
    <w:rsid w:val="006E6C11"/>
    <w:rsid w:val="006F1215"/>
    <w:rsid w:val="006F7C0C"/>
    <w:rsid w:val="00700755"/>
    <w:rsid w:val="00701DE2"/>
    <w:rsid w:val="00702E76"/>
    <w:rsid w:val="00704C8C"/>
    <w:rsid w:val="0070646B"/>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6B37"/>
    <w:rsid w:val="00736EDC"/>
    <w:rsid w:val="00740A35"/>
    <w:rsid w:val="007458EF"/>
    <w:rsid w:val="00750BF0"/>
    <w:rsid w:val="007520B4"/>
    <w:rsid w:val="00753EC0"/>
    <w:rsid w:val="00754E7D"/>
    <w:rsid w:val="007551F1"/>
    <w:rsid w:val="007557DF"/>
    <w:rsid w:val="007618C1"/>
    <w:rsid w:val="00765211"/>
    <w:rsid w:val="007655D5"/>
    <w:rsid w:val="00767021"/>
    <w:rsid w:val="007712AC"/>
    <w:rsid w:val="00772548"/>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3994"/>
    <w:rsid w:val="00816078"/>
    <w:rsid w:val="00816602"/>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3FAC"/>
    <w:rsid w:val="008B26DA"/>
    <w:rsid w:val="008B2AB9"/>
    <w:rsid w:val="008B3194"/>
    <w:rsid w:val="008B4792"/>
    <w:rsid w:val="008B5AE7"/>
    <w:rsid w:val="008C2927"/>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A1DBF"/>
    <w:rsid w:val="009A2AE8"/>
    <w:rsid w:val="009A3033"/>
    <w:rsid w:val="009A538E"/>
    <w:rsid w:val="009A68E6"/>
    <w:rsid w:val="009A7598"/>
    <w:rsid w:val="009B1DF8"/>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75F"/>
    <w:rsid w:val="009E39D4"/>
    <w:rsid w:val="009E47DC"/>
    <w:rsid w:val="009E5401"/>
    <w:rsid w:val="009F1DA4"/>
    <w:rsid w:val="009F2115"/>
    <w:rsid w:val="009F27EA"/>
    <w:rsid w:val="009F3147"/>
    <w:rsid w:val="009F47C3"/>
    <w:rsid w:val="009F5793"/>
    <w:rsid w:val="009F751A"/>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4A4"/>
    <w:rsid w:val="00A604A9"/>
    <w:rsid w:val="00A6082F"/>
    <w:rsid w:val="00A61B7D"/>
    <w:rsid w:val="00A6605B"/>
    <w:rsid w:val="00A66ADC"/>
    <w:rsid w:val="00A70A73"/>
    <w:rsid w:val="00A7130C"/>
    <w:rsid w:val="00A7147D"/>
    <w:rsid w:val="00A722CD"/>
    <w:rsid w:val="00A72A0D"/>
    <w:rsid w:val="00A752C2"/>
    <w:rsid w:val="00A77928"/>
    <w:rsid w:val="00A810C9"/>
    <w:rsid w:val="00A81B15"/>
    <w:rsid w:val="00A837FF"/>
    <w:rsid w:val="00A84DC8"/>
    <w:rsid w:val="00A85DBC"/>
    <w:rsid w:val="00A87FEB"/>
    <w:rsid w:val="00A90395"/>
    <w:rsid w:val="00A90478"/>
    <w:rsid w:val="00A93947"/>
    <w:rsid w:val="00A93F9F"/>
    <w:rsid w:val="00A9420E"/>
    <w:rsid w:val="00A948B6"/>
    <w:rsid w:val="00A94947"/>
    <w:rsid w:val="00A97025"/>
    <w:rsid w:val="00A97648"/>
    <w:rsid w:val="00A97A29"/>
    <w:rsid w:val="00AA1CFD"/>
    <w:rsid w:val="00AA2239"/>
    <w:rsid w:val="00AA28C6"/>
    <w:rsid w:val="00AA33D2"/>
    <w:rsid w:val="00AB0A22"/>
    <w:rsid w:val="00AB0C57"/>
    <w:rsid w:val="00AB0C61"/>
    <w:rsid w:val="00AB1195"/>
    <w:rsid w:val="00AB1300"/>
    <w:rsid w:val="00AB37CA"/>
    <w:rsid w:val="00AB3F07"/>
    <w:rsid w:val="00AB4182"/>
    <w:rsid w:val="00AB4B15"/>
    <w:rsid w:val="00AB5B18"/>
    <w:rsid w:val="00AC231C"/>
    <w:rsid w:val="00AC27DB"/>
    <w:rsid w:val="00AC5C2F"/>
    <w:rsid w:val="00AC6D6B"/>
    <w:rsid w:val="00AC7B4E"/>
    <w:rsid w:val="00AD1417"/>
    <w:rsid w:val="00AD1A88"/>
    <w:rsid w:val="00AD2059"/>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4445"/>
    <w:rsid w:val="00B163F8"/>
    <w:rsid w:val="00B2472D"/>
    <w:rsid w:val="00B24CA0"/>
    <w:rsid w:val="00B2549F"/>
    <w:rsid w:val="00B2611D"/>
    <w:rsid w:val="00B306E3"/>
    <w:rsid w:val="00B35AFE"/>
    <w:rsid w:val="00B37573"/>
    <w:rsid w:val="00B4108D"/>
    <w:rsid w:val="00B43C8A"/>
    <w:rsid w:val="00B46272"/>
    <w:rsid w:val="00B46C56"/>
    <w:rsid w:val="00B50047"/>
    <w:rsid w:val="00B52164"/>
    <w:rsid w:val="00B52946"/>
    <w:rsid w:val="00B544EA"/>
    <w:rsid w:val="00B55B1B"/>
    <w:rsid w:val="00B57265"/>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851"/>
    <w:rsid w:val="00D13CA8"/>
    <w:rsid w:val="00D317DB"/>
    <w:rsid w:val="00D3188C"/>
    <w:rsid w:val="00D35F9B"/>
    <w:rsid w:val="00D36B69"/>
    <w:rsid w:val="00D408DD"/>
    <w:rsid w:val="00D41859"/>
    <w:rsid w:val="00D45D72"/>
    <w:rsid w:val="00D46CB9"/>
    <w:rsid w:val="00D50F7D"/>
    <w:rsid w:val="00D520E4"/>
    <w:rsid w:val="00D52DDD"/>
    <w:rsid w:val="00D53A38"/>
    <w:rsid w:val="00D53B31"/>
    <w:rsid w:val="00D53FB4"/>
    <w:rsid w:val="00D5446A"/>
    <w:rsid w:val="00D55E3B"/>
    <w:rsid w:val="00D575DD"/>
    <w:rsid w:val="00D57DFA"/>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7F9"/>
    <w:rsid w:val="00DA3A86"/>
    <w:rsid w:val="00DA678D"/>
    <w:rsid w:val="00DA69A4"/>
    <w:rsid w:val="00DB0AA6"/>
    <w:rsid w:val="00DB406B"/>
    <w:rsid w:val="00DB516C"/>
    <w:rsid w:val="00DB67E9"/>
    <w:rsid w:val="00DB6A4B"/>
    <w:rsid w:val="00DB7653"/>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407BF"/>
    <w:rsid w:val="00E40E90"/>
    <w:rsid w:val="00E44F04"/>
    <w:rsid w:val="00E45650"/>
    <w:rsid w:val="00E45C7E"/>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946"/>
    <w:rsid w:val="00E9374E"/>
    <w:rsid w:val="00E94F54"/>
    <w:rsid w:val="00E97AD5"/>
    <w:rsid w:val="00E97C4C"/>
    <w:rsid w:val="00EA1111"/>
    <w:rsid w:val="00EA2320"/>
    <w:rsid w:val="00EA3B4F"/>
    <w:rsid w:val="00EA3C24"/>
    <w:rsid w:val="00EA517F"/>
    <w:rsid w:val="00EA73DF"/>
    <w:rsid w:val="00EB104B"/>
    <w:rsid w:val="00EB151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2CC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6048BA5D-552C-4664-9A5E-F135DDCB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152481481">
      <w:bodyDiv w:val="1"/>
      <w:marLeft w:val="0"/>
      <w:marRight w:val="0"/>
      <w:marTop w:val="0"/>
      <w:marBottom w:val="0"/>
      <w:divBdr>
        <w:top w:val="none" w:sz="0" w:space="0" w:color="auto"/>
        <w:left w:val="none" w:sz="0" w:space="0" w:color="auto"/>
        <w:bottom w:val="none" w:sz="0" w:space="0" w:color="auto"/>
        <w:right w:val="none" w:sz="0" w:space="0" w:color="auto"/>
      </w:divBdr>
      <w:divsChild>
        <w:div w:id="1581863464">
          <w:marLeft w:val="547"/>
          <w:marRight w:val="0"/>
          <w:marTop w:val="86"/>
          <w:marBottom w:val="0"/>
          <w:divBdr>
            <w:top w:val="none" w:sz="0" w:space="0" w:color="auto"/>
            <w:left w:val="none" w:sz="0" w:space="0" w:color="auto"/>
            <w:bottom w:val="none" w:sz="0" w:space="0" w:color="auto"/>
            <w:right w:val="none" w:sz="0" w:space="0" w:color="auto"/>
          </w:divBdr>
        </w:div>
        <w:div w:id="811018595">
          <w:marLeft w:val="1166"/>
          <w:marRight w:val="0"/>
          <w:marTop w:val="67"/>
          <w:marBottom w:val="0"/>
          <w:divBdr>
            <w:top w:val="none" w:sz="0" w:space="0" w:color="auto"/>
            <w:left w:val="none" w:sz="0" w:space="0" w:color="auto"/>
            <w:bottom w:val="none" w:sz="0" w:space="0" w:color="auto"/>
            <w:right w:val="none" w:sz="0" w:space="0" w:color="auto"/>
          </w:divBdr>
        </w:div>
        <w:div w:id="186452547">
          <w:marLeft w:val="1166"/>
          <w:marRight w:val="0"/>
          <w:marTop w:val="67"/>
          <w:marBottom w:val="0"/>
          <w:divBdr>
            <w:top w:val="none" w:sz="0" w:space="0" w:color="auto"/>
            <w:left w:val="none" w:sz="0" w:space="0" w:color="auto"/>
            <w:bottom w:val="none" w:sz="0" w:space="0" w:color="auto"/>
            <w:right w:val="none" w:sz="0" w:space="0" w:color="auto"/>
          </w:divBdr>
        </w:div>
        <w:div w:id="1134059572">
          <w:marLeft w:val="1166"/>
          <w:marRight w:val="0"/>
          <w:marTop w:val="67"/>
          <w:marBottom w:val="0"/>
          <w:divBdr>
            <w:top w:val="none" w:sz="0" w:space="0" w:color="auto"/>
            <w:left w:val="none" w:sz="0" w:space="0" w:color="auto"/>
            <w:bottom w:val="none" w:sz="0" w:space="0" w:color="auto"/>
            <w:right w:val="none" w:sz="0" w:space="0" w:color="auto"/>
          </w:divBdr>
        </w:div>
      </w:divsChild>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83EB07-8496-4862-A3D1-7576F3CCE2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28</TotalTime>
  <Pages>77</Pages>
  <Words>28643</Words>
  <Characters>163268</Characters>
  <Application>Microsoft Office Word</Application>
  <DocSecurity>0</DocSecurity>
  <Lines>1360</Lines>
  <Paragraphs>383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 - 2nd round</cp:lastModifiedBy>
  <cp:revision>3</cp:revision>
  <cp:lastPrinted>2019-04-25T01:09:00Z</cp:lastPrinted>
  <dcterms:created xsi:type="dcterms:W3CDTF">2021-04-16T22:46:00Z</dcterms:created>
  <dcterms:modified xsi:type="dcterms:W3CDTF">2021-04-16T23:30:00Z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