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77777777"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Pr>
          <w:b/>
          <w:sz w:val="24"/>
        </w:rPr>
        <w:t>R4-21xxxxx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D53FB4" w:rsidRDefault="00307C30">
      <w:pPr>
        <w:pStyle w:val="Heading1"/>
        <w:rPr>
          <w:lang w:val="en-US" w:eastAsia="ja-JP"/>
          <w:rPrChange w:id="0" w:author="Ericsson" w:date="2021-04-13T10:51:00Z">
            <w:rPr>
              <w:lang w:eastAsia="ja-JP"/>
            </w:rPr>
          </w:rPrChange>
        </w:rPr>
      </w:pPr>
      <w:r w:rsidRPr="00D53FB4">
        <w:rPr>
          <w:lang w:val="en-US" w:eastAsia="ja-JP"/>
          <w:rPrChange w:id="1" w:author="Ericsson" w:date="2021-04-13T10:51:00Z">
            <w:rPr>
              <w:lang w:eastAsia="ja-JP"/>
            </w:rPr>
          </w:rPrChange>
        </w:rPr>
        <w:t xml:space="preserve">Topic #1: </w:t>
      </w:r>
      <w:r w:rsidRPr="00D53FB4">
        <w:rPr>
          <w:rFonts w:eastAsia="Yu Mincho"/>
          <w:lang w:val="en-US"/>
          <w:rPrChange w:id="2" w:author="Ericsson" w:date="2021-04-13T10:51:00Z">
            <w:rPr>
              <w:rFonts w:eastAsia="Yu Mincho"/>
            </w:rPr>
          </w:rPrChange>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9C0367">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9C0367">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9C0367">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9C0367">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9C0367">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9C0367">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9C0367">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9C0367">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‘resourceType</w:t>
            </w:r>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3"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Proposed interruption requirements per </w:t>
            </w:r>
            <w:r>
              <w:rPr>
                <w:b w:val="0"/>
                <w:i/>
                <w:lang w:val="en-US" w:eastAsia="ko-KR"/>
              </w:rPr>
              <w:t>SRS-ResourceSet</w:t>
            </w:r>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4"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4"/>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9C0367">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9C0367">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9C0367">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9C0367">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9C0367">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9C0367">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D53FB4" w:rsidRDefault="00307C30">
      <w:pPr>
        <w:pStyle w:val="Heading3"/>
        <w:rPr>
          <w:sz w:val="24"/>
          <w:szCs w:val="16"/>
          <w:lang w:val="en-US"/>
          <w:rPrChange w:id="5" w:author="Ericsson" w:date="2021-04-13T10:51:00Z">
            <w:rPr>
              <w:sz w:val="24"/>
              <w:szCs w:val="16"/>
            </w:rPr>
          </w:rPrChange>
        </w:rPr>
      </w:pPr>
      <w:r w:rsidRPr="00D53FB4">
        <w:rPr>
          <w:sz w:val="24"/>
          <w:szCs w:val="16"/>
          <w:lang w:val="en-US"/>
          <w:rPrChange w:id="6" w:author="Ericsson" w:date="2021-04-13T10:51:00Z">
            <w:rPr>
              <w:sz w:val="24"/>
              <w:szCs w:val="16"/>
            </w:rPr>
          </w:rPrChange>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ins w:id="7" w:author="Jerry Cui" w:date="2021-04-14T09:28:00Z"/>
          <w:rFonts w:eastAsia="SimSun"/>
          <w:color w:val="0070C0"/>
          <w:szCs w:val="24"/>
          <w:lang w:eastAsia="zh-CN"/>
        </w:rPr>
      </w:pPr>
      <w:r>
        <w:rPr>
          <w:rFonts w:eastAsia="SimSun"/>
          <w:color w:val="0070C0"/>
          <w:szCs w:val="24"/>
          <w:lang w:eastAsia="zh-CN"/>
        </w:rPr>
        <w:t>Option 1 (MTK, CATT, Apple, QC, CMCC, LGE, OPPO, HW</w:t>
      </w:r>
      <w:ins w:id="8" w:author="Jerry Cui" w:date="2021-04-14T09:27:00Z">
        <w:r w:rsidR="00020512">
          <w:rPr>
            <w:rFonts w:eastAsia="SimSun"/>
            <w:color w:val="0070C0"/>
            <w:szCs w:val="24"/>
            <w:lang w:eastAsia="zh-CN"/>
          </w:rPr>
          <w:t>, Xiaomi</w:t>
        </w:r>
      </w:ins>
      <w:r>
        <w:rPr>
          <w:rFonts w:eastAsia="SimSun"/>
          <w:color w:val="0070C0"/>
          <w:szCs w:val="24"/>
          <w:lang w:eastAsia="zh-CN"/>
        </w:rPr>
        <w:t>): Do not define SRS antenna port switching delay requirement in RRM.</w:t>
      </w:r>
    </w:p>
    <w:p w14:paraId="0337F895" w14:textId="3500CA57" w:rsidR="00020512" w:rsidRPr="00020512"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Change w:id="9" w:author="Jerry Cui" w:date="2021-04-14T09:28:00Z">
            <w:rPr>
              <w:lang w:eastAsia="zh-CN"/>
            </w:rPr>
          </w:rPrChange>
        </w:rPr>
      </w:pPr>
      <w:ins w:id="10" w:author="Jerry Cui" w:date="2021-04-14T09:28:00Z">
        <w:r w:rsidRPr="00020512">
          <w:rPr>
            <w:rFonts w:eastAsiaTheme="minorEastAsia"/>
            <w:color w:val="0070C0"/>
            <w:lang w:val="en-US" w:eastAsia="zh-CN"/>
            <w:rPrChange w:id="11" w:author="Jerry Cui" w:date="2021-04-14T09:28:00Z">
              <w:rPr>
                <w:rFonts w:eastAsiaTheme="minorEastAsia"/>
                <w:lang w:val="en-US" w:eastAsia="zh-CN"/>
              </w:rPr>
            </w:rPrChange>
          </w:rPr>
          <w:t>Option 1a</w:t>
        </w:r>
        <w:r>
          <w:rPr>
            <w:rFonts w:eastAsiaTheme="minorEastAsia"/>
            <w:color w:val="0070C0"/>
            <w:lang w:val="en-US" w:eastAsia="zh-CN"/>
          </w:rPr>
          <w:t xml:space="preserve"> (Nokia)</w:t>
        </w:r>
        <w:r w:rsidRPr="00020512">
          <w:rPr>
            <w:rFonts w:eastAsiaTheme="minorEastAsia"/>
            <w:color w:val="0070C0"/>
            <w:lang w:val="en-US" w:eastAsia="zh-CN"/>
            <w:rPrChange w:id="12" w:author="Jerry Cui" w:date="2021-04-14T09:28:00Z">
              <w:rPr>
                <w:rFonts w:eastAsiaTheme="minorEastAsia"/>
                <w:lang w:val="en-US" w:eastAsia="zh-CN"/>
              </w:rPr>
            </w:rPrChange>
          </w:rPr>
          <w:t xml:space="preserve">: </w:t>
        </w:r>
        <w:r w:rsidRPr="00020512">
          <w:rPr>
            <w:color w:val="0070C0"/>
            <w:szCs w:val="24"/>
            <w:lang w:eastAsia="zh-CN"/>
            <w:rPrChange w:id="13" w:author="Jerry Cui" w:date="2021-04-14T09:28:00Z">
              <w:rPr>
                <w:lang w:eastAsia="zh-CN"/>
              </w:rPr>
            </w:rPrChange>
          </w:rPr>
          <w:t>Do not define SRS antenna port switching delay requirement in RRM if</w:t>
        </w:r>
        <w:r w:rsidRPr="00020512">
          <w:rPr>
            <w:rFonts w:eastAsiaTheme="minorEastAsia"/>
            <w:color w:val="0070C0"/>
            <w:lang w:val="en-US" w:eastAsia="zh-CN"/>
            <w:rPrChange w:id="14" w:author="Jerry Cui" w:date="2021-04-14T09:28:00Z">
              <w:rPr>
                <w:rFonts w:eastAsiaTheme="minorEastAsia"/>
                <w:lang w:val="en-US" w:eastAsia="zh-CN"/>
              </w:rPr>
            </w:rPrChange>
          </w:rPr>
          <w:t xml:space="preserve"> only RF returning time is considered. </w:t>
        </w:r>
      </w:ins>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B39423"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5" w:author="Jerry Cui" w:date="2021-04-14T09: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16" w:author="Jerry Cui" w:date="2021-04-14T09:30:00Z">
        <w:r w:rsidR="00307C30" w:rsidDel="00020512">
          <w:rPr>
            <w:rFonts w:eastAsia="SimSun"/>
            <w:color w:val="0070C0"/>
            <w:szCs w:val="24"/>
            <w:highlight w:val="yellow"/>
            <w:lang w:eastAsia="zh-CN"/>
          </w:rPr>
          <w:delText>TBA</w:delText>
        </w:r>
      </w:del>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77777777" w:rsidR="001E3563" w:rsidRDefault="00307C30">
            <w:pPr>
              <w:spacing w:after="120"/>
              <w:rPr>
                <w:rFonts w:eastAsiaTheme="minorEastAsia"/>
                <w:color w:val="0070C0"/>
                <w:lang w:val="en-US" w:eastAsia="zh-CN"/>
              </w:rPr>
            </w:pPr>
            <w:ins w:id="17" w:author="Jerry Cui" w:date="2021-04-09T19:05:00Z">
              <w:r>
                <w:rPr>
                  <w:rFonts w:eastAsiaTheme="minorEastAsia"/>
                  <w:color w:val="0070C0"/>
                  <w:lang w:val="en-US" w:eastAsia="zh-CN"/>
                </w:rPr>
                <w:t>Apple</w:t>
              </w:r>
            </w:ins>
            <w:del w:id="18" w:author="Jerry Cui" w:date="2021-04-09T19:05:00Z">
              <w:r>
                <w:rPr>
                  <w:rFonts w:eastAsiaTheme="minorEastAsia"/>
                  <w:color w:val="0070C0"/>
                  <w:lang w:val="en-US" w:eastAsia="zh-CN"/>
                </w:rPr>
                <w:delText>XXX</w:delText>
              </w:r>
            </w:del>
          </w:p>
        </w:tc>
        <w:tc>
          <w:tcPr>
            <w:tcW w:w="8395" w:type="dxa"/>
          </w:tcPr>
          <w:p w14:paraId="0F25FAFA" w14:textId="77777777" w:rsidR="001E3563" w:rsidRDefault="00307C30">
            <w:pPr>
              <w:spacing w:after="120"/>
              <w:rPr>
                <w:rFonts w:eastAsiaTheme="minorEastAsia"/>
                <w:color w:val="0070C0"/>
                <w:lang w:val="en-US" w:eastAsia="zh-CN"/>
              </w:rPr>
            </w:pPr>
            <w:ins w:id="19" w:author="Jerry Cui" w:date="2021-04-09T19:05:00Z">
              <w:r>
                <w:rPr>
                  <w:rFonts w:eastAsiaTheme="minorEastAsia"/>
                  <w:color w:val="0070C0"/>
                  <w:lang w:val="en-US" w:eastAsia="zh-CN"/>
                </w:rPr>
                <w:t>The transient time has already been defined in RF spec and no need to capture that in RRM spec.</w:t>
              </w:r>
            </w:ins>
          </w:p>
        </w:tc>
      </w:tr>
      <w:tr w:rsidR="001E3563" w14:paraId="79C52A51" w14:textId="77777777">
        <w:tc>
          <w:tcPr>
            <w:tcW w:w="1236" w:type="dxa"/>
          </w:tcPr>
          <w:p w14:paraId="63E51649" w14:textId="77777777" w:rsidR="001E3563" w:rsidRDefault="00307C30">
            <w:pPr>
              <w:spacing w:after="120"/>
              <w:rPr>
                <w:rFonts w:eastAsiaTheme="minorEastAsia"/>
                <w:color w:val="0070C0"/>
                <w:lang w:val="en-US" w:eastAsia="zh-CN"/>
              </w:rPr>
            </w:pPr>
            <w:del w:id="20" w:author="JY Hwang2" w:date="2021-04-12T13:42:00Z">
              <w:r>
                <w:rPr>
                  <w:rFonts w:eastAsiaTheme="minorEastAsia"/>
                  <w:color w:val="0070C0"/>
                  <w:lang w:val="en-US" w:eastAsia="zh-CN"/>
                </w:rPr>
                <w:delText>YYY</w:delText>
              </w:r>
            </w:del>
            <w:ins w:id="21" w:author="JY Hwang2" w:date="2021-04-12T13:42:00Z">
              <w:r>
                <w:rPr>
                  <w:rFonts w:eastAsiaTheme="minorEastAsia"/>
                  <w:color w:val="0070C0"/>
                  <w:lang w:val="en-US" w:eastAsia="zh-CN"/>
                </w:rPr>
                <w:t>LG</w:t>
              </w:r>
            </w:ins>
          </w:p>
        </w:tc>
        <w:tc>
          <w:tcPr>
            <w:tcW w:w="8395" w:type="dxa"/>
          </w:tcPr>
          <w:p w14:paraId="6694E940" w14:textId="77777777" w:rsidR="001E3563" w:rsidRDefault="00307C30">
            <w:pPr>
              <w:spacing w:after="120"/>
              <w:rPr>
                <w:rFonts w:eastAsia="Malgun Gothic"/>
                <w:color w:val="0070C0"/>
                <w:lang w:val="en-US" w:eastAsia="ko-KR"/>
              </w:rPr>
            </w:pPr>
            <w:ins w:id="22" w:author="JY Hwang2" w:date="2021-04-12T13:42:00Z">
              <w:r>
                <w:rPr>
                  <w:rFonts w:eastAsia="Malgun Gothic" w:hint="eastAsia"/>
                  <w:color w:val="0070C0"/>
                  <w:lang w:val="en-US" w:eastAsia="ko-KR"/>
                </w:rPr>
                <w:t>S</w:t>
              </w:r>
            </w:ins>
            <w:ins w:id="23" w:author="JY Hwang2" w:date="2021-04-12T13:43:00Z">
              <w:r>
                <w:rPr>
                  <w:rFonts w:eastAsia="Malgun Gothic"/>
                  <w:color w:val="0070C0"/>
                  <w:lang w:val="en-US" w:eastAsia="ko-KR"/>
                </w:rPr>
                <w:t>upport option 1 for FR1. Further discussion might be needed for FR2.</w:t>
              </w:r>
            </w:ins>
          </w:p>
        </w:tc>
      </w:tr>
      <w:tr w:rsidR="00307C30" w14:paraId="73BA38CB" w14:textId="77777777">
        <w:trPr>
          <w:ins w:id="24" w:author="Roy Hu" w:date="2021-04-12T16:50:00Z"/>
        </w:trPr>
        <w:tc>
          <w:tcPr>
            <w:tcW w:w="1236" w:type="dxa"/>
          </w:tcPr>
          <w:p w14:paraId="1BF55F1D" w14:textId="77777777" w:rsidR="00307C30" w:rsidRDefault="00307C30" w:rsidP="00307C30">
            <w:pPr>
              <w:spacing w:after="120"/>
              <w:rPr>
                <w:ins w:id="25" w:author="Roy Hu" w:date="2021-04-12T16:50:00Z"/>
                <w:rFonts w:eastAsiaTheme="minorEastAsia"/>
                <w:color w:val="0070C0"/>
                <w:lang w:val="en-US" w:eastAsia="zh-CN"/>
              </w:rPr>
            </w:pPr>
            <w:ins w:id="26"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4E8E6A" w14:textId="77777777" w:rsidR="00307C30" w:rsidRDefault="00307C30" w:rsidP="00307C30">
            <w:pPr>
              <w:spacing w:after="120"/>
              <w:rPr>
                <w:ins w:id="27" w:author="Roy Hu" w:date="2021-04-12T16:50:00Z"/>
                <w:rFonts w:eastAsia="Malgun Gothic"/>
                <w:color w:val="0070C0"/>
                <w:lang w:val="en-US" w:eastAsia="ko-KR"/>
              </w:rPr>
            </w:pPr>
            <w:ins w:id="28" w:author="Roy Hu" w:date="2021-04-12T16:50:00Z">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ins>
          </w:p>
        </w:tc>
      </w:tr>
    </w:tbl>
    <w:tbl>
      <w:tblPr>
        <w:tblStyle w:val="TableGrid"/>
        <w:tblW w:w="0" w:type="auto"/>
        <w:tblLook w:val="04A0" w:firstRow="1" w:lastRow="0" w:firstColumn="1" w:lastColumn="0" w:noHBand="0" w:noVBand="1"/>
      </w:tblPr>
      <w:tblGrid>
        <w:gridCol w:w="1236"/>
        <w:gridCol w:w="8395"/>
      </w:tblGrid>
      <w:tr w:rsidR="005C4CE3" w14:paraId="4FDD6A11" w14:textId="77777777">
        <w:trPr>
          <w:ins w:id="29" w:author="Huawei" w:date="2021-04-12T19:23:00Z"/>
        </w:trPr>
        <w:tc>
          <w:tcPr>
            <w:tcW w:w="1236" w:type="dxa"/>
          </w:tcPr>
          <w:p w14:paraId="4A21BE1B" w14:textId="77777777" w:rsidR="005C4CE3" w:rsidRPr="005C4CE3"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ins w:id="30" w:author="Huawei" w:date="2021-04-12T19:23:00Z"/>
                <w:rFonts w:eastAsiaTheme="minorEastAsia"/>
                <w:color w:val="0070C0"/>
                <w:lang w:eastAsia="zh-CN"/>
                <w:rPrChange w:id="31" w:author="Huawei" w:date="2021-04-12T19:23:00Z">
                  <w:rPr>
                    <w:ins w:id="32" w:author="Huawei" w:date="2021-04-12T19:23:00Z"/>
                    <w:rFonts w:ascii="Arial" w:eastAsiaTheme="minorEastAsia" w:hAnsi="Arial"/>
                    <w:i/>
                    <w:color w:val="0070C0"/>
                    <w:lang w:val="en-US" w:eastAsia="zh-CN"/>
                  </w:rPr>
                </w:rPrChange>
              </w:rPr>
            </w:pPr>
            <w:ins w:id="33" w:author="Huawei" w:date="2021-04-12T19:23:00Z">
              <w:r>
                <w:rPr>
                  <w:rFonts w:eastAsiaTheme="minorEastAsia" w:hint="eastAsia"/>
                  <w:color w:val="0070C0"/>
                  <w:lang w:eastAsia="zh-CN"/>
                </w:rPr>
                <w:t>Huawei</w:t>
              </w:r>
            </w:ins>
          </w:p>
        </w:tc>
        <w:tc>
          <w:tcPr>
            <w:tcW w:w="8395" w:type="dxa"/>
          </w:tcPr>
          <w:p w14:paraId="0B86DD1D" w14:textId="77777777" w:rsidR="005C4CE3" w:rsidRDefault="005C4CE3" w:rsidP="00307C30">
            <w:pPr>
              <w:spacing w:after="120"/>
              <w:rPr>
                <w:ins w:id="34" w:author="Huawei" w:date="2021-04-12T19:23:00Z"/>
                <w:rFonts w:eastAsiaTheme="minorEastAsia"/>
                <w:color w:val="0070C0"/>
                <w:lang w:val="en-US" w:eastAsia="zh-CN"/>
              </w:rPr>
            </w:pPr>
            <w:ins w:id="35" w:author="Huawei" w:date="2021-04-12T19:23:00Z">
              <w:r>
                <w:rPr>
                  <w:rFonts w:eastAsiaTheme="minorEastAsia" w:hint="eastAsia"/>
                  <w:color w:val="0070C0"/>
                  <w:lang w:val="en-US" w:eastAsia="zh-CN"/>
                </w:rPr>
                <w:t>S</w:t>
              </w:r>
              <w:r>
                <w:rPr>
                  <w:rFonts w:eastAsiaTheme="minorEastAsia"/>
                  <w:color w:val="0070C0"/>
                  <w:lang w:val="en-US" w:eastAsia="zh-CN"/>
                </w:rPr>
                <w:t>upport option 1.</w:t>
              </w:r>
            </w:ins>
          </w:p>
        </w:tc>
      </w:tr>
    </w:tbl>
    <w:tbl>
      <w:tblPr>
        <w:tblStyle w:val="TableGrid"/>
        <w:tblW w:w="0" w:type="auto"/>
        <w:tblLook w:val="04A0" w:firstRow="1" w:lastRow="0" w:firstColumn="1" w:lastColumn="0" w:noHBand="0" w:noVBand="1"/>
      </w:tblPr>
      <w:tblGrid>
        <w:gridCol w:w="1236"/>
        <w:gridCol w:w="8395"/>
      </w:tblGrid>
      <w:tr w:rsidR="00CC3415" w14:paraId="242745CA" w14:textId="77777777">
        <w:trPr>
          <w:ins w:id="36" w:author="Xiaomi" w:date="2021-04-12T22:32:00Z"/>
        </w:trPr>
        <w:tc>
          <w:tcPr>
            <w:tcW w:w="1236" w:type="dxa"/>
          </w:tcPr>
          <w:p w14:paraId="7C3AE16B" w14:textId="77777777" w:rsidR="00CC3415" w:rsidRDefault="00CC3415" w:rsidP="00CC3415">
            <w:pPr>
              <w:spacing w:after="120"/>
              <w:rPr>
                <w:ins w:id="37" w:author="Xiaomi" w:date="2021-04-12T22:32:00Z"/>
                <w:rFonts w:eastAsiaTheme="minorEastAsia"/>
                <w:color w:val="0070C0"/>
                <w:lang w:eastAsia="zh-CN"/>
              </w:rPr>
            </w:pPr>
            <w:ins w:id="38" w:author="Xiaomi" w:date="2021-04-12T22:32:00Z">
              <w:r>
                <w:rPr>
                  <w:rFonts w:eastAsiaTheme="minorEastAsia" w:hint="eastAsia"/>
                  <w:color w:val="0070C0"/>
                  <w:lang w:val="en-US" w:eastAsia="zh-CN"/>
                </w:rPr>
                <w:t>Xiaomi</w:t>
              </w:r>
            </w:ins>
          </w:p>
        </w:tc>
        <w:tc>
          <w:tcPr>
            <w:tcW w:w="8395" w:type="dxa"/>
          </w:tcPr>
          <w:p w14:paraId="79E6BE81" w14:textId="77777777" w:rsidR="00CC3415" w:rsidRDefault="00CC3415" w:rsidP="00CC3415">
            <w:pPr>
              <w:spacing w:after="120"/>
              <w:rPr>
                <w:ins w:id="39" w:author="Xiaomi" w:date="2021-04-12T22:32:00Z"/>
                <w:rFonts w:eastAsiaTheme="minorEastAsia"/>
                <w:color w:val="0070C0"/>
                <w:lang w:val="en-US" w:eastAsia="zh-CN"/>
              </w:rPr>
            </w:pPr>
            <w:ins w:id="40" w:author="Xiaomi" w:date="2021-04-12T22:32:00Z">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ins>
          </w:p>
        </w:tc>
      </w:tr>
      <w:tr w:rsidR="00AE2FD9" w14:paraId="1024D646" w14:textId="77777777">
        <w:trPr>
          <w:ins w:id="41" w:author="Chu-Hsiang Huang" w:date="2021-04-12T11:01:00Z"/>
        </w:trPr>
        <w:tc>
          <w:tcPr>
            <w:tcW w:w="1236" w:type="dxa"/>
          </w:tcPr>
          <w:p w14:paraId="6279644A" w14:textId="6E217AE1" w:rsidR="00AE2FD9" w:rsidRDefault="00AE2FD9" w:rsidP="00CC3415">
            <w:pPr>
              <w:spacing w:after="120"/>
              <w:rPr>
                <w:ins w:id="42" w:author="Chu-Hsiang Huang" w:date="2021-04-12T11:01:00Z"/>
                <w:rFonts w:eastAsiaTheme="minorEastAsia"/>
                <w:color w:val="0070C0"/>
                <w:lang w:val="en-US" w:eastAsia="zh-CN"/>
              </w:rPr>
            </w:pPr>
            <w:ins w:id="43" w:author="Chu-Hsiang Huang" w:date="2021-04-12T11:01:00Z">
              <w:r>
                <w:rPr>
                  <w:rFonts w:eastAsiaTheme="minorEastAsia"/>
                  <w:color w:val="0070C0"/>
                  <w:lang w:val="en-US" w:eastAsia="zh-CN"/>
                </w:rPr>
                <w:t>QC</w:t>
              </w:r>
            </w:ins>
          </w:p>
        </w:tc>
        <w:tc>
          <w:tcPr>
            <w:tcW w:w="8395" w:type="dxa"/>
          </w:tcPr>
          <w:p w14:paraId="66095C3F" w14:textId="2353EFED" w:rsidR="00AE2FD9" w:rsidRPr="00217CB8"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ins w:id="44" w:author="Chu-Hsiang Huang" w:date="2021-04-12T11:01:00Z"/>
                <w:rFonts w:eastAsia="PMingLiU"/>
                <w:color w:val="0070C0"/>
                <w:lang w:val="en-US" w:eastAsia="zh-TW"/>
                <w:rPrChange w:id="45" w:author="Chu-Hsiang Huang" w:date="2021-04-12T11:02:00Z">
                  <w:rPr>
                    <w:ins w:id="46" w:author="Chu-Hsiang Huang" w:date="2021-04-12T11:01:00Z"/>
                    <w:rFonts w:ascii="Arial" w:eastAsiaTheme="minorEastAsia" w:hAnsi="Arial"/>
                    <w:i/>
                    <w:color w:val="0070C0"/>
                    <w:lang w:val="en-US" w:eastAsia="zh-CN"/>
                  </w:rPr>
                </w:rPrChange>
              </w:rPr>
            </w:pPr>
            <w:ins w:id="47" w:author="Chu-Hsiang Huang" w:date="2021-04-12T11:01:00Z">
              <w:r>
                <w:rPr>
                  <w:rFonts w:eastAsiaTheme="minorEastAsia"/>
                  <w:color w:val="0070C0"/>
                  <w:lang w:val="en-US" w:eastAsia="zh-CN"/>
                </w:rPr>
                <w:t>Support option 1</w:t>
              </w:r>
            </w:ins>
            <w:ins w:id="48" w:author="Chu-Hsiang Huang" w:date="2021-04-12T11:02:00Z">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ins>
          </w:p>
        </w:tc>
      </w:tr>
      <w:tr w:rsidR="00A40454" w14:paraId="5B96E588" w14:textId="77777777">
        <w:trPr>
          <w:ins w:id="49" w:author="vivo-Yanliang Sun" w:date="2021-04-13T10:28:00Z"/>
        </w:trPr>
        <w:tc>
          <w:tcPr>
            <w:tcW w:w="1236" w:type="dxa"/>
          </w:tcPr>
          <w:p w14:paraId="705158A1" w14:textId="685F7D2A" w:rsidR="00A40454" w:rsidRDefault="00A40454" w:rsidP="00CC3415">
            <w:pPr>
              <w:spacing w:after="120"/>
              <w:rPr>
                <w:ins w:id="50" w:author="vivo-Yanliang Sun" w:date="2021-04-13T10:28:00Z"/>
                <w:rFonts w:eastAsiaTheme="minorEastAsia"/>
                <w:color w:val="0070C0"/>
                <w:lang w:val="en-US" w:eastAsia="zh-CN"/>
              </w:rPr>
            </w:pPr>
            <w:ins w:id="51" w:author="vivo-Yanliang Sun" w:date="2021-04-13T10:2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1FED0B" w14:textId="77777777" w:rsidR="00A40454" w:rsidRDefault="00A40454" w:rsidP="00CC3415">
            <w:pPr>
              <w:spacing w:after="120"/>
              <w:rPr>
                <w:ins w:id="52" w:author="vivo-Yanliang Sun" w:date="2021-04-13T10:28:00Z"/>
                <w:rFonts w:eastAsiaTheme="minorEastAsia"/>
                <w:color w:val="0070C0"/>
                <w:lang w:val="en-US" w:eastAsia="zh-CN"/>
              </w:rPr>
            </w:pPr>
            <w:ins w:id="53" w:author="vivo-Yanliang Sun" w:date="2021-04-13T10:28:00Z">
              <w:r>
                <w:rPr>
                  <w:rFonts w:eastAsiaTheme="minorEastAsia" w:hint="eastAsia"/>
                  <w:color w:val="0070C0"/>
                  <w:lang w:val="en-US" w:eastAsia="zh-CN"/>
                </w:rPr>
                <w:t>Support option 2.</w:t>
              </w:r>
            </w:ins>
          </w:p>
          <w:p w14:paraId="64D233F3" w14:textId="40F8C286" w:rsidR="00A40454" w:rsidRDefault="00A40454" w:rsidP="00CC3415">
            <w:pPr>
              <w:spacing w:after="120"/>
              <w:rPr>
                <w:ins w:id="54" w:author="vivo-Yanliang Sun" w:date="2021-04-13T10:30:00Z"/>
                <w:rFonts w:eastAsiaTheme="minorEastAsia"/>
                <w:color w:val="0070C0"/>
                <w:lang w:val="en-US" w:eastAsia="zh-CN"/>
              </w:rPr>
            </w:pPr>
            <w:ins w:id="55" w:author="vivo-Yanliang Sun" w:date="2021-04-13T10:28:00Z">
              <w:r>
                <w:rPr>
                  <w:rFonts w:eastAsiaTheme="minorEastAsia"/>
                  <w:color w:val="0070C0"/>
                  <w:lang w:val="en-US" w:eastAsia="zh-CN"/>
                </w:rPr>
                <w:t xml:space="preserve">We see differences between </w:t>
              </w:r>
            </w:ins>
            <w:ins w:id="56" w:author="vivo-Yanliang Sun" w:date="2021-04-13T10:30:00Z">
              <w:r>
                <w:rPr>
                  <w:rFonts w:eastAsiaTheme="minorEastAsia"/>
                  <w:color w:val="0070C0"/>
                  <w:lang w:val="en-US" w:eastAsia="zh-CN"/>
                </w:rPr>
                <w:t xml:space="preserve">RF </w:t>
              </w:r>
            </w:ins>
            <w:ins w:id="57" w:author="vivo-Yanliang Sun" w:date="2021-04-13T10:28:00Z">
              <w:r>
                <w:rPr>
                  <w:rFonts w:eastAsiaTheme="minorEastAsia"/>
                  <w:color w:val="0070C0"/>
                  <w:lang w:val="en-US" w:eastAsia="zh-CN"/>
                </w:rPr>
                <w:t>transient period and</w:t>
              </w:r>
            </w:ins>
            <w:ins w:id="58" w:author="vivo-Yanliang Sun" w:date="2021-04-13T10:29:00Z">
              <w:r>
                <w:rPr>
                  <w:rFonts w:eastAsiaTheme="minorEastAsia"/>
                  <w:color w:val="0070C0"/>
                  <w:lang w:val="en-US" w:eastAsia="zh-CN"/>
                </w:rPr>
                <w:t xml:space="preserve"> </w:t>
              </w:r>
            </w:ins>
            <w:ins w:id="59" w:author="vivo-Yanliang Sun" w:date="2021-04-13T10:35:00Z">
              <w:r>
                <w:rPr>
                  <w:rFonts w:eastAsiaTheme="minorEastAsia"/>
                  <w:color w:val="0070C0"/>
                  <w:lang w:val="en-US" w:eastAsia="zh-CN"/>
                </w:rPr>
                <w:t xml:space="preserve">the potential </w:t>
              </w:r>
            </w:ins>
            <w:ins w:id="60" w:author="vivo-Yanliang Sun" w:date="2021-04-13T10:30:00Z">
              <w:r>
                <w:rPr>
                  <w:rFonts w:eastAsiaTheme="minorEastAsia"/>
                  <w:color w:val="0070C0"/>
                  <w:lang w:val="en-US" w:eastAsia="zh-CN"/>
                </w:rPr>
                <w:t>SRS antenna switching delay.</w:t>
              </w:r>
            </w:ins>
          </w:p>
          <w:p w14:paraId="1C8E198F" w14:textId="3C49E85A" w:rsidR="00A40454" w:rsidRDefault="00A40454" w:rsidP="00CC3415">
            <w:pPr>
              <w:spacing w:after="120"/>
              <w:rPr>
                <w:ins w:id="61" w:author="vivo-Yanliang Sun" w:date="2021-04-13T10:31:00Z"/>
                <w:rFonts w:eastAsiaTheme="minorEastAsia"/>
                <w:color w:val="0070C0"/>
                <w:lang w:val="en-US" w:eastAsia="zh-CN"/>
              </w:rPr>
            </w:pPr>
            <w:ins w:id="62" w:author="vivo-Yanliang Sun" w:date="2021-04-13T10:30:00Z">
              <w:r>
                <w:rPr>
                  <w:rFonts w:eastAsiaTheme="minorEastAsia"/>
                  <w:color w:val="0070C0"/>
                  <w:lang w:val="en-US" w:eastAsia="zh-CN"/>
                </w:rPr>
                <w:t xml:space="preserve">1. RF transient period is specified as a window where EVM can be relaxed. </w:t>
              </w:r>
            </w:ins>
            <w:ins w:id="63" w:author="vivo-Yanliang Sun" w:date="2021-04-13T10:31:00Z">
              <w:r>
                <w:rPr>
                  <w:rFonts w:eastAsiaTheme="minorEastAsia"/>
                  <w:color w:val="0070C0"/>
                  <w:lang w:val="en-US" w:eastAsia="zh-CN"/>
                </w:rPr>
                <w:t xml:space="preserve">However, delay requirement normally refers to a window </w:t>
              </w:r>
            </w:ins>
            <w:ins w:id="64" w:author="vivo-Yanliang Sun" w:date="2021-04-13T10:33:00Z">
              <w:r>
                <w:rPr>
                  <w:rFonts w:eastAsiaTheme="minorEastAsia"/>
                  <w:color w:val="0070C0"/>
                  <w:lang w:val="en-US" w:eastAsia="zh-CN"/>
                </w:rPr>
                <w:t>that</w:t>
              </w:r>
            </w:ins>
            <w:ins w:id="65" w:author="vivo-Yanliang Sun" w:date="2021-04-13T10:31:00Z">
              <w:r>
                <w:rPr>
                  <w:rFonts w:eastAsiaTheme="minorEastAsia"/>
                  <w:color w:val="0070C0"/>
                  <w:lang w:val="en-US" w:eastAsia="zh-CN"/>
                </w:rPr>
                <w:t xml:space="preserve"> scheduling and </w:t>
              </w:r>
            </w:ins>
            <w:ins w:id="66" w:author="vivo-Yanliang Sun" w:date="2021-04-13T10:32:00Z">
              <w:r>
                <w:rPr>
                  <w:rFonts w:eastAsiaTheme="minorEastAsia"/>
                  <w:color w:val="0070C0"/>
                  <w:lang w:val="en-US" w:eastAsia="zh-CN"/>
                </w:rPr>
                <w:t>configuration</w:t>
              </w:r>
            </w:ins>
            <w:ins w:id="67" w:author="vivo-Yanliang Sun" w:date="2021-04-13T10:31:00Z">
              <w:r>
                <w:rPr>
                  <w:rFonts w:eastAsiaTheme="minorEastAsia"/>
                  <w:color w:val="0070C0"/>
                  <w:lang w:val="en-US" w:eastAsia="zh-CN"/>
                </w:rPr>
                <w:t>s needs to skip.</w:t>
              </w:r>
            </w:ins>
          </w:p>
          <w:p w14:paraId="1F97209E" w14:textId="77777777" w:rsidR="00A40454" w:rsidRDefault="00A40454" w:rsidP="00567022">
            <w:pPr>
              <w:spacing w:after="120"/>
              <w:rPr>
                <w:ins w:id="68" w:author="vivo-Yanliang Sun" w:date="2021-04-13T10:40:00Z"/>
                <w:rFonts w:eastAsiaTheme="minorEastAsia"/>
                <w:color w:val="0070C0"/>
                <w:lang w:val="en-US" w:eastAsia="zh-CN"/>
              </w:rPr>
            </w:pPr>
            <w:ins w:id="69" w:author="vivo-Yanliang Sun" w:date="2021-04-13T10:32:00Z">
              <w:r>
                <w:rPr>
                  <w:rFonts w:eastAsiaTheme="minorEastAsia"/>
                  <w:color w:val="0070C0"/>
                  <w:lang w:val="en-US" w:eastAsia="zh-CN"/>
                </w:rPr>
                <w:t>2. As discussed in RF session,</w:t>
              </w:r>
            </w:ins>
            <w:ins w:id="70" w:author="vivo-Yanliang Sun" w:date="2021-04-13T10:33:00Z">
              <w:r>
                <w:rPr>
                  <w:rFonts w:eastAsiaTheme="minorEastAsia"/>
                  <w:color w:val="0070C0"/>
                  <w:lang w:val="en-US" w:eastAsia="zh-CN"/>
                </w:rPr>
                <w:t xml:space="preserve">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w:t>
              </w:r>
            </w:ins>
            <w:ins w:id="71" w:author="vivo-Yanliang Sun" w:date="2021-04-13T10:34:00Z">
              <w:r>
                <w:rPr>
                  <w:rFonts w:eastAsiaTheme="minorEastAsia"/>
                  <w:color w:val="0070C0"/>
                  <w:lang w:val="en-US" w:eastAsia="zh-CN"/>
                </w:rPr>
                <w:t xml:space="preserve">It can be up to network implementation. However, </w:t>
              </w:r>
            </w:ins>
            <w:ins w:id="72" w:author="vivo-Yanliang Sun" w:date="2021-04-13T10:39:00Z">
              <w:r w:rsidR="00567022">
                <w:rPr>
                  <w:rFonts w:eastAsiaTheme="minorEastAsia"/>
                  <w:color w:val="0070C0"/>
                  <w:lang w:val="en-US" w:eastAsia="zh-CN"/>
                </w:rPr>
                <w:t xml:space="preserve">for the SRS antenna switching, </w:t>
              </w:r>
            </w:ins>
            <w:ins w:id="73" w:author="vivo-Yanliang Sun" w:date="2021-04-13T10:34:00Z">
              <w:r>
                <w:rPr>
                  <w:rFonts w:eastAsiaTheme="minorEastAsia"/>
                  <w:color w:val="0070C0"/>
                  <w:lang w:val="en-US" w:eastAsia="zh-CN"/>
                </w:rPr>
                <w:t>UE may not transmit any signal during the switching period</w:t>
              </w:r>
            </w:ins>
            <w:ins w:id="74" w:author="vivo-Yanliang Sun" w:date="2021-04-13T10:39:00Z">
              <w:r w:rsidR="00567022">
                <w:rPr>
                  <w:rFonts w:eastAsiaTheme="minorEastAsia"/>
                  <w:color w:val="0070C0"/>
                  <w:lang w:val="en-US" w:eastAsia="zh-CN"/>
                </w:rPr>
                <w:t>, and therefore gap is needed</w:t>
              </w:r>
            </w:ins>
            <w:ins w:id="75" w:author="vivo-Yanliang Sun" w:date="2021-04-13T10:34:00Z">
              <w:r>
                <w:rPr>
                  <w:rFonts w:eastAsiaTheme="minorEastAsia"/>
                  <w:color w:val="0070C0"/>
                  <w:lang w:val="en-US" w:eastAsia="zh-CN"/>
                </w:rPr>
                <w:t>.</w:t>
              </w:r>
            </w:ins>
            <w:ins w:id="76" w:author="vivo-Yanliang Sun" w:date="2021-04-13T10:35:00Z">
              <w:r>
                <w:rPr>
                  <w:rFonts w:eastAsiaTheme="minorEastAsia"/>
                  <w:color w:val="0070C0"/>
                  <w:lang w:val="en-US" w:eastAsia="zh-CN"/>
                </w:rPr>
                <w:t xml:space="preserve"> Such </w:t>
              </w:r>
            </w:ins>
            <w:ins w:id="77" w:author="vivo-Yanliang Sun" w:date="2021-04-13T10:39:00Z">
              <w:r w:rsidR="00567022">
                <w:rPr>
                  <w:rFonts w:eastAsiaTheme="minorEastAsia"/>
                  <w:color w:val="0070C0"/>
                  <w:lang w:val="en-US" w:eastAsia="zh-CN"/>
                </w:rPr>
                <w:t>gap</w:t>
              </w:r>
            </w:ins>
            <w:ins w:id="78" w:author="vivo-Yanliang Sun" w:date="2021-04-13T10:35:00Z">
              <w:r>
                <w:rPr>
                  <w:rFonts w:eastAsiaTheme="minorEastAsia"/>
                  <w:color w:val="0070C0"/>
                  <w:lang w:val="en-US" w:eastAsia="zh-CN"/>
                </w:rPr>
                <w:t xml:space="preserve"> is already specified in RAN1 spec for the case of between SRS</w:t>
              </w:r>
            </w:ins>
            <w:ins w:id="79" w:author="vivo-Yanliang Sun" w:date="2021-04-13T10:37:00Z">
              <w:r>
                <w:rPr>
                  <w:rFonts w:eastAsiaTheme="minorEastAsia"/>
                  <w:color w:val="0070C0"/>
                  <w:lang w:val="en-US" w:eastAsia="zh-CN"/>
                </w:rPr>
                <w:t xml:space="preserve">s, but it is not clear for the case </w:t>
              </w:r>
            </w:ins>
            <w:ins w:id="80" w:author="vivo-Yanliang Sun" w:date="2021-04-13T10:39:00Z">
              <w:r w:rsidR="00567022">
                <w:rPr>
                  <w:rFonts w:eastAsiaTheme="minorEastAsia"/>
                  <w:color w:val="0070C0"/>
                  <w:lang w:val="en-US" w:eastAsia="zh-CN"/>
                </w:rPr>
                <w:t xml:space="preserve">of </w:t>
              </w:r>
            </w:ins>
            <w:ins w:id="81" w:author="vivo-Yanliang Sun" w:date="2021-04-13T10:37:00Z">
              <w:r>
                <w:rPr>
                  <w:rFonts w:eastAsiaTheme="minorEastAsia"/>
                  <w:color w:val="0070C0"/>
                  <w:lang w:val="en-US" w:eastAsia="zh-CN"/>
                </w:rPr>
                <w:t>between SRS and PUSCH</w:t>
              </w:r>
            </w:ins>
            <w:ins w:id="82" w:author="vivo-Yanliang Sun" w:date="2021-04-13T10:39:00Z">
              <w:r w:rsidR="00567022">
                <w:rPr>
                  <w:rFonts w:eastAsiaTheme="minorEastAsia"/>
                  <w:color w:val="0070C0"/>
                  <w:lang w:val="en-US" w:eastAsia="zh-CN"/>
                </w:rPr>
                <w:t>/PUCCH</w:t>
              </w:r>
            </w:ins>
            <w:ins w:id="83" w:author="vivo-Yanliang Sun" w:date="2021-04-13T10:37:00Z">
              <w:r>
                <w:rPr>
                  <w:rFonts w:eastAsiaTheme="minorEastAsia"/>
                  <w:color w:val="0070C0"/>
                  <w:lang w:val="en-US" w:eastAsia="zh-CN"/>
                </w:rPr>
                <w:t>.</w:t>
              </w:r>
            </w:ins>
          </w:p>
          <w:p w14:paraId="43069097" w14:textId="77777777" w:rsidR="00567022" w:rsidRDefault="00567022" w:rsidP="00567022">
            <w:pPr>
              <w:spacing w:after="120"/>
              <w:rPr>
                <w:ins w:id="84" w:author="vivo-Yanliang Sun" w:date="2021-04-13T10:44:00Z"/>
                <w:rFonts w:eastAsiaTheme="minorEastAsia"/>
                <w:color w:val="0070C0"/>
                <w:lang w:val="en-US" w:eastAsia="zh-CN"/>
              </w:rPr>
            </w:pPr>
            <w:ins w:id="85" w:author="vivo-Yanliang Sun" w:date="2021-04-13T10:40:00Z">
              <w:r>
                <w:rPr>
                  <w:rFonts w:eastAsiaTheme="minorEastAsia"/>
                  <w:color w:val="0070C0"/>
                  <w:lang w:val="en-US" w:eastAsia="zh-CN"/>
                </w:rPr>
                <w:t xml:space="preserve">3. For RF transient period, there is no difference on the definition between the case of same port transient period and different port transient period. </w:t>
              </w:r>
            </w:ins>
            <w:ins w:id="86" w:author="vivo-Yanliang Sun" w:date="2021-04-13T10:41:00Z">
              <w:r>
                <w:rPr>
                  <w:rFonts w:eastAsiaTheme="minorEastAsia"/>
                  <w:color w:val="0070C0"/>
                  <w:lang w:val="en-US" w:eastAsia="zh-CN"/>
                </w:rPr>
                <w:t>O</w:t>
              </w:r>
            </w:ins>
            <w:ins w:id="87" w:author="vivo-Yanliang Sun" w:date="2021-04-13T10:40:00Z">
              <w:r>
                <w:rPr>
                  <w:rFonts w:eastAsiaTheme="minorEastAsia"/>
                  <w:color w:val="0070C0"/>
                  <w:lang w:val="en-US" w:eastAsia="zh-CN"/>
                </w:rPr>
                <w:t xml:space="preserve">nly the length is </w:t>
              </w:r>
            </w:ins>
            <w:ins w:id="88" w:author="vivo-Yanliang Sun" w:date="2021-04-13T10:41:00Z">
              <w:r>
                <w:rPr>
                  <w:rFonts w:eastAsiaTheme="minorEastAsia"/>
                  <w:color w:val="0070C0"/>
                  <w:lang w:val="en-US" w:eastAsia="zh-CN"/>
                </w:rPr>
                <w:t xml:space="preserve">different. That </w:t>
              </w:r>
            </w:ins>
            <w:ins w:id="89" w:author="vivo-Yanliang Sun" w:date="2021-04-13T10:43:00Z">
              <w:r>
                <w:rPr>
                  <w:rFonts w:eastAsiaTheme="minorEastAsia"/>
                  <w:color w:val="0070C0"/>
                  <w:lang w:val="en-US" w:eastAsia="zh-CN"/>
                </w:rPr>
                <w:t>may</w:t>
              </w:r>
            </w:ins>
            <w:ins w:id="90" w:author="vivo-Yanliang Sun" w:date="2021-04-13T10:41:00Z">
              <w:r>
                <w:rPr>
                  <w:rFonts w:eastAsiaTheme="minorEastAsia"/>
                  <w:color w:val="0070C0"/>
                  <w:lang w:val="en-US" w:eastAsia="zh-CN"/>
                </w:rPr>
                <w:t xml:space="preserve"> cause confusion, </w:t>
              </w:r>
            </w:ins>
            <w:ins w:id="91" w:author="vivo-Yanliang Sun" w:date="2021-04-13T10:42:00Z">
              <w:r>
                <w:rPr>
                  <w:rFonts w:eastAsiaTheme="minorEastAsia"/>
                  <w:color w:val="0070C0"/>
                  <w:lang w:val="en-US" w:eastAsia="zh-CN"/>
                </w:rPr>
                <w:t xml:space="preserve">especially </w:t>
              </w:r>
            </w:ins>
            <w:ins w:id="92" w:author="vivo-Yanliang Sun" w:date="2021-04-13T10:43:00Z">
              <w:r>
                <w:rPr>
                  <w:rFonts w:eastAsiaTheme="minorEastAsia"/>
                  <w:color w:val="0070C0"/>
                  <w:lang w:val="en-US" w:eastAsia="zh-CN"/>
                </w:rPr>
                <w:t>for</w:t>
              </w:r>
            </w:ins>
            <w:ins w:id="93" w:author="vivo-Yanliang Sun" w:date="2021-04-13T10:42:00Z">
              <w:r>
                <w:rPr>
                  <w:rFonts w:eastAsiaTheme="minorEastAsia"/>
                  <w:color w:val="0070C0"/>
                  <w:lang w:val="en-US" w:eastAsia="zh-CN"/>
                </w:rPr>
                <w:t xml:space="preserve"> the interruption requirements are going to be defined</w:t>
              </w:r>
            </w:ins>
            <w:ins w:id="94" w:author="vivo-Yanliang Sun" w:date="2021-04-13T10:43:00Z">
              <w:r>
                <w:rPr>
                  <w:rFonts w:eastAsiaTheme="minorEastAsia"/>
                  <w:color w:val="0070C0"/>
                  <w:lang w:val="en-US" w:eastAsia="zh-CN"/>
                </w:rPr>
                <w:t xml:space="preserve">. </w:t>
              </w:r>
            </w:ins>
            <w:proofErr w:type="gramStart"/>
            <w:ins w:id="95" w:author="vivo-Yanliang Sun" w:date="2021-04-13T10:44:00Z">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ins>
          </w:p>
          <w:p w14:paraId="7BC1F9BE" w14:textId="38759D75" w:rsidR="00567022" w:rsidRDefault="00567022" w:rsidP="00567022">
            <w:pPr>
              <w:spacing w:after="120"/>
              <w:rPr>
                <w:ins w:id="96" w:author="vivo-Yanliang Sun" w:date="2021-04-13T10:28:00Z"/>
                <w:rFonts w:eastAsiaTheme="minorEastAsia"/>
                <w:color w:val="0070C0"/>
                <w:lang w:val="en-US" w:eastAsia="zh-CN"/>
              </w:rPr>
            </w:pPr>
            <w:ins w:id="97" w:author="vivo-Yanliang Sun" w:date="2021-04-13T10:44:00Z">
              <w:r>
                <w:rPr>
                  <w:rFonts w:eastAsiaTheme="minorEastAsia"/>
                  <w:color w:val="0070C0"/>
                  <w:lang w:val="en-US" w:eastAsia="zh-CN"/>
                </w:rPr>
                <w:t>Regarding the test method to test such symbol</w:t>
              </w:r>
            </w:ins>
            <w:ins w:id="98" w:author="vivo-Yanliang Sun" w:date="2021-04-13T10:49:00Z">
              <w:r>
                <w:rPr>
                  <w:rFonts w:eastAsiaTheme="minorEastAsia"/>
                  <w:color w:val="0070C0"/>
                  <w:lang w:val="en-US" w:eastAsia="zh-CN"/>
                </w:rPr>
                <w:t>-level</w:t>
              </w:r>
            </w:ins>
            <w:ins w:id="99" w:author="vivo-Yanliang Sun" w:date="2021-04-13T10:44:00Z">
              <w:r>
                <w:rPr>
                  <w:rFonts w:eastAsiaTheme="minorEastAsia"/>
                  <w:color w:val="0070C0"/>
                  <w:lang w:val="en-US" w:eastAsia="zh-CN"/>
                </w:rPr>
                <w:t xml:space="preserve"> delay requirement, in our view RAN4 can work </w:t>
              </w:r>
            </w:ins>
            <w:ins w:id="100" w:author="vivo-Yanliang Sun" w:date="2021-04-13T10:49:00Z">
              <w:r>
                <w:rPr>
                  <w:rFonts w:eastAsiaTheme="minorEastAsia"/>
                  <w:color w:val="0070C0"/>
                  <w:lang w:val="en-US" w:eastAsia="zh-CN"/>
                </w:rPr>
                <w:t xml:space="preserve">on new testing methodology for this. </w:t>
              </w:r>
            </w:ins>
            <w:ins w:id="101" w:author="vivo-Yanliang Sun" w:date="2021-04-13T10:50:00Z">
              <w:r w:rsidR="001F6D4C">
                <w:rPr>
                  <w:rFonts w:eastAsiaTheme="minorEastAsia"/>
                  <w:color w:val="0070C0"/>
                  <w:lang w:val="en-US" w:eastAsia="zh-CN"/>
                </w:rPr>
                <w:t xml:space="preserve">It is fine to reuse the test methodology for EVM testing in RF session. </w:t>
              </w:r>
            </w:ins>
            <w:ins w:id="102" w:author="vivo-Yanliang Sun" w:date="2021-04-13T10:51:00Z">
              <w:r w:rsidR="001F6D4C">
                <w:rPr>
                  <w:rFonts w:eastAsiaTheme="minorEastAsia"/>
                  <w:color w:val="0070C0"/>
                  <w:lang w:val="en-US" w:eastAsia="zh-CN"/>
                </w:rPr>
                <w:t xml:space="preserve">It is also possible if no test case is defined for such delay requirement since it is only a background information for the </w:t>
              </w:r>
            </w:ins>
            <w:ins w:id="103" w:author="vivo-Yanliang Sun" w:date="2021-04-13T10:52:00Z">
              <w:r w:rsidR="001F6D4C">
                <w:rPr>
                  <w:rFonts w:eastAsiaTheme="minorEastAsia"/>
                  <w:color w:val="0070C0"/>
                  <w:lang w:val="en-US" w:eastAsia="zh-CN"/>
                </w:rPr>
                <w:t>potential</w:t>
              </w:r>
            </w:ins>
            <w:ins w:id="104" w:author="vivo-Yanliang Sun" w:date="2021-04-13T10:51:00Z">
              <w:r w:rsidR="001F6D4C">
                <w:rPr>
                  <w:rFonts w:eastAsiaTheme="minorEastAsia"/>
                  <w:color w:val="0070C0"/>
                  <w:lang w:val="en-US" w:eastAsia="zh-CN"/>
                </w:rPr>
                <w:t xml:space="preserve"> </w:t>
              </w:r>
            </w:ins>
            <w:ins w:id="105" w:author="vivo-Yanliang Sun" w:date="2021-04-13T10:52:00Z">
              <w:r w:rsidR="001F6D4C">
                <w:rPr>
                  <w:rFonts w:eastAsiaTheme="minorEastAsia"/>
                  <w:color w:val="0070C0"/>
                  <w:lang w:val="en-US" w:eastAsia="zh-CN"/>
                </w:rPr>
                <w:t>interruption.</w:t>
              </w:r>
            </w:ins>
          </w:p>
        </w:tc>
      </w:tr>
      <w:tr w:rsidR="00FC3A47" w14:paraId="1EDA5C20" w14:textId="77777777">
        <w:trPr>
          <w:ins w:id="106" w:author="CATT" w:date="2021-04-13T18:46:00Z"/>
        </w:trPr>
        <w:tc>
          <w:tcPr>
            <w:tcW w:w="1236" w:type="dxa"/>
          </w:tcPr>
          <w:p w14:paraId="2BA8A607" w14:textId="6E776524" w:rsidR="00FC3A47" w:rsidRDefault="00FC3A47" w:rsidP="00CC3415">
            <w:pPr>
              <w:spacing w:after="120"/>
              <w:rPr>
                <w:ins w:id="107" w:author="CATT" w:date="2021-04-13T18:46:00Z"/>
                <w:rFonts w:eastAsiaTheme="minorEastAsia"/>
                <w:color w:val="0070C0"/>
                <w:lang w:val="en-US" w:eastAsia="zh-CN"/>
              </w:rPr>
            </w:pPr>
            <w:ins w:id="108" w:author="CATT" w:date="2021-04-13T18:46:00Z">
              <w:r>
                <w:rPr>
                  <w:rFonts w:eastAsiaTheme="minorEastAsia" w:hint="eastAsia"/>
                  <w:color w:val="0070C0"/>
                  <w:lang w:val="en-US" w:eastAsia="zh-CN"/>
                </w:rPr>
                <w:t>CATT</w:t>
              </w:r>
            </w:ins>
          </w:p>
        </w:tc>
        <w:tc>
          <w:tcPr>
            <w:tcW w:w="8395" w:type="dxa"/>
          </w:tcPr>
          <w:p w14:paraId="7FF616EC" w14:textId="75700498" w:rsidR="00FC3A47" w:rsidRDefault="00FC3A47" w:rsidP="00CC3415">
            <w:pPr>
              <w:spacing w:after="120"/>
              <w:rPr>
                <w:ins w:id="109" w:author="CATT" w:date="2021-04-13T18:46:00Z"/>
                <w:rFonts w:eastAsiaTheme="minorEastAsia"/>
                <w:color w:val="0070C0"/>
                <w:lang w:val="en-US" w:eastAsia="zh-CN"/>
              </w:rPr>
            </w:pPr>
            <w:ins w:id="110" w:author="CATT" w:date="2021-04-13T18:4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16AD8" w14:paraId="78160A12" w14:textId="77777777">
        <w:trPr>
          <w:ins w:id="111" w:author="Nokia" w:date="2021-04-14T00:48:00Z"/>
        </w:trPr>
        <w:tc>
          <w:tcPr>
            <w:tcW w:w="1236" w:type="dxa"/>
          </w:tcPr>
          <w:p w14:paraId="53A9D38B" w14:textId="3798EBEF" w:rsidR="00516AD8" w:rsidRDefault="00516AD8" w:rsidP="00CC3415">
            <w:pPr>
              <w:spacing w:after="120"/>
              <w:rPr>
                <w:ins w:id="112" w:author="Nokia" w:date="2021-04-14T00:48:00Z"/>
                <w:rFonts w:eastAsiaTheme="minorEastAsia"/>
                <w:color w:val="0070C0"/>
                <w:lang w:val="en-US" w:eastAsia="zh-CN"/>
              </w:rPr>
            </w:pPr>
            <w:ins w:id="113" w:author="Nokia" w:date="2021-04-14T00:48:00Z">
              <w:r>
                <w:rPr>
                  <w:rFonts w:eastAsiaTheme="minorEastAsia"/>
                  <w:color w:val="0070C0"/>
                  <w:lang w:val="en-US" w:eastAsia="zh-CN"/>
                </w:rPr>
                <w:t>Nokia</w:t>
              </w:r>
            </w:ins>
          </w:p>
        </w:tc>
        <w:tc>
          <w:tcPr>
            <w:tcW w:w="8395" w:type="dxa"/>
          </w:tcPr>
          <w:p w14:paraId="00A00AA4" w14:textId="77777777" w:rsidR="00516AD8" w:rsidRDefault="00516AD8" w:rsidP="00516AD8">
            <w:pPr>
              <w:spacing w:after="120"/>
              <w:rPr>
                <w:ins w:id="114" w:author="Nokia" w:date="2021-04-14T00:48:00Z"/>
                <w:rFonts w:eastAsiaTheme="minorEastAsia"/>
                <w:color w:val="0070C0"/>
                <w:lang w:val="en-US" w:eastAsia="zh-CN"/>
              </w:rPr>
            </w:pPr>
            <w:ins w:id="115" w:author="Nokia" w:date="2021-04-14T00:48:00Z">
              <w:r>
                <w:rPr>
                  <w:rFonts w:eastAsiaTheme="minorEastAsia"/>
                  <w:color w:val="0070C0"/>
                  <w:lang w:val="en-US" w:eastAsia="zh-CN"/>
                </w:rPr>
                <w:t>We are basically fine with Option 1 but would like to add some condition:</w:t>
              </w:r>
            </w:ins>
          </w:p>
          <w:p w14:paraId="16C4EEC0" w14:textId="77777777" w:rsidR="00516AD8" w:rsidRPr="00BD4DC8" w:rsidRDefault="00516AD8" w:rsidP="00516AD8">
            <w:pPr>
              <w:pStyle w:val="ListParagraph"/>
              <w:numPr>
                <w:ilvl w:val="0"/>
                <w:numId w:val="7"/>
              </w:numPr>
              <w:spacing w:after="120"/>
              <w:ind w:firstLineChars="0"/>
              <w:rPr>
                <w:ins w:id="116" w:author="Nokia" w:date="2021-04-14T00:48:00Z"/>
                <w:rFonts w:eastAsiaTheme="minorEastAsia"/>
                <w:color w:val="0070C0"/>
                <w:lang w:val="en-US" w:eastAsia="zh-CN"/>
              </w:rPr>
            </w:pPr>
            <w:ins w:id="117" w:author="Nokia" w:date="2021-04-14T00:48:00Z">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ins>
          </w:p>
          <w:p w14:paraId="35256EBD" w14:textId="1C0805EF" w:rsidR="00516AD8" w:rsidRDefault="00516AD8" w:rsidP="00516AD8">
            <w:pPr>
              <w:spacing w:after="120"/>
              <w:rPr>
                <w:ins w:id="118" w:author="Nokia" w:date="2021-04-14T00:48:00Z"/>
                <w:rFonts w:eastAsiaTheme="minorEastAsia"/>
                <w:color w:val="0070C0"/>
                <w:lang w:val="en-US" w:eastAsia="zh-CN"/>
              </w:rPr>
            </w:pPr>
            <w:ins w:id="119" w:author="Nokia" w:date="2021-04-14T00:48:00Z">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ins>
          </w:p>
        </w:tc>
      </w:tr>
      <w:tr w:rsidR="002C4DB6" w14:paraId="61CD4AC7" w14:textId="77777777">
        <w:trPr>
          <w:ins w:id="120" w:author="Althea Huang (黃汀華)" w:date="2021-04-14T01:30:00Z"/>
        </w:trPr>
        <w:tc>
          <w:tcPr>
            <w:tcW w:w="1236" w:type="dxa"/>
          </w:tcPr>
          <w:p w14:paraId="3D890ECD" w14:textId="4F85201E" w:rsidR="002C4DB6" w:rsidRDefault="002C4DB6" w:rsidP="002C4DB6">
            <w:pPr>
              <w:spacing w:after="120"/>
              <w:rPr>
                <w:ins w:id="121" w:author="Althea Huang (黃汀華)" w:date="2021-04-14T01:30:00Z"/>
                <w:rFonts w:eastAsiaTheme="minorEastAsia"/>
                <w:color w:val="0070C0"/>
                <w:lang w:val="en-US" w:eastAsia="zh-CN"/>
              </w:rPr>
            </w:pPr>
            <w:ins w:id="122" w:author="Althea Huang (黃汀華)" w:date="2021-04-14T01:30:00Z">
              <w:r>
                <w:rPr>
                  <w:rFonts w:eastAsia="PMingLiU" w:hint="eastAsia"/>
                  <w:color w:val="0070C0"/>
                  <w:lang w:val="en-US" w:eastAsia="zh-TW"/>
                </w:rPr>
                <w:t>MediaTek</w:t>
              </w:r>
            </w:ins>
          </w:p>
        </w:tc>
        <w:tc>
          <w:tcPr>
            <w:tcW w:w="8395" w:type="dxa"/>
          </w:tcPr>
          <w:p w14:paraId="4E099CB2" w14:textId="412DF8E3" w:rsidR="002C4DB6" w:rsidRDefault="002C4DB6" w:rsidP="002C4DB6">
            <w:pPr>
              <w:spacing w:after="120"/>
              <w:rPr>
                <w:ins w:id="123" w:author="Althea Huang (黃汀華)" w:date="2021-04-14T01:30:00Z"/>
                <w:rFonts w:eastAsiaTheme="minorEastAsia"/>
                <w:color w:val="0070C0"/>
                <w:lang w:val="en-US" w:eastAsia="zh-CN"/>
              </w:rPr>
            </w:pPr>
            <w:ins w:id="124" w:author="Althea Huang (黃汀華)" w:date="2021-04-14T01:30: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ins>
          </w:p>
        </w:tc>
      </w:tr>
      <w:tr w:rsidR="007324B5" w14:paraId="24326B4D" w14:textId="77777777">
        <w:trPr>
          <w:ins w:id="125" w:author="Venkat (NEC)" w:date="2021-04-14T05:55:00Z"/>
        </w:trPr>
        <w:tc>
          <w:tcPr>
            <w:tcW w:w="1236" w:type="dxa"/>
          </w:tcPr>
          <w:p w14:paraId="1F8BEBF1" w14:textId="70687B0A" w:rsidR="007324B5" w:rsidRDefault="007324B5" w:rsidP="002C4DB6">
            <w:pPr>
              <w:spacing w:after="120"/>
              <w:rPr>
                <w:ins w:id="126" w:author="Venkat (NEC)" w:date="2021-04-14T05:55:00Z"/>
                <w:rFonts w:eastAsia="PMingLiU"/>
                <w:color w:val="0070C0"/>
                <w:lang w:val="en-US" w:eastAsia="zh-TW"/>
              </w:rPr>
            </w:pPr>
            <w:ins w:id="127" w:author="Venkat (NEC)" w:date="2021-04-14T05:55:00Z">
              <w:r>
                <w:rPr>
                  <w:rFonts w:eastAsia="PMingLiU"/>
                  <w:color w:val="0070C0"/>
                  <w:lang w:val="en-US" w:eastAsia="zh-TW"/>
                </w:rPr>
                <w:t>NEC</w:t>
              </w:r>
            </w:ins>
          </w:p>
        </w:tc>
        <w:tc>
          <w:tcPr>
            <w:tcW w:w="8395" w:type="dxa"/>
          </w:tcPr>
          <w:p w14:paraId="55E74442" w14:textId="76555823" w:rsidR="007324B5" w:rsidRDefault="00767021" w:rsidP="002C4DB6">
            <w:pPr>
              <w:spacing w:after="120"/>
              <w:rPr>
                <w:ins w:id="128" w:author="Venkat (NEC)" w:date="2021-04-14T05:55:00Z"/>
                <w:rFonts w:eastAsia="PMingLiU"/>
                <w:color w:val="0070C0"/>
                <w:lang w:val="en-US" w:eastAsia="zh-TW"/>
              </w:rPr>
            </w:pPr>
            <w:ins w:id="129" w:author="Venkat (NEC)" w:date="2021-04-14T05:59:00Z">
              <w:r>
                <w:rPr>
                  <w:rFonts w:eastAsia="PMingLiU"/>
                  <w:color w:val="0070C0"/>
                  <w:lang w:val="en-US" w:eastAsia="zh-TW"/>
                </w:rPr>
                <w:t xml:space="preserve">Support option 2. </w:t>
              </w:r>
            </w:ins>
            <w:ins w:id="130" w:author="Venkat (NEC)" w:date="2021-04-14T05:55:00Z">
              <w:r w:rsidR="007324B5">
                <w:rPr>
                  <w:rFonts w:eastAsia="PMingLiU"/>
                  <w:color w:val="0070C0"/>
                  <w:lang w:val="en-US" w:eastAsia="zh-TW"/>
                </w:rPr>
                <w:t xml:space="preserve">In RF specification, it is specified as transition period. </w:t>
              </w:r>
            </w:ins>
            <w:ins w:id="131" w:author="Venkat (NEC)" w:date="2021-04-14T05:56:00Z">
              <w:r w:rsidR="007324B5">
                <w:rPr>
                  <w:rFonts w:eastAsia="PMingLiU"/>
                  <w:color w:val="0070C0"/>
                  <w:lang w:val="en-US" w:eastAsia="zh-TW"/>
                </w:rPr>
                <w:t>Our understanding is it is not specified as transient period=</w:t>
              </w:r>
            </w:ins>
            <w:ins w:id="132" w:author="Venkat (NEC)" w:date="2021-04-14T05:57:00Z">
              <w:r w:rsidR="007324B5">
                <w:rPr>
                  <w:rFonts w:eastAsia="PMingLiU"/>
                  <w:color w:val="0070C0"/>
                  <w:lang w:val="en-US" w:eastAsia="zh-TW"/>
                </w:rPr>
                <w:t xml:space="preserve">SRS antenna switching delay. For better clarification we prefer specifying it in RRM spec. </w:t>
              </w:r>
            </w:ins>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020512"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Change w:id="133" w:author="Jerry Cui" w:date="2021-04-14T09:32:00Z">
            <w:rPr>
              <w:rFonts w:eastAsia="SimSun"/>
              <w:color w:val="0070C0"/>
              <w:szCs w:val="24"/>
              <w:highlight w:val="yellow"/>
              <w:lang w:eastAsia="zh-CN"/>
            </w:rPr>
          </w:rPrChange>
        </w:rPr>
      </w:pPr>
      <w:ins w:id="134" w:author="Jerry Cui" w:date="2021-04-14T09:32:00Z">
        <w:r w:rsidRPr="00020512">
          <w:rPr>
            <w:rFonts w:eastAsia="SimSun"/>
            <w:color w:val="0070C0"/>
            <w:szCs w:val="24"/>
            <w:highlight w:val="green"/>
            <w:lang w:eastAsia="zh-CN"/>
            <w:rPrChange w:id="135" w:author="Jerry Cui" w:date="2021-04-14T09:32:00Z">
              <w:rPr>
                <w:rFonts w:eastAsia="SimSun"/>
                <w:color w:val="0070C0"/>
                <w:szCs w:val="24"/>
                <w:highlight w:val="yellow"/>
                <w:lang w:eastAsia="zh-CN"/>
              </w:rPr>
            </w:rPrChange>
          </w:rPr>
          <w:lastRenderedPageBreak/>
          <w:t xml:space="preserve">Agreement: </w:t>
        </w:r>
      </w:ins>
      <w:r w:rsidR="00307C30" w:rsidRPr="00020512">
        <w:rPr>
          <w:rFonts w:eastAsia="SimSun"/>
          <w:color w:val="0070C0"/>
          <w:szCs w:val="24"/>
          <w:highlight w:val="green"/>
          <w:lang w:eastAsia="zh-CN"/>
          <w:rPrChange w:id="136" w:author="Jerry Cui" w:date="2021-04-14T09:32:00Z">
            <w:rPr>
              <w:rFonts w:eastAsia="SimSun"/>
              <w:color w:val="0070C0"/>
              <w:szCs w:val="24"/>
              <w:highlight w:val="yellow"/>
              <w:lang w:eastAsia="zh-CN"/>
            </w:rPr>
          </w:rPrChange>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77777777" w:rsidR="001E3563" w:rsidRDefault="00307C30">
            <w:pPr>
              <w:spacing w:after="120"/>
              <w:rPr>
                <w:rFonts w:eastAsiaTheme="minorEastAsia"/>
                <w:color w:val="0070C0"/>
                <w:lang w:val="en-US" w:eastAsia="zh-CN"/>
              </w:rPr>
            </w:pPr>
            <w:del w:id="137" w:author="Jerry Cui" w:date="2021-04-09T19:06:00Z">
              <w:r>
                <w:rPr>
                  <w:rFonts w:eastAsiaTheme="minorEastAsia" w:hint="eastAsia"/>
                  <w:color w:val="0070C0"/>
                  <w:lang w:val="en-US" w:eastAsia="zh-CN"/>
                </w:rPr>
                <w:delText>XXX</w:delText>
              </w:r>
            </w:del>
            <w:ins w:id="138" w:author="Jerry Cui" w:date="2021-04-09T19:06:00Z">
              <w:r>
                <w:rPr>
                  <w:rFonts w:eastAsiaTheme="minorEastAsia"/>
                  <w:color w:val="0070C0"/>
                  <w:lang w:val="en-US" w:eastAsia="zh-CN"/>
                </w:rPr>
                <w:t>Apple</w:t>
              </w:r>
            </w:ins>
          </w:p>
        </w:tc>
        <w:tc>
          <w:tcPr>
            <w:tcW w:w="8392" w:type="dxa"/>
          </w:tcPr>
          <w:p w14:paraId="7D5483A8" w14:textId="77777777" w:rsidR="001E3563" w:rsidRDefault="00307C30">
            <w:pPr>
              <w:spacing w:after="120"/>
              <w:rPr>
                <w:rFonts w:eastAsiaTheme="minorEastAsia"/>
                <w:color w:val="0070C0"/>
                <w:lang w:val="en-US" w:eastAsia="zh-CN"/>
              </w:rPr>
            </w:pPr>
            <w:ins w:id="139" w:author="Jerry Cui" w:date="2021-04-09T19:06:00Z">
              <w:r>
                <w:rPr>
                  <w:rFonts w:eastAsiaTheme="minorEastAsia"/>
                  <w:color w:val="0070C0"/>
                  <w:lang w:val="en-US" w:eastAsia="zh-CN"/>
                </w:rPr>
                <w:t>Support Option 1 and can also agree with the recommended WF.</w:t>
              </w:r>
            </w:ins>
          </w:p>
        </w:tc>
      </w:tr>
      <w:tr w:rsidR="001E3563" w14:paraId="10D9749F" w14:textId="77777777" w:rsidTr="00307C30">
        <w:tc>
          <w:tcPr>
            <w:tcW w:w="1239" w:type="dxa"/>
          </w:tcPr>
          <w:p w14:paraId="2D23F2FE" w14:textId="77777777" w:rsidR="001E3563" w:rsidRDefault="00307C30">
            <w:pPr>
              <w:spacing w:after="120"/>
              <w:rPr>
                <w:rFonts w:eastAsiaTheme="minorEastAsia"/>
                <w:color w:val="0070C0"/>
                <w:lang w:val="en-US" w:eastAsia="zh-CN"/>
              </w:rPr>
            </w:pPr>
            <w:del w:id="140" w:author="JY Hwang2" w:date="2021-04-12T13:43:00Z">
              <w:r>
                <w:rPr>
                  <w:rFonts w:eastAsiaTheme="minorEastAsia"/>
                  <w:color w:val="0070C0"/>
                  <w:lang w:val="en-US" w:eastAsia="zh-CN"/>
                </w:rPr>
                <w:delText>YYY</w:delText>
              </w:r>
            </w:del>
            <w:ins w:id="141" w:author="JY Hwang2" w:date="2021-04-12T13:43:00Z">
              <w:r>
                <w:rPr>
                  <w:rFonts w:eastAsiaTheme="minorEastAsia"/>
                  <w:color w:val="0070C0"/>
                  <w:lang w:val="en-US" w:eastAsia="zh-CN"/>
                </w:rPr>
                <w:t>LG</w:t>
              </w:r>
            </w:ins>
          </w:p>
        </w:tc>
        <w:tc>
          <w:tcPr>
            <w:tcW w:w="8392" w:type="dxa"/>
          </w:tcPr>
          <w:p w14:paraId="572DBDDC" w14:textId="77777777" w:rsidR="001E3563" w:rsidRDefault="00307C30">
            <w:pPr>
              <w:spacing w:after="120"/>
              <w:rPr>
                <w:rFonts w:eastAsia="Malgun Gothic"/>
                <w:color w:val="0070C0"/>
                <w:lang w:val="en-US" w:eastAsia="ko-KR"/>
              </w:rPr>
            </w:pPr>
            <w:ins w:id="142" w:author="JY Hwang2" w:date="2021-04-12T13:4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307C30" w14:paraId="569C48C8" w14:textId="77777777" w:rsidTr="00307C30">
        <w:trPr>
          <w:ins w:id="143" w:author="Roy Hu" w:date="2021-04-12T16:50:00Z"/>
        </w:trPr>
        <w:tc>
          <w:tcPr>
            <w:tcW w:w="1239" w:type="dxa"/>
          </w:tcPr>
          <w:p w14:paraId="015BA71F" w14:textId="77777777" w:rsidR="00307C30" w:rsidRDefault="00307C30" w:rsidP="00307C30">
            <w:pPr>
              <w:spacing w:after="120"/>
              <w:rPr>
                <w:ins w:id="144" w:author="Roy Hu" w:date="2021-04-12T16:50:00Z"/>
                <w:rFonts w:eastAsiaTheme="minorEastAsia"/>
                <w:color w:val="0070C0"/>
                <w:lang w:val="en-US" w:eastAsia="zh-CN"/>
              </w:rPr>
            </w:pPr>
            <w:ins w:id="145"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26FBF2" w14:textId="77777777" w:rsidR="00307C30" w:rsidRDefault="00307C30" w:rsidP="00307C30">
            <w:pPr>
              <w:spacing w:after="120"/>
              <w:rPr>
                <w:ins w:id="146" w:author="Roy Hu" w:date="2021-04-12T16:50:00Z"/>
                <w:rFonts w:eastAsia="Malgun Gothic"/>
                <w:color w:val="0070C0"/>
                <w:lang w:val="en-US" w:eastAsia="ko-KR"/>
              </w:rPr>
            </w:pPr>
            <w:ins w:id="147" w:author="Roy Hu" w:date="2021-04-12T16:50:00Z">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ins>
          </w:p>
        </w:tc>
      </w:tr>
      <w:tr w:rsidR="005C4CE3" w14:paraId="62B1D6C6" w14:textId="77777777" w:rsidTr="00307C30">
        <w:trPr>
          <w:ins w:id="148" w:author="Huawei" w:date="2021-04-12T19:24:00Z"/>
        </w:trPr>
        <w:tc>
          <w:tcPr>
            <w:tcW w:w="1239" w:type="dxa"/>
          </w:tcPr>
          <w:p w14:paraId="44A10C24" w14:textId="77777777" w:rsidR="005C4CE3" w:rsidRDefault="005C4CE3" w:rsidP="00307C30">
            <w:pPr>
              <w:spacing w:after="120"/>
              <w:rPr>
                <w:ins w:id="149" w:author="Huawei" w:date="2021-04-12T19:24:00Z"/>
                <w:rFonts w:eastAsiaTheme="minorEastAsia"/>
                <w:color w:val="0070C0"/>
                <w:lang w:val="en-US" w:eastAsia="zh-CN"/>
              </w:rPr>
            </w:pPr>
            <w:ins w:id="150" w:author="Huawei" w:date="2021-04-12T19:24:00Z">
              <w:r>
                <w:rPr>
                  <w:rFonts w:eastAsiaTheme="minorEastAsia"/>
                  <w:color w:val="0070C0"/>
                  <w:lang w:val="en-US" w:eastAsia="zh-CN"/>
                </w:rPr>
                <w:t>Huawei</w:t>
              </w:r>
            </w:ins>
          </w:p>
        </w:tc>
        <w:tc>
          <w:tcPr>
            <w:tcW w:w="8392" w:type="dxa"/>
          </w:tcPr>
          <w:p w14:paraId="715B9D63" w14:textId="77777777" w:rsidR="005C4CE3" w:rsidRDefault="005C4CE3" w:rsidP="00307C30">
            <w:pPr>
              <w:spacing w:after="120"/>
              <w:rPr>
                <w:ins w:id="151" w:author="Huawei" w:date="2021-04-12T19:24:00Z"/>
                <w:lang w:val="en-US" w:eastAsia="zh-CN"/>
              </w:rPr>
            </w:pPr>
            <w:ins w:id="152" w:author="Huawei" w:date="2021-04-12T19:24:00Z">
              <w:r>
                <w:rPr>
                  <w:rFonts w:eastAsiaTheme="minorEastAsia"/>
                  <w:color w:val="0070C0"/>
                  <w:lang w:val="en-US" w:eastAsia="zh-CN"/>
                </w:rPr>
                <w:t>Support Option 1 and can also agree with the recommended WF.</w:t>
              </w:r>
            </w:ins>
          </w:p>
        </w:tc>
      </w:tr>
      <w:tr w:rsidR="00CC3415" w14:paraId="2B54829F" w14:textId="77777777" w:rsidTr="00307C30">
        <w:trPr>
          <w:ins w:id="153" w:author="Xiaomi" w:date="2021-04-12T22:33:00Z"/>
        </w:trPr>
        <w:tc>
          <w:tcPr>
            <w:tcW w:w="1239" w:type="dxa"/>
          </w:tcPr>
          <w:p w14:paraId="5B8954DA" w14:textId="77777777" w:rsidR="00CC3415" w:rsidRDefault="00CC3415" w:rsidP="00CC3415">
            <w:pPr>
              <w:spacing w:after="120"/>
              <w:rPr>
                <w:ins w:id="154" w:author="Xiaomi" w:date="2021-04-12T22:33:00Z"/>
                <w:rFonts w:eastAsiaTheme="minorEastAsia"/>
                <w:color w:val="0070C0"/>
                <w:lang w:val="en-US" w:eastAsia="zh-CN"/>
              </w:rPr>
            </w:pPr>
            <w:ins w:id="155" w:author="Xiaomi" w:date="2021-04-12T22:3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E8910C1" w14:textId="77777777" w:rsidR="00CC3415" w:rsidRDefault="00CC3415" w:rsidP="00CC3415">
            <w:pPr>
              <w:spacing w:after="120"/>
              <w:rPr>
                <w:ins w:id="156" w:author="Xiaomi" w:date="2021-04-12T22:33:00Z"/>
                <w:rFonts w:eastAsiaTheme="minorEastAsia"/>
                <w:color w:val="0070C0"/>
                <w:lang w:val="en-US" w:eastAsia="zh-CN"/>
              </w:rPr>
            </w:pPr>
            <w:ins w:id="157" w:author="Xiaomi" w:date="2021-04-12T22:33: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662AA3" w14:paraId="306FD315" w14:textId="77777777" w:rsidTr="00307C30">
        <w:trPr>
          <w:ins w:id="158" w:author="Chu-Hsiang Huang" w:date="2021-04-12T11:02:00Z"/>
        </w:trPr>
        <w:tc>
          <w:tcPr>
            <w:tcW w:w="1239" w:type="dxa"/>
          </w:tcPr>
          <w:p w14:paraId="7A0EAFCC" w14:textId="51BB4E04" w:rsidR="00662AA3" w:rsidRDefault="00662AA3" w:rsidP="00662AA3">
            <w:pPr>
              <w:spacing w:after="120"/>
              <w:rPr>
                <w:ins w:id="159" w:author="Chu-Hsiang Huang" w:date="2021-04-12T11:02:00Z"/>
                <w:rFonts w:eastAsiaTheme="minorEastAsia"/>
                <w:color w:val="0070C0"/>
                <w:lang w:val="en-US" w:eastAsia="zh-CN"/>
              </w:rPr>
            </w:pPr>
            <w:ins w:id="160" w:author="Chu-Hsiang Huang" w:date="2021-04-12T11:02:00Z">
              <w:r>
                <w:rPr>
                  <w:rFonts w:eastAsiaTheme="minorEastAsia"/>
                  <w:color w:val="0070C0"/>
                  <w:lang w:val="en-US" w:eastAsia="zh-CN"/>
                </w:rPr>
                <w:t>QC</w:t>
              </w:r>
            </w:ins>
          </w:p>
        </w:tc>
        <w:tc>
          <w:tcPr>
            <w:tcW w:w="8392" w:type="dxa"/>
          </w:tcPr>
          <w:p w14:paraId="207B2CBB" w14:textId="2C6FEC35" w:rsidR="00662AA3" w:rsidRDefault="00662AA3" w:rsidP="00662AA3">
            <w:pPr>
              <w:spacing w:after="120"/>
              <w:rPr>
                <w:ins w:id="161" w:author="Chu-Hsiang Huang" w:date="2021-04-12T11:02:00Z"/>
                <w:rFonts w:eastAsia="Malgun Gothic"/>
                <w:color w:val="0070C0"/>
                <w:lang w:val="en-US" w:eastAsia="ko-KR"/>
              </w:rPr>
            </w:pPr>
            <w:ins w:id="162" w:author="Chu-Hsiang Huang" w:date="2021-04-12T11:02: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1F6D4C" w14:paraId="3F58411D" w14:textId="77777777" w:rsidTr="00307C30">
        <w:trPr>
          <w:ins w:id="163" w:author="vivo-Yanliang Sun" w:date="2021-04-13T10:52:00Z"/>
        </w:trPr>
        <w:tc>
          <w:tcPr>
            <w:tcW w:w="1239" w:type="dxa"/>
          </w:tcPr>
          <w:p w14:paraId="5F99D647" w14:textId="3903C132" w:rsidR="001F6D4C" w:rsidRDefault="001F6D4C" w:rsidP="00662AA3">
            <w:pPr>
              <w:spacing w:after="120"/>
              <w:rPr>
                <w:ins w:id="164" w:author="vivo-Yanliang Sun" w:date="2021-04-13T10:52:00Z"/>
                <w:rFonts w:eastAsiaTheme="minorEastAsia"/>
                <w:color w:val="0070C0"/>
                <w:lang w:val="en-US" w:eastAsia="zh-CN"/>
              </w:rPr>
            </w:pPr>
            <w:ins w:id="165" w:author="vivo-Yanliang Sun" w:date="2021-04-13T10:52:00Z">
              <w:r>
                <w:rPr>
                  <w:rFonts w:eastAsiaTheme="minorEastAsia" w:hint="eastAsia"/>
                  <w:color w:val="0070C0"/>
                  <w:lang w:val="en-US" w:eastAsia="zh-CN"/>
                </w:rPr>
                <w:t>vivo</w:t>
              </w:r>
            </w:ins>
          </w:p>
        </w:tc>
        <w:tc>
          <w:tcPr>
            <w:tcW w:w="8392" w:type="dxa"/>
          </w:tcPr>
          <w:p w14:paraId="2BBE51E3" w14:textId="72DFDBF9" w:rsidR="001F6D4C" w:rsidRDefault="001F6D4C" w:rsidP="00662AA3">
            <w:pPr>
              <w:spacing w:after="120"/>
              <w:rPr>
                <w:ins w:id="166" w:author="vivo-Yanliang Sun" w:date="2021-04-13T10:52:00Z"/>
                <w:rFonts w:eastAsia="Malgun Gothic"/>
                <w:color w:val="0070C0"/>
                <w:lang w:val="en-US" w:eastAsia="ko-KR"/>
              </w:rPr>
            </w:pPr>
            <w:ins w:id="167" w:author="vivo-Yanliang Sun" w:date="2021-04-13T10:53: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7F2FEF" w14:paraId="57EB3252" w14:textId="77777777" w:rsidTr="00307C30">
        <w:trPr>
          <w:ins w:id="168" w:author="jingjing chen" w:date="2021-04-13T14:47:00Z"/>
        </w:trPr>
        <w:tc>
          <w:tcPr>
            <w:tcW w:w="1239" w:type="dxa"/>
          </w:tcPr>
          <w:p w14:paraId="3E3041CB" w14:textId="27BB8188" w:rsidR="007F2FEF" w:rsidRDefault="007F2FEF" w:rsidP="00662AA3">
            <w:pPr>
              <w:spacing w:after="120"/>
              <w:rPr>
                <w:ins w:id="169" w:author="jingjing chen" w:date="2021-04-13T14:47:00Z"/>
                <w:rFonts w:eastAsiaTheme="minorEastAsia"/>
                <w:color w:val="0070C0"/>
                <w:lang w:val="en-US" w:eastAsia="zh-CN"/>
              </w:rPr>
            </w:pPr>
            <w:ins w:id="170" w:author="jingjing chen" w:date="2021-04-13T14:4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C58DB8A" w14:textId="1A36A2CF" w:rsidR="007F2FEF" w:rsidRPr="007F2FEF" w:rsidRDefault="007F2FEF" w:rsidP="00662AA3">
            <w:pPr>
              <w:spacing w:after="120"/>
              <w:rPr>
                <w:ins w:id="171" w:author="jingjing chen" w:date="2021-04-13T14:47:00Z"/>
                <w:rFonts w:eastAsiaTheme="minorEastAsia"/>
                <w:color w:val="0070C0"/>
                <w:lang w:val="en-US" w:eastAsia="zh-CN"/>
              </w:rPr>
            </w:pPr>
            <w:ins w:id="172" w:author="jingjing chen" w:date="2021-04-13T14:47:00Z">
              <w:r>
                <w:rPr>
                  <w:rFonts w:eastAsiaTheme="minorEastAsia" w:hint="eastAsia"/>
                  <w:color w:val="0070C0"/>
                  <w:lang w:val="en-US" w:eastAsia="zh-CN"/>
                </w:rPr>
                <w:t>O</w:t>
              </w:r>
              <w:r>
                <w:rPr>
                  <w:rFonts w:eastAsiaTheme="minorEastAsia"/>
                  <w:color w:val="0070C0"/>
                  <w:lang w:val="en-US" w:eastAsia="zh-CN"/>
                </w:rPr>
                <w:t>K with the recommended WF</w:t>
              </w:r>
            </w:ins>
          </w:p>
        </w:tc>
      </w:tr>
      <w:tr w:rsidR="00D53FB4" w14:paraId="54E0FF58" w14:textId="77777777" w:rsidTr="00307C30">
        <w:trPr>
          <w:ins w:id="173" w:author="Ericsson" w:date="2021-04-13T10:51:00Z"/>
        </w:trPr>
        <w:tc>
          <w:tcPr>
            <w:tcW w:w="1239" w:type="dxa"/>
          </w:tcPr>
          <w:p w14:paraId="4B6D8978" w14:textId="774B2ECF" w:rsidR="00D53FB4" w:rsidRDefault="00D53FB4" w:rsidP="00D53FB4">
            <w:pPr>
              <w:spacing w:after="120"/>
              <w:rPr>
                <w:ins w:id="174" w:author="Ericsson" w:date="2021-04-13T10:51:00Z"/>
                <w:rFonts w:eastAsiaTheme="minorEastAsia"/>
                <w:color w:val="0070C0"/>
                <w:lang w:val="en-US" w:eastAsia="zh-CN"/>
              </w:rPr>
            </w:pPr>
            <w:ins w:id="175" w:author="Ericsson" w:date="2021-04-13T10:51:00Z">
              <w:r>
                <w:rPr>
                  <w:rFonts w:eastAsiaTheme="minorEastAsia"/>
                  <w:color w:val="0070C0"/>
                  <w:lang w:val="en-US" w:eastAsia="zh-CN"/>
                </w:rPr>
                <w:t>Ericsson</w:t>
              </w:r>
            </w:ins>
          </w:p>
        </w:tc>
        <w:tc>
          <w:tcPr>
            <w:tcW w:w="8392" w:type="dxa"/>
          </w:tcPr>
          <w:p w14:paraId="443F8BBF" w14:textId="1A4FB4A9" w:rsidR="00D53FB4" w:rsidRDefault="00D53FB4" w:rsidP="00D53FB4">
            <w:pPr>
              <w:spacing w:after="120"/>
              <w:rPr>
                <w:ins w:id="176" w:author="Ericsson" w:date="2021-04-13T10:51:00Z"/>
                <w:rFonts w:eastAsiaTheme="minorEastAsia"/>
                <w:color w:val="0070C0"/>
                <w:lang w:val="en-US" w:eastAsia="zh-CN"/>
              </w:rPr>
            </w:pPr>
            <w:ins w:id="177" w:author="Ericsson" w:date="2021-04-13T10:51:00Z">
              <w:r>
                <w:rPr>
                  <w:rFonts w:eastAsia="Malgun Gothic"/>
                  <w:color w:val="0070C0"/>
                  <w:lang w:val="en-US" w:eastAsia="ko-KR"/>
                </w:rPr>
                <w:t>Support the recommended WF.</w:t>
              </w:r>
            </w:ins>
          </w:p>
        </w:tc>
      </w:tr>
      <w:tr w:rsidR="00603E0E" w14:paraId="2E6A8A33" w14:textId="77777777" w:rsidTr="00307C30">
        <w:trPr>
          <w:ins w:id="178" w:author="CATT" w:date="2021-04-13T18:46:00Z"/>
        </w:trPr>
        <w:tc>
          <w:tcPr>
            <w:tcW w:w="1239" w:type="dxa"/>
          </w:tcPr>
          <w:p w14:paraId="25CD7108" w14:textId="2AE9B6F5" w:rsidR="00603E0E" w:rsidRDefault="00603E0E" w:rsidP="00D53FB4">
            <w:pPr>
              <w:spacing w:after="120"/>
              <w:rPr>
                <w:ins w:id="179" w:author="CATT" w:date="2021-04-13T18:46:00Z"/>
                <w:rFonts w:eastAsiaTheme="minorEastAsia"/>
                <w:color w:val="0070C0"/>
                <w:lang w:val="en-US" w:eastAsia="zh-CN"/>
              </w:rPr>
            </w:pPr>
            <w:ins w:id="180" w:author="CATT" w:date="2021-04-13T18:46:00Z">
              <w:r>
                <w:rPr>
                  <w:rFonts w:eastAsiaTheme="minorEastAsia" w:hint="eastAsia"/>
                  <w:color w:val="0070C0"/>
                  <w:lang w:val="en-US" w:eastAsia="zh-CN"/>
                </w:rPr>
                <w:t>CATT</w:t>
              </w:r>
            </w:ins>
          </w:p>
        </w:tc>
        <w:tc>
          <w:tcPr>
            <w:tcW w:w="8392" w:type="dxa"/>
          </w:tcPr>
          <w:p w14:paraId="55761759" w14:textId="631C9D88" w:rsidR="00603E0E" w:rsidRDefault="00603E0E" w:rsidP="00D53FB4">
            <w:pPr>
              <w:spacing w:after="120"/>
              <w:rPr>
                <w:ins w:id="181" w:author="CATT" w:date="2021-04-13T18:46:00Z"/>
                <w:rFonts w:eastAsia="Malgun Gothic"/>
                <w:color w:val="0070C0"/>
                <w:lang w:val="en-US" w:eastAsia="ko-KR"/>
              </w:rPr>
            </w:pPr>
            <w:ins w:id="182" w:author="CATT" w:date="2021-04-13T18:46: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4137D" w14:paraId="5CC6C967" w14:textId="77777777" w:rsidTr="00307C30">
        <w:trPr>
          <w:ins w:id="183" w:author="Li, Hua" w:date="2021-04-13T21:41:00Z"/>
        </w:trPr>
        <w:tc>
          <w:tcPr>
            <w:tcW w:w="1239" w:type="dxa"/>
          </w:tcPr>
          <w:p w14:paraId="299D3DEA" w14:textId="65523A3A" w:rsidR="0084137D" w:rsidRDefault="0084137D" w:rsidP="00D53FB4">
            <w:pPr>
              <w:spacing w:after="120"/>
              <w:rPr>
                <w:ins w:id="184" w:author="Li, Hua" w:date="2021-04-13T21:41:00Z"/>
                <w:rFonts w:eastAsiaTheme="minorEastAsia"/>
                <w:color w:val="0070C0"/>
                <w:lang w:val="en-US" w:eastAsia="zh-CN"/>
              </w:rPr>
            </w:pPr>
            <w:ins w:id="185" w:author="Li, Hua" w:date="2021-04-13T21:41:00Z">
              <w:r>
                <w:rPr>
                  <w:rFonts w:eastAsiaTheme="minorEastAsia"/>
                  <w:color w:val="0070C0"/>
                  <w:lang w:val="en-US" w:eastAsia="zh-CN"/>
                </w:rPr>
                <w:t>Intel</w:t>
              </w:r>
            </w:ins>
          </w:p>
        </w:tc>
        <w:tc>
          <w:tcPr>
            <w:tcW w:w="8392" w:type="dxa"/>
          </w:tcPr>
          <w:p w14:paraId="105D0CF5" w14:textId="7A494197" w:rsidR="0084137D" w:rsidRDefault="005A1A18" w:rsidP="00D53FB4">
            <w:pPr>
              <w:spacing w:after="120"/>
              <w:rPr>
                <w:ins w:id="186" w:author="Li, Hua" w:date="2021-04-13T21:41:00Z"/>
                <w:rFonts w:eastAsiaTheme="minorEastAsia"/>
                <w:color w:val="0070C0"/>
                <w:lang w:val="en-US" w:eastAsia="zh-CN"/>
              </w:rPr>
            </w:pPr>
            <w:ins w:id="187" w:author="Li, Hua" w:date="2021-04-13T21:41:00Z">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516AD8" w14:paraId="29F0CE79" w14:textId="77777777" w:rsidTr="00307C30">
        <w:trPr>
          <w:ins w:id="188" w:author="Nokia" w:date="2021-04-14T00:48:00Z"/>
        </w:trPr>
        <w:tc>
          <w:tcPr>
            <w:tcW w:w="1239" w:type="dxa"/>
          </w:tcPr>
          <w:p w14:paraId="596C8E70" w14:textId="719637DD" w:rsidR="00516AD8" w:rsidRDefault="00516AD8" w:rsidP="00D53FB4">
            <w:pPr>
              <w:spacing w:after="120"/>
              <w:rPr>
                <w:ins w:id="189" w:author="Nokia" w:date="2021-04-14T00:48:00Z"/>
                <w:rFonts w:eastAsiaTheme="minorEastAsia"/>
                <w:color w:val="0070C0"/>
                <w:lang w:val="en-US" w:eastAsia="zh-CN"/>
              </w:rPr>
            </w:pPr>
            <w:ins w:id="190" w:author="Nokia" w:date="2021-04-14T00:48:00Z">
              <w:r>
                <w:rPr>
                  <w:rFonts w:eastAsiaTheme="minorEastAsia"/>
                  <w:color w:val="0070C0"/>
                  <w:lang w:val="en-US" w:eastAsia="zh-CN"/>
                </w:rPr>
                <w:t>Nokia</w:t>
              </w:r>
            </w:ins>
          </w:p>
        </w:tc>
        <w:tc>
          <w:tcPr>
            <w:tcW w:w="8392" w:type="dxa"/>
          </w:tcPr>
          <w:p w14:paraId="34A1456A" w14:textId="1AC52F9B" w:rsidR="00516AD8" w:rsidRDefault="00516AD8" w:rsidP="00D53FB4">
            <w:pPr>
              <w:spacing w:after="120"/>
              <w:rPr>
                <w:ins w:id="191" w:author="Nokia" w:date="2021-04-14T00:48:00Z"/>
                <w:rFonts w:eastAsia="Malgun Gothic"/>
                <w:color w:val="0070C0"/>
                <w:lang w:val="en-US" w:eastAsia="ko-KR"/>
              </w:rPr>
            </w:pPr>
            <w:ins w:id="192" w:author="Nokia" w:date="2021-04-14T00:49:00Z">
              <w:r>
                <w:rPr>
                  <w:rFonts w:eastAsiaTheme="minorEastAsia"/>
                  <w:color w:val="0070C0"/>
                  <w:lang w:val="en-US" w:eastAsia="zh-CN"/>
                </w:rPr>
                <w:t>We support the recommended WF.</w:t>
              </w:r>
            </w:ins>
          </w:p>
        </w:tc>
      </w:tr>
      <w:tr w:rsidR="002C4DB6" w14:paraId="6E787147" w14:textId="77777777" w:rsidTr="00307C30">
        <w:trPr>
          <w:ins w:id="193" w:author="Althea Huang (黃汀華)" w:date="2021-04-14T01:30:00Z"/>
        </w:trPr>
        <w:tc>
          <w:tcPr>
            <w:tcW w:w="1239" w:type="dxa"/>
          </w:tcPr>
          <w:p w14:paraId="0A5DABA6" w14:textId="0DEA2761" w:rsidR="002C4DB6" w:rsidRDefault="002C4DB6" w:rsidP="002C4DB6">
            <w:pPr>
              <w:spacing w:after="120"/>
              <w:rPr>
                <w:ins w:id="194" w:author="Althea Huang (黃汀華)" w:date="2021-04-14T01:30:00Z"/>
                <w:rFonts w:eastAsiaTheme="minorEastAsia"/>
                <w:color w:val="0070C0"/>
                <w:lang w:val="en-US" w:eastAsia="zh-CN"/>
              </w:rPr>
            </w:pPr>
            <w:ins w:id="195" w:author="Althea Huang (黃汀華)" w:date="2021-04-14T01:30:00Z">
              <w:r>
                <w:rPr>
                  <w:rFonts w:eastAsia="PMingLiU" w:hint="eastAsia"/>
                  <w:color w:val="0070C0"/>
                  <w:lang w:val="en-US" w:eastAsia="zh-TW"/>
                </w:rPr>
                <w:t>MediaTek</w:t>
              </w:r>
            </w:ins>
          </w:p>
        </w:tc>
        <w:tc>
          <w:tcPr>
            <w:tcW w:w="8392" w:type="dxa"/>
          </w:tcPr>
          <w:p w14:paraId="468EC716" w14:textId="6AF571E7" w:rsidR="002C4DB6" w:rsidRDefault="002C4DB6" w:rsidP="002C4DB6">
            <w:pPr>
              <w:spacing w:after="120"/>
              <w:rPr>
                <w:ins w:id="196" w:author="Althea Huang (黃汀華)" w:date="2021-04-14T01:30:00Z"/>
                <w:rFonts w:eastAsiaTheme="minorEastAsia"/>
                <w:color w:val="0070C0"/>
                <w:lang w:val="en-US" w:eastAsia="zh-CN"/>
              </w:rPr>
            </w:pPr>
            <w:ins w:id="197" w:author="Althea Huang (黃汀華)" w:date="2021-04-14T01:30:00Z">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ins>
          </w:p>
        </w:tc>
      </w:tr>
      <w:tr w:rsidR="001B71BD" w14:paraId="68185724" w14:textId="77777777" w:rsidTr="00307C30">
        <w:trPr>
          <w:ins w:id="198" w:author="Venkat (NEC)" w:date="2021-04-14T05:59:00Z"/>
        </w:trPr>
        <w:tc>
          <w:tcPr>
            <w:tcW w:w="1239" w:type="dxa"/>
          </w:tcPr>
          <w:p w14:paraId="30E771F5" w14:textId="158EE670" w:rsidR="001B71BD" w:rsidRDefault="001B71BD" w:rsidP="002C4DB6">
            <w:pPr>
              <w:spacing w:after="120"/>
              <w:rPr>
                <w:ins w:id="199" w:author="Venkat (NEC)" w:date="2021-04-14T05:59:00Z"/>
                <w:rFonts w:eastAsia="PMingLiU"/>
                <w:color w:val="0070C0"/>
                <w:lang w:val="en-US" w:eastAsia="zh-TW"/>
              </w:rPr>
            </w:pPr>
            <w:ins w:id="200" w:author="Venkat (NEC)" w:date="2021-04-14T05:59:00Z">
              <w:r>
                <w:rPr>
                  <w:rFonts w:eastAsia="PMingLiU"/>
                  <w:color w:val="0070C0"/>
                  <w:lang w:val="en-US" w:eastAsia="zh-TW"/>
                </w:rPr>
                <w:t>NEC</w:t>
              </w:r>
            </w:ins>
          </w:p>
        </w:tc>
        <w:tc>
          <w:tcPr>
            <w:tcW w:w="8392" w:type="dxa"/>
          </w:tcPr>
          <w:p w14:paraId="3A0B8C76" w14:textId="187E3B49" w:rsidR="001B71BD" w:rsidRDefault="001B71BD" w:rsidP="002C4DB6">
            <w:pPr>
              <w:spacing w:after="120"/>
              <w:rPr>
                <w:ins w:id="201" w:author="Venkat (NEC)" w:date="2021-04-14T05:59:00Z"/>
                <w:rFonts w:eastAsia="PMingLiU"/>
                <w:lang w:val="en-US" w:eastAsia="zh-TW"/>
              </w:rPr>
            </w:pPr>
            <w:ins w:id="202" w:author="Venkat (NEC)" w:date="2021-04-14T05:59:00Z">
              <w:r>
                <w:rPr>
                  <w:rFonts w:eastAsia="PMingLiU"/>
                  <w:lang w:val="en-US" w:eastAsia="zh-TW"/>
                </w:rPr>
                <w:t>We are OK with recommended WF</w:t>
              </w:r>
            </w:ins>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ins w:id="203" w:author="Jerry Cui" w:date="2021-04-14T09:33:00Z">
        <w:r w:rsidR="00020512">
          <w:rPr>
            <w:rFonts w:eastAsia="SimSun"/>
            <w:color w:val="0070C0"/>
            <w:szCs w:val="24"/>
            <w:lang w:eastAsia="zh-CN"/>
          </w:rPr>
          <w:t>, OPPO</w:t>
        </w:r>
      </w:ins>
      <w:ins w:id="204" w:author="Jerry Cui" w:date="2021-04-14T09:36:00Z">
        <w:r w:rsidR="008A3FAC">
          <w:rPr>
            <w:rFonts w:eastAsia="SimSun"/>
            <w:color w:val="0070C0"/>
            <w:szCs w:val="24"/>
            <w:lang w:eastAsia="zh-CN"/>
          </w:rPr>
          <w:t>, Ericsson</w:t>
        </w:r>
      </w:ins>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023ADDB2"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ins w:id="205" w:author="Jerry Cui" w:date="2021-04-14T09:41:00Z">
        <w:r w:rsidR="008A3FAC">
          <w:rPr>
            <w:rFonts w:eastAsia="SimSun"/>
            <w:color w:val="0070C0"/>
            <w:szCs w:val="24"/>
            <w:lang w:eastAsia="zh-CN"/>
          </w:rPr>
          <w:t>QC, Apple, vivo, Xiaomi</w:t>
        </w:r>
      </w:ins>
      <w:del w:id="206" w:author="Jerry Cui" w:date="2021-04-14T09:41:00Z">
        <w:r w:rsidDel="008A3FAC">
          <w:rPr>
            <w:rFonts w:eastAsia="SimSun"/>
            <w:color w:val="0070C0"/>
            <w:szCs w:val="24"/>
            <w:lang w:eastAsia="zh-CN"/>
          </w:rPr>
          <w:delText>QC</w:delText>
        </w:r>
      </w:del>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ins w:id="207" w:author="Jerry Cui" w:date="2021-04-14T09:40:00Z">
        <w:r w:rsidR="008A3FAC">
          <w:rPr>
            <w:rFonts w:eastAsia="SimSun"/>
            <w:color w:val="0070C0"/>
            <w:szCs w:val="24"/>
            <w:lang w:eastAsia="zh-CN"/>
          </w:rPr>
          <w:t>: FFS</w:t>
        </w:r>
      </w:ins>
    </w:p>
    <w:p w14:paraId="6417E7F4" w14:textId="65C1BB28" w:rsidR="001E3563" w:rsidDel="008A3FAC" w:rsidRDefault="00307C30">
      <w:pPr>
        <w:pStyle w:val="ListParagraph"/>
        <w:numPr>
          <w:ilvl w:val="4"/>
          <w:numId w:val="10"/>
        </w:numPr>
        <w:overflowPunct/>
        <w:autoSpaceDE/>
        <w:autoSpaceDN/>
        <w:adjustRightInd/>
        <w:spacing w:after="120"/>
        <w:ind w:firstLineChars="0"/>
        <w:textAlignment w:val="auto"/>
        <w:rPr>
          <w:del w:id="208" w:author="Jerry Cui" w:date="2021-04-14T09:39:00Z"/>
          <w:rFonts w:eastAsia="SimSun"/>
          <w:color w:val="0070C0"/>
          <w:szCs w:val="24"/>
          <w:lang w:eastAsia="zh-CN"/>
        </w:rPr>
      </w:pPr>
      <w:del w:id="209" w:author="Jerry Cui" w:date="2021-04-14T09:39:00Z">
        <w:r w:rsidDel="008A3FAC">
          <w:rPr>
            <w:rFonts w:eastAsia="SimSun"/>
            <w:color w:val="0070C0"/>
            <w:szCs w:val="24"/>
            <w:lang w:eastAsia="zh-CN"/>
          </w:rPr>
          <w:delText xml:space="preserve">Interruptions on NR measurement in the interrupted carrier group are allowed due to LTE SRS antenna switching, but NOT allowed due to E-UTRA SRS antenna switching for the carriers not in the interrupted carrier group. </w:delText>
        </w:r>
      </w:del>
    </w:p>
    <w:p w14:paraId="042A5A34" w14:textId="31EB8E1F" w:rsidR="001E3563" w:rsidDel="008A3FAC" w:rsidRDefault="00307C30">
      <w:pPr>
        <w:pStyle w:val="ListParagraph"/>
        <w:numPr>
          <w:ilvl w:val="4"/>
          <w:numId w:val="10"/>
        </w:numPr>
        <w:overflowPunct/>
        <w:autoSpaceDE/>
        <w:autoSpaceDN/>
        <w:adjustRightInd/>
        <w:spacing w:after="120"/>
        <w:ind w:firstLineChars="0"/>
        <w:textAlignment w:val="auto"/>
        <w:rPr>
          <w:del w:id="210" w:author="Jerry Cui" w:date="2021-04-14T09:39:00Z"/>
          <w:rFonts w:eastAsia="SimSun"/>
          <w:color w:val="0070C0"/>
          <w:szCs w:val="24"/>
          <w:lang w:eastAsia="zh-CN"/>
        </w:rPr>
      </w:pPr>
      <w:del w:id="211" w:author="Jerry Cui" w:date="2021-04-14T09:39:00Z">
        <w:r w:rsidDel="008A3FAC">
          <w:rPr>
            <w:rFonts w:eastAsia="SimSun"/>
            <w:color w:val="0070C0"/>
            <w:szCs w:val="24"/>
            <w:lang w:eastAsia="zh-CN"/>
          </w:rPr>
          <w:delText xml:space="preserve">Additional delay can be expected on NR measurement in the interrupted carrier group when UE is configured to perform E-UTRA SRS antenna switching. </w:delText>
        </w:r>
      </w:del>
    </w:p>
    <w:p w14:paraId="67D33935" w14:textId="260B7222" w:rsidR="001E3563" w:rsidDel="008A3FAC" w:rsidRDefault="00307C30">
      <w:pPr>
        <w:pStyle w:val="ListParagraph"/>
        <w:numPr>
          <w:ilvl w:val="4"/>
          <w:numId w:val="10"/>
        </w:numPr>
        <w:overflowPunct/>
        <w:autoSpaceDE/>
        <w:autoSpaceDN/>
        <w:adjustRightInd/>
        <w:spacing w:after="120"/>
        <w:ind w:firstLineChars="0"/>
        <w:textAlignment w:val="auto"/>
        <w:rPr>
          <w:del w:id="212" w:author="Jerry Cui" w:date="2021-04-14T09:39:00Z"/>
          <w:rFonts w:eastAsia="SimSun"/>
          <w:color w:val="0070C0"/>
          <w:szCs w:val="24"/>
          <w:lang w:eastAsia="zh-CN"/>
        </w:rPr>
      </w:pPr>
      <w:del w:id="213" w:author="Jerry Cui" w:date="2021-04-14T09:39:00Z">
        <w:r w:rsidDel="008A3FAC">
          <w:rPr>
            <w:rFonts w:eastAsia="SimSun"/>
            <w:color w:val="0070C0"/>
            <w:szCs w:val="24"/>
            <w:lang w:eastAsia="zh-CN"/>
          </w:rPr>
          <w:delText>E-UTRA SRS antenna switching is allowed to be dropped when colliding with NR measurement in the interrupted carrier group.</w:delText>
        </w:r>
      </w:del>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ins w:id="214" w:author="Jerry Cui" w:date="2021-04-14T09:36:00Z"/>
          <w:rFonts w:eastAsia="SimSun"/>
          <w:color w:val="0070C0"/>
          <w:szCs w:val="24"/>
          <w:lang w:eastAsia="zh-CN"/>
        </w:rPr>
      </w:pPr>
      <w:r>
        <w:rPr>
          <w:rFonts w:eastAsia="SimSun"/>
          <w:color w:val="0070C0"/>
          <w:szCs w:val="24"/>
          <w:lang w:eastAsia="zh-CN"/>
        </w:rPr>
        <w:t>Option 7 (vivo</w:t>
      </w:r>
      <w:ins w:id="215" w:author="Jerry Cui" w:date="2021-04-14T09:35:00Z">
        <w:r w:rsidR="008A3FAC">
          <w:rPr>
            <w:rFonts w:eastAsia="SimSun"/>
            <w:color w:val="0070C0"/>
            <w:szCs w:val="24"/>
            <w:lang w:eastAsia="zh-CN"/>
          </w:rPr>
          <w:t>, Huawei</w:t>
        </w:r>
      </w:ins>
      <w:ins w:id="216" w:author="Jerry Cui" w:date="2021-04-14T09:36:00Z">
        <w:r w:rsidR="008A3FAC">
          <w:rPr>
            <w:rFonts w:eastAsia="SimSun"/>
            <w:color w:val="0070C0"/>
            <w:szCs w:val="24"/>
            <w:lang w:eastAsia="zh-CN"/>
          </w:rPr>
          <w:t>, CATT</w:t>
        </w:r>
      </w:ins>
      <w:r>
        <w:rPr>
          <w:rFonts w:eastAsia="SimSun"/>
          <w:color w:val="0070C0"/>
          <w:szCs w:val="24"/>
          <w:lang w:eastAsia="zh-CN"/>
        </w:rPr>
        <w:t>): Do not consider impact to timing measurements in R17 SRS antenna port switching.</w:t>
      </w:r>
    </w:p>
    <w:p w14:paraId="49B1DF56" w14:textId="4FBFBC46" w:rsidR="008A3FAC" w:rsidRPr="008A3FAC" w:rsidRDefault="008A3FAC">
      <w:pPr>
        <w:pStyle w:val="ListParagraph"/>
        <w:numPr>
          <w:ilvl w:val="1"/>
          <w:numId w:val="10"/>
        </w:numPr>
        <w:overflowPunct/>
        <w:autoSpaceDE/>
        <w:autoSpaceDN/>
        <w:adjustRightInd/>
        <w:spacing w:after="120"/>
        <w:ind w:left="1440" w:firstLineChars="0"/>
        <w:textAlignment w:val="auto"/>
        <w:rPr>
          <w:ins w:id="217" w:author="Jerry Cui" w:date="2021-04-14T09:41:00Z"/>
          <w:rFonts w:eastAsia="SimSun"/>
          <w:color w:val="0070C0"/>
          <w:szCs w:val="24"/>
          <w:lang w:eastAsia="zh-CN"/>
          <w:rPrChange w:id="218" w:author="Jerry Cui" w:date="2021-04-14T09:41:00Z">
            <w:rPr>
              <w:ins w:id="219" w:author="Jerry Cui" w:date="2021-04-14T09:41:00Z"/>
              <w:rFonts w:eastAsiaTheme="minorEastAsia"/>
              <w:color w:val="0070C0"/>
              <w:lang w:val="en-US" w:eastAsia="zh-CN"/>
            </w:rPr>
          </w:rPrChange>
        </w:rPr>
      </w:pPr>
      <w:ins w:id="220" w:author="Jerry Cui" w:date="2021-04-14T09:36:00Z">
        <w:r>
          <w:rPr>
            <w:rFonts w:eastAsia="SimSun"/>
            <w:color w:val="0070C0"/>
            <w:szCs w:val="24"/>
            <w:lang w:eastAsia="zh-CN"/>
          </w:rPr>
          <w:t>Option 8</w:t>
        </w:r>
      </w:ins>
      <w:ins w:id="221" w:author="Jerry Cui" w:date="2021-04-14T09:37:00Z">
        <w:r>
          <w:rPr>
            <w:rFonts w:eastAsia="SimSun"/>
            <w:color w:val="0070C0"/>
            <w:szCs w:val="24"/>
            <w:lang w:eastAsia="zh-CN"/>
          </w:rPr>
          <w:t xml:space="preserve"> (Nokia, NEC</w:t>
        </w:r>
        <w:proofErr w:type="gramStart"/>
        <w:r>
          <w:rPr>
            <w:rFonts w:eastAsia="SimSun"/>
            <w:color w:val="0070C0"/>
            <w:szCs w:val="24"/>
            <w:lang w:eastAsia="zh-CN"/>
          </w:rPr>
          <w:t xml:space="preserve">) </w:t>
        </w:r>
      </w:ins>
      <w:ins w:id="222" w:author="Jerry Cui" w:date="2021-04-14T09:36:00Z">
        <w:r>
          <w:rPr>
            <w:rFonts w:eastAsia="SimSun"/>
            <w:color w:val="0070C0"/>
            <w:szCs w:val="24"/>
            <w:lang w:eastAsia="zh-CN"/>
          </w:rPr>
          <w:t>:</w:t>
        </w:r>
      </w:ins>
      <w:proofErr w:type="gramEnd"/>
      <w:ins w:id="223" w:author="Jerry Cui" w:date="2021-04-14T09:37:00Z">
        <w:r w:rsidRPr="008A3FAC">
          <w:rPr>
            <w:rFonts w:eastAsiaTheme="minorEastAsia"/>
            <w:color w:val="0070C0"/>
            <w:lang w:val="en-US" w:eastAsia="zh-CN"/>
          </w:rPr>
          <w:t xml:space="preserve"> </w:t>
        </w:r>
      </w:ins>
      <w:ins w:id="224" w:author="Jerry Cui" w:date="2021-04-14T09:38:00Z">
        <w:r>
          <w:rPr>
            <w:rFonts w:eastAsiaTheme="minorEastAsia"/>
            <w:color w:val="0070C0"/>
            <w:lang w:val="en-US" w:eastAsia="zh-CN"/>
          </w:rPr>
          <w:t xml:space="preserve">TBD </w:t>
        </w:r>
      </w:ins>
      <w:ins w:id="225" w:author="Jerry Cui" w:date="2021-04-14T09:37:00Z">
        <w:r>
          <w:rPr>
            <w:rFonts w:eastAsiaTheme="minorEastAsia"/>
            <w:color w:val="0070C0"/>
            <w:lang w:val="en-US" w:eastAsia="zh-CN"/>
          </w:rPr>
          <w:t>after the interruption</w:t>
        </w:r>
      </w:ins>
      <w:ins w:id="226" w:author="Jerry Cui" w:date="2021-04-14T09:38:00Z">
        <w:r>
          <w:rPr>
            <w:rFonts w:eastAsiaTheme="minorEastAsia"/>
            <w:color w:val="0070C0"/>
            <w:lang w:val="en-US" w:eastAsia="zh-CN"/>
          </w:rPr>
          <w:t xml:space="preserve"> of SRS antenna port switching</w:t>
        </w:r>
      </w:ins>
      <w:ins w:id="227" w:author="Jerry Cui" w:date="2021-04-14T09:37:00Z">
        <w:r>
          <w:rPr>
            <w:rFonts w:eastAsiaTheme="minorEastAsia"/>
            <w:color w:val="0070C0"/>
            <w:lang w:val="en-US" w:eastAsia="zh-CN"/>
          </w:rPr>
          <w:t xml:space="preserve"> </w:t>
        </w:r>
      </w:ins>
      <w:ins w:id="228" w:author="Jerry Cui" w:date="2021-04-14T09:38:00Z">
        <w:r>
          <w:rPr>
            <w:rFonts w:eastAsiaTheme="minorEastAsia"/>
            <w:color w:val="0070C0"/>
            <w:lang w:val="en-US" w:eastAsia="zh-CN"/>
          </w:rPr>
          <w:t>is</w:t>
        </w:r>
      </w:ins>
      <w:ins w:id="229" w:author="Jerry Cui" w:date="2021-04-14T09:37:00Z">
        <w:r>
          <w:rPr>
            <w:rFonts w:eastAsiaTheme="minorEastAsia"/>
            <w:color w:val="0070C0"/>
            <w:lang w:val="en-US" w:eastAsia="zh-CN"/>
          </w:rPr>
          <w:t xml:space="preserve"> clarified</w:t>
        </w:r>
      </w:ins>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ins w:id="230" w:author="Jerry Cui" w:date="2021-04-14T09:41:00Z"/>
          <w:rFonts w:eastAsia="SimSun"/>
          <w:color w:val="0070C0"/>
          <w:szCs w:val="24"/>
          <w:lang w:eastAsia="zh-CN"/>
        </w:rPr>
      </w:pPr>
      <w:ins w:id="231" w:author="Jerry Cui" w:date="2021-04-14T09:41:00Z">
        <w:r>
          <w:rPr>
            <w:rFonts w:eastAsia="SimSun"/>
            <w:color w:val="0070C0"/>
            <w:szCs w:val="24"/>
            <w:lang w:eastAsia="zh-CN"/>
          </w:rPr>
          <w:t>Recommended WF</w:t>
        </w:r>
      </w:ins>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232" w:author="Jerry Cui" w:date="2021-04-14T09:41:00Z">
        <w:r w:rsidRPr="008A3FAC">
          <w:rPr>
            <w:rFonts w:eastAsia="SimSun"/>
            <w:color w:val="0070C0"/>
            <w:szCs w:val="24"/>
            <w:lang w:eastAsia="zh-CN"/>
            <w:rPrChange w:id="233" w:author="Jerry Cui" w:date="2021-04-14T09:41:00Z">
              <w:rPr>
                <w:rFonts w:eastAsiaTheme="minorEastAsia"/>
                <w:iCs/>
                <w:color w:val="0070C0"/>
                <w:lang w:val="en-US" w:eastAsia="zh-CN"/>
              </w:rPr>
            </w:rPrChange>
          </w:rPr>
          <w:t>Continue discussion in 2</w:t>
        </w:r>
        <w:r w:rsidRPr="008A3FAC">
          <w:rPr>
            <w:rFonts w:eastAsia="SimSun"/>
            <w:color w:val="0070C0"/>
            <w:szCs w:val="24"/>
            <w:lang w:eastAsia="zh-CN"/>
            <w:rPrChange w:id="234" w:author="Jerry Cui" w:date="2021-04-14T09:41:00Z">
              <w:rPr>
                <w:rFonts w:eastAsiaTheme="minorEastAsia"/>
                <w:iCs/>
                <w:color w:val="0070C0"/>
                <w:vertAlign w:val="superscript"/>
                <w:lang w:val="en-US" w:eastAsia="zh-CN"/>
              </w:rPr>
            </w:rPrChange>
          </w:rPr>
          <w:t>nd</w:t>
        </w:r>
        <w:r w:rsidRPr="008A3FAC">
          <w:rPr>
            <w:rFonts w:eastAsia="SimSun"/>
            <w:color w:val="0070C0"/>
            <w:szCs w:val="24"/>
            <w:lang w:eastAsia="zh-CN"/>
            <w:rPrChange w:id="235" w:author="Jerry Cui" w:date="2021-04-14T09:41:00Z">
              <w:rPr>
                <w:rFonts w:eastAsiaTheme="minorEastAsia"/>
                <w:iCs/>
                <w:color w:val="0070C0"/>
                <w:lang w:val="en-US" w:eastAsia="zh-CN"/>
              </w:rPr>
            </w:rPrChange>
          </w:rPr>
          <w:t xml:space="preserve"> round, and agreements would be captured in the WF.</w:t>
        </w:r>
      </w:ins>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77777777" w:rsidR="001E3563" w:rsidRDefault="00307C30">
            <w:pPr>
              <w:spacing w:after="120"/>
              <w:rPr>
                <w:rFonts w:eastAsiaTheme="minorEastAsia"/>
                <w:color w:val="0070C0"/>
                <w:lang w:val="en-US" w:eastAsia="zh-CN"/>
              </w:rPr>
            </w:pPr>
            <w:del w:id="236" w:author="Jerry Cui" w:date="2021-04-09T19:13:00Z">
              <w:r>
                <w:rPr>
                  <w:rFonts w:eastAsiaTheme="minorEastAsia" w:hint="eastAsia"/>
                  <w:color w:val="0070C0"/>
                  <w:lang w:val="en-US" w:eastAsia="zh-CN"/>
                </w:rPr>
                <w:delText>XXX</w:delText>
              </w:r>
            </w:del>
            <w:ins w:id="237" w:author="Jerry Cui" w:date="2021-04-09T19:13:00Z">
              <w:r>
                <w:rPr>
                  <w:rFonts w:eastAsiaTheme="minorEastAsia"/>
                  <w:color w:val="0070C0"/>
                  <w:lang w:val="en-US" w:eastAsia="zh-CN"/>
                </w:rPr>
                <w:t>Apple</w:t>
              </w:r>
            </w:ins>
          </w:p>
        </w:tc>
        <w:tc>
          <w:tcPr>
            <w:tcW w:w="8393" w:type="dxa"/>
          </w:tcPr>
          <w:p w14:paraId="64A6621D" w14:textId="77777777" w:rsidR="001E3563" w:rsidRDefault="00307C30">
            <w:pPr>
              <w:spacing w:after="120"/>
              <w:rPr>
                <w:rFonts w:eastAsiaTheme="minorEastAsia"/>
                <w:color w:val="0070C0"/>
                <w:lang w:val="en-US" w:eastAsia="zh-CN"/>
              </w:rPr>
            </w:pPr>
            <w:ins w:id="238" w:author="Jerry Cui" w:date="2021-04-09T19:13:00Z">
              <w:r>
                <w:rPr>
                  <w:rFonts w:eastAsiaTheme="minorEastAsia"/>
                  <w:color w:val="0070C0"/>
                  <w:lang w:val="en-US" w:eastAsia="zh-CN"/>
                </w:rPr>
                <w:t xml:space="preserve">Support option 2. But we can agree </w:t>
              </w:r>
            </w:ins>
            <w:ins w:id="239" w:author="Jerry Cui" w:date="2021-04-09T19:18:00Z">
              <w:r>
                <w:rPr>
                  <w:rFonts w:eastAsiaTheme="minorEastAsia"/>
                  <w:color w:val="0070C0"/>
                  <w:lang w:val="en-US" w:eastAsia="zh-CN"/>
                </w:rPr>
                <w:t>with</w:t>
              </w:r>
            </w:ins>
            <w:ins w:id="240" w:author="Jerry Cui" w:date="2021-04-09T19:13:00Z">
              <w:r>
                <w:rPr>
                  <w:rFonts w:eastAsiaTheme="minorEastAsia"/>
                  <w:color w:val="0070C0"/>
                  <w:lang w:val="en-US" w:eastAsia="zh-CN"/>
                </w:rPr>
                <w:t xml:space="preserve"> part of option3</w:t>
              </w:r>
            </w:ins>
            <w:ins w:id="241" w:author="Jerry Cui" w:date="2021-04-09T19:19:00Z">
              <w:r>
                <w:rPr>
                  <w:rFonts w:eastAsiaTheme="minorEastAsia"/>
                  <w:color w:val="0070C0"/>
                  <w:lang w:val="en-US" w:eastAsia="zh-CN"/>
                </w:rPr>
                <w:t>:</w:t>
              </w:r>
            </w:ins>
            <w:ins w:id="242" w:author="Jerry Cui" w:date="2021-04-09T19:13:00Z">
              <w:r>
                <w:rPr>
                  <w:rFonts w:eastAsiaTheme="minorEastAsia"/>
                  <w:color w:val="0070C0"/>
                  <w:lang w:val="en-US" w:eastAsia="zh-CN"/>
                </w:rPr>
                <w:t xml:space="preserve"> NR measurement </w:t>
              </w:r>
            </w:ins>
            <w:ins w:id="243" w:author="Jerry Cui" w:date="2021-04-09T19:19:00Z">
              <w:r>
                <w:rPr>
                  <w:rFonts w:eastAsiaTheme="minorEastAsia"/>
                  <w:color w:val="0070C0"/>
                  <w:lang w:val="en-US" w:eastAsia="zh-CN"/>
                </w:rPr>
                <w:t>could</w:t>
              </w:r>
            </w:ins>
            <w:ins w:id="244" w:author="Jerry Cui" w:date="2021-04-09T19:13:00Z">
              <w:r>
                <w:rPr>
                  <w:rFonts w:eastAsiaTheme="minorEastAsia"/>
                  <w:color w:val="0070C0"/>
                  <w:lang w:val="en-US" w:eastAsia="zh-CN"/>
                </w:rPr>
                <w:t xml:space="preserve"> be prioritized, like what we </w:t>
              </w:r>
            </w:ins>
            <w:ins w:id="245" w:author="Jerry Cui" w:date="2021-04-09T19:14:00Z">
              <w:r>
                <w:rPr>
                  <w:rFonts w:eastAsiaTheme="minorEastAsia"/>
                  <w:color w:val="0070C0"/>
                  <w:lang w:val="en-US" w:eastAsia="zh-CN"/>
                </w:rPr>
                <w:t xml:space="preserve">agreed in SRS carrier based switching requirement, and </w:t>
              </w:r>
            </w:ins>
            <w:ins w:id="246" w:author="Jerry Cui" w:date="2021-04-09T19:15:00Z">
              <w:r>
                <w:rPr>
                  <w:rFonts w:eastAsiaTheme="minorEastAsia"/>
                  <w:color w:val="0070C0"/>
                  <w:lang w:val="en-US" w:eastAsia="zh-CN"/>
                </w:rPr>
                <w:t xml:space="preserve">NR SRS antenna port switching could cause interruption to LTE indicated by </w:t>
              </w:r>
            </w:ins>
            <w:ins w:id="247" w:author="Jerry Cui" w:date="2021-04-09T19:16:00Z">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ins>
            <w:ins w:id="248" w:author="Jerry Cui" w:date="2021-04-09T19:15:00Z">
              <w:r>
                <w:rPr>
                  <w:rFonts w:eastAsiaTheme="minorEastAsia"/>
                  <w:color w:val="0070C0"/>
                  <w:lang w:val="en-US" w:eastAsia="zh-CN"/>
                </w:rPr>
                <w:t xml:space="preserve"> EN-DC or NE-DC mode</w:t>
              </w:r>
            </w:ins>
            <w:ins w:id="249" w:author="Jerry Cui" w:date="2021-04-09T19:16:00Z">
              <w:r>
                <w:rPr>
                  <w:rFonts w:eastAsiaTheme="minorEastAsia"/>
                  <w:color w:val="0070C0"/>
                  <w:lang w:val="en-US" w:eastAsia="zh-CN"/>
                </w:rPr>
                <w:t>; but we need to further check the interruption from LTE antenna port switching to</w:t>
              </w:r>
            </w:ins>
            <w:ins w:id="250" w:author="Jerry Cui" w:date="2021-04-09T19:17:00Z">
              <w:r>
                <w:rPr>
                  <w:rFonts w:eastAsiaTheme="minorEastAsia"/>
                  <w:color w:val="0070C0"/>
                  <w:lang w:val="en-US" w:eastAsia="zh-CN"/>
                </w:rPr>
                <w:t xml:space="preserve"> NR measurement</w:t>
              </w:r>
            </w:ins>
            <w:ins w:id="251" w:author="Jerry Cui" w:date="2021-04-09T19:18:00Z">
              <w:r>
                <w:rPr>
                  <w:rFonts w:eastAsiaTheme="minorEastAsia"/>
                  <w:color w:val="0070C0"/>
                  <w:lang w:val="en-US" w:eastAsia="zh-CN"/>
                </w:rPr>
                <w:t xml:space="preserve"> since LTE SRS antenna port switching is not the motivation of this WID.</w:t>
              </w:r>
            </w:ins>
          </w:p>
        </w:tc>
      </w:tr>
      <w:tr w:rsidR="00307C30" w14:paraId="27B2EFD6" w14:textId="77777777" w:rsidTr="00307C30">
        <w:tc>
          <w:tcPr>
            <w:tcW w:w="1238" w:type="dxa"/>
          </w:tcPr>
          <w:p w14:paraId="7CA8C3AB" w14:textId="77777777" w:rsidR="00307C30" w:rsidRDefault="00307C30" w:rsidP="00307C30">
            <w:pPr>
              <w:spacing w:after="120"/>
              <w:rPr>
                <w:rFonts w:eastAsiaTheme="minorEastAsia"/>
                <w:color w:val="0070C0"/>
                <w:lang w:val="en-US" w:eastAsia="zh-CN"/>
              </w:rPr>
            </w:pPr>
            <w:ins w:id="252" w:author="Roy Hu" w:date="2021-04-12T16:50:00Z">
              <w:r>
                <w:rPr>
                  <w:rFonts w:eastAsiaTheme="minorEastAsia"/>
                  <w:color w:val="0070C0"/>
                  <w:lang w:val="en-US" w:eastAsia="zh-CN"/>
                </w:rPr>
                <w:t>OPPO</w:t>
              </w:r>
            </w:ins>
            <w:del w:id="253" w:author="Roy Hu" w:date="2021-04-12T16:50:00Z">
              <w:r w:rsidDel="0076061A">
                <w:rPr>
                  <w:rFonts w:eastAsiaTheme="minorEastAsia"/>
                  <w:color w:val="0070C0"/>
                  <w:lang w:val="en-US" w:eastAsia="zh-CN"/>
                </w:rPr>
                <w:delText>YYY</w:delText>
              </w:r>
            </w:del>
          </w:p>
        </w:tc>
        <w:tc>
          <w:tcPr>
            <w:tcW w:w="8393" w:type="dxa"/>
          </w:tcPr>
          <w:p w14:paraId="71676C4E" w14:textId="77777777" w:rsidR="00307C30" w:rsidRDefault="00307C30" w:rsidP="00307C30">
            <w:pPr>
              <w:spacing w:after="120"/>
              <w:rPr>
                <w:rFonts w:eastAsiaTheme="minorEastAsia"/>
                <w:color w:val="0070C0"/>
                <w:lang w:val="en-US" w:eastAsia="zh-CN"/>
              </w:rPr>
            </w:pPr>
            <w:ins w:id="254" w:author="Roy Hu" w:date="2021-04-12T16:50:00Z">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ins>
          </w:p>
        </w:tc>
      </w:tr>
      <w:tr w:rsidR="005C4CE3" w14:paraId="5299DD1B" w14:textId="77777777" w:rsidTr="00307C30">
        <w:trPr>
          <w:ins w:id="255" w:author="Huawei" w:date="2021-04-12T19:26:00Z"/>
        </w:trPr>
        <w:tc>
          <w:tcPr>
            <w:tcW w:w="1238" w:type="dxa"/>
          </w:tcPr>
          <w:p w14:paraId="16A7B631" w14:textId="77777777" w:rsidR="005C4CE3" w:rsidRDefault="005C4CE3" w:rsidP="00307C30">
            <w:pPr>
              <w:spacing w:after="120"/>
              <w:rPr>
                <w:ins w:id="256" w:author="Huawei" w:date="2021-04-12T19:26:00Z"/>
                <w:rFonts w:eastAsiaTheme="minorEastAsia"/>
                <w:color w:val="0070C0"/>
                <w:lang w:val="en-US" w:eastAsia="zh-CN"/>
              </w:rPr>
            </w:pPr>
            <w:ins w:id="257" w:author="Huawei" w:date="2021-04-12T19:26:00Z">
              <w:r>
                <w:rPr>
                  <w:rFonts w:eastAsiaTheme="minorEastAsia"/>
                  <w:color w:val="0070C0"/>
                  <w:lang w:val="en-US" w:eastAsia="zh-CN"/>
                </w:rPr>
                <w:t>Huawei</w:t>
              </w:r>
            </w:ins>
          </w:p>
        </w:tc>
        <w:tc>
          <w:tcPr>
            <w:tcW w:w="8393" w:type="dxa"/>
          </w:tcPr>
          <w:p w14:paraId="3B053A49" w14:textId="77777777" w:rsidR="005C4CE3" w:rsidRDefault="005C4CE3" w:rsidP="00307C30">
            <w:pPr>
              <w:spacing w:after="120"/>
              <w:rPr>
                <w:ins w:id="258" w:author="Huawei" w:date="2021-04-12T19:26:00Z"/>
                <w:rFonts w:eastAsiaTheme="minorEastAsia"/>
                <w:color w:val="0070C0"/>
                <w:lang w:val="en-US" w:eastAsia="zh-CN"/>
              </w:rPr>
            </w:pPr>
            <w:ins w:id="259" w:author="Huawei" w:date="2021-04-12T19:26:00Z">
              <w:r>
                <w:rPr>
                  <w:rFonts w:eastAsiaTheme="minorEastAsia"/>
                  <w:color w:val="0070C0"/>
                  <w:lang w:val="en-US" w:eastAsia="zh-CN"/>
                </w:rPr>
                <w:t>For option 2, it seems the transmission of SRS is prioritized. However, if we take SRS carrier switching as the baseline</w:t>
              </w:r>
            </w:ins>
            <w:ins w:id="260" w:author="Huawei" w:date="2021-04-12T19:27:00Z">
              <w:r>
                <w:rPr>
                  <w:rFonts w:eastAsiaTheme="minorEastAsia"/>
                  <w:color w:val="0070C0"/>
                  <w:lang w:val="en-US" w:eastAsia="zh-CN"/>
                </w:rPr>
                <w:t xml:space="preserv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E.g. for NR measurement, the SRS transmission is dropped. For</w:t>
              </w:r>
            </w:ins>
            <w:ins w:id="261" w:author="Huawei" w:date="2021-04-12T19:28:00Z">
              <w:r>
                <w:rPr>
                  <w:rFonts w:eastAsiaTheme="minorEastAsia"/>
                  <w:color w:val="0070C0"/>
                  <w:lang w:val="en-US" w:eastAsia="zh-CN"/>
                </w:rPr>
                <w:t xml:space="preserve"> impact on timing requirements, we can agree with </w:t>
              </w:r>
            </w:ins>
            <w:ins w:id="262" w:author="Huawei" w:date="2021-04-12T19:29:00Z">
              <w:r>
                <w:rPr>
                  <w:rFonts w:eastAsiaTheme="minorEastAsia"/>
                  <w:color w:val="0070C0"/>
                  <w:lang w:val="en-US" w:eastAsia="zh-CN"/>
                </w:rPr>
                <w:t>option 7.</w:t>
              </w:r>
            </w:ins>
          </w:p>
        </w:tc>
      </w:tr>
      <w:tr w:rsidR="00CC3415" w14:paraId="38258B80" w14:textId="77777777" w:rsidTr="00307C30">
        <w:trPr>
          <w:ins w:id="263" w:author="Xiaomi" w:date="2021-04-12T22:33:00Z"/>
        </w:trPr>
        <w:tc>
          <w:tcPr>
            <w:tcW w:w="1238" w:type="dxa"/>
          </w:tcPr>
          <w:p w14:paraId="73C445CC" w14:textId="77777777" w:rsidR="00CC3415" w:rsidRDefault="00CC3415" w:rsidP="00CC3415">
            <w:pPr>
              <w:spacing w:after="120"/>
              <w:rPr>
                <w:ins w:id="264" w:author="Xiaomi" w:date="2021-04-12T22:33:00Z"/>
                <w:rFonts w:eastAsiaTheme="minorEastAsia"/>
                <w:color w:val="0070C0"/>
                <w:lang w:val="en-US" w:eastAsia="zh-CN"/>
              </w:rPr>
            </w:pPr>
            <w:ins w:id="265" w:author="Xiaomi" w:date="2021-04-12T22:33:00Z">
              <w:r>
                <w:rPr>
                  <w:rFonts w:eastAsiaTheme="minorEastAsia"/>
                  <w:color w:val="0070C0"/>
                  <w:lang w:val="en-US" w:eastAsia="zh-CN"/>
                </w:rPr>
                <w:t>Xiaomi</w:t>
              </w:r>
            </w:ins>
          </w:p>
        </w:tc>
        <w:tc>
          <w:tcPr>
            <w:tcW w:w="8393" w:type="dxa"/>
          </w:tcPr>
          <w:p w14:paraId="4BB6A004" w14:textId="77777777" w:rsidR="00CC3415" w:rsidRDefault="00CC3415" w:rsidP="00CC3415">
            <w:pPr>
              <w:spacing w:after="120"/>
              <w:rPr>
                <w:ins w:id="266" w:author="Xiaomi" w:date="2021-04-12T22:33:00Z"/>
                <w:rFonts w:eastAsiaTheme="minorEastAsia"/>
                <w:color w:val="0070C0"/>
                <w:lang w:val="en-US" w:eastAsia="zh-CN"/>
              </w:rPr>
            </w:pPr>
            <w:ins w:id="267" w:author="Xiaomi" w:date="2021-04-12T22:33:00Z">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ins>
          </w:p>
        </w:tc>
      </w:tr>
      <w:tr w:rsidR="003062EC" w14:paraId="46F35DC9" w14:textId="77777777" w:rsidTr="00307C30">
        <w:trPr>
          <w:ins w:id="268" w:author="Chu-Hsiang Huang" w:date="2021-04-12T11:04:00Z"/>
        </w:trPr>
        <w:tc>
          <w:tcPr>
            <w:tcW w:w="1238" w:type="dxa"/>
          </w:tcPr>
          <w:p w14:paraId="0BEE1133" w14:textId="6FE3A932" w:rsidR="003062EC" w:rsidRDefault="00097E59" w:rsidP="00CC3415">
            <w:pPr>
              <w:spacing w:after="120"/>
              <w:rPr>
                <w:ins w:id="269" w:author="Chu-Hsiang Huang" w:date="2021-04-12T11:04:00Z"/>
                <w:rFonts w:eastAsiaTheme="minorEastAsia"/>
                <w:color w:val="0070C0"/>
                <w:lang w:val="en-US" w:eastAsia="zh-CN"/>
              </w:rPr>
            </w:pPr>
            <w:ins w:id="270" w:author="Chu-Hsiang Huang" w:date="2021-04-12T11:04:00Z">
              <w:r>
                <w:rPr>
                  <w:rFonts w:eastAsiaTheme="minorEastAsia"/>
                  <w:color w:val="0070C0"/>
                  <w:lang w:val="en-US" w:eastAsia="zh-CN"/>
                </w:rPr>
                <w:t>QC</w:t>
              </w:r>
            </w:ins>
          </w:p>
        </w:tc>
        <w:tc>
          <w:tcPr>
            <w:tcW w:w="8393" w:type="dxa"/>
          </w:tcPr>
          <w:p w14:paraId="47168B86" w14:textId="06626B36" w:rsidR="003062EC" w:rsidRDefault="00097E59" w:rsidP="00CC3415">
            <w:pPr>
              <w:spacing w:after="120"/>
              <w:rPr>
                <w:ins w:id="271" w:author="Chu-Hsiang Huang" w:date="2021-04-12T11:04:00Z"/>
                <w:rFonts w:eastAsiaTheme="minorEastAsia"/>
                <w:color w:val="0070C0"/>
                <w:lang w:val="en-US" w:eastAsia="zh-CN"/>
              </w:rPr>
            </w:pPr>
            <w:ins w:id="272" w:author="Chu-Hsiang Huang" w:date="2021-04-12T11:04:00Z">
              <w:r>
                <w:rPr>
                  <w:rFonts w:eastAsiaTheme="minorEastAsia"/>
                  <w:color w:val="0070C0"/>
                  <w:lang w:val="en-US" w:eastAsia="zh-CN"/>
                </w:rPr>
                <w:t xml:space="preserve">To Apple: we can </w:t>
              </w:r>
              <w:r w:rsidR="00A04EBB">
                <w:rPr>
                  <w:rFonts w:eastAsiaTheme="minorEastAsia"/>
                  <w:color w:val="0070C0"/>
                  <w:lang w:val="en-US" w:eastAsia="zh-CN"/>
                </w:rPr>
                <w:t>leave the LTE an</w:t>
              </w:r>
            </w:ins>
            <w:ins w:id="273" w:author="Chu-Hsiang Huang" w:date="2021-04-12T11:05:00Z">
              <w:r w:rsidR="00A04EBB">
                <w:rPr>
                  <w:rFonts w:eastAsiaTheme="minorEastAsia"/>
                  <w:color w:val="0070C0"/>
                  <w:lang w:val="en-US" w:eastAsia="zh-CN"/>
                </w:rPr>
                <w:t>tenna port switching part as FFS.</w:t>
              </w:r>
            </w:ins>
          </w:p>
        </w:tc>
      </w:tr>
      <w:tr w:rsidR="00BE7F45" w14:paraId="1AEF3EE4" w14:textId="77777777" w:rsidTr="00307C30">
        <w:trPr>
          <w:ins w:id="274" w:author="vivo-Yanliang Sun" w:date="2021-04-13T11:08:00Z"/>
        </w:trPr>
        <w:tc>
          <w:tcPr>
            <w:tcW w:w="1238" w:type="dxa"/>
          </w:tcPr>
          <w:p w14:paraId="0D85C129" w14:textId="5A7AD03D" w:rsidR="00BE7F45" w:rsidRDefault="00BE7F45" w:rsidP="00CC3415">
            <w:pPr>
              <w:spacing w:after="120"/>
              <w:rPr>
                <w:ins w:id="275" w:author="vivo-Yanliang Sun" w:date="2021-04-13T11:08:00Z"/>
                <w:rFonts w:eastAsiaTheme="minorEastAsia"/>
                <w:color w:val="0070C0"/>
                <w:lang w:val="en-US" w:eastAsia="zh-CN"/>
              </w:rPr>
            </w:pPr>
            <w:ins w:id="276" w:author="vivo-Yanliang Sun" w:date="2021-04-13T11:10:00Z">
              <w:r>
                <w:rPr>
                  <w:rFonts w:eastAsiaTheme="minorEastAsia" w:hint="eastAsia"/>
                  <w:color w:val="0070C0"/>
                  <w:lang w:val="en-US" w:eastAsia="zh-CN"/>
                </w:rPr>
                <w:t>vivo</w:t>
              </w:r>
            </w:ins>
          </w:p>
        </w:tc>
        <w:tc>
          <w:tcPr>
            <w:tcW w:w="8393" w:type="dxa"/>
          </w:tcPr>
          <w:p w14:paraId="66DE56F5" w14:textId="776921AC" w:rsidR="00CE1540" w:rsidRDefault="00CE1540" w:rsidP="00CC3415">
            <w:pPr>
              <w:spacing w:after="120"/>
              <w:rPr>
                <w:ins w:id="277" w:author="vivo-Yanliang Sun" w:date="2021-04-13T11:26:00Z"/>
                <w:rFonts w:eastAsiaTheme="minorEastAsia"/>
                <w:color w:val="0070C0"/>
                <w:lang w:val="en-US" w:eastAsia="zh-CN"/>
              </w:rPr>
            </w:pPr>
            <w:proofErr w:type="gramStart"/>
            <w:ins w:id="278" w:author="vivo-Yanliang Sun" w:date="2021-04-13T11:26: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ins>
            <w:ins w:id="279" w:author="vivo-Yanliang Sun" w:date="2021-04-13T11:27:00Z">
              <w:r>
                <w:rPr>
                  <w:rFonts w:eastAsiaTheme="minorEastAsia"/>
                  <w:color w:val="0070C0"/>
                  <w:lang w:val="en-US" w:eastAsia="zh-CN"/>
                </w:rPr>
                <w:t xml:space="preserve">3, except that we think LTE antenna port switching is </w:t>
              </w:r>
            </w:ins>
            <w:ins w:id="280" w:author="vivo-Yanliang Sun" w:date="2021-04-13T11:28:00Z">
              <w:r>
                <w:rPr>
                  <w:rFonts w:eastAsiaTheme="minorEastAsia"/>
                  <w:color w:val="0070C0"/>
                  <w:lang w:val="en-US" w:eastAsia="zh-CN"/>
                </w:rPr>
                <w:t xml:space="preserve">NOT </w:t>
              </w:r>
            </w:ins>
            <w:ins w:id="281" w:author="vivo-Yanliang Sun" w:date="2021-04-13T11:27:00Z">
              <w:r>
                <w:rPr>
                  <w:rFonts w:eastAsiaTheme="minorEastAsia"/>
                  <w:color w:val="0070C0"/>
                  <w:lang w:val="en-US" w:eastAsia="zh-CN"/>
                </w:rPr>
                <w:t>within the scope.</w:t>
              </w:r>
            </w:ins>
            <w:ins w:id="282" w:author="vivo-Yanliang Sun" w:date="2021-04-13T11:28:00Z">
              <w:r>
                <w:rPr>
                  <w:rFonts w:eastAsiaTheme="minorEastAsia"/>
                  <w:color w:val="0070C0"/>
                  <w:lang w:val="en-US" w:eastAsia="zh-CN"/>
                </w:rPr>
                <w:t xml:space="preserve"> Option 7 is related to issue 1-1-4.</w:t>
              </w:r>
            </w:ins>
          </w:p>
          <w:p w14:paraId="34D847FC" w14:textId="19518169" w:rsidR="00BE7F45" w:rsidRDefault="00BE7F45" w:rsidP="00CC3415">
            <w:pPr>
              <w:spacing w:after="120"/>
              <w:rPr>
                <w:ins w:id="283" w:author="vivo-Yanliang Sun" w:date="2021-04-13T11:14:00Z"/>
                <w:rFonts w:eastAsiaTheme="minorEastAsia"/>
                <w:color w:val="0070C0"/>
                <w:lang w:val="en-US" w:eastAsia="zh-CN"/>
              </w:rPr>
            </w:pPr>
            <w:ins w:id="284" w:author="vivo-Yanliang Sun" w:date="2021-04-13T11:10:00Z">
              <w:r>
                <w:rPr>
                  <w:rFonts w:eastAsiaTheme="minorEastAsia" w:hint="eastAsia"/>
                  <w:color w:val="0070C0"/>
                  <w:lang w:val="en-US" w:eastAsia="zh-CN"/>
                </w:rPr>
                <w:t>W</w:t>
              </w:r>
              <w:r w:rsidR="00BC0C52">
                <w:rPr>
                  <w:rFonts w:eastAsiaTheme="minorEastAsia"/>
                  <w:color w:val="0070C0"/>
                  <w:lang w:val="en-US" w:eastAsia="zh-CN"/>
                </w:rPr>
                <w:t xml:space="preserve">e are not sure whether the issue discussed here needs </w:t>
              </w:r>
            </w:ins>
            <w:ins w:id="285" w:author="vivo-Yanliang Sun" w:date="2021-04-13T11:16:00Z">
              <w:r w:rsidR="00BC0C52">
                <w:rPr>
                  <w:rFonts w:eastAsiaTheme="minorEastAsia"/>
                  <w:color w:val="0070C0"/>
                  <w:lang w:val="en-US" w:eastAsia="zh-CN"/>
                </w:rPr>
                <w:t xml:space="preserve">to </w:t>
              </w:r>
            </w:ins>
            <w:ins w:id="286" w:author="vivo-Yanliang Sun" w:date="2021-04-13T11:10:00Z">
              <w:r w:rsidR="00BC0C52">
                <w:rPr>
                  <w:rFonts w:eastAsiaTheme="minorEastAsia"/>
                  <w:color w:val="0070C0"/>
                  <w:lang w:val="en-US" w:eastAsia="zh-CN"/>
                </w:rPr>
                <w:t xml:space="preserve">consider some of the issues discussed in </w:t>
              </w:r>
            </w:ins>
            <w:ins w:id="287" w:author="vivo-Yanliang Sun" w:date="2021-04-13T11:14:00Z">
              <w:r w:rsidR="00BC0C52">
                <w:rPr>
                  <w:rFonts w:eastAsiaTheme="minorEastAsia"/>
                  <w:color w:val="0070C0"/>
                  <w:lang w:val="en-US" w:eastAsia="zh-CN"/>
                </w:rPr>
                <w:t>1-4-2.</w:t>
              </w:r>
            </w:ins>
          </w:p>
          <w:p w14:paraId="0C394071" w14:textId="77777777" w:rsidR="00BC0C52" w:rsidRDefault="00BC0C52" w:rsidP="00CC3415">
            <w:pPr>
              <w:spacing w:after="120"/>
              <w:rPr>
                <w:ins w:id="288" w:author="vivo-Yanliang Sun" w:date="2021-04-13T11:21:00Z"/>
                <w:rFonts w:eastAsiaTheme="minorEastAsia"/>
                <w:color w:val="0070C0"/>
                <w:lang w:val="en-US" w:eastAsia="zh-CN"/>
              </w:rPr>
            </w:pPr>
            <w:ins w:id="289" w:author="vivo-Yanliang Sun" w:date="2021-04-13T11:15:00Z">
              <w:r>
                <w:rPr>
                  <w:rFonts w:eastAsiaTheme="minorEastAsia" w:hint="eastAsia"/>
                  <w:color w:val="0070C0"/>
                  <w:lang w:val="en-US" w:eastAsia="zh-CN"/>
                </w:rPr>
                <w:t xml:space="preserve">We agree with most companies that </w:t>
              </w:r>
            </w:ins>
            <w:ins w:id="290" w:author="vivo-Yanliang Sun" w:date="2021-04-13T11:18:00Z">
              <w:r>
                <w:rPr>
                  <w:rFonts w:eastAsiaTheme="minorEastAsia"/>
                  <w:color w:val="0070C0"/>
                  <w:lang w:val="en-US" w:eastAsia="zh-CN"/>
                </w:rPr>
                <w:t xml:space="preserve">NR </w:t>
              </w:r>
            </w:ins>
            <w:ins w:id="291" w:author="vivo-Yanliang Sun" w:date="2021-04-13T11:15:00Z">
              <w:r>
                <w:rPr>
                  <w:rFonts w:eastAsiaTheme="minorEastAsia" w:hint="eastAsia"/>
                  <w:color w:val="0070C0"/>
                  <w:lang w:val="en-US" w:eastAsia="zh-CN"/>
                </w:rPr>
                <w:t>SRS</w:t>
              </w:r>
            </w:ins>
            <w:ins w:id="292" w:author="vivo-Yanliang Sun" w:date="2021-04-13T11:16:00Z">
              <w:r>
                <w:rPr>
                  <w:rFonts w:eastAsiaTheme="minorEastAsia"/>
                  <w:color w:val="0070C0"/>
                  <w:lang w:val="en-US" w:eastAsia="zh-CN"/>
                </w:rPr>
                <w:t xml:space="preserve"> </w:t>
              </w:r>
            </w:ins>
            <w:ins w:id="293" w:author="vivo-Yanliang Sun" w:date="2021-04-13T11:17:00Z">
              <w:r>
                <w:rPr>
                  <w:rFonts w:eastAsiaTheme="minorEastAsia"/>
                  <w:color w:val="0070C0"/>
                  <w:lang w:val="en-US" w:eastAsia="zh-CN"/>
                </w:rPr>
                <w:t xml:space="preserve">antenna switching should not be prioritized over </w:t>
              </w:r>
            </w:ins>
            <w:ins w:id="294" w:author="vivo-Yanliang Sun" w:date="2021-04-13T11:20:00Z">
              <w:r>
                <w:rPr>
                  <w:rFonts w:eastAsiaTheme="minorEastAsia"/>
                  <w:color w:val="0070C0"/>
                  <w:lang w:val="en-US" w:eastAsia="zh-CN"/>
                </w:rPr>
                <w:t>NR measurements, as what RAN4 has done for SRS carrier switching.</w:t>
              </w:r>
            </w:ins>
          </w:p>
          <w:p w14:paraId="28F4F2D7" w14:textId="77777777" w:rsidR="00CE1540" w:rsidRDefault="00CE1540" w:rsidP="00CC3415">
            <w:pPr>
              <w:spacing w:after="120"/>
              <w:rPr>
                <w:ins w:id="295" w:author="vivo-Yanliang Sun" w:date="2021-04-13T11:22:00Z"/>
                <w:rFonts w:eastAsiaTheme="minorEastAsia"/>
                <w:color w:val="0070C0"/>
                <w:lang w:val="en-US" w:eastAsia="zh-CN"/>
              </w:rPr>
            </w:pPr>
            <w:ins w:id="296" w:author="vivo-Yanliang Sun" w:date="2021-04-13T11:21:00Z">
              <w:r>
                <w:rPr>
                  <w:rFonts w:eastAsiaTheme="minorEastAsia"/>
                  <w:color w:val="0070C0"/>
                  <w:lang w:val="en-US" w:eastAsia="zh-CN"/>
                </w:rPr>
                <w:t>Additionally, it seems R15 SRS antenna switching only consider</w:t>
              </w:r>
            </w:ins>
            <w:ins w:id="297" w:author="vivo-Yanliang Sun" w:date="2021-04-13T11:23:00Z">
              <w:r>
                <w:rPr>
                  <w:rFonts w:eastAsiaTheme="minorEastAsia"/>
                  <w:color w:val="0070C0"/>
                  <w:lang w:val="en-US" w:eastAsia="zh-CN"/>
                </w:rPr>
                <w:t>s</w:t>
              </w:r>
            </w:ins>
            <w:ins w:id="298" w:author="vivo-Yanliang Sun" w:date="2021-04-13T11:21:00Z">
              <w:r>
                <w:rPr>
                  <w:rFonts w:eastAsiaTheme="minorEastAsia"/>
                  <w:color w:val="0070C0"/>
                  <w:lang w:val="en-US" w:eastAsia="zh-CN"/>
                </w:rPr>
                <w:t xml:space="preserve"> the single CC scenario, and the case</w:t>
              </w:r>
            </w:ins>
            <w:ins w:id="299" w:author="vivo-Yanliang Sun" w:date="2021-04-13T11:22:00Z">
              <w:r>
                <w:rPr>
                  <w:rFonts w:eastAsiaTheme="minorEastAsia"/>
                  <w:color w:val="0070C0"/>
                  <w:lang w:val="en-US" w:eastAsia="zh-CN"/>
                </w:rPr>
                <w:t>s</w:t>
              </w:r>
            </w:ins>
            <w:ins w:id="300" w:author="vivo-Yanliang Sun" w:date="2021-04-13T11:21:00Z">
              <w:r>
                <w:rPr>
                  <w:rFonts w:eastAsiaTheme="minorEastAsia"/>
                  <w:color w:val="0070C0"/>
                  <w:lang w:val="en-US" w:eastAsia="zh-CN"/>
                </w:rPr>
                <w:t xml:space="preserve"> under CA and DC are not considered. </w:t>
              </w:r>
            </w:ins>
            <w:ins w:id="301" w:author="vivo-Yanliang Sun" w:date="2021-04-13T11:22:00Z">
              <w:r>
                <w:rPr>
                  <w:rFonts w:eastAsiaTheme="minorEastAsia"/>
                  <w:color w:val="0070C0"/>
                  <w:lang w:val="en-US" w:eastAsia="zh-CN"/>
                </w:rPr>
                <w:t xml:space="preserve">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ins>
          </w:p>
          <w:p w14:paraId="547CF671" w14:textId="77777777" w:rsidR="00CE1540" w:rsidRDefault="00CE1540" w:rsidP="00CE1540">
            <w:pPr>
              <w:pStyle w:val="ListParagraph"/>
              <w:spacing w:after="120" w:line="259" w:lineRule="auto"/>
              <w:ind w:left="1656" w:firstLineChars="0" w:firstLine="0"/>
              <w:rPr>
                <w:ins w:id="302" w:author="vivo-Yanliang Sun" w:date="2021-04-13T11:24:00Z"/>
                <w:rFonts w:eastAsia="SimSun"/>
                <w:color w:val="0070C0"/>
                <w:szCs w:val="24"/>
                <w:lang w:eastAsia="zh-CN"/>
              </w:rPr>
            </w:pPr>
            <w:ins w:id="303" w:author="vivo-Yanliang Sun" w:date="2021-04-13T11:24:00Z">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ins>
          </w:p>
          <w:p w14:paraId="59072730" w14:textId="77777777" w:rsidR="00CE1540" w:rsidRDefault="00CE1540" w:rsidP="00CE1540">
            <w:pPr>
              <w:pStyle w:val="ListParagraph"/>
              <w:spacing w:after="120" w:line="259" w:lineRule="auto"/>
              <w:ind w:left="1656" w:firstLineChars="0" w:firstLine="0"/>
              <w:rPr>
                <w:ins w:id="304" w:author="vivo-Yanliang Sun" w:date="2021-04-13T11:24:00Z"/>
                <w:rFonts w:eastAsia="SimSun"/>
                <w:color w:val="0070C0"/>
                <w:szCs w:val="24"/>
                <w:lang w:eastAsia="zh-CN"/>
              </w:rPr>
            </w:pPr>
            <w:ins w:id="305" w:author="vivo-Yanliang Sun" w:date="2021-04-13T11:24:00Z">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ins>
          </w:p>
          <w:p w14:paraId="027749FD" w14:textId="77777777" w:rsidR="00CE1540" w:rsidRDefault="00CE1540" w:rsidP="00CE1540">
            <w:pPr>
              <w:pStyle w:val="ListParagraph"/>
              <w:spacing w:after="120" w:line="259" w:lineRule="auto"/>
              <w:ind w:left="1656" w:firstLineChars="0" w:firstLine="0"/>
              <w:rPr>
                <w:ins w:id="306" w:author="vivo-Yanliang Sun" w:date="2021-04-13T11:24:00Z"/>
                <w:rFonts w:eastAsia="SimSun"/>
                <w:color w:val="0070C0"/>
                <w:szCs w:val="24"/>
                <w:lang w:eastAsia="zh-CN"/>
              </w:rPr>
            </w:pPr>
            <w:ins w:id="307" w:author="vivo-Yanliang Sun" w:date="2021-04-13T11:24:00Z">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ins>
          </w:p>
          <w:p w14:paraId="5F4FFECF" w14:textId="53450158" w:rsidR="00CE1540" w:rsidRPr="00CE1540"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ins w:id="308" w:author="vivo-Yanliang Sun" w:date="2021-04-13T11:08:00Z"/>
                <w:rFonts w:eastAsiaTheme="minorEastAsia"/>
                <w:color w:val="0070C0"/>
                <w:lang w:eastAsia="zh-CN"/>
                <w:rPrChange w:id="309" w:author="vivo-Yanliang Sun" w:date="2021-04-13T11:24:00Z">
                  <w:rPr>
                    <w:ins w:id="310" w:author="vivo-Yanliang Sun" w:date="2021-04-13T11:08:00Z"/>
                    <w:rFonts w:ascii="Arial" w:eastAsiaTheme="minorEastAsia" w:hAnsi="Arial"/>
                    <w:i/>
                    <w:color w:val="0070C0"/>
                    <w:lang w:val="en-US" w:eastAsia="zh-CN"/>
                  </w:rPr>
                </w:rPrChange>
              </w:rPr>
            </w:pPr>
            <w:ins w:id="311" w:author="vivo-Yanliang Sun" w:date="2021-04-13T11:24:00Z">
              <w:r>
                <w:rPr>
                  <w:rFonts w:eastAsiaTheme="minorEastAsia"/>
                  <w:color w:val="0070C0"/>
                  <w:lang w:eastAsia="zh-CN"/>
                </w:rPr>
                <w:t>For these channels/signals, the principle for R16 SRS carrier switching can be baseline.</w:t>
              </w:r>
            </w:ins>
          </w:p>
        </w:tc>
      </w:tr>
      <w:tr w:rsidR="00D53FB4" w14:paraId="607E4905" w14:textId="77777777" w:rsidTr="00307C30">
        <w:trPr>
          <w:ins w:id="312" w:author="Ericsson" w:date="2021-04-13T10:52:00Z"/>
        </w:trPr>
        <w:tc>
          <w:tcPr>
            <w:tcW w:w="1238" w:type="dxa"/>
          </w:tcPr>
          <w:p w14:paraId="337B9441" w14:textId="5FD627E3" w:rsidR="00D53FB4" w:rsidRDefault="00D53FB4" w:rsidP="00D53FB4">
            <w:pPr>
              <w:spacing w:after="120"/>
              <w:rPr>
                <w:ins w:id="313" w:author="Ericsson" w:date="2021-04-13T10:52:00Z"/>
                <w:rFonts w:eastAsiaTheme="minorEastAsia"/>
                <w:color w:val="0070C0"/>
                <w:lang w:val="en-US" w:eastAsia="zh-CN"/>
              </w:rPr>
            </w:pPr>
            <w:ins w:id="314" w:author="Ericsson" w:date="2021-04-13T10:52:00Z">
              <w:r>
                <w:rPr>
                  <w:rFonts w:eastAsiaTheme="minorEastAsia"/>
                  <w:color w:val="0070C0"/>
                  <w:lang w:val="en-US" w:eastAsia="zh-CN"/>
                </w:rPr>
                <w:lastRenderedPageBreak/>
                <w:t>Ericsson</w:t>
              </w:r>
            </w:ins>
          </w:p>
        </w:tc>
        <w:tc>
          <w:tcPr>
            <w:tcW w:w="8393" w:type="dxa"/>
          </w:tcPr>
          <w:p w14:paraId="35C51033" w14:textId="77777777" w:rsidR="00D53FB4" w:rsidRDefault="00D53FB4" w:rsidP="00D53FB4">
            <w:pPr>
              <w:spacing w:after="120"/>
              <w:rPr>
                <w:ins w:id="315" w:author="Ericsson" w:date="2021-04-13T10:52:00Z"/>
                <w:rFonts w:eastAsiaTheme="minorEastAsia"/>
                <w:color w:val="0070C0"/>
                <w:lang w:val="en-US" w:eastAsia="zh-CN"/>
              </w:rPr>
            </w:pPr>
            <w:ins w:id="316" w:author="Ericsson" w:date="2021-04-13T10:52:00Z">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ins>
          </w:p>
          <w:p w14:paraId="26F357DC" w14:textId="640B3B1C" w:rsidR="00D53FB4" w:rsidRDefault="00D53FB4" w:rsidP="00D53FB4">
            <w:pPr>
              <w:spacing w:after="120"/>
              <w:rPr>
                <w:ins w:id="317" w:author="Ericsson" w:date="2021-04-13T10:52:00Z"/>
                <w:rFonts w:eastAsiaTheme="minorEastAsia"/>
                <w:color w:val="0070C0"/>
                <w:lang w:val="en-US" w:eastAsia="zh-CN"/>
              </w:rPr>
            </w:pPr>
            <w:ins w:id="318" w:author="Ericsson" w:date="2021-04-13T10:52:00Z">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ins>
          </w:p>
        </w:tc>
      </w:tr>
      <w:tr w:rsidR="00D9336B" w14:paraId="509F4C57" w14:textId="77777777" w:rsidTr="00307C30">
        <w:trPr>
          <w:ins w:id="319" w:author="CATT" w:date="2021-04-13T18:46:00Z"/>
        </w:trPr>
        <w:tc>
          <w:tcPr>
            <w:tcW w:w="1238" w:type="dxa"/>
          </w:tcPr>
          <w:p w14:paraId="227A6240" w14:textId="7DABAAA0" w:rsidR="00D9336B" w:rsidRDefault="00D9336B" w:rsidP="00D53FB4">
            <w:pPr>
              <w:spacing w:after="120"/>
              <w:rPr>
                <w:ins w:id="320" w:author="CATT" w:date="2021-04-13T18:46:00Z"/>
                <w:rFonts w:eastAsiaTheme="minorEastAsia"/>
                <w:color w:val="0070C0"/>
                <w:lang w:val="en-US" w:eastAsia="zh-CN"/>
              </w:rPr>
            </w:pPr>
            <w:ins w:id="321" w:author="CATT" w:date="2021-04-13T18:47:00Z">
              <w:r>
                <w:rPr>
                  <w:rFonts w:eastAsiaTheme="minorEastAsia" w:hint="eastAsia"/>
                  <w:color w:val="0070C0"/>
                  <w:lang w:val="en-US" w:eastAsia="zh-CN"/>
                </w:rPr>
                <w:t>CATT</w:t>
              </w:r>
            </w:ins>
          </w:p>
        </w:tc>
        <w:tc>
          <w:tcPr>
            <w:tcW w:w="8393" w:type="dxa"/>
          </w:tcPr>
          <w:p w14:paraId="3DBDB9EE" w14:textId="77777777" w:rsidR="00D9336B" w:rsidRDefault="00D9336B" w:rsidP="002C4DB6">
            <w:pPr>
              <w:spacing w:after="120"/>
              <w:rPr>
                <w:ins w:id="322" w:author="CATT" w:date="2021-04-13T18:47:00Z"/>
                <w:rFonts w:eastAsiaTheme="minorEastAsia"/>
                <w:color w:val="0070C0"/>
                <w:lang w:val="en-US" w:eastAsia="zh-CN"/>
              </w:rPr>
            </w:pPr>
            <w:ins w:id="323" w:author="CATT" w:date="2021-04-13T18:47:00Z">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ins>
          </w:p>
          <w:p w14:paraId="3292B867" w14:textId="77777777" w:rsidR="00D9336B" w:rsidRDefault="00D9336B" w:rsidP="002C4DB6">
            <w:pPr>
              <w:spacing w:after="120"/>
              <w:rPr>
                <w:ins w:id="324" w:author="CATT" w:date="2021-04-13T18:47:00Z"/>
                <w:rFonts w:ascii="Arial" w:eastAsiaTheme="minorEastAsia" w:hAnsi="Arial"/>
                <w:i/>
                <w:lang w:eastAsia="zh-CN"/>
              </w:rPr>
            </w:pPr>
            <w:ins w:id="325" w:author="CATT" w:date="2021-04-13T18:47:00Z">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ins>
          </w:p>
          <w:p w14:paraId="4C1805B2" w14:textId="41B91232" w:rsidR="00D9336B" w:rsidRDefault="00D9336B" w:rsidP="00D53FB4">
            <w:pPr>
              <w:spacing w:after="120"/>
              <w:rPr>
                <w:ins w:id="326" w:author="CATT" w:date="2021-04-13T18:46:00Z"/>
                <w:rFonts w:eastAsiaTheme="minorEastAsia"/>
                <w:color w:val="0070C0"/>
                <w:lang w:val="en-US" w:eastAsia="zh-CN"/>
              </w:rPr>
            </w:pPr>
            <w:ins w:id="327" w:author="CATT" w:date="2021-04-13T18:47:00Z">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ins>
          </w:p>
        </w:tc>
      </w:tr>
      <w:tr w:rsidR="00516AD8" w14:paraId="0E32EE20" w14:textId="77777777" w:rsidTr="00307C30">
        <w:trPr>
          <w:ins w:id="328" w:author="Nokia" w:date="2021-04-14T00:49:00Z"/>
        </w:trPr>
        <w:tc>
          <w:tcPr>
            <w:tcW w:w="1238" w:type="dxa"/>
          </w:tcPr>
          <w:p w14:paraId="1F994539" w14:textId="3AC81C25" w:rsidR="00516AD8" w:rsidRDefault="00516AD8" w:rsidP="00D53FB4">
            <w:pPr>
              <w:spacing w:after="120"/>
              <w:rPr>
                <w:ins w:id="329" w:author="Nokia" w:date="2021-04-14T00:49:00Z"/>
                <w:rFonts w:eastAsiaTheme="minorEastAsia"/>
                <w:color w:val="0070C0"/>
                <w:lang w:val="en-US" w:eastAsia="zh-CN"/>
              </w:rPr>
            </w:pPr>
            <w:ins w:id="330" w:author="Nokia" w:date="2021-04-14T00:49:00Z">
              <w:r>
                <w:rPr>
                  <w:rFonts w:eastAsiaTheme="minorEastAsia"/>
                  <w:color w:val="0070C0"/>
                  <w:lang w:val="en-US" w:eastAsia="zh-CN"/>
                </w:rPr>
                <w:t>Nokia</w:t>
              </w:r>
            </w:ins>
          </w:p>
        </w:tc>
        <w:tc>
          <w:tcPr>
            <w:tcW w:w="8393" w:type="dxa"/>
          </w:tcPr>
          <w:p w14:paraId="560162AA" w14:textId="26DF32A4" w:rsidR="00516AD8" w:rsidRDefault="00516AD8" w:rsidP="002C4DB6">
            <w:pPr>
              <w:spacing w:after="120"/>
              <w:rPr>
                <w:ins w:id="331" w:author="Nokia" w:date="2021-04-14T00:49:00Z"/>
                <w:rFonts w:eastAsiaTheme="minorEastAsia"/>
                <w:color w:val="0070C0"/>
                <w:lang w:val="en-US" w:eastAsia="zh-CN"/>
              </w:rPr>
            </w:pPr>
            <w:ins w:id="332" w:author="Nokia" w:date="2021-04-14T00:49:00Z">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ins>
          </w:p>
        </w:tc>
      </w:tr>
      <w:tr w:rsidR="0046356F" w14:paraId="47D8D5F0" w14:textId="77777777" w:rsidTr="00307C30">
        <w:trPr>
          <w:ins w:id="333" w:author="Venkat (NEC)" w:date="2021-04-14T06:01:00Z"/>
        </w:trPr>
        <w:tc>
          <w:tcPr>
            <w:tcW w:w="1238" w:type="dxa"/>
          </w:tcPr>
          <w:p w14:paraId="212BC7E4" w14:textId="76637615" w:rsidR="0046356F" w:rsidRDefault="0046356F" w:rsidP="00D53FB4">
            <w:pPr>
              <w:spacing w:after="120"/>
              <w:rPr>
                <w:ins w:id="334" w:author="Venkat (NEC)" w:date="2021-04-14T06:01:00Z"/>
                <w:rFonts w:eastAsiaTheme="minorEastAsia"/>
                <w:color w:val="0070C0"/>
                <w:lang w:val="en-US" w:eastAsia="zh-CN"/>
              </w:rPr>
            </w:pPr>
            <w:ins w:id="335" w:author="Venkat (NEC)" w:date="2021-04-14T06:01:00Z">
              <w:r>
                <w:rPr>
                  <w:rFonts w:eastAsiaTheme="minorEastAsia"/>
                  <w:color w:val="0070C0"/>
                  <w:lang w:val="en-US" w:eastAsia="zh-CN"/>
                </w:rPr>
                <w:t>NEC</w:t>
              </w:r>
            </w:ins>
          </w:p>
        </w:tc>
        <w:tc>
          <w:tcPr>
            <w:tcW w:w="8393" w:type="dxa"/>
          </w:tcPr>
          <w:p w14:paraId="27A03332" w14:textId="232E4CD1" w:rsidR="0046356F" w:rsidRDefault="0046356F" w:rsidP="002F42A0">
            <w:pPr>
              <w:spacing w:after="120"/>
              <w:rPr>
                <w:ins w:id="336" w:author="Venkat (NEC)" w:date="2021-04-14T06:01:00Z"/>
                <w:rFonts w:eastAsiaTheme="minorEastAsia"/>
                <w:color w:val="0070C0"/>
                <w:lang w:val="en-US" w:eastAsia="zh-CN"/>
              </w:rPr>
            </w:pPr>
            <w:ins w:id="337" w:author="Venkat (NEC)" w:date="2021-04-14T06:01:00Z">
              <w:r>
                <w:rPr>
                  <w:rFonts w:eastAsiaTheme="minorEastAsia"/>
                  <w:color w:val="0070C0"/>
                  <w:lang w:val="en-US" w:eastAsia="zh-CN"/>
                </w:rPr>
                <w:t xml:space="preserve">We </w:t>
              </w:r>
            </w:ins>
            <w:ins w:id="338" w:author="Venkat (NEC)" w:date="2021-04-14T06:16:00Z">
              <w:r w:rsidR="002F42A0">
                <w:rPr>
                  <w:rFonts w:eastAsiaTheme="minorEastAsia"/>
                  <w:color w:val="0070C0"/>
                  <w:lang w:val="en-US" w:eastAsia="zh-CN"/>
                </w:rPr>
                <w:t xml:space="preserve">share similar view as Nokia. We need to agree on SRS antenna switching delay and interruption length. </w:t>
              </w:r>
            </w:ins>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ins w:id="339" w:author="Jerry Cui" w:date="2021-04-14T09:44:00Z"/>
          <w:rFonts w:eastAsia="SimSun"/>
          <w:color w:val="0070C0"/>
          <w:szCs w:val="24"/>
          <w:lang w:eastAsia="zh-CN"/>
        </w:rPr>
      </w:pPr>
      <w:r>
        <w:rPr>
          <w:rFonts w:eastAsia="SimSun"/>
          <w:color w:val="0070C0"/>
          <w:szCs w:val="24"/>
          <w:lang w:eastAsia="zh-CN"/>
        </w:rPr>
        <w:t>Option 1 (Huawei</w:t>
      </w:r>
      <w:ins w:id="340" w:author="Jerry Cui" w:date="2021-04-14T09:43:00Z">
        <w:r w:rsidR="008A3FAC">
          <w:rPr>
            <w:rFonts w:eastAsia="SimSun"/>
            <w:color w:val="0070C0"/>
            <w:szCs w:val="24"/>
            <w:lang w:eastAsia="zh-CN"/>
          </w:rPr>
          <w:t>, Apple, OPPO, Xiaomi, QC, vivo, C</w:t>
        </w:r>
      </w:ins>
      <w:ins w:id="341" w:author="Jerry Cui" w:date="2021-04-14T09:44:00Z">
        <w:r w:rsidR="008A3FAC">
          <w:rPr>
            <w:rFonts w:eastAsia="SimSun"/>
            <w:color w:val="0070C0"/>
            <w:szCs w:val="24"/>
            <w:lang w:eastAsia="zh-CN"/>
          </w:rPr>
          <w:t>ATT</w:t>
        </w:r>
      </w:ins>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342" w:author="Jerry Cui" w:date="2021-04-14T09:44:00Z">
        <w:r>
          <w:rPr>
            <w:rFonts w:eastAsia="SimSun"/>
            <w:color w:val="0070C0"/>
            <w:szCs w:val="24"/>
            <w:lang w:eastAsia="zh-CN"/>
          </w:rPr>
          <w:t>Option 2 (Nokia): Discuss the impact of SRS antenna switching on positioning related measurement in this Rel-17 FeRRM.</w:t>
        </w:r>
      </w:ins>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3975AC51"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43" w:author="Jerry Cui" w:date="2021-04-14T09:4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44" w:author="Jerry Cui" w:date="2021-04-14T09:45:00Z">
        <w:r w:rsidR="00307C30" w:rsidDel="008D7DEB">
          <w:rPr>
            <w:rFonts w:eastAsia="SimSun"/>
            <w:color w:val="0070C0"/>
            <w:szCs w:val="24"/>
            <w:highlight w:val="yellow"/>
            <w:lang w:eastAsia="zh-CN"/>
          </w:rPr>
          <w:delText>TBA</w:delText>
        </w:r>
      </w:del>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77777777" w:rsidR="001E3563" w:rsidRDefault="00307C30">
            <w:pPr>
              <w:spacing w:after="120"/>
              <w:rPr>
                <w:rFonts w:eastAsiaTheme="minorEastAsia"/>
                <w:color w:val="0070C0"/>
                <w:lang w:val="en-US" w:eastAsia="zh-CN"/>
              </w:rPr>
            </w:pPr>
            <w:del w:id="345" w:author="Jerry Cui" w:date="2021-04-09T19:20:00Z">
              <w:r>
                <w:rPr>
                  <w:rFonts w:eastAsiaTheme="minorEastAsia" w:hint="eastAsia"/>
                  <w:color w:val="0070C0"/>
                  <w:lang w:val="en-US" w:eastAsia="zh-CN"/>
                </w:rPr>
                <w:delText>XXX</w:delText>
              </w:r>
            </w:del>
            <w:ins w:id="346" w:author="Jerry Cui" w:date="2021-04-09T19:20:00Z">
              <w:r>
                <w:rPr>
                  <w:rFonts w:eastAsiaTheme="minorEastAsia"/>
                  <w:color w:val="0070C0"/>
                  <w:lang w:val="en-US" w:eastAsia="zh-CN"/>
                </w:rPr>
                <w:t>Apple</w:t>
              </w:r>
            </w:ins>
          </w:p>
        </w:tc>
        <w:tc>
          <w:tcPr>
            <w:tcW w:w="8392" w:type="dxa"/>
          </w:tcPr>
          <w:p w14:paraId="0BC78129" w14:textId="77777777" w:rsidR="001E3563" w:rsidRDefault="00307C30">
            <w:pPr>
              <w:spacing w:after="120"/>
              <w:rPr>
                <w:rFonts w:eastAsiaTheme="minorEastAsia"/>
                <w:color w:val="0070C0"/>
                <w:lang w:val="en-US" w:eastAsia="zh-CN"/>
              </w:rPr>
            </w:pPr>
            <w:ins w:id="347" w:author="Jerry Cui" w:date="2021-04-09T19:20:00Z">
              <w:r>
                <w:rPr>
                  <w:rFonts w:eastAsiaTheme="minorEastAsia"/>
                  <w:color w:val="0070C0"/>
                  <w:lang w:val="en-US" w:eastAsia="zh-CN"/>
                </w:rPr>
                <w:t xml:space="preserve">We are fine to not discuss this impact </w:t>
              </w:r>
            </w:ins>
            <w:ins w:id="348" w:author="Jerry Cui" w:date="2021-04-09T19:21:00Z">
              <w:r>
                <w:rPr>
                  <w:rFonts w:eastAsiaTheme="minorEastAsia"/>
                  <w:color w:val="0070C0"/>
                  <w:lang w:val="en-US" w:eastAsia="zh-CN"/>
                </w:rPr>
                <w:t xml:space="preserve">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w:t>
              </w:r>
            </w:ins>
            <w:ins w:id="349" w:author="Jerry Cui" w:date="2021-04-09T19:20:00Z">
              <w:r>
                <w:rPr>
                  <w:rFonts w:eastAsiaTheme="minorEastAsia"/>
                  <w:color w:val="0070C0"/>
                  <w:lang w:val="en-US" w:eastAsia="zh-CN"/>
                </w:rPr>
                <w:t>in FeRRM WI.</w:t>
              </w:r>
            </w:ins>
          </w:p>
        </w:tc>
      </w:tr>
      <w:tr w:rsidR="00307C30" w14:paraId="717E570B" w14:textId="77777777" w:rsidTr="00307C30">
        <w:tc>
          <w:tcPr>
            <w:tcW w:w="1239" w:type="dxa"/>
          </w:tcPr>
          <w:p w14:paraId="066069A0" w14:textId="77777777" w:rsidR="00307C30" w:rsidRDefault="00307C30" w:rsidP="00307C30">
            <w:pPr>
              <w:spacing w:after="120"/>
              <w:rPr>
                <w:rFonts w:eastAsiaTheme="minorEastAsia"/>
                <w:color w:val="0070C0"/>
                <w:lang w:val="en-US" w:eastAsia="zh-CN"/>
              </w:rPr>
            </w:pPr>
            <w:ins w:id="350" w:author="Roy Hu" w:date="2021-04-12T16:50:00Z">
              <w:r>
                <w:rPr>
                  <w:rFonts w:eastAsiaTheme="minorEastAsia"/>
                  <w:color w:val="0070C0"/>
                  <w:lang w:val="en-US" w:eastAsia="zh-CN"/>
                </w:rPr>
                <w:t>OPPO</w:t>
              </w:r>
            </w:ins>
            <w:del w:id="351" w:author="Roy Hu" w:date="2021-04-12T16:50:00Z">
              <w:r w:rsidDel="00DB28DB">
                <w:rPr>
                  <w:rFonts w:eastAsiaTheme="minorEastAsia"/>
                  <w:color w:val="0070C0"/>
                  <w:lang w:val="en-US" w:eastAsia="zh-CN"/>
                </w:rPr>
                <w:delText>YYY</w:delText>
              </w:r>
            </w:del>
          </w:p>
        </w:tc>
        <w:tc>
          <w:tcPr>
            <w:tcW w:w="8392" w:type="dxa"/>
          </w:tcPr>
          <w:p w14:paraId="3BC0E0D6" w14:textId="77777777" w:rsidR="00307C30" w:rsidRDefault="00307C30" w:rsidP="00307C30">
            <w:pPr>
              <w:spacing w:after="120"/>
              <w:rPr>
                <w:rFonts w:eastAsiaTheme="minorEastAsia"/>
                <w:color w:val="0070C0"/>
                <w:lang w:val="en-US" w:eastAsia="zh-CN"/>
              </w:rPr>
            </w:pPr>
            <w:ins w:id="352" w:author="Roy Hu" w:date="2021-04-12T16:50:00Z">
              <w:r>
                <w:rPr>
                  <w:rFonts w:eastAsiaTheme="minorEastAsia" w:hint="eastAsia"/>
                  <w:color w:val="0070C0"/>
                  <w:lang w:val="en-US" w:eastAsia="zh-CN"/>
                </w:rPr>
                <w:t>O</w:t>
              </w:r>
              <w:r>
                <w:rPr>
                  <w:rFonts w:eastAsiaTheme="minorEastAsia"/>
                  <w:color w:val="0070C0"/>
                  <w:lang w:val="en-US" w:eastAsia="zh-CN"/>
                </w:rPr>
                <w:t>ption 1 is fine.</w:t>
              </w:r>
            </w:ins>
          </w:p>
        </w:tc>
      </w:tr>
      <w:tr w:rsidR="005C4CE3" w14:paraId="791EEC67" w14:textId="77777777" w:rsidTr="00307C30">
        <w:trPr>
          <w:ins w:id="353" w:author="Huawei" w:date="2021-04-12T19:28:00Z"/>
        </w:trPr>
        <w:tc>
          <w:tcPr>
            <w:tcW w:w="1239" w:type="dxa"/>
          </w:tcPr>
          <w:p w14:paraId="16DE3104" w14:textId="77777777" w:rsidR="005C4CE3" w:rsidRDefault="005C4CE3" w:rsidP="00307C30">
            <w:pPr>
              <w:spacing w:after="120"/>
              <w:rPr>
                <w:ins w:id="354" w:author="Huawei" w:date="2021-04-12T19:28:00Z"/>
                <w:rFonts w:eastAsiaTheme="minorEastAsia"/>
                <w:color w:val="0070C0"/>
                <w:lang w:val="en-US" w:eastAsia="zh-CN"/>
              </w:rPr>
            </w:pPr>
            <w:ins w:id="355" w:author="Huawei" w:date="2021-04-12T19:28:00Z">
              <w:r>
                <w:rPr>
                  <w:rFonts w:eastAsiaTheme="minorEastAsia"/>
                  <w:color w:val="0070C0"/>
                  <w:lang w:val="en-US" w:eastAsia="zh-CN"/>
                </w:rPr>
                <w:t>Huawei</w:t>
              </w:r>
            </w:ins>
          </w:p>
        </w:tc>
        <w:tc>
          <w:tcPr>
            <w:tcW w:w="8392" w:type="dxa"/>
          </w:tcPr>
          <w:p w14:paraId="650B2F35" w14:textId="77777777" w:rsidR="005C4CE3" w:rsidRDefault="005C4CE3" w:rsidP="00307C30">
            <w:pPr>
              <w:spacing w:after="120"/>
              <w:rPr>
                <w:ins w:id="356" w:author="Huawei" w:date="2021-04-12T19:28:00Z"/>
                <w:rFonts w:eastAsiaTheme="minorEastAsia"/>
                <w:color w:val="0070C0"/>
                <w:lang w:val="en-US" w:eastAsia="zh-CN"/>
              </w:rPr>
            </w:pPr>
            <w:ins w:id="357" w:author="Huawei" w:date="2021-04-12T19:28:00Z">
              <w:r>
                <w:rPr>
                  <w:rFonts w:eastAsiaTheme="minorEastAsia"/>
                  <w:color w:val="0070C0"/>
                  <w:lang w:val="en-US" w:eastAsia="zh-CN"/>
                </w:rPr>
                <w:t>Support option 1.</w:t>
              </w:r>
            </w:ins>
          </w:p>
        </w:tc>
      </w:tr>
      <w:tr w:rsidR="00CC3415" w14:paraId="750508AA" w14:textId="77777777" w:rsidTr="00307C30">
        <w:trPr>
          <w:ins w:id="358" w:author="Xiaomi" w:date="2021-04-12T22:34:00Z"/>
        </w:trPr>
        <w:tc>
          <w:tcPr>
            <w:tcW w:w="1239" w:type="dxa"/>
          </w:tcPr>
          <w:p w14:paraId="326017B1" w14:textId="77777777" w:rsidR="00CC3415" w:rsidRDefault="00CC3415" w:rsidP="00CC3415">
            <w:pPr>
              <w:spacing w:after="120"/>
              <w:rPr>
                <w:ins w:id="359" w:author="Xiaomi" w:date="2021-04-12T22:34:00Z"/>
                <w:rFonts w:eastAsiaTheme="minorEastAsia"/>
                <w:color w:val="0070C0"/>
                <w:lang w:val="en-US" w:eastAsia="zh-CN"/>
              </w:rPr>
            </w:pPr>
            <w:ins w:id="360" w:author="Xiaomi" w:date="2021-04-12T22:34:00Z">
              <w:r>
                <w:rPr>
                  <w:rFonts w:eastAsiaTheme="minorEastAsia" w:hint="eastAsia"/>
                  <w:color w:val="0070C0"/>
                  <w:lang w:val="en-US" w:eastAsia="zh-CN"/>
                </w:rPr>
                <w:t>Xiaomi</w:t>
              </w:r>
            </w:ins>
          </w:p>
        </w:tc>
        <w:tc>
          <w:tcPr>
            <w:tcW w:w="8392" w:type="dxa"/>
          </w:tcPr>
          <w:p w14:paraId="2B79A6E9" w14:textId="77777777" w:rsidR="00CC3415" w:rsidRDefault="00CC3415" w:rsidP="00CC3415">
            <w:pPr>
              <w:spacing w:after="120"/>
              <w:rPr>
                <w:ins w:id="361" w:author="Xiaomi" w:date="2021-04-12T22:34:00Z"/>
                <w:rFonts w:eastAsiaTheme="minorEastAsia"/>
                <w:color w:val="0070C0"/>
                <w:lang w:val="en-US" w:eastAsia="zh-CN"/>
              </w:rPr>
            </w:pPr>
            <w:ins w:id="362" w:author="Xiaomi" w:date="2021-04-12T22:34: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ins>
          </w:p>
        </w:tc>
      </w:tr>
      <w:tr w:rsidR="004C53B3" w14:paraId="08E6DBE3" w14:textId="77777777" w:rsidTr="00307C30">
        <w:trPr>
          <w:ins w:id="363" w:author="Chu-Hsiang Huang" w:date="2021-04-12T11:05:00Z"/>
        </w:trPr>
        <w:tc>
          <w:tcPr>
            <w:tcW w:w="1239" w:type="dxa"/>
          </w:tcPr>
          <w:p w14:paraId="01A27814" w14:textId="6C3397C3" w:rsidR="004C53B3" w:rsidRDefault="004C53B3" w:rsidP="00CC3415">
            <w:pPr>
              <w:spacing w:after="120"/>
              <w:rPr>
                <w:ins w:id="364" w:author="Chu-Hsiang Huang" w:date="2021-04-12T11:05:00Z"/>
                <w:rFonts w:eastAsiaTheme="minorEastAsia"/>
                <w:color w:val="0070C0"/>
                <w:lang w:val="en-US" w:eastAsia="zh-CN"/>
              </w:rPr>
            </w:pPr>
            <w:ins w:id="365" w:author="Chu-Hsiang Huang" w:date="2021-04-12T11:05:00Z">
              <w:r>
                <w:rPr>
                  <w:rFonts w:eastAsiaTheme="minorEastAsia"/>
                  <w:color w:val="0070C0"/>
                  <w:lang w:val="en-US" w:eastAsia="zh-CN"/>
                </w:rPr>
                <w:t>QC</w:t>
              </w:r>
            </w:ins>
          </w:p>
        </w:tc>
        <w:tc>
          <w:tcPr>
            <w:tcW w:w="8392" w:type="dxa"/>
          </w:tcPr>
          <w:p w14:paraId="50E5547B" w14:textId="7094658E" w:rsidR="004C53B3" w:rsidRDefault="004C53B3" w:rsidP="00CC3415">
            <w:pPr>
              <w:spacing w:after="120"/>
              <w:rPr>
                <w:ins w:id="366" w:author="Chu-Hsiang Huang" w:date="2021-04-12T11:05:00Z"/>
                <w:rFonts w:eastAsiaTheme="minorEastAsia"/>
                <w:color w:val="0070C0"/>
                <w:lang w:val="en-US" w:eastAsia="zh-CN"/>
              </w:rPr>
            </w:pPr>
            <w:ins w:id="367" w:author="Chu-Hsiang Huang" w:date="2021-04-12T11:05:00Z">
              <w:r>
                <w:rPr>
                  <w:rFonts w:eastAsiaTheme="minorEastAsia"/>
                  <w:color w:val="0070C0"/>
                  <w:lang w:val="en-US" w:eastAsia="zh-CN"/>
                </w:rPr>
                <w:t>Support option 1.</w:t>
              </w:r>
            </w:ins>
          </w:p>
        </w:tc>
      </w:tr>
      <w:tr w:rsidR="00CE1540" w14:paraId="7BEDCF8E" w14:textId="77777777" w:rsidTr="00307C30">
        <w:trPr>
          <w:ins w:id="368" w:author="vivo-Yanliang Sun" w:date="2021-04-13T11:29:00Z"/>
        </w:trPr>
        <w:tc>
          <w:tcPr>
            <w:tcW w:w="1239" w:type="dxa"/>
          </w:tcPr>
          <w:p w14:paraId="3877082B" w14:textId="0641B5DB" w:rsidR="00CE1540" w:rsidRDefault="00CE1540" w:rsidP="00CC3415">
            <w:pPr>
              <w:spacing w:after="120"/>
              <w:rPr>
                <w:ins w:id="369" w:author="vivo-Yanliang Sun" w:date="2021-04-13T11:29:00Z"/>
                <w:rFonts w:eastAsiaTheme="minorEastAsia"/>
                <w:color w:val="0070C0"/>
                <w:lang w:val="en-US" w:eastAsia="zh-CN"/>
              </w:rPr>
            </w:pPr>
            <w:ins w:id="370" w:author="vivo-Yanliang Sun" w:date="2021-04-13T11:29:00Z">
              <w:r>
                <w:rPr>
                  <w:rFonts w:eastAsiaTheme="minorEastAsia" w:hint="eastAsia"/>
                  <w:color w:val="0070C0"/>
                  <w:lang w:val="en-US" w:eastAsia="zh-CN"/>
                </w:rPr>
                <w:t>vivo</w:t>
              </w:r>
            </w:ins>
          </w:p>
        </w:tc>
        <w:tc>
          <w:tcPr>
            <w:tcW w:w="8392" w:type="dxa"/>
          </w:tcPr>
          <w:p w14:paraId="49812ED0" w14:textId="0E65EC44" w:rsidR="00CE1540" w:rsidRDefault="00CE1540" w:rsidP="00CC3415">
            <w:pPr>
              <w:spacing w:after="120"/>
              <w:rPr>
                <w:ins w:id="371" w:author="vivo-Yanliang Sun" w:date="2021-04-13T11:29:00Z"/>
                <w:rFonts w:eastAsiaTheme="minorEastAsia"/>
                <w:color w:val="0070C0"/>
                <w:lang w:val="en-US" w:eastAsia="zh-CN"/>
              </w:rPr>
            </w:pPr>
            <w:ins w:id="372" w:author="vivo-Yanliang Sun" w:date="2021-04-13T11:29:00Z">
              <w:r>
                <w:rPr>
                  <w:rFonts w:eastAsiaTheme="minorEastAsia" w:hint="eastAsia"/>
                  <w:color w:val="0070C0"/>
                  <w:lang w:val="en-US" w:eastAsia="zh-CN"/>
                </w:rPr>
                <w:t>We share same view as option 1.</w:t>
              </w:r>
            </w:ins>
          </w:p>
        </w:tc>
      </w:tr>
      <w:tr w:rsidR="00D53FB4" w14:paraId="545972AC" w14:textId="77777777" w:rsidTr="00307C30">
        <w:trPr>
          <w:ins w:id="373" w:author="Ericsson" w:date="2021-04-13T10:52:00Z"/>
        </w:trPr>
        <w:tc>
          <w:tcPr>
            <w:tcW w:w="1239" w:type="dxa"/>
          </w:tcPr>
          <w:p w14:paraId="6E52E3BF" w14:textId="209604CC" w:rsidR="00D53FB4" w:rsidRDefault="00D53FB4" w:rsidP="00D53FB4">
            <w:pPr>
              <w:spacing w:after="120"/>
              <w:rPr>
                <w:ins w:id="374" w:author="Ericsson" w:date="2021-04-13T10:52:00Z"/>
                <w:rFonts w:eastAsiaTheme="minorEastAsia"/>
                <w:color w:val="0070C0"/>
                <w:lang w:val="en-US" w:eastAsia="zh-CN"/>
              </w:rPr>
            </w:pPr>
            <w:ins w:id="375" w:author="Ericsson" w:date="2021-04-13T10:52:00Z">
              <w:r>
                <w:rPr>
                  <w:rFonts w:eastAsiaTheme="minorEastAsia"/>
                  <w:color w:val="0070C0"/>
                  <w:lang w:val="en-US" w:eastAsia="zh-CN"/>
                </w:rPr>
                <w:t>Ericsson</w:t>
              </w:r>
            </w:ins>
          </w:p>
        </w:tc>
        <w:tc>
          <w:tcPr>
            <w:tcW w:w="8392" w:type="dxa"/>
          </w:tcPr>
          <w:p w14:paraId="7CF81563" w14:textId="3642D529" w:rsidR="00D53FB4" w:rsidRDefault="00D53FB4" w:rsidP="00D53FB4">
            <w:pPr>
              <w:spacing w:after="120"/>
              <w:rPr>
                <w:ins w:id="376" w:author="Ericsson" w:date="2021-04-13T10:52:00Z"/>
                <w:rFonts w:eastAsiaTheme="minorEastAsia"/>
                <w:color w:val="0070C0"/>
                <w:lang w:val="en-US" w:eastAsia="zh-CN"/>
              </w:rPr>
            </w:pPr>
            <w:ins w:id="377" w:author="Ericsson" w:date="2021-04-13T10:52:00Z">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ins>
          </w:p>
        </w:tc>
      </w:tr>
      <w:tr w:rsidR="00E124B0" w14:paraId="5704825F" w14:textId="77777777" w:rsidTr="00307C30">
        <w:trPr>
          <w:ins w:id="378" w:author="CATT" w:date="2021-04-13T18:47:00Z"/>
        </w:trPr>
        <w:tc>
          <w:tcPr>
            <w:tcW w:w="1239" w:type="dxa"/>
          </w:tcPr>
          <w:p w14:paraId="227D1E08" w14:textId="55A9BDF1" w:rsidR="00E124B0" w:rsidRDefault="00E124B0" w:rsidP="00D53FB4">
            <w:pPr>
              <w:spacing w:after="120"/>
              <w:rPr>
                <w:ins w:id="379" w:author="CATT" w:date="2021-04-13T18:47:00Z"/>
                <w:rFonts w:eastAsiaTheme="minorEastAsia"/>
                <w:color w:val="0070C0"/>
                <w:lang w:val="en-US" w:eastAsia="zh-CN"/>
              </w:rPr>
            </w:pPr>
            <w:ins w:id="380" w:author="CATT" w:date="2021-04-13T18:47:00Z">
              <w:r>
                <w:rPr>
                  <w:rFonts w:eastAsiaTheme="minorEastAsia" w:hint="eastAsia"/>
                  <w:color w:val="0070C0"/>
                  <w:lang w:val="en-US" w:eastAsia="zh-CN"/>
                </w:rPr>
                <w:t>CATT</w:t>
              </w:r>
            </w:ins>
          </w:p>
        </w:tc>
        <w:tc>
          <w:tcPr>
            <w:tcW w:w="8392" w:type="dxa"/>
          </w:tcPr>
          <w:p w14:paraId="34F5DBF8" w14:textId="6BE8AF73" w:rsidR="00E124B0" w:rsidRDefault="00E124B0" w:rsidP="00D53FB4">
            <w:pPr>
              <w:spacing w:after="120"/>
              <w:rPr>
                <w:ins w:id="381" w:author="CATT" w:date="2021-04-13T18:47:00Z"/>
                <w:color w:val="0070C0"/>
                <w:szCs w:val="24"/>
                <w:lang w:eastAsia="zh-CN"/>
              </w:rPr>
            </w:pPr>
            <w:ins w:id="382" w:author="CATT" w:date="2021-04-13T18:47: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516AD8" w14:paraId="5E669FE0" w14:textId="77777777" w:rsidTr="00307C30">
        <w:trPr>
          <w:ins w:id="383" w:author="Nokia" w:date="2021-04-14T00:49:00Z"/>
        </w:trPr>
        <w:tc>
          <w:tcPr>
            <w:tcW w:w="1239" w:type="dxa"/>
          </w:tcPr>
          <w:p w14:paraId="5D0E5D9A" w14:textId="552DE9C9" w:rsidR="00516AD8" w:rsidRDefault="00516AD8" w:rsidP="00D53FB4">
            <w:pPr>
              <w:spacing w:after="120"/>
              <w:rPr>
                <w:ins w:id="384" w:author="Nokia" w:date="2021-04-14T00:49:00Z"/>
                <w:rFonts w:eastAsiaTheme="minorEastAsia"/>
                <w:color w:val="0070C0"/>
                <w:lang w:val="en-US" w:eastAsia="zh-CN"/>
              </w:rPr>
            </w:pPr>
            <w:ins w:id="385" w:author="Nokia" w:date="2021-04-14T00:49:00Z">
              <w:r>
                <w:rPr>
                  <w:rFonts w:eastAsiaTheme="minorEastAsia"/>
                  <w:color w:val="0070C0"/>
                  <w:lang w:val="en-US" w:eastAsia="zh-CN"/>
                </w:rPr>
                <w:t>Nokia</w:t>
              </w:r>
            </w:ins>
          </w:p>
        </w:tc>
        <w:tc>
          <w:tcPr>
            <w:tcW w:w="8392" w:type="dxa"/>
          </w:tcPr>
          <w:p w14:paraId="0B29D1E9" w14:textId="5D6EB922" w:rsidR="00516AD8" w:rsidRDefault="00516AD8" w:rsidP="00D53FB4">
            <w:pPr>
              <w:spacing w:after="120"/>
              <w:rPr>
                <w:ins w:id="386" w:author="Nokia" w:date="2021-04-14T00:49:00Z"/>
                <w:rFonts w:eastAsiaTheme="minorEastAsia"/>
                <w:color w:val="0070C0"/>
                <w:lang w:val="en-US" w:eastAsia="zh-CN"/>
              </w:rPr>
            </w:pPr>
            <w:ins w:id="387" w:author="Nokia" w:date="2021-04-14T00:49:00Z">
              <w:r>
                <w:rPr>
                  <w:rFonts w:eastAsiaTheme="minorEastAsia"/>
                  <w:color w:val="0070C0"/>
                  <w:lang w:val="en-US" w:eastAsia="zh-CN"/>
                </w:rPr>
                <w:t>This also relates to the impact on other RRM measurements due to SRS antenna switching. We think this shall be discussed after the basic interruption are clarified.</w:t>
              </w:r>
            </w:ins>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222F27D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ins w:id="388" w:author="Jerry Cui" w:date="2021-04-14T09:47:00Z">
        <w:r w:rsidR="004F36E0">
          <w:rPr>
            <w:rFonts w:eastAsia="SimSun"/>
            <w:color w:val="0070C0"/>
            <w:szCs w:val="24"/>
            <w:lang w:eastAsia="zh-CN"/>
          </w:rPr>
          <w:t>, LGE</w:t>
        </w:r>
      </w:ins>
      <w:ins w:id="389" w:author="Jerry Cui" w:date="2021-04-14T09:48:00Z">
        <w:r w:rsidR="004F36E0">
          <w:rPr>
            <w:rFonts w:eastAsia="SimSun"/>
            <w:color w:val="0070C0"/>
            <w:szCs w:val="24"/>
            <w:lang w:eastAsia="zh-CN"/>
          </w:rPr>
          <w:t>, CMCC, Ericsson, Intel</w:t>
        </w:r>
      </w:ins>
      <w:ins w:id="390" w:author="Jerry Cui" w:date="2021-04-14T09:49:00Z">
        <w:r w:rsidR="004F36E0">
          <w:rPr>
            <w:rFonts w:eastAsia="SimSun"/>
            <w:color w:val="0070C0"/>
            <w:szCs w:val="24"/>
            <w:lang w:eastAsia="zh-CN"/>
          </w:rPr>
          <w:t>, Nokia, MTK, NEC</w:t>
        </w:r>
      </w:ins>
      <w:r>
        <w:rPr>
          <w:rFonts w:eastAsia="SimSun"/>
          <w:color w:val="0070C0"/>
          <w:szCs w:val="24"/>
          <w:lang w:eastAsia="zh-CN"/>
        </w:rPr>
        <w:t xml:space="preserve">):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ins w:id="391" w:author="Jerry Cui" w:date="2021-04-14T09:47:00Z">
        <w:r w:rsidR="004F36E0">
          <w:rPr>
            <w:rFonts w:eastAsia="SimSun"/>
            <w:color w:val="0070C0"/>
            <w:szCs w:val="24"/>
            <w:lang w:eastAsia="zh-CN"/>
          </w:rPr>
          <w:t>, Apple, OPP</w:t>
        </w:r>
      </w:ins>
      <w:ins w:id="392" w:author="Jerry Cui" w:date="2021-04-14T09:48:00Z">
        <w:r w:rsidR="004F36E0">
          <w:rPr>
            <w:rFonts w:eastAsia="SimSun"/>
            <w:color w:val="0070C0"/>
            <w:szCs w:val="24"/>
            <w:lang w:eastAsia="zh-CN"/>
          </w:rPr>
          <w:t>O</w:t>
        </w:r>
      </w:ins>
      <w:ins w:id="393" w:author="Jerry Cui" w:date="2021-04-14T09:49:00Z">
        <w:r w:rsidR="004F36E0">
          <w:rPr>
            <w:rFonts w:eastAsia="SimSun"/>
            <w:color w:val="0070C0"/>
            <w:szCs w:val="24"/>
            <w:lang w:eastAsia="zh-CN"/>
          </w:rPr>
          <w:t>, Nokia</w:t>
        </w:r>
      </w:ins>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254D582B"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233C3D9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5914B8A1" w14:textId="2B3876FF" w:rsidR="001E3563" w:rsidDel="004F36E0" w:rsidRDefault="00307C30" w:rsidP="004F36E0">
      <w:pPr>
        <w:pStyle w:val="ListParagraph"/>
        <w:numPr>
          <w:ilvl w:val="0"/>
          <w:numId w:val="10"/>
        </w:numPr>
        <w:overflowPunct/>
        <w:autoSpaceDE/>
        <w:autoSpaceDN/>
        <w:adjustRightInd/>
        <w:spacing w:after="120" w:line="259" w:lineRule="auto"/>
        <w:ind w:left="720" w:firstLineChars="0"/>
        <w:textAlignment w:val="auto"/>
        <w:rPr>
          <w:del w:id="394" w:author="Jerry Cui" w:date="2021-04-14T09:50:00Z"/>
          <w:rFonts w:eastAsia="SimSun"/>
          <w:color w:val="0070C0"/>
          <w:szCs w:val="24"/>
          <w:lang w:eastAsia="zh-CN"/>
        </w:rPr>
      </w:pPr>
      <w:r>
        <w:rPr>
          <w:rFonts w:eastAsia="SimSun"/>
          <w:color w:val="0070C0"/>
          <w:szCs w:val="24"/>
          <w:lang w:eastAsia="zh-CN"/>
        </w:rPr>
        <w:t>Recommended WF</w:t>
      </w:r>
    </w:p>
    <w:p w14:paraId="3039E530" w14:textId="77777777" w:rsidR="004F36E0" w:rsidRDefault="004F36E0">
      <w:pPr>
        <w:pStyle w:val="ListParagraph"/>
        <w:numPr>
          <w:ilvl w:val="0"/>
          <w:numId w:val="10"/>
        </w:numPr>
        <w:overflowPunct/>
        <w:autoSpaceDE/>
        <w:autoSpaceDN/>
        <w:adjustRightInd/>
        <w:spacing w:after="120" w:line="259" w:lineRule="auto"/>
        <w:ind w:left="720" w:firstLineChars="0"/>
        <w:textAlignment w:val="auto"/>
        <w:rPr>
          <w:ins w:id="395" w:author="Jerry Cui" w:date="2021-04-14T09:50:00Z"/>
          <w:rFonts w:eastAsia="SimSun"/>
          <w:color w:val="0070C0"/>
          <w:szCs w:val="24"/>
          <w:lang w:eastAsia="zh-CN"/>
        </w:rPr>
      </w:pPr>
    </w:p>
    <w:p w14:paraId="0AFBD75A" w14:textId="6010AA06" w:rsidR="001E3563" w:rsidRPr="004F36E0" w:rsidRDefault="00307C30">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Change w:id="396" w:author="Jerry Cui" w:date="2021-04-14T09:50:00Z">
            <w:rPr>
              <w:highlight w:val="yellow"/>
              <w:lang w:eastAsia="zh-CN"/>
            </w:rPr>
          </w:rPrChange>
        </w:rPr>
        <w:pPrChange w:id="397" w:author="Jerry Cui" w:date="2021-04-14T09:50:00Z">
          <w:pPr>
            <w:pStyle w:val="ListParagraph"/>
            <w:numPr>
              <w:ilvl w:val="1"/>
              <w:numId w:val="10"/>
            </w:numPr>
            <w:overflowPunct/>
            <w:autoSpaceDE/>
            <w:autoSpaceDN/>
            <w:adjustRightInd/>
            <w:spacing w:after="120" w:line="259" w:lineRule="auto"/>
            <w:ind w:left="1440" w:firstLineChars="0" w:hanging="360"/>
            <w:textAlignment w:val="auto"/>
          </w:pPr>
        </w:pPrChange>
      </w:pPr>
      <w:del w:id="398" w:author="Jerry Cui" w:date="2021-04-14T09:50:00Z">
        <w:r w:rsidRPr="004F36E0" w:rsidDel="004F36E0">
          <w:rPr>
            <w:color w:val="0070C0"/>
            <w:szCs w:val="24"/>
            <w:highlight w:val="green"/>
            <w:lang w:eastAsia="zh-CN"/>
            <w:rPrChange w:id="399" w:author="Jerry Cui" w:date="2021-04-14T09:50:00Z">
              <w:rPr>
                <w:highlight w:val="yellow"/>
                <w:lang w:eastAsia="zh-CN"/>
              </w:rPr>
            </w:rPrChange>
          </w:rPr>
          <w:delText>TBA</w:delText>
        </w:r>
      </w:del>
      <w:ins w:id="400" w:author="Jerry Cui" w:date="2021-04-14T09:50:00Z">
        <w:r w:rsidR="004F36E0" w:rsidRPr="004F36E0">
          <w:rPr>
            <w:color w:val="0070C0"/>
            <w:szCs w:val="24"/>
            <w:highlight w:val="green"/>
            <w:lang w:eastAsia="zh-CN"/>
            <w:rPrChange w:id="401" w:author="Jerry Cui" w:date="2021-04-14T09:50:00Z">
              <w:rPr>
                <w:color w:val="0070C0"/>
                <w:szCs w:val="24"/>
                <w:highlight w:val="yellow"/>
                <w:lang w:eastAsia="zh-CN"/>
              </w:rPr>
            </w:rPrChange>
          </w:rPr>
          <w:t xml:space="preserve">Agreement: </w:t>
        </w:r>
        <w:r w:rsidR="004F36E0" w:rsidRPr="004F36E0">
          <w:rPr>
            <w:color w:val="0070C0"/>
            <w:szCs w:val="24"/>
            <w:highlight w:val="green"/>
            <w:lang w:eastAsia="zh-CN"/>
            <w:rPrChange w:id="402" w:author="Jerry Cui" w:date="2021-04-14T09:50:00Z">
              <w:rPr>
                <w:highlight w:val="green"/>
                <w:lang w:eastAsia="zh-CN"/>
              </w:rPr>
            </w:rPrChange>
          </w:rPr>
          <w:t xml:space="preserve"> The interruption requirement should be defined based on the band combination capability reported by UE, i.e., </w:t>
        </w:r>
        <w:r w:rsidR="004F36E0" w:rsidRPr="004F36E0">
          <w:rPr>
            <w:i/>
            <w:iCs/>
            <w:color w:val="0070C0"/>
            <w:szCs w:val="24"/>
            <w:highlight w:val="green"/>
            <w:lang w:eastAsia="zh-CN"/>
            <w:rPrChange w:id="403" w:author="Jerry Cui" w:date="2021-04-14T09:50:00Z">
              <w:rPr>
                <w:i/>
                <w:iCs/>
                <w:highlight w:val="green"/>
                <w:lang w:eastAsia="zh-CN"/>
              </w:rPr>
            </w:rPrChange>
          </w:rPr>
          <w:t>txSwitchImpactToRx</w:t>
        </w:r>
        <w:r w:rsidR="004F36E0" w:rsidRPr="004F36E0">
          <w:rPr>
            <w:color w:val="0070C0"/>
            <w:szCs w:val="24"/>
            <w:highlight w:val="green"/>
            <w:lang w:eastAsia="zh-CN"/>
            <w:rPrChange w:id="404" w:author="Jerry Cui" w:date="2021-04-14T09:50:00Z">
              <w:rPr>
                <w:highlight w:val="green"/>
                <w:lang w:eastAsia="zh-CN"/>
              </w:rPr>
            </w:rPrChange>
          </w:rPr>
          <w:t xml:space="preserve"> or </w:t>
        </w:r>
        <w:r w:rsidR="004F36E0" w:rsidRPr="004F36E0">
          <w:rPr>
            <w:i/>
            <w:iCs/>
            <w:color w:val="0070C0"/>
            <w:szCs w:val="24"/>
            <w:highlight w:val="green"/>
            <w:lang w:eastAsia="zh-CN"/>
            <w:rPrChange w:id="405" w:author="Jerry Cui" w:date="2021-04-14T09:50:00Z">
              <w:rPr>
                <w:i/>
                <w:iCs/>
                <w:highlight w:val="green"/>
                <w:lang w:eastAsia="zh-CN"/>
              </w:rPr>
            </w:rPrChange>
          </w:rPr>
          <w:t>txSwitchWithAnotherBand</w:t>
        </w:r>
        <w:r w:rsidR="004F36E0" w:rsidRPr="004F36E0">
          <w:rPr>
            <w:color w:val="0070C0"/>
            <w:szCs w:val="24"/>
            <w:highlight w:val="green"/>
            <w:lang w:eastAsia="zh-CN"/>
            <w:rPrChange w:id="406" w:author="Jerry Cui" w:date="2021-04-14T09:50:00Z">
              <w:rPr>
                <w:highlight w:val="green"/>
                <w:lang w:eastAsia="zh-CN"/>
              </w:rPr>
            </w:rPrChange>
          </w:rPr>
          <w:t>.</w:t>
        </w:r>
      </w:ins>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7777777" w:rsidR="001E3563" w:rsidRDefault="00307C30">
            <w:pPr>
              <w:spacing w:after="120"/>
              <w:rPr>
                <w:rFonts w:eastAsiaTheme="minorEastAsia"/>
                <w:color w:val="0070C0"/>
                <w:lang w:val="en-US" w:eastAsia="zh-CN"/>
              </w:rPr>
            </w:pPr>
            <w:del w:id="407" w:author="Jerry Cui" w:date="2021-04-09T19:22:00Z">
              <w:r>
                <w:rPr>
                  <w:rFonts w:eastAsiaTheme="minorEastAsia" w:hint="eastAsia"/>
                  <w:color w:val="0070C0"/>
                  <w:lang w:val="en-US" w:eastAsia="zh-CN"/>
                </w:rPr>
                <w:delText>XXX</w:delText>
              </w:r>
            </w:del>
            <w:ins w:id="408" w:author="Jerry Cui" w:date="2021-04-09T19:22:00Z">
              <w:r>
                <w:rPr>
                  <w:rFonts w:eastAsiaTheme="minorEastAsia"/>
                  <w:color w:val="0070C0"/>
                  <w:lang w:val="en-US" w:eastAsia="zh-CN"/>
                </w:rPr>
                <w:t>Apple</w:t>
              </w:r>
            </w:ins>
          </w:p>
        </w:tc>
        <w:tc>
          <w:tcPr>
            <w:tcW w:w="8392" w:type="dxa"/>
          </w:tcPr>
          <w:p w14:paraId="4566DC9D" w14:textId="77777777" w:rsidR="001E3563" w:rsidRDefault="00307C30">
            <w:pPr>
              <w:spacing w:after="120"/>
              <w:rPr>
                <w:rFonts w:eastAsiaTheme="minorEastAsia"/>
                <w:color w:val="0070C0"/>
                <w:lang w:val="en-US" w:eastAsia="zh-CN"/>
              </w:rPr>
            </w:pPr>
            <w:ins w:id="409" w:author="Jerry Cui" w:date="2021-04-09T19:22:00Z">
              <w:r>
                <w:rPr>
                  <w:rFonts w:eastAsiaTheme="minorEastAsia"/>
                  <w:color w:val="0070C0"/>
                  <w:lang w:val="en-US" w:eastAsia="zh-CN"/>
                </w:rPr>
                <w:t>Both option 1 and option 1a are fine to us.</w:t>
              </w:r>
            </w:ins>
          </w:p>
        </w:tc>
      </w:tr>
      <w:tr w:rsidR="001E3563" w14:paraId="2E4FF3E2" w14:textId="77777777" w:rsidTr="00307C30">
        <w:tc>
          <w:tcPr>
            <w:tcW w:w="1239" w:type="dxa"/>
          </w:tcPr>
          <w:p w14:paraId="70441A00" w14:textId="77777777" w:rsidR="001E3563" w:rsidRDefault="00307C30">
            <w:pPr>
              <w:spacing w:after="120"/>
              <w:rPr>
                <w:rFonts w:eastAsiaTheme="minorEastAsia"/>
                <w:color w:val="0070C0"/>
                <w:lang w:val="en-US" w:eastAsia="zh-CN"/>
              </w:rPr>
            </w:pPr>
            <w:del w:id="410" w:author="JY Hwang2" w:date="2021-04-12T13:44:00Z">
              <w:r>
                <w:rPr>
                  <w:rFonts w:eastAsiaTheme="minorEastAsia"/>
                  <w:color w:val="0070C0"/>
                  <w:lang w:val="en-US" w:eastAsia="zh-CN"/>
                </w:rPr>
                <w:delText>YYY</w:delText>
              </w:r>
            </w:del>
            <w:ins w:id="411" w:author="JY Hwang2" w:date="2021-04-12T13:44:00Z">
              <w:r>
                <w:rPr>
                  <w:rFonts w:eastAsiaTheme="minorEastAsia"/>
                  <w:color w:val="0070C0"/>
                  <w:lang w:val="en-US" w:eastAsia="zh-CN"/>
                </w:rPr>
                <w:t>LG</w:t>
              </w:r>
            </w:ins>
          </w:p>
        </w:tc>
        <w:tc>
          <w:tcPr>
            <w:tcW w:w="8392" w:type="dxa"/>
          </w:tcPr>
          <w:p w14:paraId="7FA66A7B" w14:textId="77777777" w:rsidR="001E3563" w:rsidRDefault="00307C30">
            <w:pPr>
              <w:spacing w:after="120"/>
              <w:rPr>
                <w:rFonts w:eastAsia="Malgun Gothic"/>
                <w:color w:val="0070C0"/>
                <w:lang w:val="en-US" w:eastAsia="ko-KR"/>
              </w:rPr>
            </w:pPr>
            <w:ins w:id="412" w:author="JY Hwang2" w:date="2021-04-12T13: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14:paraId="533A3A09" w14:textId="77777777" w:rsidTr="00307C30">
        <w:trPr>
          <w:ins w:id="413" w:author="Roy Hu" w:date="2021-04-12T16:51:00Z"/>
        </w:trPr>
        <w:tc>
          <w:tcPr>
            <w:tcW w:w="1239" w:type="dxa"/>
          </w:tcPr>
          <w:p w14:paraId="4C4C010A" w14:textId="77777777" w:rsidR="00307C30" w:rsidRDefault="00307C30" w:rsidP="00307C30">
            <w:pPr>
              <w:spacing w:after="120"/>
              <w:rPr>
                <w:ins w:id="414" w:author="Roy Hu" w:date="2021-04-12T16:51:00Z"/>
                <w:rFonts w:eastAsiaTheme="minorEastAsia"/>
                <w:color w:val="0070C0"/>
                <w:lang w:val="en-US" w:eastAsia="zh-CN"/>
              </w:rPr>
            </w:pPr>
            <w:ins w:id="415"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D0B19B" w14:textId="77777777" w:rsidR="00307C30" w:rsidRDefault="00307C30" w:rsidP="00307C30">
            <w:pPr>
              <w:spacing w:after="120"/>
              <w:rPr>
                <w:ins w:id="416" w:author="Roy Hu" w:date="2021-04-12T16:51:00Z"/>
                <w:rFonts w:eastAsia="Malgun Gothic"/>
                <w:color w:val="0070C0"/>
                <w:lang w:val="en-US" w:eastAsia="ko-KR"/>
              </w:rPr>
            </w:pPr>
            <w:ins w:id="417" w:author="Roy Hu" w:date="2021-04-12T16:51:00Z">
              <w:r>
                <w:rPr>
                  <w:rFonts w:eastAsiaTheme="minorEastAsia" w:hint="eastAsia"/>
                  <w:color w:val="0070C0"/>
                  <w:lang w:val="en-US" w:eastAsia="zh-CN"/>
                </w:rPr>
                <w:t>O</w:t>
              </w:r>
              <w:r>
                <w:rPr>
                  <w:rFonts w:eastAsiaTheme="minorEastAsia"/>
                  <w:color w:val="0070C0"/>
                  <w:lang w:val="en-US" w:eastAsia="zh-CN"/>
                </w:rPr>
                <w:t>K with option 1 and 1a.</w:t>
              </w:r>
            </w:ins>
          </w:p>
        </w:tc>
      </w:tr>
      <w:tr w:rsidR="00562687" w14:paraId="32ED4793" w14:textId="77777777" w:rsidTr="00307C30">
        <w:trPr>
          <w:ins w:id="418" w:author="Huawei" w:date="2021-04-12T19:29:00Z"/>
        </w:trPr>
        <w:tc>
          <w:tcPr>
            <w:tcW w:w="1239" w:type="dxa"/>
          </w:tcPr>
          <w:p w14:paraId="7BD143FB" w14:textId="77777777" w:rsidR="00562687" w:rsidRDefault="00562687" w:rsidP="00307C30">
            <w:pPr>
              <w:spacing w:after="120"/>
              <w:rPr>
                <w:ins w:id="419" w:author="Huawei" w:date="2021-04-12T19:29:00Z"/>
                <w:rFonts w:eastAsiaTheme="minorEastAsia"/>
                <w:color w:val="0070C0"/>
                <w:lang w:val="en-US" w:eastAsia="zh-CN"/>
              </w:rPr>
            </w:pPr>
            <w:ins w:id="420" w:author="Huawei" w:date="2021-04-12T19:29:00Z">
              <w:r>
                <w:rPr>
                  <w:rFonts w:eastAsiaTheme="minorEastAsia"/>
                  <w:color w:val="0070C0"/>
                  <w:lang w:val="en-US" w:eastAsia="zh-CN"/>
                </w:rPr>
                <w:t>Huawei</w:t>
              </w:r>
            </w:ins>
          </w:p>
        </w:tc>
        <w:tc>
          <w:tcPr>
            <w:tcW w:w="8392" w:type="dxa"/>
          </w:tcPr>
          <w:p w14:paraId="2629F6C9" w14:textId="77777777" w:rsidR="00562687" w:rsidRDefault="00562687" w:rsidP="00307C30">
            <w:pPr>
              <w:spacing w:after="120"/>
              <w:rPr>
                <w:ins w:id="421" w:author="Huawei" w:date="2021-04-12T19:29:00Z"/>
                <w:rFonts w:eastAsiaTheme="minorEastAsia"/>
                <w:color w:val="0070C0"/>
                <w:lang w:val="en-US" w:eastAsia="zh-CN"/>
              </w:rPr>
            </w:pPr>
            <w:ins w:id="422" w:author="Huawei" w:date="2021-04-12T19:29:00Z">
              <w:r>
                <w:rPr>
                  <w:rFonts w:eastAsiaTheme="minorEastAsia"/>
                  <w:color w:val="0070C0"/>
                  <w:lang w:val="en-US" w:eastAsia="zh-CN"/>
                </w:rPr>
                <w:t>Support option 1.</w:t>
              </w:r>
            </w:ins>
          </w:p>
        </w:tc>
      </w:tr>
      <w:tr w:rsidR="00CC3415" w14:paraId="072FE489" w14:textId="77777777" w:rsidTr="00307C30">
        <w:trPr>
          <w:ins w:id="423" w:author="Xiaomi" w:date="2021-04-12T22:34:00Z"/>
        </w:trPr>
        <w:tc>
          <w:tcPr>
            <w:tcW w:w="1239" w:type="dxa"/>
          </w:tcPr>
          <w:p w14:paraId="53DFA1FA" w14:textId="77777777" w:rsidR="00CC3415" w:rsidRDefault="00CC3415" w:rsidP="00CC3415">
            <w:pPr>
              <w:spacing w:after="120"/>
              <w:rPr>
                <w:ins w:id="424" w:author="Xiaomi" w:date="2021-04-12T22:34:00Z"/>
                <w:rFonts w:eastAsiaTheme="minorEastAsia"/>
                <w:color w:val="0070C0"/>
                <w:lang w:val="en-US" w:eastAsia="zh-CN"/>
              </w:rPr>
            </w:pPr>
            <w:ins w:id="425" w:author="Xiaomi" w:date="2021-04-12T22:34:00Z">
              <w:r>
                <w:rPr>
                  <w:rFonts w:eastAsiaTheme="minorEastAsia" w:hint="eastAsia"/>
                  <w:color w:val="0070C0"/>
                  <w:lang w:val="en-US" w:eastAsia="zh-CN"/>
                </w:rPr>
                <w:t>Xiaomi</w:t>
              </w:r>
            </w:ins>
          </w:p>
        </w:tc>
        <w:tc>
          <w:tcPr>
            <w:tcW w:w="8392" w:type="dxa"/>
          </w:tcPr>
          <w:p w14:paraId="4555C9EA" w14:textId="77777777" w:rsidR="00CC3415" w:rsidRDefault="00CC3415" w:rsidP="00CC3415">
            <w:pPr>
              <w:spacing w:after="120"/>
              <w:rPr>
                <w:ins w:id="426" w:author="Xiaomi" w:date="2021-04-12T22:34:00Z"/>
                <w:rFonts w:eastAsiaTheme="minorEastAsia"/>
                <w:color w:val="0070C0"/>
                <w:lang w:val="en-US" w:eastAsia="zh-CN"/>
              </w:rPr>
            </w:pPr>
            <w:ins w:id="427" w:author="Xiaomi" w:date="2021-04-12T22:34: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ins>
          </w:p>
        </w:tc>
      </w:tr>
      <w:tr w:rsidR="004C53B3" w14:paraId="401AA797" w14:textId="77777777" w:rsidTr="00307C30">
        <w:trPr>
          <w:ins w:id="428" w:author="Chu-Hsiang Huang" w:date="2021-04-12T11:06:00Z"/>
        </w:trPr>
        <w:tc>
          <w:tcPr>
            <w:tcW w:w="1239" w:type="dxa"/>
          </w:tcPr>
          <w:p w14:paraId="02F63488" w14:textId="56730E6E" w:rsidR="004C53B3" w:rsidRDefault="004C53B3" w:rsidP="00CC3415">
            <w:pPr>
              <w:spacing w:after="120"/>
              <w:rPr>
                <w:ins w:id="429" w:author="Chu-Hsiang Huang" w:date="2021-04-12T11:06:00Z"/>
                <w:rFonts w:eastAsiaTheme="minorEastAsia"/>
                <w:color w:val="0070C0"/>
                <w:lang w:val="en-US" w:eastAsia="zh-CN"/>
              </w:rPr>
            </w:pPr>
            <w:ins w:id="430" w:author="Chu-Hsiang Huang" w:date="2021-04-12T11:06:00Z">
              <w:r>
                <w:rPr>
                  <w:rFonts w:eastAsiaTheme="minorEastAsia"/>
                  <w:color w:val="0070C0"/>
                  <w:lang w:val="en-US" w:eastAsia="zh-CN"/>
                </w:rPr>
                <w:t>QC</w:t>
              </w:r>
            </w:ins>
          </w:p>
        </w:tc>
        <w:tc>
          <w:tcPr>
            <w:tcW w:w="8392" w:type="dxa"/>
          </w:tcPr>
          <w:p w14:paraId="3A49E673" w14:textId="2DCFA761" w:rsidR="004C53B3" w:rsidRDefault="005F62C9" w:rsidP="00CC3415">
            <w:pPr>
              <w:spacing w:after="120"/>
              <w:rPr>
                <w:ins w:id="431" w:author="Chu-Hsiang Huang" w:date="2021-04-12T11:06:00Z"/>
                <w:rFonts w:eastAsiaTheme="minorEastAsia"/>
                <w:color w:val="0070C0"/>
                <w:lang w:val="en-US" w:eastAsia="zh-CN"/>
              </w:rPr>
            </w:pPr>
            <w:ins w:id="432" w:author="Chu-Hsiang Huang" w:date="2021-04-12T11:06:00Z">
              <w:r>
                <w:rPr>
                  <w:rFonts w:eastAsiaTheme="minorEastAsia"/>
                  <w:color w:val="0070C0"/>
                  <w:lang w:val="en-US" w:eastAsia="zh-CN"/>
                </w:rPr>
                <w:t xml:space="preserve">We support option 1, but our proposal </w:t>
              </w:r>
              <w:r w:rsidR="002A5637">
                <w:rPr>
                  <w:rFonts w:eastAsiaTheme="minorEastAsia"/>
                  <w:color w:val="0070C0"/>
                  <w:lang w:val="en-US" w:eastAsia="zh-CN"/>
                </w:rPr>
                <w:t>is that the interrupted c</w:t>
              </w:r>
            </w:ins>
            <w:ins w:id="433" w:author="Chu-Hsiang Huang" w:date="2021-04-12T11:07:00Z">
              <w:r w:rsidR="002A5637">
                <w:rPr>
                  <w:rFonts w:eastAsiaTheme="minorEastAsia"/>
                  <w:color w:val="0070C0"/>
                  <w:lang w:val="en-US" w:eastAsia="zh-CN"/>
                </w:rPr>
                <w:t xml:space="preserve">arriers are the union of the ones specified in </w:t>
              </w:r>
              <w:r w:rsidR="002A5637">
                <w:rPr>
                  <w:rFonts w:eastAsia="SimSun"/>
                  <w:i/>
                  <w:iCs/>
                  <w:color w:val="0070C0"/>
                  <w:szCs w:val="24"/>
                  <w:lang w:eastAsia="zh-CN"/>
                </w:rPr>
                <w:t>txSwitchImpactToRx</w:t>
              </w:r>
              <w:r w:rsidR="002A5637">
                <w:rPr>
                  <w:rFonts w:eastAsiaTheme="minorEastAsia"/>
                  <w:color w:val="0070C0"/>
                  <w:lang w:val="en-US" w:eastAsia="zh-CN"/>
                </w:rPr>
                <w:t xml:space="preserve"> and </w:t>
              </w:r>
              <w:r w:rsidR="002A5637">
                <w:rPr>
                  <w:rFonts w:eastAsia="SimSun"/>
                  <w:i/>
                  <w:iCs/>
                  <w:color w:val="0070C0"/>
                  <w:szCs w:val="24"/>
                  <w:lang w:eastAsia="zh-CN"/>
                </w:rPr>
                <w:t>txSwitchWithAnotherBand</w:t>
              </w:r>
            </w:ins>
          </w:p>
        </w:tc>
      </w:tr>
      <w:tr w:rsidR="00CE1540" w14:paraId="10F6AB9F" w14:textId="77777777" w:rsidTr="00307C30">
        <w:trPr>
          <w:ins w:id="434" w:author="vivo-Yanliang Sun" w:date="2021-04-13T11:30:00Z"/>
        </w:trPr>
        <w:tc>
          <w:tcPr>
            <w:tcW w:w="1239" w:type="dxa"/>
          </w:tcPr>
          <w:p w14:paraId="3F2721E5" w14:textId="2DD42ADE" w:rsidR="00CE1540" w:rsidRDefault="00CE1540" w:rsidP="00CC3415">
            <w:pPr>
              <w:spacing w:after="120"/>
              <w:rPr>
                <w:ins w:id="435" w:author="vivo-Yanliang Sun" w:date="2021-04-13T11:30:00Z"/>
                <w:rFonts w:eastAsiaTheme="minorEastAsia"/>
                <w:color w:val="0070C0"/>
                <w:lang w:val="en-US" w:eastAsia="zh-CN"/>
              </w:rPr>
            </w:pPr>
            <w:ins w:id="436" w:author="vivo-Yanliang Sun" w:date="2021-04-13T11:30:00Z">
              <w:r>
                <w:rPr>
                  <w:rFonts w:eastAsiaTheme="minorEastAsia" w:hint="eastAsia"/>
                  <w:color w:val="0070C0"/>
                  <w:lang w:val="en-US" w:eastAsia="zh-CN"/>
                </w:rPr>
                <w:t>vivo</w:t>
              </w:r>
            </w:ins>
          </w:p>
        </w:tc>
        <w:tc>
          <w:tcPr>
            <w:tcW w:w="8392" w:type="dxa"/>
          </w:tcPr>
          <w:p w14:paraId="5B4C160C" w14:textId="68D9F1C9" w:rsidR="00CE1540" w:rsidRDefault="00CE1540" w:rsidP="00CC3415">
            <w:pPr>
              <w:spacing w:after="120"/>
              <w:rPr>
                <w:ins w:id="437" w:author="vivo-Yanliang Sun" w:date="2021-04-13T11:30:00Z"/>
                <w:rFonts w:eastAsiaTheme="minorEastAsia"/>
                <w:color w:val="0070C0"/>
                <w:lang w:val="en-US" w:eastAsia="zh-CN"/>
              </w:rPr>
            </w:pPr>
            <w:ins w:id="438" w:author="vivo-Yanliang Sun" w:date="2021-04-13T11:30:00Z">
              <w:r>
                <w:rPr>
                  <w:rFonts w:eastAsiaTheme="minorEastAsia" w:hint="eastAsia"/>
                  <w:color w:val="0070C0"/>
                  <w:lang w:val="en-US" w:eastAsia="zh-CN"/>
                </w:rPr>
                <w:t>Support Option 1 and 1a.</w:t>
              </w:r>
            </w:ins>
          </w:p>
        </w:tc>
      </w:tr>
      <w:tr w:rsidR="007F2FEF" w14:paraId="4688D20F" w14:textId="77777777" w:rsidTr="00307C30">
        <w:trPr>
          <w:ins w:id="439" w:author="jingjing chen" w:date="2021-04-13T14:49:00Z"/>
        </w:trPr>
        <w:tc>
          <w:tcPr>
            <w:tcW w:w="1239" w:type="dxa"/>
          </w:tcPr>
          <w:p w14:paraId="2C96240A" w14:textId="27BA2FF5" w:rsidR="007F2FEF" w:rsidRDefault="007F2FEF" w:rsidP="00CC3415">
            <w:pPr>
              <w:spacing w:after="120"/>
              <w:rPr>
                <w:ins w:id="440" w:author="jingjing chen" w:date="2021-04-13T14:49:00Z"/>
                <w:rFonts w:eastAsiaTheme="minorEastAsia"/>
                <w:color w:val="0070C0"/>
                <w:lang w:val="en-US" w:eastAsia="zh-CN"/>
              </w:rPr>
            </w:pPr>
            <w:ins w:id="441" w:author="jingjing che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6F16A54" w14:textId="314B4A55" w:rsidR="007F2FEF" w:rsidRDefault="007F2FEF" w:rsidP="00CC3415">
            <w:pPr>
              <w:spacing w:after="120"/>
              <w:rPr>
                <w:ins w:id="442" w:author="jingjing chen" w:date="2021-04-13T14:49:00Z"/>
                <w:rFonts w:eastAsiaTheme="minorEastAsia"/>
                <w:color w:val="0070C0"/>
                <w:lang w:val="en-US" w:eastAsia="zh-CN"/>
              </w:rPr>
            </w:pPr>
            <w:ins w:id="443" w:author="jingjing chen" w:date="2021-04-13T14:49:00Z">
              <w:r>
                <w:rPr>
                  <w:rFonts w:eastAsiaTheme="minorEastAsia" w:hint="eastAsia"/>
                  <w:color w:val="0070C0"/>
                  <w:lang w:val="en-US" w:eastAsia="zh-CN"/>
                </w:rPr>
                <w:t>W</w:t>
              </w:r>
              <w:r>
                <w:rPr>
                  <w:rFonts w:eastAsiaTheme="minorEastAsia"/>
                  <w:color w:val="0070C0"/>
                  <w:lang w:val="en-US" w:eastAsia="zh-CN"/>
                </w:rPr>
                <w:t>e are OK with option 1 and 1a.</w:t>
              </w:r>
            </w:ins>
          </w:p>
        </w:tc>
      </w:tr>
      <w:tr w:rsidR="00D53FB4" w14:paraId="66601A71" w14:textId="77777777" w:rsidTr="00307C30">
        <w:trPr>
          <w:ins w:id="444" w:author="Ericsson" w:date="2021-04-13T10:52:00Z"/>
        </w:trPr>
        <w:tc>
          <w:tcPr>
            <w:tcW w:w="1239" w:type="dxa"/>
          </w:tcPr>
          <w:p w14:paraId="42CD5626" w14:textId="273811EB" w:rsidR="00D53FB4" w:rsidRDefault="00D53FB4" w:rsidP="00D53FB4">
            <w:pPr>
              <w:spacing w:after="120"/>
              <w:rPr>
                <w:ins w:id="445" w:author="Ericsson" w:date="2021-04-13T10:52:00Z"/>
                <w:rFonts w:eastAsiaTheme="minorEastAsia"/>
                <w:color w:val="0070C0"/>
                <w:lang w:val="en-US" w:eastAsia="zh-CN"/>
              </w:rPr>
            </w:pPr>
            <w:ins w:id="446" w:author="Ericsson" w:date="2021-04-13T10:52:00Z">
              <w:r>
                <w:rPr>
                  <w:rFonts w:eastAsiaTheme="minorEastAsia"/>
                  <w:color w:val="0070C0"/>
                  <w:lang w:val="en-US" w:eastAsia="zh-CN"/>
                </w:rPr>
                <w:t>Ericsson</w:t>
              </w:r>
            </w:ins>
          </w:p>
        </w:tc>
        <w:tc>
          <w:tcPr>
            <w:tcW w:w="8392" w:type="dxa"/>
          </w:tcPr>
          <w:p w14:paraId="5A6EC3F3" w14:textId="2D142CFA" w:rsidR="00D53FB4" w:rsidRDefault="00D53FB4" w:rsidP="00D53FB4">
            <w:pPr>
              <w:spacing w:after="120"/>
              <w:rPr>
                <w:ins w:id="447" w:author="Ericsson" w:date="2021-04-13T10:52:00Z"/>
                <w:rFonts w:eastAsiaTheme="minorEastAsia"/>
                <w:color w:val="0070C0"/>
                <w:lang w:val="en-US" w:eastAsia="zh-CN"/>
              </w:rPr>
            </w:pPr>
            <w:ins w:id="448" w:author="Ericsson" w:date="2021-04-13T10:52:00Z">
              <w:r>
                <w:rPr>
                  <w:rFonts w:eastAsiaTheme="minorEastAsia"/>
                  <w:color w:val="0070C0"/>
                  <w:lang w:val="en-US" w:eastAsia="zh-CN"/>
                </w:rPr>
                <w:t>We are fine with Option 1.</w:t>
              </w:r>
            </w:ins>
          </w:p>
        </w:tc>
      </w:tr>
      <w:tr w:rsidR="00EE4AF4" w14:paraId="22A1598E" w14:textId="77777777" w:rsidTr="00307C30">
        <w:trPr>
          <w:ins w:id="449" w:author="CATT" w:date="2021-04-13T18:47:00Z"/>
        </w:trPr>
        <w:tc>
          <w:tcPr>
            <w:tcW w:w="1239" w:type="dxa"/>
          </w:tcPr>
          <w:p w14:paraId="5FE2DF75" w14:textId="5F910BCD" w:rsidR="00EE4AF4" w:rsidRDefault="00EE4AF4" w:rsidP="00D53FB4">
            <w:pPr>
              <w:spacing w:after="120"/>
              <w:rPr>
                <w:ins w:id="450" w:author="CATT" w:date="2021-04-13T18:47:00Z"/>
                <w:rFonts w:eastAsiaTheme="minorEastAsia"/>
                <w:color w:val="0070C0"/>
                <w:lang w:val="en-US" w:eastAsia="zh-CN"/>
              </w:rPr>
            </w:pPr>
            <w:ins w:id="451" w:author="CATT" w:date="2021-04-13T18:47:00Z">
              <w:r>
                <w:rPr>
                  <w:rFonts w:eastAsiaTheme="minorEastAsia" w:hint="eastAsia"/>
                  <w:color w:val="0070C0"/>
                  <w:lang w:val="en-US" w:eastAsia="zh-CN"/>
                </w:rPr>
                <w:t>CATT</w:t>
              </w:r>
            </w:ins>
          </w:p>
        </w:tc>
        <w:tc>
          <w:tcPr>
            <w:tcW w:w="8392" w:type="dxa"/>
          </w:tcPr>
          <w:p w14:paraId="1DA373E2" w14:textId="5A7EB0B5" w:rsidR="00EE4AF4" w:rsidRDefault="00EE4AF4" w:rsidP="00D53FB4">
            <w:pPr>
              <w:spacing w:after="120"/>
              <w:rPr>
                <w:ins w:id="452" w:author="CATT" w:date="2021-04-13T18:47:00Z"/>
                <w:rFonts w:eastAsiaTheme="minorEastAsia"/>
                <w:color w:val="0070C0"/>
                <w:lang w:val="en-US" w:eastAsia="zh-CN"/>
              </w:rPr>
            </w:pPr>
            <w:ins w:id="453"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242EC" w14:paraId="646FF325" w14:textId="77777777" w:rsidTr="00307C30">
        <w:trPr>
          <w:ins w:id="454" w:author="Li, Hua" w:date="2021-04-13T21:42:00Z"/>
        </w:trPr>
        <w:tc>
          <w:tcPr>
            <w:tcW w:w="1239" w:type="dxa"/>
          </w:tcPr>
          <w:p w14:paraId="3291387F" w14:textId="451DBDE3" w:rsidR="00F242EC" w:rsidRDefault="00F242EC" w:rsidP="00F242EC">
            <w:pPr>
              <w:spacing w:after="120"/>
              <w:rPr>
                <w:ins w:id="455" w:author="Li, Hua" w:date="2021-04-13T21:42:00Z"/>
                <w:rFonts w:eastAsiaTheme="minorEastAsia"/>
                <w:color w:val="0070C0"/>
                <w:lang w:val="en-US" w:eastAsia="zh-CN"/>
              </w:rPr>
            </w:pPr>
            <w:ins w:id="456" w:author="Li, Hua" w:date="2021-04-13T21:42:00Z">
              <w:r>
                <w:rPr>
                  <w:rFonts w:eastAsiaTheme="minorEastAsia"/>
                  <w:color w:val="0070C0"/>
                  <w:lang w:val="en-US" w:eastAsia="zh-CN"/>
                </w:rPr>
                <w:t>Intel</w:t>
              </w:r>
            </w:ins>
          </w:p>
        </w:tc>
        <w:tc>
          <w:tcPr>
            <w:tcW w:w="8392" w:type="dxa"/>
          </w:tcPr>
          <w:p w14:paraId="08313FF9" w14:textId="210A88A8" w:rsidR="00F242EC" w:rsidRDefault="00F242EC" w:rsidP="00F242EC">
            <w:pPr>
              <w:spacing w:after="120"/>
              <w:rPr>
                <w:ins w:id="457" w:author="Li, Hua" w:date="2021-04-13T21:42:00Z"/>
                <w:rFonts w:eastAsiaTheme="minorEastAsia"/>
                <w:color w:val="0070C0"/>
                <w:lang w:val="en-US" w:eastAsia="zh-CN"/>
              </w:rPr>
            </w:pPr>
            <w:ins w:id="458" w:author="Li, Hua" w:date="2021-04-13T21:4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150E4" w14:paraId="0063789C" w14:textId="77777777" w:rsidTr="00307C30">
        <w:trPr>
          <w:ins w:id="459" w:author="Nokia" w:date="2021-04-14T00:49:00Z"/>
        </w:trPr>
        <w:tc>
          <w:tcPr>
            <w:tcW w:w="1239" w:type="dxa"/>
          </w:tcPr>
          <w:p w14:paraId="7FC08079" w14:textId="57B662E6" w:rsidR="003150E4" w:rsidRDefault="003150E4" w:rsidP="00F242EC">
            <w:pPr>
              <w:spacing w:after="120"/>
              <w:rPr>
                <w:ins w:id="460" w:author="Nokia" w:date="2021-04-14T00:49:00Z"/>
                <w:rFonts w:eastAsiaTheme="minorEastAsia"/>
                <w:color w:val="0070C0"/>
                <w:lang w:val="en-US" w:eastAsia="zh-CN"/>
              </w:rPr>
            </w:pPr>
            <w:ins w:id="461" w:author="Nokia" w:date="2021-04-14T00:50:00Z">
              <w:r>
                <w:rPr>
                  <w:rFonts w:eastAsiaTheme="minorEastAsia"/>
                  <w:color w:val="0070C0"/>
                  <w:lang w:val="en-US" w:eastAsia="zh-CN"/>
                </w:rPr>
                <w:t>Nokia</w:t>
              </w:r>
            </w:ins>
          </w:p>
        </w:tc>
        <w:tc>
          <w:tcPr>
            <w:tcW w:w="8392" w:type="dxa"/>
          </w:tcPr>
          <w:p w14:paraId="0316A87B" w14:textId="77777777" w:rsidR="003150E4" w:rsidRDefault="003150E4" w:rsidP="003150E4">
            <w:pPr>
              <w:spacing w:after="120"/>
              <w:rPr>
                <w:ins w:id="462" w:author="Nokia" w:date="2021-04-14T00:50:00Z"/>
                <w:rFonts w:eastAsiaTheme="minorEastAsia"/>
                <w:color w:val="0070C0"/>
                <w:lang w:val="en-US" w:eastAsia="zh-CN"/>
              </w:rPr>
            </w:pPr>
            <w:ins w:id="463" w:author="Nokia" w:date="2021-04-14T00:50:00Z">
              <w:r>
                <w:rPr>
                  <w:rFonts w:eastAsiaTheme="minorEastAsia"/>
                  <w:color w:val="0070C0"/>
                  <w:lang w:val="en-US" w:eastAsia="zh-CN"/>
                </w:rPr>
                <w:t xml:space="preserve">We are fine with Option1 and also Option1a. </w:t>
              </w:r>
            </w:ins>
          </w:p>
          <w:p w14:paraId="170D9D97" w14:textId="174A25D1" w:rsidR="003150E4" w:rsidRDefault="003150E4" w:rsidP="003150E4">
            <w:pPr>
              <w:spacing w:after="120"/>
              <w:rPr>
                <w:ins w:id="464" w:author="Nokia" w:date="2021-04-14T00:49:00Z"/>
                <w:rFonts w:eastAsia="Malgun Gothic"/>
                <w:color w:val="0070C0"/>
                <w:lang w:val="en-US" w:eastAsia="ko-KR"/>
              </w:rPr>
            </w:pPr>
            <w:ins w:id="465" w:author="Nokia" w:date="2021-04-14T00:50:00Z">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ins>
          </w:p>
        </w:tc>
      </w:tr>
      <w:tr w:rsidR="002C4DB6" w14:paraId="442872E7" w14:textId="77777777" w:rsidTr="00307C30">
        <w:trPr>
          <w:ins w:id="466" w:author="Althea Huang (黃汀華)" w:date="2021-04-14T01:31:00Z"/>
        </w:trPr>
        <w:tc>
          <w:tcPr>
            <w:tcW w:w="1239" w:type="dxa"/>
          </w:tcPr>
          <w:p w14:paraId="64F9F5A9" w14:textId="0F4D883E" w:rsidR="002C4DB6" w:rsidRDefault="002C4DB6" w:rsidP="002C4DB6">
            <w:pPr>
              <w:spacing w:after="120"/>
              <w:rPr>
                <w:ins w:id="467" w:author="Althea Huang (黃汀華)" w:date="2021-04-14T01:31:00Z"/>
                <w:rFonts w:eastAsiaTheme="minorEastAsia"/>
                <w:color w:val="0070C0"/>
                <w:lang w:val="en-US" w:eastAsia="zh-CN"/>
              </w:rPr>
            </w:pPr>
            <w:ins w:id="468" w:author="Althea Huang (黃汀華)" w:date="2021-04-14T01:31:00Z">
              <w:r>
                <w:rPr>
                  <w:rFonts w:eastAsia="PMingLiU" w:hint="eastAsia"/>
                  <w:color w:val="0070C0"/>
                  <w:lang w:val="en-US" w:eastAsia="zh-TW"/>
                </w:rPr>
                <w:t>MediaTek</w:t>
              </w:r>
            </w:ins>
          </w:p>
        </w:tc>
        <w:tc>
          <w:tcPr>
            <w:tcW w:w="8392" w:type="dxa"/>
          </w:tcPr>
          <w:p w14:paraId="64524B87" w14:textId="2C706D0B" w:rsidR="002C4DB6" w:rsidRDefault="002C4DB6" w:rsidP="002C4DB6">
            <w:pPr>
              <w:spacing w:after="120"/>
              <w:rPr>
                <w:ins w:id="469" w:author="Althea Huang (黃汀華)" w:date="2021-04-14T01:31:00Z"/>
                <w:rFonts w:eastAsiaTheme="minorEastAsia"/>
                <w:color w:val="0070C0"/>
                <w:lang w:val="en-US" w:eastAsia="zh-CN"/>
              </w:rPr>
            </w:pPr>
            <w:ins w:id="470" w:author="Althea Huang (黃汀華)" w:date="2021-04-14T01:3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FE7BFB" w14:paraId="5917C283" w14:textId="77777777" w:rsidTr="00307C30">
        <w:trPr>
          <w:ins w:id="471" w:author="Venkat (NEC)" w:date="2021-04-14T06:18:00Z"/>
        </w:trPr>
        <w:tc>
          <w:tcPr>
            <w:tcW w:w="1239" w:type="dxa"/>
          </w:tcPr>
          <w:p w14:paraId="427CA14B" w14:textId="5F06CD64" w:rsidR="00FE7BFB" w:rsidRDefault="00FE7BFB" w:rsidP="002C4DB6">
            <w:pPr>
              <w:spacing w:after="120"/>
              <w:rPr>
                <w:ins w:id="472" w:author="Venkat (NEC)" w:date="2021-04-14T06:18:00Z"/>
                <w:rFonts w:eastAsia="PMingLiU"/>
                <w:color w:val="0070C0"/>
                <w:lang w:val="en-US" w:eastAsia="zh-TW"/>
              </w:rPr>
            </w:pPr>
            <w:ins w:id="473" w:author="Venkat (NEC)" w:date="2021-04-14T06:18:00Z">
              <w:r>
                <w:rPr>
                  <w:rFonts w:eastAsia="PMingLiU"/>
                  <w:color w:val="0070C0"/>
                  <w:lang w:val="en-US" w:eastAsia="zh-TW"/>
                </w:rPr>
                <w:t>NEC</w:t>
              </w:r>
            </w:ins>
          </w:p>
        </w:tc>
        <w:tc>
          <w:tcPr>
            <w:tcW w:w="8392" w:type="dxa"/>
          </w:tcPr>
          <w:p w14:paraId="4244810E" w14:textId="73EAE788" w:rsidR="00FE7BFB" w:rsidRDefault="00FE7BFB" w:rsidP="002C4DB6">
            <w:pPr>
              <w:spacing w:after="120"/>
              <w:rPr>
                <w:ins w:id="474" w:author="Venkat (NEC)" w:date="2021-04-14T06:18:00Z"/>
                <w:rFonts w:eastAsia="PMingLiU"/>
                <w:color w:val="0070C0"/>
                <w:lang w:val="en-US" w:eastAsia="zh-TW"/>
              </w:rPr>
            </w:pPr>
            <w:ins w:id="475" w:author="Venkat (NEC)" w:date="2021-04-14T06:18:00Z">
              <w:r>
                <w:rPr>
                  <w:rFonts w:eastAsia="PMingLiU"/>
                  <w:color w:val="0070C0"/>
                  <w:lang w:val="en-US" w:eastAsia="zh-TW"/>
                </w:rPr>
                <w:t>We are OK with Option 1.</w:t>
              </w:r>
            </w:ins>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ins w:id="476" w:author="Jerry Cui" w:date="2021-04-14T09:52:00Z">
        <w:r w:rsidR="004126B1">
          <w:rPr>
            <w:rFonts w:eastAsia="SimSun"/>
            <w:color w:val="0070C0"/>
            <w:szCs w:val="24"/>
            <w:lang w:eastAsia="zh-CN"/>
          </w:rPr>
          <w:t xml:space="preserve">, Huawei, Xiaomi, QC, Intel, </w:t>
        </w:r>
      </w:ins>
      <w:ins w:id="477" w:author="Jerry Cui" w:date="2021-04-14T09:53:00Z">
        <w:r w:rsidR="004126B1">
          <w:rPr>
            <w:rFonts w:eastAsia="SimSun"/>
            <w:color w:val="0070C0"/>
            <w:szCs w:val="24"/>
            <w:lang w:eastAsia="zh-CN"/>
          </w:rPr>
          <w:t>MTK</w:t>
        </w:r>
      </w:ins>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77777777" w:rsidR="001E3563" w:rsidRDefault="00307C30">
            <w:pPr>
              <w:spacing w:after="120"/>
              <w:rPr>
                <w:rFonts w:eastAsiaTheme="minorEastAsia"/>
                <w:color w:val="0070C0"/>
                <w:lang w:val="en-US" w:eastAsia="zh-CN"/>
              </w:rPr>
            </w:pPr>
            <w:del w:id="478" w:author="Jerry Cui" w:date="2021-04-09T19:22:00Z">
              <w:r>
                <w:rPr>
                  <w:rFonts w:eastAsiaTheme="minorEastAsia" w:hint="eastAsia"/>
                  <w:color w:val="0070C0"/>
                  <w:lang w:val="en-US" w:eastAsia="zh-CN"/>
                </w:rPr>
                <w:delText>XXX</w:delText>
              </w:r>
            </w:del>
            <w:ins w:id="479" w:author="Jerry Cui" w:date="2021-04-09T19:22:00Z">
              <w:r>
                <w:rPr>
                  <w:rFonts w:eastAsiaTheme="minorEastAsia"/>
                  <w:color w:val="0070C0"/>
                  <w:lang w:val="en-US" w:eastAsia="zh-CN"/>
                </w:rPr>
                <w:t>Apple</w:t>
              </w:r>
            </w:ins>
          </w:p>
        </w:tc>
        <w:tc>
          <w:tcPr>
            <w:tcW w:w="8392" w:type="dxa"/>
          </w:tcPr>
          <w:p w14:paraId="57166FBA" w14:textId="77777777" w:rsidR="001E3563" w:rsidRDefault="00307C30">
            <w:pPr>
              <w:spacing w:after="120"/>
              <w:rPr>
                <w:rFonts w:eastAsiaTheme="minorEastAsia"/>
                <w:color w:val="0070C0"/>
                <w:lang w:val="en-US" w:eastAsia="zh-CN"/>
              </w:rPr>
            </w:pPr>
            <w:ins w:id="480" w:author="Jerry Cui" w:date="2021-04-09T19:23:00Z">
              <w:r>
                <w:rPr>
                  <w:rFonts w:eastAsiaTheme="minorEastAsia"/>
                  <w:color w:val="0070C0"/>
                  <w:lang w:val="en-US" w:eastAsia="zh-CN"/>
                </w:rPr>
                <w:t xml:space="preserve">Support option 1. In our understanding, we could use the same philosophy from SRS carrier </w:t>
              </w:r>
            </w:ins>
            <w:ins w:id="481" w:author="Jerry Cui" w:date="2021-04-09T19:24:00Z">
              <w:r>
                <w:rPr>
                  <w:rFonts w:eastAsiaTheme="minorEastAsia"/>
                  <w:color w:val="0070C0"/>
                  <w:lang w:val="en-US" w:eastAsia="zh-CN"/>
                </w:rPr>
                <w:t>switching requirement, i.e., define a generic minimum requirement regardless of the switching pattern.</w:t>
              </w:r>
            </w:ins>
            <w:ins w:id="482" w:author="Jerry Cui" w:date="2021-04-09T19:25:00Z">
              <w:r>
                <w:rPr>
                  <w:rFonts w:eastAsiaTheme="minorEastAsia"/>
                  <w:color w:val="0070C0"/>
                  <w:lang w:val="en-US" w:eastAsia="zh-CN"/>
                </w:rPr>
                <w:t xml:space="preserve"> Differentiating </w:t>
              </w:r>
            </w:ins>
            <w:ins w:id="483" w:author="Jerry Cui" w:date="2021-04-09T19:26:00Z">
              <w:r>
                <w:rPr>
                  <w:rFonts w:eastAsiaTheme="minorEastAsia"/>
                  <w:color w:val="0070C0"/>
                  <w:lang w:val="en-US" w:eastAsia="zh-CN"/>
                </w:rPr>
                <w:t xml:space="preserve">SRS switching </w:t>
              </w:r>
            </w:ins>
            <w:ins w:id="484" w:author="Jerry Cui" w:date="2021-04-09T19:25:00Z">
              <w:r>
                <w:rPr>
                  <w:rFonts w:eastAsiaTheme="minorEastAsia"/>
                  <w:color w:val="0070C0"/>
                  <w:lang w:val="en-US" w:eastAsia="zh-CN"/>
                </w:rPr>
                <w:t xml:space="preserve">patterns in the requirement </w:t>
              </w:r>
            </w:ins>
            <w:ins w:id="485" w:author="Jerry Cui" w:date="2021-04-09T19:26:00Z">
              <w:r>
                <w:rPr>
                  <w:rFonts w:eastAsiaTheme="minorEastAsia"/>
                  <w:color w:val="0070C0"/>
                  <w:lang w:val="en-US" w:eastAsia="zh-CN"/>
                </w:rPr>
                <w:t>may</w:t>
              </w:r>
            </w:ins>
            <w:ins w:id="486" w:author="Jerry Cui" w:date="2021-04-09T19:25:00Z">
              <w:r>
                <w:rPr>
                  <w:rFonts w:eastAsiaTheme="minorEastAsia"/>
                  <w:color w:val="0070C0"/>
                  <w:lang w:val="en-US" w:eastAsia="zh-CN"/>
                </w:rPr>
                <w:t xml:space="preserve"> not result in </w:t>
              </w:r>
            </w:ins>
            <w:ins w:id="487" w:author="Jerry Cui" w:date="2021-04-09T19:26:00Z">
              <w:r>
                <w:rPr>
                  <w:rFonts w:eastAsiaTheme="minorEastAsia"/>
                  <w:color w:val="0070C0"/>
                  <w:lang w:val="en-US" w:eastAsia="zh-CN"/>
                </w:rPr>
                <w:t>different interruption</w:t>
              </w:r>
            </w:ins>
            <w:ins w:id="488" w:author="Jerry Cui" w:date="2021-04-09T19:27:00Z">
              <w:r>
                <w:rPr>
                  <w:rFonts w:eastAsiaTheme="minorEastAsia"/>
                  <w:color w:val="0070C0"/>
                  <w:lang w:val="en-US" w:eastAsia="zh-CN"/>
                </w:rPr>
                <w:t xml:space="preserve"> requirement</w:t>
              </w:r>
            </w:ins>
            <w:ins w:id="489" w:author="Jerry Cui" w:date="2021-04-09T19:26:00Z">
              <w:r>
                <w:rPr>
                  <w:rFonts w:eastAsiaTheme="minorEastAsia"/>
                  <w:color w:val="0070C0"/>
                  <w:lang w:val="en-US" w:eastAsia="zh-CN"/>
                </w:rPr>
                <w:t xml:space="preserve"> in terms of slot (ACK/NACK</w:t>
              </w:r>
            </w:ins>
            <w:ins w:id="490" w:author="Jerry Cui" w:date="2021-04-09T19:27:00Z">
              <w:r>
                <w:rPr>
                  <w:rFonts w:eastAsiaTheme="minorEastAsia"/>
                  <w:color w:val="0070C0"/>
                  <w:lang w:val="en-US" w:eastAsia="zh-CN"/>
                </w:rPr>
                <w:t>)</w:t>
              </w:r>
            </w:ins>
            <w:ins w:id="491" w:author="Jerry Cui" w:date="2021-04-09T19:26:00Z">
              <w:r>
                <w:rPr>
                  <w:rFonts w:eastAsiaTheme="minorEastAsia"/>
                  <w:color w:val="0070C0"/>
                  <w:lang w:val="en-US" w:eastAsia="zh-CN"/>
                </w:rPr>
                <w:t xml:space="preserve"> loss.</w:t>
              </w:r>
            </w:ins>
          </w:p>
        </w:tc>
      </w:tr>
      <w:tr w:rsidR="001E3563" w14:paraId="3AB395F2" w14:textId="77777777" w:rsidTr="00307C30">
        <w:tc>
          <w:tcPr>
            <w:tcW w:w="1239" w:type="dxa"/>
          </w:tcPr>
          <w:p w14:paraId="47F072AB" w14:textId="77777777" w:rsidR="001E3563" w:rsidRDefault="00307C30">
            <w:pPr>
              <w:spacing w:after="120"/>
              <w:rPr>
                <w:rFonts w:eastAsiaTheme="minorEastAsia"/>
                <w:color w:val="0070C0"/>
                <w:lang w:val="en-US" w:eastAsia="zh-CN"/>
              </w:rPr>
            </w:pPr>
            <w:del w:id="492" w:author="JY Hwang2" w:date="2021-04-12T13:44:00Z">
              <w:r>
                <w:rPr>
                  <w:rFonts w:eastAsiaTheme="minorEastAsia"/>
                  <w:color w:val="0070C0"/>
                  <w:lang w:val="en-US" w:eastAsia="zh-CN"/>
                </w:rPr>
                <w:delText>YYY</w:delText>
              </w:r>
            </w:del>
            <w:ins w:id="493" w:author="JY Hwang2" w:date="2021-04-12T13:44:00Z">
              <w:r>
                <w:rPr>
                  <w:rFonts w:eastAsiaTheme="minorEastAsia"/>
                  <w:color w:val="0070C0"/>
                  <w:lang w:val="en-US" w:eastAsia="zh-CN"/>
                </w:rPr>
                <w:t>LG</w:t>
              </w:r>
            </w:ins>
          </w:p>
        </w:tc>
        <w:tc>
          <w:tcPr>
            <w:tcW w:w="8392" w:type="dxa"/>
          </w:tcPr>
          <w:p w14:paraId="6E6BDABE" w14:textId="77777777" w:rsidR="001E3563" w:rsidRDefault="00307C30">
            <w:pPr>
              <w:spacing w:after="120"/>
              <w:rPr>
                <w:rFonts w:eastAsiaTheme="minorEastAsia"/>
                <w:color w:val="0070C0"/>
                <w:lang w:val="en-US" w:eastAsia="zh-CN"/>
              </w:rPr>
            </w:pPr>
            <w:ins w:id="494" w:author="JY Hwang2" w:date="2021-04-12T13:44: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w:t>
              </w:r>
            </w:ins>
            <w:ins w:id="495" w:author="JY Hwang2" w:date="2021-04-12T14:56:00Z">
              <w:r>
                <w:rPr>
                  <w:rFonts w:eastAsia="Malgun Gothic"/>
                  <w:color w:val="0070C0"/>
                  <w:lang w:val="en-US" w:eastAsia="ko-KR"/>
                </w:rPr>
                <w:t>(s)</w:t>
              </w:r>
            </w:ins>
            <w:ins w:id="496" w:author="JY Hwang2" w:date="2021-04-12T13:44:00Z">
              <w:r>
                <w:rPr>
                  <w:rFonts w:eastAsia="Malgun Gothic"/>
                  <w:color w:val="0070C0"/>
                  <w:lang w:val="en-US" w:eastAsia="ko-KR"/>
                </w:rPr>
                <w:t xml:space="preserve"> for antenna switching could be configured within or different slot.</w:t>
              </w:r>
            </w:ins>
          </w:p>
        </w:tc>
      </w:tr>
      <w:tr w:rsidR="00307C30" w14:paraId="77E05409" w14:textId="77777777" w:rsidTr="00307C30">
        <w:trPr>
          <w:ins w:id="497" w:author="Roy Hu" w:date="2021-04-12T16:51:00Z"/>
        </w:trPr>
        <w:tc>
          <w:tcPr>
            <w:tcW w:w="1239" w:type="dxa"/>
          </w:tcPr>
          <w:p w14:paraId="168C468C" w14:textId="77777777" w:rsidR="00307C30" w:rsidRDefault="00307C30" w:rsidP="00307C30">
            <w:pPr>
              <w:spacing w:after="120"/>
              <w:rPr>
                <w:ins w:id="498" w:author="Roy Hu" w:date="2021-04-12T16:51:00Z"/>
                <w:rFonts w:eastAsiaTheme="minorEastAsia"/>
                <w:color w:val="0070C0"/>
                <w:lang w:val="en-US" w:eastAsia="zh-CN"/>
              </w:rPr>
            </w:pPr>
            <w:ins w:id="499"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E7B3656" w14:textId="77777777" w:rsidR="00307C30" w:rsidRDefault="00307C30" w:rsidP="00307C30">
            <w:pPr>
              <w:spacing w:after="120"/>
              <w:rPr>
                <w:ins w:id="500" w:author="Roy Hu" w:date="2021-04-12T16:51:00Z"/>
                <w:rFonts w:eastAsia="Malgun Gothic"/>
                <w:color w:val="0070C0"/>
                <w:lang w:val="en-US" w:eastAsia="ko-KR"/>
              </w:rPr>
            </w:pPr>
            <w:ins w:id="501" w:author="Roy Hu" w:date="2021-04-12T16:51:00Z">
              <w:r>
                <w:rPr>
                  <w:rFonts w:eastAsiaTheme="minorEastAsia"/>
                  <w:color w:val="0070C0"/>
                  <w:lang w:val="en-US" w:eastAsia="zh-CN"/>
                </w:rPr>
                <w:t>Support option 1. We consider the minimum requirement regardless of the switching pattern.</w:t>
              </w:r>
            </w:ins>
          </w:p>
        </w:tc>
      </w:tr>
      <w:tr w:rsidR="00562687" w14:paraId="4D00F806" w14:textId="77777777" w:rsidTr="00307C30">
        <w:trPr>
          <w:ins w:id="502" w:author="Huawei" w:date="2021-04-12T19:30:00Z"/>
        </w:trPr>
        <w:tc>
          <w:tcPr>
            <w:tcW w:w="1239" w:type="dxa"/>
          </w:tcPr>
          <w:p w14:paraId="7404D274" w14:textId="77777777" w:rsidR="00562687" w:rsidRDefault="00562687" w:rsidP="00307C30">
            <w:pPr>
              <w:spacing w:after="120"/>
              <w:rPr>
                <w:ins w:id="503" w:author="Huawei" w:date="2021-04-12T19:30:00Z"/>
                <w:rFonts w:eastAsiaTheme="minorEastAsia"/>
                <w:color w:val="0070C0"/>
                <w:lang w:val="en-US" w:eastAsia="zh-CN"/>
              </w:rPr>
            </w:pPr>
            <w:ins w:id="504" w:author="Huawei" w:date="2021-04-12T19:30:00Z">
              <w:r>
                <w:rPr>
                  <w:rFonts w:eastAsiaTheme="minorEastAsia"/>
                  <w:color w:val="0070C0"/>
                  <w:lang w:val="en-US" w:eastAsia="zh-CN"/>
                </w:rPr>
                <w:t>Huawei</w:t>
              </w:r>
            </w:ins>
          </w:p>
        </w:tc>
        <w:tc>
          <w:tcPr>
            <w:tcW w:w="8392" w:type="dxa"/>
          </w:tcPr>
          <w:p w14:paraId="780AAFA3" w14:textId="77777777" w:rsidR="00562687" w:rsidRDefault="00562687" w:rsidP="00307C30">
            <w:pPr>
              <w:spacing w:after="120"/>
              <w:rPr>
                <w:ins w:id="505" w:author="Huawei" w:date="2021-04-12T19:30:00Z"/>
                <w:rFonts w:eastAsiaTheme="minorEastAsia"/>
                <w:color w:val="0070C0"/>
                <w:lang w:val="en-US" w:eastAsia="zh-CN"/>
              </w:rPr>
            </w:pPr>
            <w:ins w:id="506" w:author="Huawei" w:date="2021-04-12T19:30:00Z">
              <w:r>
                <w:rPr>
                  <w:rFonts w:eastAsiaTheme="minorEastAsia"/>
                  <w:color w:val="0070C0"/>
                  <w:lang w:val="en-US" w:eastAsia="zh-CN"/>
                </w:rPr>
                <w:t xml:space="preserve">Support option 1. </w:t>
              </w:r>
            </w:ins>
            <w:ins w:id="507" w:author="Huawei" w:date="2021-04-12T19:32:00Z">
              <w:r>
                <w:rPr>
                  <w:rFonts w:eastAsiaTheme="minorEastAsia"/>
                  <w:color w:val="0070C0"/>
                  <w:lang w:val="en-US" w:eastAsia="zh-CN"/>
                </w:rPr>
                <w:t>It is suggested to define the interruption per resource.</w:t>
              </w:r>
            </w:ins>
          </w:p>
        </w:tc>
      </w:tr>
      <w:tr w:rsidR="00CC3415" w14:paraId="789A28DE" w14:textId="77777777" w:rsidTr="00307C30">
        <w:trPr>
          <w:ins w:id="508" w:author="Xiaomi" w:date="2021-04-12T22:34:00Z"/>
        </w:trPr>
        <w:tc>
          <w:tcPr>
            <w:tcW w:w="1239" w:type="dxa"/>
          </w:tcPr>
          <w:p w14:paraId="3937E91A" w14:textId="77777777" w:rsidR="00CC3415" w:rsidRDefault="00CC3415" w:rsidP="00CC3415">
            <w:pPr>
              <w:spacing w:after="120"/>
              <w:rPr>
                <w:ins w:id="509" w:author="Xiaomi" w:date="2021-04-12T22:34:00Z"/>
                <w:rFonts w:eastAsiaTheme="minorEastAsia"/>
                <w:color w:val="0070C0"/>
                <w:lang w:val="en-US" w:eastAsia="zh-CN"/>
              </w:rPr>
            </w:pPr>
            <w:ins w:id="510" w:author="Xiaomi" w:date="2021-04-12T22:35:00Z">
              <w:r>
                <w:rPr>
                  <w:rFonts w:eastAsiaTheme="minorEastAsia" w:hint="eastAsia"/>
                  <w:color w:val="0070C0"/>
                  <w:lang w:val="en-US" w:eastAsia="zh-CN"/>
                </w:rPr>
                <w:t>Xiaomi</w:t>
              </w:r>
            </w:ins>
          </w:p>
        </w:tc>
        <w:tc>
          <w:tcPr>
            <w:tcW w:w="8392" w:type="dxa"/>
          </w:tcPr>
          <w:p w14:paraId="30F66C01" w14:textId="77777777" w:rsidR="00CC3415" w:rsidRDefault="00CC3415" w:rsidP="00CC3415">
            <w:pPr>
              <w:spacing w:after="120"/>
              <w:rPr>
                <w:ins w:id="511" w:author="Xiaomi" w:date="2021-04-12T22:34:00Z"/>
                <w:rFonts w:eastAsiaTheme="minorEastAsia"/>
                <w:color w:val="0070C0"/>
                <w:lang w:val="en-US" w:eastAsia="zh-CN"/>
              </w:rPr>
            </w:pPr>
            <w:ins w:id="512" w:author="Xiaomi" w:date="2021-04-12T22:35:00Z">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ins>
          </w:p>
        </w:tc>
      </w:tr>
      <w:tr w:rsidR="00A93947" w14:paraId="3C37E96B" w14:textId="77777777" w:rsidTr="00307C30">
        <w:trPr>
          <w:ins w:id="513" w:author="Chu-Hsiang Huang" w:date="2021-04-12T11:09:00Z"/>
        </w:trPr>
        <w:tc>
          <w:tcPr>
            <w:tcW w:w="1239" w:type="dxa"/>
          </w:tcPr>
          <w:p w14:paraId="29647435" w14:textId="23FD8437" w:rsidR="00A93947" w:rsidRDefault="00A93947" w:rsidP="00CC3415">
            <w:pPr>
              <w:spacing w:after="120"/>
              <w:rPr>
                <w:ins w:id="514" w:author="Chu-Hsiang Huang" w:date="2021-04-12T11:09:00Z"/>
                <w:rFonts w:eastAsiaTheme="minorEastAsia"/>
                <w:color w:val="0070C0"/>
                <w:lang w:val="en-US" w:eastAsia="zh-CN"/>
              </w:rPr>
            </w:pPr>
            <w:ins w:id="515" w:author="Chu-Hsiang Huang" w:date="2021-04-12T11:09:00Z">
              <w:r>
                <w:rPr>
                  <w:rFonts w:eastAsiaTheme="minorEastAsia"/>
                  <w:color w:val="0070C0"/>
                  <w:lang w:val="en-US" w:eastAsia="zh-CN"/>
                </w:rPr>
                <w:t>QC</w:t>
              </w:r>
            </w:ins>
          </w:p>
        </w:tc>
        <w:tc>
          <w:tcPr>
            <w:tcW w:w="8392" w:type="dxa"/>
          </w:tcPr>
          <w:p w14:paraId="0DCAE821" w14:textId="7947DF43" w:rsidR="00A93947" w:rsidRDefault="00B46272" w:rsidP="00CC3415">
            <w:pPr>
              <w:spacing w:after="120"/>
              <w:rPr>
                <w:ins w:id="516" w:author="Chu-Hsiang Huang" w:date="2021-04-12T11:09:00Z"/>
                <w:rFonts w:eastAsiaTheme="minorEastAsia"/>
                <w:color w:val="0070C0"/>
                <w:lang w:val="en-US" w:eastAsia="zh-CN"/>
              </w:rPr>
            </w:pPr>
            <w:ins w:id="517" w:author="Chu-Hsiang Huang" w:date="2021-04-12T11:09:00Z">
              <w:r>
                <w:rPr>
                  <w:rFonts w:eastAsiaTheme="minorEastAsia"/>
                  <w:color w:val="0070C0"/>
                  <w:lang w:val="en-US" w:eastAsia="zh-CN"/>
                </w:rPr>
                <w:t>S</w:t>
              </w:r>
              <w:r w:rsidR="00A93947">
                <w:rPr>
                  <w:rFonts w:eastAsiaTheme="minorEastAsia"/>
                  <w:color w:val="0070C0"/>
                  <w:lang w:val="en-US" w:eastAsia="zh-CN"/>
                </w:rPr>
                <w:t>upport option 1</w:t>
              </w:r>
            </w:ins>
          </w:p>
        </w:tc>
      </w:tr>
      <w:tr w:rsidR="00DF0025" w14:paraId="1558EEE3" w14:textId="77777777" w:rsidTr="00307C30">
        <w:trPr>
          <w:ins w:id="518" w:author="vivo-Yanliang Sun" w:date="2021-04-13T11:32:00Z"/>
        </w:trPr>
        <w:tc>
          <w:tcPr>
            <w:tcW w:w="1239" w:type="dxa"/>
          </w:tcPr>
          <w:p w14:paraId="6FC9FF30" w14:textId="7BAE4BBA" w:rsidR="00DF0025" w:rsidRDefault="00DF0025" w:rsidP="00CC3415">
            <w:pPr>
              <w:spacing w:after="120"/>
              <w:rPr>
                <w:ins w:id="519" w:author="vivo-Yanliang Sun" w:date="2021-04-13T11:32:00Z"/>
                <w:rFonts w:eastAsiaTheme="minorEastAsia"/>
                <w:color w:val="0070C0"/>
                <w:lang w:val="en-US" w:eastAsia="zh-CN"/>
              </w:rPr>
            </w:pPr>
            <w:ins w:id="520" w:author="vivo-Yanliang Sun" w:date="2021-04-13T11:32:00Z">
              <w:r>
                <w:rPr>
                  <w:rFonts w:eastAsiaTheme="minorEastAsia" w:hint="eastAsia"/>
                  <w:color w:val="0070C0"/>
                  <w:lang w:val="en-US" w:eastAsia="zh-CN"/>
                </w:rPr>
                <w:t>vivo</w:t>
              </w:r>
            </w:ins>
          </w:p>
        </w:tc>
        <w:tc>
          <w:tcPr>
            <w:tcW w:w="8392" w:type="dxa"/>
          </w:tcPr>
          <w:p w14:paraId="334FBED6" w14:textId="0AE334DD" w:rsidR="00DF0025" w:rsidRDefault="00DF0025" w:rsidP="00CC3415">
            <w:pPr>
              <w:spacing w:after="120"/>
              <w:rPr>
                <w:ins w:id="521" w:author="vivo-Yanliang Sun" w:date="2021-04-13T11:32:00Z"/>
                <w:rFonts w:eastAsiaTheme="minorEastAsia"/>
                <w:color w:val="0070C0"/>
                <w:lang w:val="en-US" w:eastAsia="zh-CN"/>
              </w:rPr>
            </w:pPr>
            <w:ins w:id="522" w:author="vivo-Yanliang Sun" w:date="2021-04-13T11:33:00Z">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w:t>
              </w:r>
            </w:ins>
            <w:ins w:id="523" w:author="vivo-Yanliang Sun" w:date="2021-04-13T11:34:00Z">
              <w:r>
                <w:rPr>
                  <w:rFonts w:eastAsiaTheme="minorEastAsia"/>
                  <w:color w:val="0070C0"/>
                  <w:lang w:val="en-US" w:eastAsia="zh-CN"/>
                </w:rPr>
                <w:t xml:space="preserve"> It is better if we can agree on issue 1-3-1 first.</w:t>
              </w:r>
            </w:ins>
          </w:p>
        </w:tc>
      </w:tr>
      <w:tr w:rsidR="00D53FB4" w14:paraId="57E38268" w14:textId="77777777" w:rsidTr="00307C30">
        <w:trPr>
          <w:ins w:id="524" w:author="Ericsson" w:date="2021-04-13T10:52:00Z"/>
        </w:trPr>
        <w:tc>
          <w:tcPr>
            <w:tcW w:w="1239" w:type="dxa"/>
          </w:tcPr>
          <w:p w14:paraId="601E9418" w14:textId="556462A1" w:rsidR="00D53FB4" w:rsidRDefault="00D53FB4" w:rsidP="00D53FB4">
            <w:pPr>
              <w:spacing w:after="120"/>
              <w:rPr>
                <w:ins w:id="525" w:author="Ericsson" w:date="2021-04-13T10:52:00Z"/>
                <w:rFonts w:eastAsiaTheme="minorEastAsia"/>
                <w:color w:val="0070C0"/>
                <w:lang w:val="en-US" w:eastAsia="zh-CN"/>
              </w:rPr>
            </w:pPr>
            <w:ins w:id="526" w:author="Ericsson" w:date="2021-04-13T10:52:00Z">
              <w:r>
                <w:rPr>
                  <w:rFonts w:eastAsiaTheme="minorEastAsia"/>
                  <w:color w:val="0070C0"/>
                  <w:lang w:val="en-US" w:eastAsia="zh-CN"/>
                </w:rPr>
                <w:t>Ericsson</w:t>
              </w:r>
            </w:ins>
          </w:p>
        </w:tc>
        <w:tc>
          <w:tcPr>
            <w:tcW w:w="8392" w:type="dxa"/>
          </w:tcPr>
          <w:p w14:paraId="102433CA" w14:textId="0728A544" w:rsidR="00D53FB4" w:rsidRDefault="00D53FB4" w:rsidP="00D53FB4">
            <w:pPr>
              <w:spacing w:after="120"/>
              <w:rPr>
                <w:ins w:id="527" w:author="Ericsson" w:date="2021-04-13T10:52:00Z"/>
                <w:rFonts w:eastAsiaTheme="minorEastAsia"/>
                <w:color w:val="0070C0"/>
                <w:lang w:val="en-US" w:eastAsia="zh-CN"/>
              </w:rPr>
            </w:pPr>
            <w:ins w:id="528" w:author="Ericsson" w:date="2021-04-13T10:52:00Z">
              <w:r>
                <w:rPr>
                  <w:rFonts w:eastAsiaTheme="minorEastAsia"/>
                  <w:color w:val="0070C0"/>
                  <w:lang w:val="en-US" w:eastAsia="zh-CN"/>
                </w:rPr>
                <w:t xml:space="preserve">Before concluding, RAN4 should study this more carefully the difference between interruptions due to different patterns. </w:t>
              </w:r>
            </w:ins>
          </w:p>
        </w:tc>
      </w:tr>
      <w:tr w:rsidR="002160C7" w14:paraId="2AFEBDDE" w14:textId="77777777" w:rsidTr="00307C30">
        <w:trPr>
          <w:ins w:id="529" w:author="CATT" w:date="2021-04-13T18:47:00Z"/>
        </w:trPr>
        <w:tc>
          <w:tcPr>
            <w:tcW w:w="1239" w:type="dxa"/>
          </w:tcPr>
          <w:p w14:paraId="6703D71F" w14:textId="58D4F90C" w:rsidR="002160C7" w:rsidRDefault="002160C7" w:rsidP="00D53FB4">
            <w:pPr>
              <w:spacing w:after="120"/>
              <w:rPr>
                <w:ins w:id="530" w:author="CATT" w:date="2021-04-13T18:47:00Z"/>
                <w:rFonts w:eastAsiaTheme="minorEastAsia"/>
                <w:color w:val="0070C0"/>
                <w:lang w:val="en-US" w:eastAsia="zh-CN"/>
              </w:rPr>
            </w:pPr>
            <w:ins w:id="531" w:author="CATT" w:date="2021-04-13T18:47:00Z">
              <w:r>
                <w:rPr>
                  <w:rFonts w:eastAsiaTheme="minorEastAsia" w:hint="eastAsia"/>
                  <w:color w:val="0070C0"/>
                  <w:lang w:val="en-US" w:eastAsia="zh-CN"/>
                </w:rPr>
                <w:t>CATT</w:t>
              </w:r>
            </w:ins>
          </w:p>
        </w:tc>
        <w:tc>
          <w:tcPr>
            <w:tcW w:w="8392" w:type="dxa"/>
          </w:tcPr>
          <w:p w14:paraId="1960A09F" w14:textId="7D63320C" w:rsidR="002160C7" w:rsidRDefault="002160C7" w:rsidP="00D53FB4">
            <w:pPr>
              <w:spacing w:after="120"/>
              <w:rPr>
                <w:ins w:id="532" w:author="CATT" w:date="2021-04-13T18:47:00Z"/>
                <w:rFonts w:eastAsiaTheme="minorEastAsia"/>
                <w:color w:val="0070C0"/>
                <w:lang w:val="en-US" w:eastAsia="zh-CN"/>
              </w:rPr>
            </w:pPr>
            <w:ins w:id="533"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73D95" w14:paraId="666976DC" w14:textId="77777777" w:rsidTr="00307C30">
        <w:trPr>
          <w:ins w:id="534" w:author="Li, Hua" w:date="2021-04-13T21:42:00Z"/>
        </w:trPr>
        <w:tc>
          <w:tcPr>
            <w:tcW w:w="1239" w:type="dxa"/>
          </w:tcPr>
          <w:p w14:paraId="4F910AE1" w14:textId="638267F9" w:rsidR="00B73D95" w:rsidRDefault="00B73D95" w:rsidP="00B73D95">
            <w:pPr>
              <w:spacing w:after="120"/>
              <w:rPr>
                <w:ins w:id="535" w:author="Li, Hua" w:date="2021-04-13T21:42:00Z"/>
                <w:rFonts w:eastAsiaTheme="minorEastAsia"/>
                <w:color w:val="0070C0"/>
                <w:lang w:val="en-US" w:eastAsia="zh-CN"/>
              </w:rPr>
            </w:pPr>
            <w:ins w:id="536" w:author="Li, Hua" w:date="2021-04-13T21:42:00Z">
              <w:r>
                <w:rPr>
                  <w:rFonts w:eastAsiaTheme="minorEastAsia"/>
                  <w:color w:val="0070C0"/>
                  <w:lang w:val="en-US" w:eastAsia="zh-CN"/>
                </w:rPr>
                <w:t>Intel</w:t>
              </w:r>
            </w:ins>
          </w:p>
        </w:tc>
        <w:tc>
          <w:tcPr>
            <w:tcW w:w="8392" w:type="dxa"/>
          </w:tcPr>
          <w:p w14:paraId="0A5B2A11" w14:textId="1CDB9B84" w:rsidR="00B73D95" w:rsidRDefault="00B73D95" w:rsidP="00B73D95">
            <w:pPr>
              <w:spacing w:after="120"/>
              <w:rPr>
                <w:ins w:id="537" w:author="Li, Hua" w:date="2021-04-13T21:42:00Z"/>
                <w:rFonts w:eastAsiaTheme="minorEastAsia"/>
                <w:color w:val="0070C0"/>
                <w:lang w:val="en-US" w:eastAsia="zh-CN"/>
              </w:rPr>
            </w:pPr>
            <w:ins w:id="538" w:author="Li, Hua" w:date="2021-04-13T21:42:00Z">
              <w:r>
                <w:rPr>
                  <w:rFonts w:eastAsiaTheme="minorEastAsia"/>
                  <w:color w:val="0070C0"/>
                  <w:lang w:val="en-US" w:eastAsia="zh-CN"/>
                </w:rPr>
                <w:t>Support option 1. One requirement is applied for different patterns.</w:t>
              </w:r>
            </w:ins>
          </w:p>
        </w:tc>
      </w:tr>
      <w:tr w:rsidR="003150E4" w14:paraId="347DBD72" w14:textId="77777777" w:rsidTr="00307C30">
        <w:trPr>
          <w:ins w:id="539" w:author="Nokia" w:date="2021-04-14T00:50:00Z"/>
        </w:trPr>
        <w:tc>
          <w:tcPr>
            <w:tcW w:w="1239" w:type="dxa"/>
          </w:tcPr>
          <w:p w14:paraId="1C5A156D" w14:textId="2441E62D" w:rsidR="003150E4" w:rsidRDefault="003150E4" w:rsidP="00B73D95">
            <w:pPr>
              <w:spacing w:after="120"/>
              <w:rPr>
                <w:ins w:id="540" w:author="Nokia" w:date="2021-04-14T00:50:00Z"/>
                <w:rFonts w:eastAsiaTheme="minorEastAsia"/>
                <w:color w:val="0070C0"/>
                <w:lang w:val="en-US" w:eastAsia="zh-CN"/>
              </w:rPr>
            </w:pPr>
            <w:ins w:id="541" w:author="Nokia" w:date="2021-04-14T00:50:00Z">
              <w:r>
                <w:rPr>
                  <w:rFonts w:eastAsiaTheme="minorEastAsia"/>
                  <w:color w:val="0070C0"/>
                  <w:lang w:val="en-US" w:eastAsia="zh-CN"/>
                </w:rPr>
                <w:t>Nokia</w:t>
              </w:r>
            </w:ins>
          </w:p>
        </w:tc>
        <w:tc>
          <w:tcPr>
            <w:tcW w:w="8392" w:type="dxa"/>
          </w:tcPr>
          <w:p w14:paraId="2F2CC359" w14:textId="77777777" w:rsidR="003150E4" w:rsidRDefault="003150E4" w:rsidP="003150E4">
            <w:pPr>
              <w:spacing w:after="120"/>
              <w:rPr>
                <w:ins w:id="542" w:author="Nokia" w:date="2021-04-14T00:50:00Z"/>
                <w:rFonts w:eastAsiaTheme="minorEastAsia"/>
                <w:color w:val="0070C0"/>
                <w:lang w:val="en-US" w:eastAsia="zh-CN"/>
              </w:rPr>
            </w:pPr>
            <w:ins w:id="543" w:author="Nokia" w:date="2021-04-14T00:50:00Z">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ins>
          </w:p>
          <w:p w14:paraId="46F4B2D7" w14:textId="634F0B37" w:rsidR="003150E4" w:rsidRDefault="003150E4" w:rsidP="003150E4">
            <w:pPr>
              <w:spacing w:after="120"/>
              <w:rPr>
                <w:ins w:id="544" w:author="Nokia" w:date="2021-04-14T00:50:00Z"/>
                <w:rFonts w:eastAsiaTheme="minorEastAsia"/>
                <w:color w:val="0070C0"/>
                <w:lang w:val="en-US" w:eastAsia="zh-CN"/>
              </w:rPr>
            </w:pPr>
            <w:ins w:id="545" w:author="Nokia" w:date="2021-04-14T00:50:00Z">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ins>
          </w:p>
        </w:tc>
      </w:tr>
      <w:tr w:rsidR="002C4DB6" w14:paraId="2559F785" w14:textId="77777777" w:rsidTr="00307C30">
        <w:trPr>
          <w:ins w:id="546" w:author="Althea Huang (黃汀華)" w:date="2021-04-14T01:31:00Z"/>
        </w:trPr>
        <w:tc>
          <w:tcPr>
            <w:tcW w:w="1239" w:type="dxa"/>
          </w:tcPr>
          <w:p w14:paraId="4504E18C" w14:textId="7C20EBC6" w:rsidR="002C4DB6" w:rsidRDefault="002C4DB6" w:rsidP="002C4DB6">
            <w:pPr>
              <w:spacing w:after="120"/>
              <w:rPr>
                <w:ins w:id="547" w:author="Althea Huang (黃汀華)" w:date="2021-04-14T01:31:00Z"/>
                <w:rFonts w:eastAsiaTheme="minorEastAsia"/>
                <w:color w:val="0070C0"/>
                <w:lang w:val="en-US" w:eastAsia="zh-CN"/>
              </w:rPr>
            </w:pPr>
            <w:ins w:id="548" w:author="Althea Huang (黃汀華)" w:date="2021-04-14T01:31:00Z">
              <w:r>
                <w:rPr>
                  <w:rFonts w:eastAsia="PMingLiU" w:hint="eastAsia"/>
                  <w:color w:val="0070C0"/>
                  <w:lang w:val="en-US" w:eastAsia="zh-TW"/>
                </w:rPr>
                <w:t>MediaTek</w:t>
              </w:r>
            </w:ins>
          </w:p>
        </w:tc>
        <w:tc>
          <w:tcPr>
            <w:tcW w:w="8392" w:type="dxa"/>
          </w:tcPr>
          <w:p w14:paraId="674D8E53" w14:textId="1601F88D" w:rsidR="002C4DB6" w:rsidRDefault="002C4DB6" w:rsidP="002C4DB6">
            <w:pPr>
              <w:spacing w:after="120"/>
              <w:rPr>
                <w:ins w:id="549" w:author="Althea Huang (黃汀華)" w:date="2021-04-14T01:31:00Z"/>
                <w:rFonts w:eastAsiaTheme="minorEastAsia"/>
                <w:color w:val="0070C0"/>
                <w:lang w:val="en-US" w:eastAsia="zh-CN"/>
              </w:rPr>
            </w:pPr>
            <w:ins w:id="550" w:author="Althea Huang (黃汀華)" w:date="2021-04-14T01:3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ins>
          </w:p>
        </w:tc>
      </w:tr>
      <w:tr w:rsidR="00FE7BFB" w14:paraId="66081A76" w14:textId="77777777" w:rsidTr="00307C30">
        <w:trPr>
          <w:ins w:id="551" w:author="Venkat (NEC)" w:date="2021-04-14T06:21:00Z"/>
        </w:trPr>
        <w:tc>
          <w:tcPr>
            <w:tcW w:w="1239" w:type="dxa"/>
          </w:tcPr>
          <w:p w14:paraId="70675B30" w14:textId="42E00BC9" w:rsidR="00FE7BFB" w:rsidRDefault="00FE7BFB" w:rsidP="002C4DB6">
            <w:pPr>
              <w:spacing w:after="120"/>
              <w:rPr>
                <w:ins w:id="552" w:author="Venkat (NEC)" w:date="2021-04-14T06:21:00Z"/>
                <w:rFonts w:eastAsia="PMingLiU"/>
                <w:color w:val="0070C0"/>
                <w:lang w:val="en-US" w:eastAsia="zh-TW"/>
              </w:rPr>
            </w:pPr>
            <w:ins w:id="553" w:author="Venkat (NEC)" w:date="2021-04-14T06:21:00Z">
              <w:r>
                <w:rPr>
                  <w:rFonts w:eastAsia="PMingLiU"/>
                  <w:color w:val="0070C0"/>
                  <w:lang w:val="en-US" w:eastAsia="zh-TW"/>
                </w:rPr>
                <w:t>NEC</w:t>
              </w:r>
            </w:ins>
          </w:p>
        </w:tc>
        <w:tc>
          <w:tcPr>
            <w:tcW w:w="8392" w:type="dxa"/>
          </w:tcPr>
          <w:p w14:paraId="482246EF" w14:textId="04FA3AEE" w:rsidR="00FE7BFB" w:rsidRDefault="00C07E6E" w:rsidP="00C07E6E">
            <w:pPr>
              <w:spacing w:after="120"/>
              <w:rPr>
                <w:ins w:id="554" w:author="Venkat (NEC)" w:date="2021-04-14T06:21:00Z"/>
                <w:rFonts w:eastAsia="PMingLiU"/>
                <w:color w:val="0070C0"/>
                <w:lang w:val="en-US" w:eastAsia="zh-TW"/>
              </w:rPr>
            </w:pPr>
            <w:ins w:id="555" w:author="Venkat (NEC)" w:date="2021-04-14T06:27:00Z">
              <w:r>
                <w:rPr>
                  <w:rFonts w:eastAsia="PMingLiU"/>
                  <w:color w:val="0070C0"/>
                  <w:lang w:val="en-US" w:eastAsia="zh-TW"/>
                </w:rPr>
                <w:t>Looking at LG comments, w</w:t>
              </w:r>
            </w:ins>
            <w:ins w:id="556" w:author="Venkat (NEC)" w:date="2021-04-14T06:22:00Z">
              <w:r w:rsidR="007E2E48">
                <w:rPr>
                  <w:rFonts w:eastAsia="PMingLiU"/>
                  <w:color w:val="0070C0"/>
                  <w:lang w:val="en-US" w:eastAsia="zh-TW"/>
                </w:rPr>
                <w:t xml:space="preserve">e think further </w:t>
              </w:r>
            </w:ins>
            <w:ins w:id="557" w:author="Venkat (NEC)" w:date="2021-04-14T06:27:00Z">
              <w:r>
                <w:rPr>
                  <w:rFonts w:eastAsia="PMingLiU"/>
                  <w:color w:val="0070C0"/>
                  <w:lang w:val="en-US" w:eastAsia="zh-TW"/>
                </w:rPr>
                <w:t>clarification/discussion is required on the issue.</w:t>
              </w:r>
            </w:ins>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ins w:id="558" w:author="Jerry Cui" w:date="2021-04-14T09:54:00Z">
        <w:r w:rsidR="004126B1">
          <w:rPr>
            <w:rFonts w:eastAsia="SimSun"/>
            <w:color w:val="0070C0"/>
            <w:szCs w:val="24"/>
            <w:lang w:eastAsia="zh-CN"/>
          </w:rPr>
          <w:t xml:space="preserve">, Apple, </w:t>
        </w:r>
      </w:ins>
      <w:ins w:id="559" w:author="Jerry Cui" w:date="2021-04-14T09:55:00Z">
        <w:r w:rsidR="005B2C1F">
          <w:rPr>
            <w:rFonts w:eastAsia="SimSun"/>
            <w:color w:val="0070C0"/>
            <w:szCs w:val="24"/>
            <w:lang w:eastAsia="zh-CN"/>
          </w:rPr>
          <w:t>CMCC, Ericsson, Intel, Nokia, NEC</w:t>
        </w:r>
      </w:ins>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B2C1F" w:rsidRDefault="005B2C1F">
      <w:pPr>
        <w:pStyle w:val="ListParagraph"/>
        <w:numPr>
          <w:ilvl w:val="1"/>
          <w:numId w:val="10"/>
        </w:numPr>
        <w:overflowPunct/>
        <w:autoSpaceDE/>
        <w:autoSpaceDN/>
        <w:adjustRightInd/>
        <w:spacing w:after="120"/>
        <w:ind w:left="1440" w:firstLineChars="0"/>
        <w:textAlignment w:val="auto"/>
        <w:rPr>
          <w:ins w:id="560" w:author="Jerry Cui" w:date="2021-04-14T09:56:00Z"/>
          <w:rFonts w:eastAsia="SimSun"/>
          <w:color w:val="0070C0"/>
          <w:szCs w:val="24"/>
          <w:highlight w:val="green"/>
          <w:lang w:eastAsia="zh-CN"/>
          <w:rPrChange w:id="561" w:author="Jerry Cui" w:date="2021-04-14T09:56:00Z">
            <w:rPr>
              <w:ins w:id="562" w:author="Jerry Cui" w:date="2021-04-14T09:56:00Z"/>
              <w:rFonts w:eastAsiaTheme="minorEastAsia"/>
              <w:i/>
              <w:color w:val="0070C0"/>
              <w:lang w:val="en-US" w:eastAsia="zh-CN"/>
            </w:rPr>
          </w:rPrChange>
        </w:rPr>
        <w:pPrChange w:id="563" w:author="Jerry Cui" w:date="2021-04-14T09:56:00Z">
          <w:pPr/>
        </w:pPrChange>
      </w:pPr>
      <w:ins w:id="564" w:author="Jerry Cui" w:date="2021-04-14T09:56:00Z">
        <w:r w:rsidRPr="005B2C1F">
          <w:rPr>
            <w:rFonts w:eastAsia="SimSun"/>
            <w:color w:val="0070C0"/>
            <w:szCs w:val="24"/>
            <w:highlight w:val="green"/>
            <w:lang w:eastAsia="zh-CN"/>
            <w:rPrChange w:id="565" w:author="Jerry Cui" w:date="2021-04-14T09:56:00Z">
              <w:rPr>
                <w:color w:val="0070C0"/>
                <w:szCs w:val="24"/>
                <w:highlight w:val="yellow"/>
                <w:lang w:eastAsia="zh-CN"/>
              </w:rPr>
            </w:rPrChange>
          </w:rPr>
          <w:t xml:space="preserve">Agreement: </w:t>
        </w:r>
        <w:r w:rsidRPr="005B2C1F">
          <w:rPr>
            <w:rFonts w:eastAsia="SimSun"/>
            <w:color w:val="0070C0"/>
            <w:szCs w:val="24"/>
            <w:highlight w:val="green"/>
            <w:lang w:eastAsia="zh-CN"/>
          </w:rPr>
          <w:t>Interruption requirement is based on the aggressor CC and victim CC SCS.</w:t>
        </w:r>
      </w:ins>
    </w:p>
    <w:p w14:paraId="07E08355" w14:textId="0776EFAB" w:rsidR="001E3563" w:rsidRDefault="00307C30">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Change w:id="566" w:author="Jerry Cui" w:date="2021-04-14T09:56:00Z">
          <w:pPr>
            <w:pStyle w:val="ListParagraph"/>
            <w:numPr>
              <w:ilvl w:val="1"/>
              <w:numId w:val="10"/>
            </w:numPr>
            <w:overflowPunct/>
            <w:autoSpaceDE/>
            <w:autoSpaceDN/>
            <w:adjustRightInd/>
            <w:spacing w:after="120"/>
            <w:ind w:left="1440" w:firstLineChars="0" w:hanging="360"/>
            <w:textAlignment w:val="auto"/>
          </w:pPr>
        </w:pPrChange>
      </w:pPr>
      <w:del w:id="567" w:author="Jerry Cui" w:date="2021-04-14T09:56:00Z">
        <w:r w:rsidDel="005B2C1F">
          <w:rPr>
            <w:rFonts w:eastAsia="SimSun"/>
            <w:color w:val="0070C0"/>
            <w:szCs w:val="24"/>
            <w:highlight w:val="yellow"/>
            <w:lang w:eastAsia="zh-CN"/>
          </w:rPr>
          <w:delText>TBA.</w:delText>
        </w:r>
      </w:del>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77777777" w:rsidR="001E3563" w:rsidRDefault="00307C30">
            <w:pPr>
              <w:spacing w:after="120"/>
              <w:rPr>
                <w:rFonts w:eastAsiaTheme="minorEastAsia"/>
                <w:color w:val="0070C0"/>
                <w:lang w:val="en-US" w:eastAsia="zh-CN"/>
              </w:rPr>
            </w:pPr>
            <w:del w:id="568" w:author="Jerry Cui" w:date="2021-04-09T19:28:00Z">
              <w:r>
                <w:rPr>
                  <w:rFonts w:eastAsiaTheme="minorEastAsia" w:hint="eastAsia"/>
                  <w:color w:val="0070C0"/>
                  <w:lang w:val="en-US" w:eastAsia="zh-CN"/>
                </w:rPr>
                <w:delText>XXX</w:delText>
              </w:r>
            </w:del>
            <w:ins w:id="569" w:author="Jerry Cui" w:date="2021-04-09T19:28:00Z">
              <w:r>
                <w:rPr>
                  <w:rFonts w:eastAsiaTheme="minorEastAsia"/>
                  <w:color w:val="0070C0"/>
                  <w:lang w:val="en-US" w:eastAsia="zh-CN"/>
                </w:rPr>
                <w:t>Apple</w:t>
              </w:r>
            </w:ins>
          </w:p>
        </w:tc>
        <w:tc>
          <w:tcPr>
            <w:tcW w:w="8392" w:type="dxa"/>
          </w:tcPr>
          <w:p w14:paraId="33BDA17F" w14:textId="77777777" w:rsidR="001E3563" w:rsidRDefault="00307C30">
            <w:pPr>
              <w:spacing w:after="120"/>
              <w:rPr>
                <w:rFonts w:eastAsiaTheme="minorEastAsia"/>
                <w:color w:val="0070C0"/>
                <w:lang w:val="en-US" w:eastAsia="zh-CN"/>
              </w:rPr>
            </w:pPr>
            <w:ins w:id="570" w:author="Jerry Cui" w:date="2021-04-09T19:28:00Z">
              <w:r>
                <w:rPr>
                  <w:rFonts w:eastAsiaTheme="minorEastAsia"/>
                  <w:color w:val="0070C0"/>
                  <w:lang w:val="en-US" w:eastAsia="zh-CN"/>
                </w:rPr>
                <w:t>Support option 1.</w:t>
              </w:r>
            </w:ins>
          </w:p>
        </w:tc>
      </w:tr>
      <w:tr w:rsidR="001E3563" w14:paraId="2E6B3368" w14:textId="77777777" w:rsidTr="00307C30">
        <w:tc>
          <w:tcPr>
            <w:tcW w:w="1239" w:type="dxa"/>
          </w:tcPr>
          <w:p w14:paraId="6DFC24DD" w14:textId="77777777" w:rsidR="001E3563" w:rsidRDefault="00307C30">
            <w:pPr>
              <w:spacing w:after="120"/>
              <w:rPr>
                <w:rFonts w:eastAsiaTheme="minorEastAsia"/>
                <w:color w:val="0070C0"/>
                <w:lang w:val="en-US" w:eastAsia="zh-CN"/>
              </w:rPr>
            </w:pPr>
            <w:del w:id="571" w:author="JY Hwang2" w:date="2021-04-12T13:45:00Z">
              <w:r>
                <w:rPr>
                  <w:rFonts w:eastAsiaTheme="minorEastAsia"/>
                  <w:color w:val="0070C0"/>
                  <w:lang w:val="en-US" w:eastAsia="zh-CN"/>
                </w:rPr>
                <w:delText>YYY</w:delText>
              </w:r>
            </w:del>
            <w:ins w:id="572" w:author="JY Hwang2" w:date="2021-04-12T13:45:00Z">
              <w:r>
                <w:rPr>
                  <w:rFonts w:eastAsiaTheme="minorEastAsia"/>
                  <w:color w:val="0070C0"/>
                  <w:lang w:val="en-US" w:eastAsia="zh-CN"/>
                </w:rPr>
                <w:t>LG</w:t>
              </w:r>
            </w:ins>
          </w:p>
        </w:tc>
        <w:tc>
          <w:tcPr>
            <w:tcW w:w="8392" w:type="dxa"/>
          </w:tcPr>
          <w:p w14:paraId="7D1F2213" w14:textId="77777777" w:rsidR="001E3563" w:rsidRDefault="00307C30">
            <w:pPr>
              <w:spacing w:after="120"/>
              <w:rPr>
                <w:rFonts w:eastAsia="Malgun Gothic"/>
                <w:color w:val="0070C0"/>
                <w:lang w:val="en-US" w:eastAsia="ko-KR"/>
              </w:rPr>
            </w:pPr>
            <w:ins w:id="573"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14:paraId="5CEAFDD4" w14:textId="77777777" w:rsidTr="00307C30">
        <w:trPr>
          <w:ins w:id="574" w:author="Roy Hu" w:date="2021-04-12T16:51:00Z"/>
        </w:trPr>
        <w:tc>
          <w:tcPr>
            <w:tcW w:w="1239" w:type="dxa"/>
          </w:tcPr>
          <w:p w14:paraId="619FE409" w14:textId="77777777" w:rsidR="00307C30" w:rsidRDefault="00307C30" w:rsidP="00307C30">
            <w:pPr>
              <w:spacing w:after="120"/>
              <w:rPr>
                <w:ins w:id="575" w:author="Roy Hu" w:date="2021-04-12T16:51:00Z"/>
                <w:rFonts w:eastAsiaTheme="minorEastAsia"/>
                <w:color w:val="0070C0"/>
                <w:lang w:val="en-US" w:eastAsia="zh-CN"/>
              </w:rPr>
            </w:pPr>
            <w:ins w:id="576"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DFC2381" w14:textId="77777777" w:rsidR="00307C30" w:rsidRDefault="00307C30" w:rsidP="00307C30">
            <w:pPr>
              <w:spacing w:after="120"/>
              <w:rPr>
                <w:ins w:id="577" w:author="Roy Hu" w:date="2021-04-12T16:51:00Z"/>
                <w:rFonts w:eastAsia="Malgun Gothic"/>
                <w:color w:val="0070C0"/>
                <w:lang w:val="en-US" w:eastAsia="ko-KR"/>
              </w:rPr>
            </w:pPr>
            <w:ins w:id="578" w:author="Roy Hu" w:date="2021-04-12T16:51: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CC3415" w14:paraId="13913969" w14:textId="77777777" w:rsidTr="00307C30">
        <w:trPr>
          <w:ins w:id="579" w:author="Xiaomi" w:date="2021-04-12T22:35:00Z"/>
        </w:trPr>
        <w:tc>
          <w:tcPr>
            <w:tcW w:w="1239" w:type="dxa"/>
          </w:tcPr>
          <w:p w14:paraId="3E18926C" w14:textId="77777777" w:rsidR="00CC3415" w:rsidRDefault="00CC3415" w:rsidP="00CC3415">
            <w:pPr>
              <w:spacing w:after="120"/>
              <w:rPr>
                <w:ins w:id="580" w:author="Xiaomi" w:date="2021-04-12T22:35:00Z"/>
                <w:rFonts w:eastAsiaTheme="minorEastAsia"/>
                <w:color w:val="0070C0"/>
                <w:lang w:val="en-US" w:eastAsia="zh-CN"/>
              </w:rPr>
            </w:pPr>
            <w:ins w:id="581" w:author="Xiaomi" w:date="2021-04-12T22:35:00Z">
              <w:r>
                <w:rPr>
                  <w:rFonts w:eastAsiaTheme="minorEastAsia" w:hint="eastAsia"/>
                  <w:color w:val="0070C0"/>
                  <w:lang w:val="en-US" w:eastAsia="zh-CN"/>
                </w:rPr>
                <w:lastRenderedPageBreak/>
                <w:t>Xiaomi</w:t>
              </w:r>
            </w:ins>
          </w:p>
        </w:tc>
        <w:tc>
          <w:tcPr>
            <w:tcW w:w="8392" w:type="dxa"/>
          </w:tcPr>
          <w:p w14:paraId="4FB5FBFF" w14:textId="77777777" w:rsidR="00CC3415" w:rsidRDefault="00CC3415" w:rsidP="00CC3415">
            <w:pPr>
              <w:spacing w:after="120"/>
              <w:rPr>
                <w:ins w:id="582" w:author="Xiaomi" w:date="2021-04-12T22:35:00Z"/>
                <w:rFonts w:eastAsia="Malgun Gothic"/>
                <w:color w:val="0070C0"/>
                <w:lang w:val="en-US" w:eastAsia="ko-KR"/>
              </w:rPr>
            </w:pPr>
            <w:ins w:id="583" w:author="Xiaomi" w:date="2021-04-12T22:35: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B46272" w14:paraId="20CE8C34" w14:textId="77777777" w:rsidTr="00307C30">
        <w:trPr>
          <w:ins w:id="584" w:author="Chu-Hsiang Huang" w:date="2021-04-12T11:09:00Z"/>
        </w:trPr>
        <w:tc>
          <w:tcPr>
            <w:tcW w:w="1239" w:type="dxa"/>
          </w:tcPr>
          <w:p w14:paraId="7805EB94" w14:textId="32AB5896" w:rsidR="00B46272" w:rsidRDefault="00B46272" w:rsidP="00CC3415">
            <w:pPr>
              <w:spacing w:after="120"/>
              <w:rPr>
                <w:ins w:id="585" w:author="Chu-Hsiang Huang" w:date="2021-04-12T11:09:00Z"/>
                <w:rFonts w:eastAsiaTheme="minorEastAsia"/>
                <w:color w:val="0070C0"/>
                <w:lang w:val="en-US" w:eastAsia="zh-CN"/>
              </w:rPr>
            </w:pPr>
            <w:ins w:id="586" w:author="Chu-Hsiang Huang" w:date="2021-04-12T11:09:00Z">
              <w:r>
                <w:rPr>
                  <w:rFonts w:eastAsiaTheme="minorEastAsia"/>
                  <w:color w:val="0070C0"/>
                  <w:lang w:val="en-US" w:eastAsia="zh-CN"/>
                </w:rPr>
                <w:t>QC</w:t>
              </w:r>
            </w:ins>
          </w:p>
        </w:tc>
        <w:tc>
          <w:tcPr>
            <w:tcW w:w="8392" w:type="dxa"/>
          </w:tcPr>
          <w:p w14:paraId="162B93B7" w14:textId="23271D59" w:rsidR="00B46272" w:rsidRDefault="00B46272" w:rsidP="00CC3415">
            <w:pPr>
              <w:spacing w:after="120"/>
              <w:rPr>
                <w:ins w:id="587" w:author="Chu-Hsiang Huang" w:date="2021-04-12T11:09:00Z"/>
                <w:rFonts w:eastAsia="Malgun Gothic"/>
                <w:color w:val="0070C0"/>
                <w:lang w:val="en-US" w:eastAsia="ko-KR"/>
              </w:rPr>
            </w:pPr>
            <w:ins w:id="588" w:author="Chu-Hsiang Huang" w:date="2021-04-12T11:09: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7F7F7C" w14:paraId="32AC6498" w14:textId="77777777" w:rsidTr="00307C30">
        <w:trPr>
          <w:ins w:id="589" w:author="vivo-Yanliang Sun" w:date="2021-04-13T11:34:00Z"/>
        </w:trPr>
        <w:tc>
          <w:tcPr>
            <w:tcW w:w="1239" w:type="dxa"/>
          </w:tcPr>
          <w:p w14:paraId="1767A927" w14:textId="34367C01" w:rsidR="007F7F7C" w:rsidRDefault="007F7F7C" w:rsidP="00CC3415">
            <w:pPr>
              <w:spacing w:after="120"/>
              <w:rPr>
                <w:ins w:id="590" w:author="vivo-Yanliang Sun" w:date="2021-04-13T11:34:00Z"/>
                <w:rFonts w:eastAsiaTheme="minorEastAsia"/>
                <w:color w:val="0070C0"/>
                <w:lang w:val="en-US" w:eastAsia="zh-CN"/>
              </w:rPr>
            </w:pPr>
            <w:ins w:id="591" w:author="vivo-Yanliang Sun" w:date="2021-04-13T11:34:00Z">
              <w:r>
                <w:rPr>
                  <w:rFonts w:eastAsiaTheme="minorEastAsia"/>
                  <w:color w:val="0070C0"/>
                  <w:lang w:val="en-US" w:eastAsia="zh-CN"/>
                </w:rPr>
                <w:t>v</w:t>
              </w:r>
              <w:r>
                <w:rPr>
                  <w:rFonts w:eastAsiaTheme="minorEastAsia" w:hint="eastAsia"/>
                  <w:color w:val="0070C0"/>
                  <w:lang w:val="en-US" w:eastAsia="zh-CN"/>
                </w:rPr>
                <w:t>ivo</w:t>
              </w:r>
            </w:ins>
          </w:p>
        </w:tc>
        <w:tc>
          <w:tcPr>
            <w:tcW w:w="8392" w:type="dxa"/>
          </w:tcPr>
          <w:p w14:paraId="7ED0FDFA" w14:textId="0B9C2FB6" w:rsidR="007F7F7C" w:rsidRPr="007F7F7C" w:rsidRDefault="007F7F7C">
            <w:pPr>
              <w:framePr w:w="10206" w:h="284" w:hRule="exact" w:wrap="notBeside" w:vAnchor="page" w:hAnchor="margin" w:y="1986"/>
              <w:widowControl w:val="0"/>
              <w:overflowPunct/>
              <w:autoSpaceDE/>
              <w:autoSpaceDN/>
              <w:adjustRightInd/>
              <w:spacing w:after="120"/>
              <w:ind w:right="428"/>
              <w:textAlignment w:val="auto"/>
              <w:rPr>
                <w:ins w:id="592" w:author="vivo-Yanliang Sun" w:date="2021-04-13T11:34:00Z"/>
                <w:rFonts w:eastAsiaTheme="minorEastAsia"/>
                <w:color w:val="0070C0"/>
                <w:lang w:val="en-US" w:eastAsia="zh-CN"/>
                <w:rPrChange w:id="593" w:author="vivo-Yanliang Sun" w:date="2021-04-13T11:34:00Z">
                  <w:rPr>
                    <w:ins w:id="594" w:author="vivo-Yanliang Sun" w:date="2021-04-13T11:34:00Z"/>
                    <w:rFonts w:ascii="Arial" w:eastAsia="Malgun Gothic" w:hAnsi="Arial"/>
                    <w:i/>
                    <w:color w:val="0070C0"/>
                    <w:lang w:val="en-US" w:eastAsia="ko-KR"/>
                  </w:rPr>
                </w:rPrChange>
              </w:rPr>
              <w:pPrChange w:id="595" w:author="Li, Hua" w:date="2021-04-13T21:43:00Z">
                <w:pPr>
                  <w:framePr w:w="10206" w:h="284" w:hRule="exact" w:wrap="notBeside" w:vAnchor="page" w:hAnchor="margin" w:y="1986"/>
                  <w:widowControl w:val="0"/>
                  <w:overflowPunct/>
                  <w:autoSpaceDE/>
                  <w:autoSpaceDN/>
                  <w:adjustRightInd/>
                  <w:spacing w:after="120"/>
                  <w:ind w:right="28"/>
                  <w:jc w:val="right"/>
                  <w:textAlignment w:val="auto"/>
                </w:pPr>
              </w:pPrChange>
            </w:pPr>
            <w:ins w:id="596" w:author="vivo-Yanliang Sun" w:date="2021-04-13T11:34:00Z">
              <w:r>
                <w:rPr>
                  <w:rFonts w:eastAsiaTheme="minorEastAsia" w:hint="eastAsia"/>
                  <w:color w:val="0070C0"/>
                  <w:lang w:val="en-US" w:eastAsia="zh-CN"/>
                </w:rPr>
                <w:t>Support option 1</w:t>
              </w:r>
            </w:ins>
          </w:p>
        </w:tc>
      </w:tr>
      <w:tr w:rsidR="007F2FEF" w14:paraId="77AF7F36" w14:textId="77777777" w:rsidTr="00307C30">
        <w:trPr>
          <w:ins w:id="597" w:author="jingjing chen" w:date="2021-04-13T14:51:00Z"/>
        </w:trPr>
        <w:tc>
          <w:tcPr>
            <w:tcW w:w="1239" w:type="dxa"/>
          </w:tcPr>
          <w:p w14:paraId="54C82E83" w14:textId="5DB951E5" w:rsidR="007F2FEF" w:rsidRDefault="007F2FEF" w:rsidP="00CC3415">
            <w:pPr>
              <w:spacing w:after="120"/>
              <w:rPr>
                <w:ins w:id="598" w:author="jingjing chen" w:date="2021-04-13T14:51:00Z"/>
                <w:rFonts w:eastAsiaTheme="minorEastAsia"/>
                <w:color w:val="0070C0"/>
                <w:lang w:val="en-US" w:eastAsia="zh-CN"/>
              </w:rPr>
            </w:pPr>
            <w:ins w:id="599" w:author="jingjing chen" w:date="2021-04-13T14:5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EAD4151" w14:textId="5AB8A161" w:rsidR="007F2FEF" w:rsidRDefault="007F2FEF" w:rsidP="00CC3415">
            <w:pPr>
              <w:spacing w:after="120"/>
              <w:rPr>
                <w:ins w:id="600" w:author="jingjing chen" w:date="2021-04-13T14:51:00Z"/>
                <w:rFonts w:eastAsiaTheme="minorEastAsia"/>
                <w:color w:val="0070C0"/>
                <w:lang w:val="en-US" w:eastAsia="zh-CN"/>
              </w:rPr>
            </w:pPr>
            <w:ins w:id="601" w:author="jingjing chen" w:date="2021-04-13T14:51:00Z">
              <w:r>
                <w:rPr>
                  <w:rFonts w:eastAsiaTheme="minorEastAsia" w:hint="eastAsia"/>
                  <w:color w:val="0070C0"/>
                  <w:lang w:val="en-US" w:eastAsia="zh-CN"/>
                </w:rPr>
                <w:t>O</w:t>
              </w:r>
              <w:r>
                <w:rPr>
                  <w:rFonts w:eastAsiaTheme="minorEastAsia"/>
                  <w:color w:val="0070C0"/>
                  <w:lang w:val="en-US" w:eastAsia="zh-CN"/>
                </w:rPr>
                <w:t>K with option 1.</w:t>
              </w:r>
            </w:ins>
          </w:p>
        </w:tc>
      </w:tr>
      <w:tr w:rsidR="00D53FB4" w14:paraId="3FACE4E0" w14:textId="77777777" w:rsidTr="00307C30">
        <w:trPr>
          <w:ins w:id="602" w:author="Ericsson" w:date="2021-04-13T10:53:00Z"/>
        </w:trPr>
        <w:tc>
          <w:tcPr>
            <w:tcW w:w="1239" w:type="dxa"/>
          </w:tcPr>
          <w:p w14:paraId="57E0ECEB" w14:textId="68789E2A" w:rsidR="00D53FB4" w:rsidRDefault="00D53FB4" w:rsidP="00D53FB4">
            <w:pPr>
              <w:spacing w:after="120"/>
              <w:rPr>
                <w:ins w:id="603" w:author="Ericsson" w:date="2021-04-13T10:53:00Z"/>
                <w:rFonts w:eastAsiaTheme="minorEastAsia"/>
                <w:color w:val="0070C0"/>
                <w:lang w:val="en-US" w:eastAsia="zh-CN"/>
              </w:rPr>
            </w:pPr>
            <w:ins w:id="604" w:author="Ericsson" w:date="2021-04-13T10:53:00Z">
              <w:r>
                <w:rPr>
                  <w:rFonts w:eastAsiaTheme="minorEastAsia"/>
                  <w:color w:val="0070C0"/>
                  <w:lang w:val="en-US" w:eastAsia="zh-CN"/>
                </w:rPr>
                <w:t>Ericsson</w:t>
              </w:r>
            </w:ins>
          </w:p>
        </w:tc>
        <w:tc>
          <w:tcPr>
            <w:tcW w:w="8392" w:type="dxa"/>
          </w:tcPr>
          <w:p w14:paraId="6AEDCBB6" w14:textId="7658B02F" w:rsidR="00D53FB4" w:rsidRDefault="00D53FB4" w:rsidP="00D53FB4">
            <w:pPr>
              <w:spacing w:after="120"/>
              <w:rPr>
                <w:ins w:id="605" w:author="Ericsson" w:date="2021-04-13T10:53:00Z"/>
                <w:rFonts w:eastAsiaTheme="minorEastAsia"/>
                <w:color w:val="0070C0"/>
                <w:lang w:val="en-US" w:eastAsia="zh-CN"/>
              </w:rPr>
            </w:pPr>
            <w:ins w:id="606" w:author="Ericsson" w:date="2021-04-13T10:53:00Z">
              <w:r>
                <w:rPr>
                  <w:rFonts w:eastAsia="Malgun Gothic"/>
                  <w:color w:val="0070C0"/>
                  <w:lang w:val="en-US" w:eastAsia="ko-KR"/>
                </w:rPr>
                <w:t>We are fine with Option 1.</w:t>
              </w:r>
            </w:ins>
          </w:p>
        </w:tc>
      </w:tr>
      <w:tr w:rsidR="0008394B" w14:paraId="43BE46F9" w14:textId="77777777" w:rsidTr="00307C30">
        <w:trPr>
          <w:ins w:id="607" w:author="CATT" w:date="2021-04-13T18:47:00Z"/>
        </w:trPr>
        <w:tc>
          <w:tcPr>
            <w:tcW w:w="1239" w:type="dxa"/>
          </w:tcPr>
          <w:p w14:paraId="7E4BDBEE" w14:textId="71FCEEEB" w:rsidR="0008394B" w:rsidRDefault="0008394B" w:rsidP="00D53FB4">
            <w:pPr>
              <w:spacing w:after="120"/>
              <w:rPr>
                <w:ins w:id="608" w:author="CATT" w:date="2021-04-13T18:47:00Z"/>
                <w:rFonts w:eastAsiaTheme="minorEastAsia"/>
                <w:color w:val="0070C0"/>
                <w:lang w:val="en-US" w:eastAsia="zh-CN"/>
              </w:rPr>
            </w:pPr>
            <w:ins w:id="609" w:author="CATT" w:date="2021-04-13T18:47:00Z">
              <w:r>
                <w:rPr>
                  <w:rFonts w:eastAsiaTheme="minorEastAsia" w:hint="eastAsia"/>
                  <w:color w:val="0070C0"/>
                  <w:lang w:val="en-US" w:eastAsia="zh-CN"/>
                </w:rPr>
                <w:t>CATT</w:t>
              </w:r>
            </w:ins>
          </w:p>
        </w:tc>
        <w:tc>
          <w:tcPr>
            <w:tcW w:w="8392" w:type="dxa"/>
          </w:tcPr>
          <w:p w14:paraId="3F4135EB" w14:textId="0F66A88E" w:rsidR="0008394B" w:rsidRDefault="0008394B" w:rsidP="00D53FB4">
            <w:pPr>
              <w:spacing w:after="120"/>
              <w:rPr>
                <w:ins w:id="610" w:author="CATT" w:date="2021-04-13T18:47:00Z"/>
                <w:rFonts w:eastAsia="Malgun Gothic"/>
                <w:color w:val="0070C0"/>
                <w:lang w:val="en-US" w:eastAsia="ko-KR"/>
              </w:rPr>
            </w:pPr>
            <w:ins w:id="611"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6533F1" w14:paraId="54724B94" w14:textId="77777777" w:rsidTr="00307C30">
        <w:trPr>
          <w:ins w:id="612" w:author="Li, Hua" w:date="2021-04-13T21:43:00Z"/>
        </w:trPr>
        <w:tc>
          <w:tcPr>
            <w:tcW w:w="1239" w:type="dxa"/>
          </w:tcPr>
          <w:p w14:paraId="16B29029" w14:textId="218DB631" w:rsidR="006533F1" w:rsidRDefault="006533F1" w:rsidP="006533F1">
            <w:pPr>
              <w:spacing w:after="120"/>
              <w:rPr>
                <w:ins w:id="613" w:author="Li, Hua" w:date="2021-04-13T21:43:00Z"/>
                <w:rFonts w:eastAsiaTheme="minorEastAsia"/>
                <w:color w:val="0070C0"/>
                <w:lang w:val="en-US" w:eastAsia="zh-CN"/>
              </w:rPr>
            </w:pPr>
            <w:ins w:id="614" w:author="Li, Hua" w:date="2021-04-13T21:43:00Z">
              <w:r>
                <w:rPr>
                  <w:rFonts w:eastAsiaTheme="minorEastAsia"/>
                  <w:color w:val="0070C0"/>
                  <w:lang w:val="en-US" w:eastAsia="zh-CN"/>
                </w:rPr>
                <w:t>Intel</w:t>
              </w:r>
            </w:ins>
          </w:p>
        </w:tc>
        <w:tc>
          <w:tcPr>
            <w:tcW w:w="8392" w:type="dxa"/>
          </w:tcPr>
          <w:p w14:paraId="5B512E83" w14:textId="549331E4" w:rsidR="006533F1" w:rsidRDefault="006533F1" w:rsidP="006533F1">
            <w:pPr>
              <w:spacing w:after="120"/>
              <w:rPr>
                <w:ins w:id="615" w:author="Li, Hua" w:date="2021-04-13T21:43:00Z"/>
                <w:rFonts w:eastAsiaTheme="minorEastAsia"/>
                <w:color w:val="0070C0"/>
                <w:lang w:val="en-US" w:eastAsia="zh-CN"/>
              </w:rPr>
            </w:pPr>
            <w:ins w:id="616" w:author="Li, Hua" w:date="2021-04-13T21:4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150E4" w14:paraId="59F0DD5D" w14:textId="77777777" w:rsidTr="00307C30">
        <w:trPr>
          <w:ins w:id="617" w:author="Nokia" w:date="2021-04-14T00:50:00Z"/>
        </w:trPr>
        <w:tc>
          <w:tcPr>
            <w:tcW w:w="1239" w:type="dxa"/>
          </w:tcPr>
          <w:p w14:paraId="284405B0" w14:textId="3A34379D" w:rsidR="003150E4" w:rsidRDefault="003150E4" w:rsidP="006533F1">
            <w:pPr>
              <w:spacing w:after="120"/>
              <w:rPr>
                <w:ins w:id="618" w:author="Nokia" w:date="2021-04-14T00:50:00Z"/>
                <w:rFonts w:eastAsiaTheme="minorEastAsia"/>
                <w:color w:val="0070C0"/>
                <w:lang w:val="en-US" w:eastAsia="zh-CN"/>
              </w:rPr>
            </w:pPr>
            <w:ins w:id="619" w:author="Nokia" w:date="2021-04-14T00:50:00Z">
              <w:r>
                <w:rPr>
                  <w:rFonts w:eastAsiaTheme="minorEastAsia"/>
                  <w:color w:val="0070C0"/>
                  <w:lang w:val="en-US" w:eastAsia="zh-CN"/>
                </w:rPr>
                <w:t>Nokia</w:t>
              </w:r>
            </w:ins>
          </w:p>
        </w:tc>
        <w:tc>
          <w:tcPr>
            <w:tcW w:w="8392" w:type="dxa"/>
          </w:tcPr>
          <w:p w14:paraId="004646F9" w14:textId="77777777" w:rsidR="003150E4" w:rsidRDefault="003150E4" w:rsidP="003150E4">
            <w:pPr>
              <w:spacing w:after="120"/>
              <w:rPr>
                <w:ins w:id="620" w:author="Nokia" w:date="2021-04-14T00:50:00Z"/>
                <w:rFonts w:eastAsiaTheme="minorEastAsia"/>
                <w:color w:val="0070C0"/>
                <w:lang w:val="en-US" w:eastAsia="zh-CN"/>
              </w:rPr>
            </w:pPr>
            <w:ins w:id="621" w:author="Nokia" w:date="2021-04-14T00:50:00Z">
              <w:r>
                <w:rPr>
                  <w:rFonts w:eastAsiaTheme="minorEastAsia"/>
                  <w:color w:val="0070C0"/>
                  <w:lang w:val="en-US" w:eastAsia="zh-CN"/>
                </w:rPr>
                <w:t xml:space="preserve">We support Option 1. </w:t>
              </w:r>
            </w:ins>
          </w:p>
          <w:p w14:paraId="549B03E2" w14:textId="231D7621" w:rsidR="003150E4" w:rsidRDefault="003150E4" w:rsidP="003150E4">
            <w:pPr>
              <w:spacing w:after="120"/>
              <w:rPr>
                <w:ins w:id="622" w:author="Nokia" w:date="2021-04-14T00:50:00Z"/>
                <w:rFonts w:eastAsia="Malgun Gothic"/>
                <w:color w:val="0070C0"/>
                <w:lang w:val="en-US" w:eastAsia="ko-KR"/>
              </w:rPr>
            </w:pPr>
            <w:ins w:id="623" w:author="Nokia" w:date="2021-04-14T00:50:00Z">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ins>
          </w:p>
        </w:tc>
      </w:tr>
      <w:tr w:rsidR="002C4DB6" w14:paraId="5419420D" w14:textId="77777777" w:rsidTr="00307C30">
        <w:trPr>
          <w:ins w:id="624" w:author="Althea Huang (黃汀華)" w:date="2021-04-14T01:31:00Z"/>
        </w:trPr>
        <w:tc>
          <w:tcPr>
            <w:tcW w:w="1239" w:type="dxa"/>
          </w:tcPr>
          <w:p w14:paraId="5E48BADE" w14:textId="0E52FF65" w:rsidR="002C4DB6" w:rsidRDefault="002C4DB6" w:rsidP="002C4DB6">
            <w:pPr>
              <w:spacing w:after="120"/>
              <w:rPr>
                <w:ins w:id="625" w:author="Althea Huang (黃汀華)" w:date="2021-04-14T01:31:00Z"/>
                <w:rFonts w:eastAsiaTheme="minorEastAsia"/>
                <w:color w:val="0070C0"/>
                <w:lang w:val="en-US" w:eastAsia="zh-CN"/>
              </w:rPr>
            </w:pPr>
            <w:ins w:id="626" w:author="Althea Huang (黃汀華)" w:date="2021-04-14T01:31:00Z">
              <w:r>
                <w:rPr>
                  <w:rFonts w:eastAsia="PMingLiU" w:hint="eastAsia"/>
                  <w:color w:val="0070C0"/>
                  <w:lang w:val="en-US" w:eastAsia="zh-TW"/>
                </w:rPr>
                <w:t>MediaTek</w:t>
              </w:r>
            </w:ins>
          </w:p>
        </w:tc>
        <w:tc>
          <w:tcPr>
            <w:tcW w:w="8392" w:type="dxa"/>
          </w:tcPr>
          <w:p w14:paraId="2735C026" w14:textId="211C6FBA" w:rsidR="002C4DB6" w:rsidRDefault="002C4DB6" w:rsidP="002C4DB6">
            <w:pPr>
              <w:spacing w:after="120"/>
              <w:rPr>
                <w:ins w:id="627" w:author="Althea Huang (黃汀華)" w:date="2021-04-14T01:31:00Z"/>
                <w:rFonts w:eastAsiaTheme="minorEastAsia"/>
                <w:color w:val="0070C0"/>
                <w:lang w:val="en-US" w:eastAsia="zh-CN"/>
              </w:rPr>
            </w:pPr>
            <w:ins w:id="628" w:author="Althea Huang (黃汀華)" w:date="2021-04-14T01:31:00Z">
              <w:r>
                <w:rPr>
                  <w:rFonts w:eastAsia="PMingLiU" w:hint="eastAsia"/>
                  <w:color w:val="0070C0"/>
                  <w:lang w:val="en-US" w:eastAsia="zh-TW"/>
                </w:rPr>
                <w:t>Support option 1</w:t>
              </w:r>
            </w:ins>
          </w:p>
        </w:tc>
      </w:tr>
      <w:tr w:rsidR="00C07E6E" w14:paraId="2C06938B" w14:textId="77777777" w:rsidTr="00307C30">
        <w:trPr>
          <w:ins w:id="629" w:author="Venkat (NEC)" w:date="2021-04-14T06:26:00Z"/>
        </w:trPr>
        <w:tc>
          <w:tcPr>
            <w:tcW w:w="1239" w:type="dxa"/>
          </w:tcPr>
          <w:p w14:paraId="1345BF63" w14:textId="7B73F30A" w:rsidR="00C07E6E" w:rsidRDefault="00C07E6E" w:rsidP="002C4DB6">
            <w:pPr>
              <w:spacing w:after="120"/>
              <w:rPr>
                <w:ins w:id="630" w:author="Venkat (NEC)" w:date="2021-04-14T06:26:00Z"/>
                <w:rFonts w:eastAsia="PMingLiU"/>
                <w:color w:val="0070C0"/>
                <w:lang w:val="en-US" w:eastAsia="zh-TW"/>
              </w:rPr>
            </w:pPr>
            <w:ins w:id="631" w:author="Venkat (NEC)" w:date="2021-04-14T06:26:00Z">
              <w:r>
                <w:rPr>
                  <w:rFonts w:eastAsia="PMingLiU"/>
                  <w:color w:val="0070C0"/>
                  <w:lang w:val="en-US" w:eastAsia="zh-TW"/>
                </w:rPr>
                <w:t>NEC</w:t>
              </w:r>
            </w:ins>
          </w:p>
        </w:tc>
        <w:tc>
          <w:tcPr>
            <w:tcW w:w="8392" w:type="dxa"/>
          </w:tcPr>
          <w:p w14:paraId="75CBF1C2" w14:textId="452025B2" w:rsidR="00C07E6E" w:rsidRDefault="00C07E6E" w:rsidP="002C4DB6">
            <w:pPr>
              <w:spacing w:after="120"/>
              <w:rPr>
                <w:ins w:id="632" w:author="Venkat (NEC)" w:date="2021-04-14T06:26:00Z"/>
                <w:rFonts w:eastAsia="PMingLiU"/>
                <w:color w:val="0070C0"/>
                <w:lang w:val="en-US" w:eastAsia="zh-TW"/>
              </w:rPr>
            </w:pPr>
            <w:ins w:id="633" w:author="Venkat (NEC)" w:date="2021-04-14T06:26:00Z">
              <w:r>
                <w:rPr>
                  <w:rFonts w:eastAsia="PMingLiU"/>
                  <w:color w:val="0070C0"/>
                  <w:lang w:val="en-US" w:eastAsia="zh-TW"/>
                </w:rPr>
                <w:t>OK with option 1.</w:t>
              </w:r>
            </w:ins>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ins w:id="634" w:author="Jerry Cui" w:date="2021-04-14T09:57:00Z">
        <w:r w:rsidR="005B2C1F">
          <w:rPr>
            <w:rFonts w:eastAsia="SimSun"/>
            <w:color w:val="0070C0"/>
            <w:szCs w:val="24"/>
            <w:lang w:eastAsia="zh-CN"/>
          </w:rPr>
          <w:t>, OPPO</w:t>
        </w:r>
      </w:ins>
      <w:ins w:id="635" w:author="Jerry Cui" w:date="2021-04-14T09:58:00Z">
        <w:r w:rsidR="005B2C1F">
          <w:rPr>
            <w:rFonts w:eastAsia="SimSun"/>
            <w:color w:val="0070C0"/>
            <w:szCs w:val="24"/>
            <w:lang w:eastAsia="zh-CN"/>
          </w:rPr>
          <w:t>, Xiaomi, QC</w:t>
        </w:r>
      </w:ins>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ins w:id="636" w:author="Jerry Cui" w:date="2021-04-14T09:58:00Z">
        <w:r w:rsidR="005B2C1F">
          <w:rPr>
            <w:rFonts w:eastAsia="SimSun"/>
            <w:color w:val="0070C0"/>
            <w:szCs w:val="24"/>
            <w:lang w:eastAsia="zh-CN"/>
          </w:rPr>
          <w:t>, Xiaomi, QC</w:t>
        </w:r>
      </w:ins>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ins w:id="637" w:author="Jerry Cui" w:date="2021-04-14T09:57:00Z">
        <w:r w:rsidR="005B2C1F">
          <w:rPr>
            <w:rFonts w:eastAsia="SimSun"/>
            <w:color w:val="0070C0"/>
            <w:szCs w:val="24"/>
            <w:lang w:eastAsia="zh-CN"/>
          </w:rPr>
          <w:t>, LG</w:t>
        </w:r>
      </w:ins>
      <w:ins w:id="638" w:author="Jerry Cui" w:date="2021-04-14T09:58:00Z">
        <w:r w:rsidR="005B2C1F">
          <w:rPr>
            <w:rFonts w:eastAsia="SimSun"/>
            <w:color w:val="0070C0"/>
            <w:szCs w:val="24"/>
            <w:lang w:eastAsia="zh-CN"/>
          </w:rPr>
          <w:t>, Nokia</w:t>
        </w:r>
      </w:ins>
      <w:ins w:id="639" w:author="Jerry Cui" w:date="2021-04-14T09:59:00Z">
        <w:r w:rsidR="005B2C1F">
          <w:rPr>
            <w:rFonts w:eastAsia="SimSun"/>
            <w:color w:val="0070C0"/>
            <w:szCs w:val="24"/>
            <w:lang w:eastAsia="zh-CN"/>
          </w:rPr>
          <w:t>, NEC</w:t>
        </w:r>
      </w:ins>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19D439BB"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640" w:author="Jerry Cui" w:date="2021-04-14T10:0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641" w:author="Jerry Cui" w:date="2021-04-14T10:00:00Z">
        <w:r w:rsidR="00307C30" w:rsidDel="005B2C1F">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77777777" w:rsidR="001E3563" w:rsidRDefault="00307C30">
            <w:pPr>
              <w:spacing w:after="120"/>
              <w:rPr>
                <w:rFonts w:eastAsiaTheme="minorEastAsia"/>
                <w:color w:val="0070C0"/>
                <w:lang w:val="en-US" w:eastAsia="zh-CN"/>
              </w:rPr>
            </w:pPr>
            <w:ins w:id="642" w:author="Jerry Cui" w:date="2021-04-09T19:28:00Z">
              <w:r>
                <w:rPr>
                  <w:rFonts w:eastAsiaTheme="minorEastAsia"/>
                  <w:color w:val="0070C0"/>
                  <w:lang w:val="en-US" w:eastAsia="zh-CN"/>
                </w:rPr>
                <w:t>Apple</w:t>
              </w:r>
            </w:ins>
            <w:del w:id="643" w:author="Jerry Cui" w:date="2021-04-09T19:28:00Z">
              <w:r>
                <w:rPr>
                  <w:rFonts w:eastAsiaTheme="minorEastAsia" w:hint="eastAsia"/>
                  <w:color w:val="0070C0"/>
                  <w:lang w:val="en-US" w:eastAsia="zh-CN"/>
                </w:rPr>
                <w:delText>XXX</w:delText>
              </w:r>
            </w:del>
          </w:p>
        </w:tc>
        <w:tc>
          <w:tcPr>
            <w:tcW w:w="8392" w:type="dxa"/>
          </w:tcPr>
          <w:p w14:paraId="5CBC9A8E" w14:textId="77777777" w:rsidR="001E3563" w:rsidRDefault="00307C30">
            <w:pPr>
              <w:spacing w:after="120"/>
              <w:rPr>
                <w:rFonts w:eastAsiaTheme="minorEastAsia"/>
                <w:color w:val="0070C0"/>
                <w:lang w:val="en-US" w:eastAsia="zh-CN"/>
              </w:rPr>
            </w:pPr>
            <w:ins w:id="644" w:author="Jerry Cui" w:date="2021-04-09T19:28:00Z">
              <w:r>
                <w:rPr>
                  <w:rFonts w:eastAsiaTheme="minorEastAsia"/>
                  <w:color w:val="0070C0"/>
                  <w:lang w:val="en-US" w:eastAsia="zh-CN"/>
                </w:rPr>
                <w:t>Support option 1 and option 1a. We still believe</w:t>
              </w:r>
            </w:ins>
            <w:ins w:id="645" w:author="Jerry Cui" w:date="2021-04-09T19:29:00Z">
              <w:r>
                <w:rPr>
                  <w:rFonts w:eastAsiaTheme="minorEastAsia"/>
                  <w:color w:val="0070C0"/>
                  <w:lang w:val="en-US" w:eastAsia="zh-CN"/>
                </w:rPr>
                <w:t xml:space="preserve"> the same assumption from SRS carrier</w:t>
              </w:r>
            </w:ins>
            <w:ins w:id="646" w:author="Jerry Cui" w:date="2021-04-09T19:33:00Z">
              <w:r>
                <w:rPr>
                  <w:rFonts w:eastAsiaTheme="minorEastAsia"/>
                  <w:color w:val="0070C0"/>
                  <w:lang w:val="en-US" w:eastAsia="zh-CN"/>
                </w:rPr>
                <w:t>-</w:t>
              </w:r>
            </w:ins>
            <w:ins w:id="647" w:author="Jerry Cui" w:date="2021-04-09T19:29:00Z">
              <w:r>
                <w:rPr>
                  <w:rFonts w:eastAsiaTheme="minorEastAsia"/>
                  <w:color w:val="0070C0"/>
                  <w:lang w:val="en-US" w:eastAsia="zh-CN"/>
                </w:rPr>
                <w:t xml:space="preserve">based switching could be used in this case since the TA between UL and DL and the MTTD </w:t>
              </w:r>
            </w:ins>
            <w:ins w:id="648" w:author="Jerry Cui" w:date="2021-04-09T19:30:00Z">
              <w:r>
                <w:rPr>
                  <w:rFonts w:eastAsiaTheme="minorEastAsia"/>
                  <w:color w:val="0070C0"/>
                  <w:lang w:val="en-US" w:eastAsia="zh-CN"/>
                </w:rPr>
                <w:t>nee</w:t>
              </w:r>
            </w:ins>
            <w:ins w:id="649" w:author="Jerry Cui" w:date="2021-04-09T19:31:00Z">
              <w:r>
                <w:rPr>
                  <w:rFonts w:eastAsiaTheme="minorEastAsia"/>
                  <w:color w:val="0070C0"/>
                  <w:lang w:val="en-US" w:eastAsia="zh-CN"/>
                </w:rPr>
                <w:t>ds to be</w:t>
              </w:r>
            </w:ins>
            <w:ins w:id="650" w:author="Jerry Cui" w:date="2021-04-09T19:29:00Z">
              <w:r>
                <w:rPr>
                  <w:rFonts w:eastAsiaTheme="minorEastAsia"/>
                  <w:color w:val="0070C0"/>
                  <w:lang w:val="en-US" w:eastAsia="zh-CN"/>
                </w:rPr>
                <w:t xml:space="preserve"> </w:t>
              </w:r>
            </w:ins>
            <w:ins w:id="651" w:author="Jerry Cui" w:date="2021-04-09T19:30:00Z">
              <w:r>
                <w:rPr>
                  <w:rFonts w:eastAsiaTheme="minorEastAsia"/>
                  <w:color w:val="0070C0"/>
                  <w:lang w:val="en-US" w:eastAsia="zh-CN"/>
                </w:rPr>
                <w:t>considered</w:t>
              </w:r>
            </w:ins>
            <w:ins w:id="652" w:author="Jerry Cui" w:date="2021-04-09T19:31:00Z">
              <w:r>
                <w:rPr>
                  <w:rFonts w:eastAsiaTheme="minorEastAsia"/>
                  <w:color w:val="0070C0"/>
                  <w:lang w:val="en-US" w:eastAsia="zh-CN"/>
                </w:rPr>
                <w:t>.</w:t>
              </w:r>
            </w:ins>
          </w:p>
        </w:tc>
      </w:tr>
      <w:tr w:rsidR="001E3563" w14:paraId="24337D95" w14:textId="77777777" w:rsidTr="00307C30">
        <w:tc>
          <w:tcPr>
            <w:tcW w:w="1239" w:type="dxa"/>
          </w:tcPr>
          <w:p w14:paraId="7E54EA0E" w14:textId="77777777" w:rsidR="001E3563" w:rsidRDefault="00307C30">
            <w:pPr>
              <w:spacing w:after="120"/>
              <w:rPr>
                <w:rFonts w:eastAsiaTheme="minorEastAsia"/>
                <w:color w:val="0070C0"/>
                <w:lang w:val="en-US" w:eastAsia="zh-CN"/>
              </w:rPr>
            </w:pPr>
            <w:del w:id="653" w:author="JY Hwang2" w:date="2021-04-12T13:46:00Z">
              <w:r>
                <w:rPr>
                  <w:rFonts w:eastAsiaTheme="minorEastAsia"/>
                  <w:color w:val="0070C0"/>
                  <w:lang w:val="en-US" w:eastAsia="zh-CN"/>
                </w:rPr>
                <w:delText>YYY</w:delText>
              </w:r>
            </w:del>
            <w:ins w:id="654" w:author="JY Hwang2" w:date="2021-04-12T13:46:00Z">
              <w:r>
                <w:rPr>
                  <w:rFonts w:eastAsiaTheme="minorEastAsia"/>
                  <w:color w:val="0070C0"/>
                  <w:lang w:val="en-US" w:eastAsia="zh-CN"/>
                </w:rPr>
                <w:t>LG</w:t>
              </w:r>
            </w:ins>
          </w:p>
        </w:tc>
        <w:tc>
          <w:tcPr>
            <w:tcW w:w="8392" w:type="dxa"/>
          </w:tcPr>
          <w:p w14:paraId="1AA417D8" w14:textId="77777777" w:rsidR="001E3563" w:rsidRDefault="00307C30">
            <w:pPr>
              <w:spacing w:after="120"/>
              <w:rPr>
                <w:rFonts w:eastAsia="Malgun Gothic"/>
                <w:color w:val="0070C0"/>
                <w:lang w:val="en-US" w:eastAsia="ko-KR"/>
              </w:rPr>
            </w:pPr>
            <w:ins w:id="655"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ins w:id="656" w:author="JY Hwang2" w:date="2021-04-12T13:47:00Z">
              <w:r>
                <w:rPr>
                  <w:rFonts w:eastAsia="Malgun Gothic"/>
                  <w:color w:val="0070C0"/>
                  <w:lang w:val="en-US" w:eastAsia="ko-KR"/>
                </w:rPr>
                <w:t xml:space="preserve"> </w:t>
              </w:r>
            </w:ins>
            <w:ins w:id="657" w:author="JY Hwang2" w:date="2021-04-12T13:49:00Z">
              <w:r>
                <w:rPr>
                  <w:rFonts w:eastAsia="Malgun Gothic"/>
                  <w:color w:val="0070C0"/>
                  <w:lang w:val="en-US" w:eastAsia="ko-KR"/>
                </w:rPr>
                <w:t xml:space="preserve">Interruption length would be different </w:t>
              </w:r>
            </w:ins>
            <w:ins w:id="658" w:author="JY Hwang2" w:date="2021-04-12T13:50:00Z">
              <w:r>
                <w:rPr>
                  <w:rFonts w:eastAsia="Malgun Gothic"/>
                  <w:color w:val="0070C0"/>
                  <w:lang w:val="en-US" w:eastAsia="ko-KR"/>
                </w:rPr>
                <w:t>according t</w:t>
              </w:r>
            </w:ins>
            <w:ins w:id="659" w:author="JY Hwang2" w:date="2021-04-12T13:49:00Z">
              <w:r>
                <w:rPr>
                  <w:rFonts w:eastAsia="Malgun Gothic"/>
                  <w:color w:val="0070C0"/>
                  <w:lang w:val="en-US" w:eastAsia="ko-KR"/>
                </w:rPr>
                <w:t>o MTTD for sync and async</w:t>
              </w:r>
            </w:ins>
            <w:ins w:id="660" w:author="JY Hwang2" w:date="2021-04-12T13:50:00Z">
              <w:r>
                <w:rPr>
                  <w:rFonts w:eastAsia="Malgun Gothic"/>
                  <w:color w:val="0070C0"/>
                  <w:lang w:val="en-US" w:eastAsia="ko-KR"/>
                </w:rPr>
                <w:t>.</w:t>
              </w:r>
            </w:ins>
            <w:ins w:id="661" w:author="JY Hwang2" w:date="2021-04-12T13:49:00Z">
              <w:r>
                <w:rPr>
                  <w:rFonts w:eastAsia="Malgun Gothic"/>
                  <w:color w:val="0070C0"/>
                  <w:lang w:val="en-US" w:eastAsia="ko-KR"/>
                </w:rPr>
                <w:t xml:space="preserve"> </w:t>
              </w:r>
            </w:ins>
          </w:p>
        </w:tc>
      </w:tr>
      <w:tr w:rsidR="00307C30" w14:paraId="37EEF957" w14:textId="77777777" w:rsidTr="00307C30">
        <w:trPr>
          <w:ins w:id="662" w:author="Roy Hu" w:date="2021-04-12T16:51:00Z"/>
        </w:trPr>
        <w:tc>
          <w:tcPr>
            <w:tcW w:w="1239" w:type="dxa"/>
          </w:tcPr>
          <w:p w14:paraId="666574E0" w14:textId="77777777" w:rsidR="00307C30" w:rsidRDefault="00307C30" w:rsidP="00307C30">
            <w:pPr>
              <w:spacing w:after="120"/>
              <w:rPr>
                <w:ins w:id="663" w:author="Roy Hu" w:date="2021-04-12T16:51:00Z"/>
                <w:rFonts w:eastAsiaTheme="minorEastAsia"/>
                <w:color w:val="0070C0"/>
                <w:lang w:val="en-US" w:eastAsia="zh-CN"/>
              </w:rPr>
            </w:pPr>
            <w:ins w:id="664"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D41949B" w14:textId="77777777" w:rsidR="00307C30" w:rsidRDefault="00307C30" w:rsidP="00307C30">
            <w:pPr>
              <w:spacing w:after="120"/>
              <w:rPr>
                <w:ins w:id="665" w:author="Roy Hu" w:date="2021-04-12T16:51:00Z"/>
                <w:rFonts w:eastAsia="Malgun Gothic"/>
                <w:color w:val="0070C0"/>
                <w:lang w:val="en-US" w:eastAsia="ko-KR"/>
              </w:rPr>
            </w:pPr>
            <w:ins w:id="666" w:author="Roy Hu" w:date="2021-04-12T16:51:00Z">
              <w:r>
                <w:rPr>
                  <w:rFonts w:eastAsiaTheme="minorEastAsia" w:hint="eastAsia"/>
                  <w:color w:val="0070C0"/>
                  <w:lang w:val="en-US" w:eastAsia="zh-CN"/>
                </w:rPr>
                <w:t>S</w:t>
              </w:r>
              <w:r>
                <w:rPr>
                  <w:rFonts w:eastAsiaTheme="minorEastAsia"/>
                  <w:color w:val="0070C0"/>
                  <w:lang w:val="en-US" w:eastAsia="zh-CN"/>
                </w:rPr>
                <w:t>upport option 1</w:t>
              </w:r>
            </w:ins>
          </w:p>
        </w:tc>
      </w:tr>
      <w:tr w:rsidR="00562687" w14:paraId="2B15EE2B" w14:textId="77777777" w:rsidTr="00307C30">
        <w:trPr>
          <w:ins w:id="667" w:author="Huawei" w:date="2021-04-12T19:33:00Z"/>
        </w:trPr>
        <w:tc>
          <w:tcPr>
            <w:tcW w:w="1239" w:type="dxa"/>
          </w:tcPr>
          <w:p w14:paraId="65E0622F" w14:textId="77777777" w:rsidR="00562687" w:rsidRDefault="00562687" w:rsidP="00307C30">
            <w:pPr>
              <w:spacing w:after="120"/>
              <w:rPr>
                <w:ins w:id="668" w:author="Huawei" w:date="2021-04-12T19:33:00Z"/>
                <w:rFonts w:eastAsiaTheme="minorEastAsia"/>
                <w:color w:val="0070C0"/>
                <w:lang w:val="en-US" w:eastAsia="zh-CN"/>
              </w:rPr>
            </w:pPr>
            <w:ins w:id="669" w:author="Huawei" w:date="2021-04-12T19:33:00Z">
              <w:r>
                <w:rPr>
                  <w:rFonts w:eastAsiaTheme="minorEastAsia"/>
                  <w:color w:val="0070C0"/>
                  <w:lang w:val="en-US" w:eastAsia="zh-CN"/>
                </w:rPr>
                <w:t>Huawei</w:t>
              </w:r>
            </w:ins>
          </w:p>
        </w:tc>
        <w:tc>
          <w:tcPr>
            <w:tcW w:w="8392" w:type="dxa"/>
          </w:tcPr>
          <w:p w14:paraId="6C238E45" w14:textId="77777777" w:rsidR="00562687" w:rsidRDefault="00562687" w:rsidP="00307C30">
            <w:pPr>
              <w:spacing w:after="120"/>
              <w:rPr>
                <w:ins w:id="670" w:author="Huawei" w:date="2021-04-12T19:33:00Z"/>
                <w:rFonts w:eastAsiaTheme="minorEastAsia"/>
                <w:color w:val="0070C0"/>
                <w:lang w:val="en-US" w:eastAsia="zh-CN"/>
              </w:rPr>
            </w:pPr>
            <w:ins w:id="671" w:author="Huawei" w:date="2021-04-12T19:34:00Z">
              <w:r>
                <w:rPr>
                  <w:rFonts w:eastAsiaTheme="minorEastAsia"/>
                  <w:color w:val="0070C0"/>
                  <w:lang w:val="en-US" w:eastAsia="zh-CN"/>
                </w:rPr>
                <w:t>Companies should first consider whether ther</w:t>
              </w:r>
            </w:ins>
            <w:ins w:id="672" w:author="Huawei" w:date="2021-04-12T19:35:00Z">
              <w:r>
                <w:rPr>
                  <w:rFonts w:eastAsiaTheme="minorEastAsia"/>
                  <w:color w:val="0070C0"/>
                  <w:lang w:val="en-US" w:eastAsia="zh-CN"/>
                </w:rPr>
                <w:t xml:space="preserve">e is </w:t>
              </w:r>
            </w:ins>
            <w:ins w:id="673" w:author="Huawei" w:date="2021-04-12T19:38:00Z">
              <w:r>
                <w:rPr>
                  <w:rFonts w:eastAsiaTheme="minorEastAsia"/>
                  <w:color w:val="0070C0"/>
                  <w:lang w:val="en-US" w:eastAsia="zh-CN"/>
                </w:rPr>
                <w:t xml:space="preserve">significant </w:t>
              </w:r>
            </w:ins>
            <w:ins w:id="674" w:author="Huawei" w:date="2021-04-12T19:35:00Z">
              <w:r>
                <w:rPr>
                  <w:rFonts w:eastAsiaTheme="minorEastAsia"/>
                  <w:color w:val="0070C0"/>
                  <w:lang w:val="en-US" w:eastAsia="zh-CN"/>
                </w:rPr>
                <w:t xml:space="preserve">difference between synchronous and asynchronous cases. For existing interruption requirements, one additional slot is allowed for async case as the </w:t>
              </w:r>
            </w:ins>
            <w:ins w:id="675" w:author="Huawei" w:date="2021-04-12T19:36:00Z">
              <w:r>
                <w:rPr>
                  <w:rFonts w:eastAsiaTheme="minorEastAsia"/>
                  <w:color w:val="0070C0"/>
                  <w:lang w:val="en-US" w:eastAsia="zh-CN"/>
                </w:rPr>
                <w:t>interruption time may partially overlaps with the slots of victim CCs. But for SRS AS, the switching time is</w:t>
              </w:r>
            </w:ins>
            <w:ins w:id="676" w:author="Huawei" w:date="2021-04-12T19:37:00Z">
              <w:r>
                <w:rPr>
                  <w:rFonts w:eastAsiaTheme="minorEastAsia"/>
                  <w:color w:val="0070C0"/>
                  <w:lang w:val="en-US" w:eastAsia="zh-CN"/>
                </w:rPr>
                <w:t xml:space="preserve"> located before and after the SRS resources, which means even in sync cases, the interruption </w:t>
              </w:r>
            </w:ins>
            <w:ins w:id="677" w:author="Huawei" w:date="2021-04-12T19:38:00Z">
              <w:r>
                <w:rPr>
                  <w:rFonts w:eastAsiaTheme="minorEastAsia"/>
                  <w:color w:val="0070C0"/>
                  <w:lang w:val="en-US" w:eastAsia="zh-CN"/>
                </w:rPr>
                <w:t>time is also misaligned with the slots of victim CCs.</w:t>
              </w:r>
            </w:ins>
          </w:p>
        </w:tc>
      </w:tr>
      <w:tr w:rsidR="00CC3415" w14:paraId="30B1F246" w14:textId="77777777" w:rsidTr="00307C30">
        <w:trPr>
          <w:ins w:id="678" w:author="Xiaomi" w:date="2021-04-12T22:35:00Z"/>
        </w:trPr>
        <w:tc>
          <w:tcPr>
            <w:tcW w:w="1239" w:type="dxa"/>
          </w:tcPr>
          <w:p w14:paraId="035EC044" w14:textId="77777777" w:rsidR="00CC3415" w:rsidRDefault="00CC3415" w:rsidP="00CC3415">
            <w:pPr>
              <w:spacing w:after="120"/>
              <w:rPr>
                <w:ins w:id="679" w:author="Xiaomi" w:date="2021-04-12T22:35:00Z"/>
                <w:rFonts w:eastAsiaTheme="minorEastAsia"/>
                <w:color w:val="0070C0"/>
                <w:lang w:val="en-US" w:eastAsia="zh-CN"/>
              </w:rPr>
            </w:pPr>
            <w:ins w:id="680" w:author="Xiaomi" w:date="2021-04-12T22:3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5029F9B" w14:textId="77777777" w:rsidR="00CC3415" w:rsidRDefault="00CC3415" w:rsidP="00CC3415">
            <w:pPr>
              <w:spacing w:after="120"/>
              <w:rPr>
                <w:ins w:id="681" w:author="Xiaomi" w:date="2021-04-12T22:35:00Z"/>
                <w:rFonts w:eastAsiaTheme="minorEastAsia"/>
                <w:color w:val="0070C0"/>
                <w:lang w:val="en-US" w:eastAsia="zh-CN"/>
              </w:rPr>
            </w:pPr>
            <w:ins w:id="682" w:author="Xiaomi" w:date="2021-04-12T22:36:00Z">
              <w:r>
                <w:rPr>
                  <w:rFonts w:eastAsiaTheme="minorEastAsia"/>
                  <w:color w:val="0070C0"/>
                  <w:lang w:val="en-US" w:eastAsia="zh-CN"/>
                </w:rPr>
                <w:t>Option 1 and Option 1a are both fine to us.</w:t>
              </w:r>
            </w:ins>
          </w:p>
        </w:tc>
      </w:tr>
      <w:tr w:rsidR="002C3E4C" w14:paraId="6C49E48F" w14:textId="77777777" w:rsidTr="00307C30">
        <w:trPr>
          <w:ins w:id="683" w:author="Chu-Hsiang Huang" w:date="2021-04-12T11:09:00Z"/>
        </w:trPr>
        <w:tc>
          <w:tcPr>
            <w:tcW w:w="1239" w:type="dxa"/>
          </w:tcPr>
          <w:p w14:paraId="7CF37AFD" w14:textId="41BF49CF" w:rsidR="002C3E4C" w:rsidRDefault="002C3E4C" w:rsidP="00CC3415">
            <w:pPr>
              <w:spacing w:after="120"/>
              <w:rPr>
                <w:ins w:id="684" w:author="Chu-Hsiang Huang" w:date="2021-04-12T11:09:00Z"/>
                <w:rFonts w:eastAsiaTheme="minorEastAsia"/>
                <w:color w:val="0070C0"/>
                <w:lang w:val="en-US" w:eastAsia="zh-CN"/>
              </w:rPr>
            </w:pPr>
            <w:ins w:id="685" w:author="Chu-Hsiang Huang" w:date="2021-04-12T11:09:00Z">
              <w:r>
                <w:rPr>
                  <w:rFonts w:eastAsiaTheme="minorEastAsia"/>
                  <w:color w:val="0070C0"/>
                  <w:lang w:val="en-US" w:eastAsia="zh-CN"/>
                </w:rPr>
                <w:t>QC</w:t>
              </w:r>
            </w:ins>
          </w:p>
        </w:tc>
        <w:tc>
          <w:tcPr>
            <w:tcW w:w="8392" w:type="dxa"/>
          </w:tcPr>
          <w:p w14:paraId="23C233CC" w14:textId="5F208FB8" w:rsidR="002C3E4C" w:rsidRDefault="002C3E4C" w:rsidP="00CC3415">
            <w:pPr>
              <w:spacing w:after="120"/>
              <w:rPr>
                <w:ins w:id="686" w:author="Chu-Hsiang Huang" w:date="2021-04-12T11:09:00Z"/>
                <w:rFonts w:eastAsiaTheme="minorEastAsia"/>
                <w:color w:val="0070C0"/>
                <w:lang w:val="en-US" w:eastAsia="zh-CN"/>
              </w:rPr>
            </w:pPr>
            <w:ins w:id="687" w:author="Chu-Hsiang Huang" w:date="2021-04-12T11:09:00Z">
              <w:r>
                <w:rPr>
                  <w:rFonts w:eastAsiaTheme="minorEastAsia"/>
                  <w:color w:val="0070C0"/>
                  <w:lang w:val="en-US" w:eastAsia="zh-CN"/>
                </w:rPr>
                <w:t xml:space="preserve">Support </w:t>
              </w:r>
            </w:ins>
            <w:ins w:id="688" w:author="Chu-Hsiang Huang" w:date="2021-04-12T11:10:00Z">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 xml:space="preserve">is needed “after” SRS </w:t>
              </w:r>
            </w:ins>
            <w:ins w:id="689" w:author="Chu-Hsiang Huang" w:date="2021-04-12T11:11:00Z">
              <w:r w:rsidR="00021E8F">
                <w:rPr>
                  <w:rFonts w:eastAsiaTheme="minorEastAsia"/>
                  <w:color w:val="0070C0"/>
                  <w:lang w:val="en-US" w:eastAsia="zh-CN"/>
                </w:rPr>
                <w:t>transmission, which can interrupt the next slot even if carr</w:t>
              </w:r>
              <w:r w:rsidR="003D591F">
                <w:rPr>
                  <w:rFonts w:eastAsiaTheme="minorEastAsia"/>
                  <w:color w:val="0070C0"/>
                  <w:lang w:val="en-US" w:eastAsia="zh-CN"/>
                </w:rPr>
                <w:t>iers are aligned and no TA is added.</w:t>
              </w:r>
            </w:ins>
          </w:p>
        </w:tc>
      </w:tr>
      <w:tr w:rsidR="007F7F7C" w14:paraId="0320BE02" w14:textId="77777777" w:rsidTr="00307C30">
        <w:trPr>
          <w:ins w:id="690" w:author="vivo-Yanliang Sun" w:date="2021-04-13T11:36:00Z"/>
        </w:trPr>
        <w:tc>
          <w:tcPr>
            <w:tcW w:w="1239" w:type="dxa"/>
          </w:tcPr>
          <w:p w14:paraId="5CA7BFF8" w14:textId="28229C30" w:rsidR="007F7F7C" w:rsidRDefault="007F7F7C" w:rsidP="00CC3415">
            <w:pPr>
              <w:spacing w:after="120"/>
              <w:rPr>
                <w:ins w:id="691" w:author="vivo-Yanliang Sun" w:date="2021-04-13T11:36:00Z"/>
                <w:rFonts w:eastAsiaTheme="minorEastAsia"/>
                <w:color w:val="0070C0"/>
                <w:lang w:val="en-US" w:eastAsia="zh-CN"/>
              </w:rPr>
            </w:pPr>
            <w:ins w:id="692" w:author="vivo-Yanliang Sun" w:date="2021-04-13T11:36:00Z">
              <w:r>
                <w:rPr>
                  <w:rFonts w:eastAsiaTheme="minorEastAsia" w:hint="eastAsia"/>
                  <w:color w:val="0070C0"/>
                  <w:lang w:val="en-US" w:eastAsia="zh-CN"/>
                </w:rPr>
                <w:t>vivo</w:t>
              </w:r>
            </w:ins>
          </w:p>
        </w:tc>
        <w:tc>
          <w:tcPr>
            <w:tcW w:w="8392" w:type="dxa"/>
          </w:tcPr>
          <w:p w14:paraId="2A7C71A6" w14:textId="270D5D2A" w:rsidR="007F7F7C" w:rsidRDefault="007F7F7C" w:rsidP="00CC3415">
            <w:pPr>
              <w:spacing w:after="120"/>
              <w:rPr>
                <w:ins w:id="693" w:author="vivo-Yanliang Sun" w:date="2021-04-13T11:36:00Z"/>
                <w:rFonts w:eastAsiaTheme="minorEastAsia"/>
                <w:color w:val="0070C0"/>
                <w:lang w:val="en-US" w:eastAsia="zh-CN"/>
              </w:rPr>
            </w:pPr>
            <w:ins w:id="694" w:author="vivo-Yanliang Sun" w:date="2021-04-13T11:36:00Z">
              <w:r>
                <w:rPr>
                  <w:rFonts w:eastAsiaTheme="minorEastAsia" w:hint="eastAsia"/>
                  <w:color w:val="0070C0"/>
                  <w:lang w:val="en-US" w:eastAsia="zh-CN"/>
                </w:rPr>
                <w:t>Option 1</w:t>
              </w:r>
            </w:ins>
            <w:ins w:id="695" w:author="vivo-Yanliang Sun" w:date="2021-04-13T11:37:00Z">
              <w:r>
                <w:rPr>
                  <w:rFonts w:eastAsiaTheme="minorEastAsia"/>
                  <w:color w:val="0070C0"/>
                  <w:lang w:val="en-US" w:eastAsia="zh-CN"/>
                </w:rPr>
                <w:t>. This is related to issue 1-3-1. It is better if we can agree on issue 1-3-1 first.</w:t>
              </w:r>
            </w:ins>
          </w:p>
        </w:tc>
      </w:tr>
      <w:tr w:rsidR="00D53FB4" w14:paraId="5880C60A" w14:textId="77777777" w:rsidTr="00307C30">
        <w:trPr>
          <w:ins w:id="696" w:author="Ericsson" w:date="2021-04-13T10:53:00Z"/>
        </w:trPr>
        <w:tc>
          <w:tcPr>
            <w:tcW w:w="1239" w:type="dxa"/>
          </w:tcPr>
          <w:p w14:paraId="04C06F55" w14:textId="3EB1186E" w:rsidR="00D53FB4" w:rsidRDefault="00D53FB4" w:rsidP="00D53FB4">
            <w:pPr>
              <w:spacing w:after="120"/>
              <w:rPr>
                <w:ins w:id="697" w:author="Ericsson" w:date="2021-04-13T10:53:00Z"/>
                <w:rFonts w:eastAsiaTheme="minorEastAsia"/>
                <w:color w:val="0070C0"/>
                <w:lang w:val="en-US" w:eastAsia="zh-CN"/>
              </w:rPr>
            </w:pPr>
            <w:ins w:id="698" w:author="Ericsson" w:date="2021-04-13T10:53:00Z">
              <w:r>
                <w:rPr>
                  <w:rFonts w:eastAsiaTheme="minorEastAsia"/>
                  <w:color w:val="0070C0"/>
                  <w:lang w:val="en-US" w:eastAsia="zh-CN"/>
                </w:rPr>
                <w:t>Ericsson</w:t>
              </w:r>
            </w:ins>
          </w:p>
        </w:tc>
        <w:tc>
          <w:tcPr>
            <w:tcW w:w="8392" w:type="dxa"/>
          </w:tcPr>
          <w:p w14:paraId="657BC6A6" w14:textId="2B031A77" w:rsidR="00D53FB4" w:rsidRDefault="00D53FB4" w:rsidP="00D53FB4">
            <w:pPr>
              <w:spacing w:after="120"/>
              <w:rPr>
                <w:ins w:id="699" w:author="Ericsson" w:date="2021-04-13T10:53:00Z"/>
                <w:rFonts w:eastAsiaTheme="minorEastAsia"/>
                <w:color w:val="0070C0"/>
                <w:lang w:val="en-US" w:eastAsia="zh-CN"/>
              </w:rPr>
            </w:pPr>
            <w:ins w:id="700" w:author="Ericsson" w:date="2021-04-13T10:53:00Z">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ins>
          </w:p>
        </w:tc>
      </w:tr>
      <w:tr w:rsidR="00D77FE0" w14:paraId="093BD38E" w14:textId="77777777" w:rsidTr="00307C30">
        <w:trPr>
          <w:ins w:id="701" w:author="CATT" w:date="2021-04-13T18:48:00Z"/>
        </w:trPr>
        <w:tc>
          <w:tcPr>
            <w:tcW w:w="1239" w:type="dxa"/>
          </w:tcPr>
          <w:p w14:paraId="68EC888F" w14:textId="3275A1C2" w:rsidR="00D77FE0" w:rsidRDefault="00D77FE0" w:rsidP="00D53FB4">
            <w:pPr>
              <w:spacing w:after="120"/>
              <w:rPr>
                <w:ins w:id="702" w:author="CATT" w:date="2021-04-13T18:48:00Z"/>
                <w:rFonts w:eastAsiaTheme="minorEastAsia"/>
                <w:color w:val="0070C0"/>
                <w:lang w:val="en-US" w:eastAsia="zh-CN"/>
              </w:rPr>
            </w:pPr>
            <w:ins w:id="703" w:author="CATT" w:date="2021-04-13T18:48:00Z">
              <w:r>
                <w:rPr>
                  <w:rFonts w:eastAsiaTheme="minorEastAsia" w:hint="eastAsia"/>
                  <w:color w:val="0070C0"/>
                  <w:lang w:val="en-US" w:eastAsia="zh-CN"/>
                </w:rPr>
                <w:lastRenderedPageBreak/>
                <w:t>CATT</w:t>
              </w:r>
            </w:ins>
          </w:p>
        </w:tc>
        <w:tc>
          <w:tcPr>
            <w:tcW w:w="8392" w:type="dxa"/>
          </w:tcPr>
          <w:p w14:paraId="553FBCD3" w14:textId="65CB5EC0" w:rsidR="00D77FE0" w:rsidRDefault="00D77FE0" w:rsidP="00D53FB4">
            <w:pPr>
              <w:spacing w:after="120"/>
              <w:rPr>
                <w:ins w:id="704" w:author="CATT" w:date="2021-04-13T18:48:00Z"/>
                <w:rFonts w:eastAsiaTheme="minorEastAsia"/>
                <w:color w:val="0070C0"/>
                <w:lang w:val="en-US" w:eastAsia="zh-CN"/>
              </w:rPr>
            </w:pPr>
            <w:ins w:id="705"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ins>
          </w:p>
        </w:tc>
      </w:tr>
      <w:tr w:rsidR="001926A8" w14:paraId="425EED40" w14:textId="77777777" w:rsidTr="00307C30">
        <w:trPr>
          <w:ins w:id="706" w:author="Li, Hua" w:date="2021-04-13T21:43:00Z"/>
        </w:trPr>
        <w:tc>
          <w:tcPr>
            <w:tcW w:w="1239" w:type="dxa"/>
          </w:tcPr>
          <w:p w14:paraId="0A9CA8FA" w14:textId="6983A0FC" w:rsidR="001926A8" w:rsidRDefault="001926A8" w:rsidP="001926A8">
            <w:pPr>
              <w:spacing w:after="120"/>
              <w:rPr>
                <w:ins w:id="707" w:author="Li, Hua" w:date="2021-04-13T21:43:00Z"/>
                <w:rFonts w:eastAsiaTheme="minorEastAsia"/>
                <w:color w:val="0070C0"/>
                <w:lang w:val="en-US" w:eastAsia="zh-CN"/>
              </w:rPr>
            </w:pPr>
            <w:ins w:id="708" w:author="Li, Hua" w:date="2021-04-13T21:44:00Z">
              <w:r>
                <w:rPr>
                  <w:rFonts w:eastAsiaTheme="minorEastAsia"/>
                  <w:color w:val="0070C0"/>
                  <w:lang w:val="en-US" w:eastAsia="zh-CN"/>
                </w:rPr>
                <w:t>Intel</w:t>
              </w:r>
            </w:ins>
          </w:p>
        </w:tc>
        <w:tc>
          <w:tcPr>
            <w:tcW w:w="8392" w:type="dxa"/>
          </w:tcPr>
          <w:p w14:paraId="370B2A34" w14:textId="79C3CE04" w:rsidR="001926A8" w:rsidRDefault="001926A8" w:rsidP="001926A8">
            <w:pPr>
              <w:spacing w:after="120"/>
              <w:rPr>
                <w:ins w:id="709" w:author="Li, Hua" w:date="2021-04-13T21:43:00Z"/>
                <w:rFonts w:eastAsiaTheme="minorEastAsia"/>
                <w:color w:val="0070C0"/>
                <w:lang w:val="en-US" w:eastAsia="zh-CN"/>
              </w:rPr>
            </w:pPr>
            <w:ins w:id="710" w:author="Li, Hua" w:date="2021-04-13T21:44:00Z">
              <w:r>
                <w:rPr>
                  <w:rFonts w:eastAsiaTheme="minorEastAsia" w:hint="eastAsia"/>
                  <w:color w:val="0070C0"/>
                  <w:lang w:val="en-US" w:eastAsia="zh-CN"/>
                </w:rPr>
                <w:t>S</w:t>
              </w:r>
              <w:r>
                <w:rPr>
                  <w:rFonts w:eastAsiaTheme="minorEastAsia"/>
                  <w:color w:val="0070C0"/>
                  <w:lang w:val="en-US" w:eastAsia="zh-CN"/>
                </w:rPr>
                <w:t>upport option 1.</w:t>
              </w:r>
            </w:ins>
          </w:p>
        </w:tc>
      </w:tr>
      <w:tr w:rsidR="003150E4" w14:paraId="11F90499" w14:textId="77777777" w:rsidTr="00307C30">
        <w:trPr>
          <w:ins w:id="711" w:author="Nokia" w:date="2021-04-14T00:50:00Z"/>
        </w:trPr>
        <w:tc>
          <w:tcPr>
            <w:tcW w:w="1239" w:type="dxa"/>
          </w:tcPr>
          <w:p w14:paraId="0CAD55F1" w14:textId="3509CDFE" w:rsidR="003150E4" w:rsidRDefault="003150E4" w:rsidP="001926A8">
            <w:pPr>
              <w:spacing w:after="120"/>
              <w:rPr>
                <w:ins w:id="712" w:author="Nokia" w:date="2021-04-14T00:50:00Z"/>
                <w:rFonts w:eastAsiaTheme="minorEastAsia"/>
                <w:color w:val="0070C0"/>
                <w:lang w:val="en-US" w:eastAsia="zh-CN"/>
              </w:rPr>
            </w:pPr>
            <w:ins w:id="713" w:author="Nokia" w:date="2021-04-14T00:50:00Z">
              <w:r>
                <w:rPr>
                  <w:rFonts w:eastAsiaTheme="minorEastAsia"/>
                  <w:color w:val="0070C0"/>
                  <w:lang w:val="en-US" w:eastAsia="zh-CN"/>
                </w:rPr>
                <w:t>Nokia</w:t>
              </w:r>
            </w:ins>
          </w:p>
        </w:tc>
        <w:tc>
          <w:tcPr>
            <w:tcW w:w="8392" w:type="dxa"/>
          </w:tcPr>
          <w:p w14:paraId="543060A4" w14:textId="77777777" w:rsidR="003150E4" w:rsidRDefault="003150E4" w:rsidP="003150E4">
            <w:pPr>
              <w:spacing w:after="120"/>
              <w:rPr>
                <w:ins w:id="714" w:author="Nokia" w:date="2021-04-14T00:50:00Z"/>
                <w:rFonts w:eastAsiaTheme="minorEastAsia"/>
                <w:color w:val="0070C0"/>
                <w:lang w:val="en-US" w:eastAsia="zh-CN"/>
              </w:rPr>
            </w:pPr>
            <w:ins w:id="715" w:author="Nokia" w:date="2021-04-14T00:50:00Z">
              <w:r>
                <w:rPr>
                  <w:rFonts w:eastAsiaTheme="minorEastAsia"/>
                  <w:color w:val="0070C0"/>
                  <w:lang w:val="en-US" w:eastAsia="zh-CN"/>
                </w:rPr>
                <w:t xml:space="preserve">We support Option 2. </w:t>
              </w:r>
            </w:ins>
          </w:p>
          <w:p w14:paraId="70C6B41F" w14:textId="5EF84579" w:rsidR="003150E4" w:rsidRDefault="003150E4" w:rsidP="003150E4">
            <w:pPr>
              <w:spacing w:after="120"/>
              <w:rPr>
                <w:ins w:id="716" w:author="Nokia" w:date="2021-04-14T00:50:00Z"/>
                <w:rFonts w:eastAsiaTheme="minorEastAsia"/>
                <w:color w:val="0070C0"/>
                <w:lang w:val="en-US" w:eastAsia="zh-CN"/>
              </w:rPr>
            </w:pPr>
            <w:ins w:id="717" w:author="Nokia" w:date="2021-04-14T00:50:00Z">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ins>
          </w:p>
        </w:tc>
      </w:tr>
      <w:tr w:rsidR="002C4DB6" w14:paraId="49823A24" w14:textId="77777777" w:rsidTr="00307C30">
        <w:trPr>
          <w:ins w:id="718" w:author="Althea Huang (黃汀華)" w:date="2021-04-14T01:32:00Z"/>
        </w:trPr>
        <w:tc>
          <w:tcPr>
            <w:tcW w:w="1239" w:type="dxa"/>
          </w:tcPr>
          <w:p w14:paraId="4FB9B083" w14:textId="16913C14" w:rsidR="002C4DB6" w:rsidRDefault="002C4DB6" w:rsidP="002C4DB6">
            <w:pPr>
              <w:spacing w:after="120"/>
              <w:rPr>
                <w:ins w:id="719" w:author="Althea Huang (黃汀華)" w:date="2021-04-14T01:32:00Z"/>
                <w:rFonts w:eastAsiaTheme="minorEastAsia"/>
                <w:color w:val="0070C0"/>
                <w:lang w:val="en-US" w:eastAsia="zh-CN"/>
              </w:rPr>
            </w:pPr>
            <w:ins w:id="720" w:author="Althea Huang (黃汀華)" w:date="2021-04-14T01:32:00Z">
              <w:r>
                <w:rPr>
                  <w:rFonts w:eastAsia="PMingLiU" w:hint="eastAsia"/>
                  <w:color w:val="0070C0"/>
                  <w:lang w:val="en-US" w:eastAsia="zh-TW"/>
                </w:rPr>
                <w:t>MediaTek</w:t>
              </w:r>
            </w:ins>
          </w:p>
        </w:tc>
        <w:tc>
          <w:tcPr>
            <w:tcW w:w="8392" w:type="dxa"/>
          </w:tcPr>
          <w:p w14:paraId="21B57625" w14:textId="5CBA876E" w:rsidR="002C4DB6" w:rsidRDefault="002C4DB6" w:rsidP="002C4DB6">
            <w:pPr>
              <w:spacing w:after="120"/>
              <w:rPr>
                <w:ins w:id="721" w:author="Althea Huang (黃汀華)" w:date="2021-04-14T01:32:00Z"/>
                <w:rFonts w:eastAsiaTheme="minorEastAsia"/>
                <w:color w:val="0070C0"/>
                <w:lang w:val="en-US" w:eastAsia="zh-CN"/>
              </w:rPr>
            </w:pPr>
            <w:ins w:id="722" w:author="Althea Huang (黃汀華)" w:date="2021-04-14T01:32:00Z">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ins>
          </w:p>
        </w:tc>
      </w:tr>
      <w:tr w:rsidR="00A4188C" w14:paraId="1CD961A0" w14:textId="77777777" w:rsidTr="00307C30">
        <w:trPr>
          <w:ins w:id="723" w:author="Venkat (NEC)" w:date="2021-04-14T06:28:00Z"/>
        </w:trPr>
        <w:tc>
          <w:tcPr>
            <w:tcW w:w="1239" w:type="dxa"/>
          </w:tcPr>
          <w:p w14:paraId="28BF618B" w14:textId="4D87DCCB" w:rsidR="00A4188C" w:rsidRDefault="00A4188C" w:rsidP="002C4DB6">
            <w:pPr>
              <w:spacing w:after="120"/>
              <w:rPr>
                <w:ins w:id="724" w:author="Venkat (NEC)" w:date="2021-04-14T06:28:00Z"/>
                <w:rFonts w:eastAsia="PMingLiU"/>
                <w:color w:val="0070C0"/>
                <w:lang w:val="en-US" w:eastAsia="zh-TW"/>
              </w:rPr>
            </w:pPr>
            <w:ins w:id="725" w:author="Venkat (NEC)" w:date="2021-04-14T06:28:00Z">
              <w:r>
                <w:rPr>
                  <w:rFonts w:eastAsia="PMingLiU"/>
                  <w:color w:val="0070C0"/>
                  <w:lang w:val="en-US" w:eastAsia="zh-TW"/>
                </w:rPr>
                <w:t>NEC</w:t>
              </w:r>
            </w:ins>
          </w:p>
        </w:tc>
        <w:tc>
          <w:tcPr>
            <w:tcW w:w="8392" w:type="dxa"/>
          </w:tcPr>
          <w:p w14:paraId="510DE364" w14:textId="64D759BD" w:rsidR="00A4188C" w:rsidRDefault="00A4188C" w:rsidP="002C4DB6">
            <w:pPr>
              <w:spacing w:after="120"/>
              <w:rPr>
                <w:ins w:id="726" w:author="Venkat (NEC)" w:date="2021-04-14T06:28:00Z"/>
                <w:rFonts w:eastAsia="PMingLiU"/>
                <w:color w:val="0070C0"/>
                <w:lang w:val="en-US" w:eastAsia="zh-TW"/>
              </w:rPr>
            </w:pPr>
            <w:ins w:id="727" w:author="Venkat (NEC)" w:date="2021-04-14T06:28:00Z">
              <w:r>
                <w:rPr>
                  <w:rFonts w:eastAsia="PMingLiU"/>
                  <w:color w:val="0070C0"/>
                  <w:lang w:val="en-US" w:eastAsia="zh-TW"/>
                </w:rPr>
                <w:t>Support option 2 at</w:t>
              </w:r>
            </w:ins>
            <w:ins w:id="728" w:author="Venkat (NEC)" w:date="2021-04-14T06:29:00Z">
              <w:r>
                <w:rPr>
                  <w:rFonts w:eastAsia="PMingLiU"/>
                  <w:color w:val="0070C0"/>
                  <w:lang w:val="en-US" w:eastAsia="zh-TW"/>
                </w:rPr>
                <w:t xml:space="preserve"> </w:t>
              </w:r>
            </w:ins>
            <w:ins w:id="729" w:author="Venkat (NEC)" w:date="2021-04-14T06:28:00Z">
              <w:r>
                <w:rPr>
                  <w:rFonts w:eastAsia="PMingLiU"/>
                  <w:color w:val="0070C0"/>
                  <w:lang w:val="en-US" w:eastAsia="zh-TW"/>
                </w:rPr>
                <w:t>least</w:t>
              </w:r>
            </w:ins>
            <w:ins w:id="730" w:author="Venkat (NEC)" w:date="2021-04-14T06:29:00Z">
              <w:r>
                <w:rPr>
                  <w:rFonts w:eastAsia="PMingLiU"/>
                  <w:color w:val="0070C0"/>
                  <w:lang w:val="en-US" w:eastAsia="zh-TW"/>
                </w:rPr>
                <w:t xml:space="preserve"> till RAN4 agrees interruption granularity. </w:t>
              </w:r>
            </w:ins>
            <w:ins w:id="731" w:author="Venkat (NEC)" w:date="2021-04-14T06:28:00Z">
              <w:r>
                <w:rPr>
                  <w:rFonts w:eastAsia="PMingLiU"/>
                  <w:color w:val="0070C0"/>
                  <w:lang w:val="en-US" w:eastAsia="zh-TW"/>
                </w:rPr>
                <w:t xml:space="preserve"> </w:t>
              </w:r>
            </w:ins>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ins w:id="732" w:author="Jerry Cui" w:date="2021-04-14T10:01:00Z">
        <w:r w:rsidR="005B2C1F">
          <w:rPr>
            <w:rFonts w:eastAsia="SimSun"/>
            <w:color w:val="0070C0"/>
            <w:szCs w:val="24"/>
            <w:lang w:eastAsia="zh-CN"/>
          </w:rPr>
          <w:t>, HW, vivo, Ericsson,</w:t>
        </w:r>
      </w:ins>
      <w:ins w:id="733" w:author="Jerry Cui" w:date="2021-04-14T10:02:00Z">
        <w:r w:rsidR="005B2C1F">
          <w:rPr>
            <w:rFonts w:eastAsia="SimSun"/>
            <w:color w:val="0070C0"/>
            <w:szCs w:val="24"/>
            <w:lang w:eastAsia="zh-CN"/>
          </w:rPr>
          <w:t xml:space="preserve"> Intel</w:t>
        </w:r>
      </w:ins>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ins w:id="734" w:author="Jerry Cui" w:date="2021-04-14T10:01:00Z">
        <w:r w:rsidR="005B2C1F">
          <w:rPr>
            <w:rFonts w:eastAsia="SimSun"/>
            <w:color w:val="0070C0"/>
            <w:szCs w:val="24"/>
            <w:lang w:eastAsia="zh-CN"/>
          </w:rPr>
          <w:t>, OPPO, Xiaomi</w:t>
        </w:r>
      </w:ins>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ins w:id="735" w:author="Jerry Cui" w:date="2021-04-14T10:02:00Z">
        <w:r w:rsidR="005B2C1F">
          <w:rPr>
            <w:rFonts w:eastAsia="SimSun"/>
            <w:color w:val="0070C0"/>
            <w:szCs w:val="24"/>
            <w:lang w:eastAsia="zh-CN"/>
          </w:rPr>
          <w:t>, Nokia, NEC</w:t>
        </w:r>
      </w:ins>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0FBD9894"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736" w:author="Jerry Cui" w:date="2021-04-14T10:03:00Z">
        <w:r w:rsidRPr="005B2C1F">
          <w:rPr>
            <w:rFonts w:eastAsiaTheme="minorEastAsia"/>
            <w:iCs/>
            <w:color w:val="0070C0"/>
            <w:highlight w:val="yellow"/>
            <w:lang w:val="en-US" w:eastAsia="zh-CN"/>
            <w:rPrChange w:id="737" w:author="Jerry Cui" w:date="2021-04-14T10:03:00Z">
              <w:rPr>
                <w:rFonts w:eastAsiaTheme="minorEastAsia"/>
                <w:iCs/>
                <w:color w:val="0070C0"/>
                <w:lang w:val="en-US" w:eastAsia="zh-CN"/>
              </w:rPr>
            </w:rPrChange>
          </w:rPr>
          <w:t>Continue discussion in 2</w:t>
        </w:r>
        <w:r w:rsidRPr="005B2C1F">
          <w:rPr>
            <w:rFonts w:eastAsiaTheme="minorEastAsia"/>
            <w:iCs/>
            <w:color w:val="0070C0"/>
            <w:highlight w:val="yellow"/>
            <w:vertAlign w:val="superscript"/>
            <w:lang w:val="en-US" w:eastAsia="zh-CN"/>
            <w:rPrChange w:id="738" w:author="Jerry Cui" w:date="2021-04-14T10:03:00Z">
              <w:rPr>
                <w:rFonts w:eastAsiaTheme="minorEastAsia"/>
                <w:iCs/>
                <w:color w:val="0070C0"/>
                <w:vertAlign w:val="superscript"/>
                <w:lang w:val="en-US" w:eastAsia="zh-CN"/>
              </w:rPr>
            </w:rPrChange>
          </w:rPr>
          <w:t>nd</w:t>
        </w:r>
        <w:r w:rsidRPr="005B2C1F">
          <w:rPr>
            <w:rFonts w:eastAsiaTheme="minorEastAsia"/>
            <w:iCs/>
            <w:color w:val="0070C0"/>
            <w:highlight w:val="yellow"/>
            <w:lang w:val="en-US" w:eastAsia="zh-CN"/>
            <w:rPrChange w:id="739" w:author="Jerry Cui" w:date="2021-04-14T10:03:00Z">
              <w:rPr>
                <w:rFonts w:eastAsiaTheme="minorEastAsia"/>
                <w:iCs/>
                <w:color w:val="0070C0"/>
                <w:lang w:val="en-US" w:eastAsia="zh-CN"/>
              </w:rPr>
            </w:rPrChange>
          </w:rPr>
          <w:t xml:space="preserve"> round, and agreements would be captured in the WF</w:t>
        </w:r>
      </w:ins>
      <w:del w:id="740" w:author="Jerry Cui" w:date="2021-04-14T10:03:00Z">
        <w:r w:rsidR="00307C30" w:rsidRPr="005B2C1F" w:rsidDel="005B2C1F">
          <w:rPr>
            <w:rFonts w:eastAsia="SimSun"/>
            <w:color w:val="0070C0"/>
            <w:szCs w:val="24"/>
            <w:highlight w:val="yellow"/>
            <w:lang w:eastAsia="zh-CN"/>
          </w:rPr>
          <w:delText>TBA</w:delText>
        </w:r>
      </w:del>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77777777" w:rsidR="001E3563" w:rsidRDefault="00307C30">
            <w:pPr>
              <w:spacing w:after="120"/>
              <w:rPr>
                <w:rFonts w:eastAsiaTheme="minorEastAsia"/>
                <w:color w:val="0070C0"/>
                <w:lang w:val="en-US" w:eastAsia="zh-CN"/>
              </w:rPr>
            </w:pPr>
            <w:del w:id="741" w:author="Jerry Cui" w:date="2021-04-09T19:33:00Z">
              <w:r>
                <w:rPr>
                  <w:rFonts w:eastAsiaTheme="minorEastAsia" w:hint="eastAsia"/>
                  <w:color w:val="0070C0"/>
                  <w:lang w:val="en-US" w:eastAsia="zh-CN"/>
                </w:rPr>
                <w:delText>XXX</w:delText>
              </w:r>
            </w:del>
            <w:ins w:id="742" w:author="Jerry Cui" w:date="2021-04-09T19:33:00Z">
              <w:r>
                <w:rPr>
                  <w:rFonts w:eastAsiaTheme="minorEastAsia"/>
                  <w:color w:val="0070C0"/>
                  <w:lang w:val="en-US" w:eastAsia="zh-CN"/>
                </w:rPr>
                <w:t>Apple</w:t>
              </w:r>
            </w:ins>
          </w:p>
        </w:tc>
        <w:tc>
          <w:tcPr>
            <w:tcW w:w="8393" w:type="dxa"/>
          </w:tcPr>
          <w:p w14:paraId="563E7D9A" w14:textId="77777777" w:rsidR="001E3563" w:rsidRDefault="00307C30">
            <w:pPr>
              <w:spacing w:after="120"/>
              <w:rPr>
                <w:rFonts w:eastAsiaTheme="minorEastAsia"/>
                <w:color w:val="0070C0"/>
                <w:lang w:val="en-US" w:eastAsia="zh-CN"/>
              </w:rPr>
            </w:pPr>
            <w:ins w:id="743" w:author="Jerry Cui" w:date="2021-04-09T19:33:00Z">
              <w:r>
                <w:rPr>
                  <w:rFonts w:eastAsiaTheme="minorEastAsia"/>
                  <w:color w:val="0070C0"/>
                  <w:lang w:val="en-US" w:eastAsia="zh-CN"/>
                </w:rPr>
                <w:t xml:space="preserve">Option 2. </w:t>
              </w:r>
            </w:ins>
            <w:ins w:id="744" w:author="Jerry Cui" w:date="2021-04-09T19:34:00Z">
              <w:r>
                <w:rPr>
                  <w:rFonts w:eastAsiaTheme="minorEastAsia"/>
                  <w:color w:val="0070C0"/>
                  <w:lang w:val="en-US" w:eastAsia="zh-CN"/>
                </w:rPr>
                <w:t xml:space="preserve">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w:t>
              </w:r>
            </w:ins>
            <w:ins w:id="745" w:author="Jerry Cui" w:date="2021-04-09T19:37:00Z">
              <w:r>
                <w:rPr>
                  <w:color w:val="0070C0"/>
                  <w:szCs w:val="24"/>
                  <w:lang w:eastAsia="zh-CN"/>
                </w:rPr>
                <w:t>could</w:t>
              </w:r>
            </w:ins>
            <w:ins w:id="746" w:author="Jerry Cui" w:date="2021-04-09T19:34:00Z">
              <w:r>
                <w:rPr>
                  <w:color w:val="0070C0"/>
                  <w:szCs w:val="24"/>
                  <w:lang w:eastAsia="zh-CN"/>
                </w:rPr>
                <w:t xml:space="preserve"> </w:t>
              </w:r>
            </w:ins>
            <w:ins w:id="747" w:author="Jerry Cui" w:date="2021-04-09T19:37:00Z">
              <w:r>
                <w:rPr>
                  <w:color w:val="0070C0"/>
                  <w:szCs w:val="24"/>
                  <w:lang w:eastAsia="zh-CN"/>
                </w:rPr>
                <w:t>have</w:t>
              </w:r>
            </w:ins>
            <w:ins w:id="748" w:author="Jerry Cui" w:date="2021-04-09T19:34:00Z">
              <w:r>
                <w:rPr>
                  <w:color w:val="0070C0"/>
                  <w:szCs w:val="24"/>
                  <w:lang w:eastAsia="zh-CN"/>
                </w:rPr>
                <w:t xml:space="preserve"> </w:t>
              </w:r>
            </w:ins>
            <w:ins w:id="749" w:author="Jerry Cui" w:date="2021-04-09T19:35:00Z">
              <w:r>
                <w:rPr>
                  <w:color w:val="0070C0"/>
                  <w:szCs w:val="24"/>
                  <w:lang w:eastAsia="zh-CN"/>
                </w:rPr>
                <w:t>confliction between per-FR MG capability and this SRS interruption capability</w:t>
              </w:r>
            </w:ins>
            <w:ins w:id="750" w:author="Jerry Cui" w:date="2021-04-09T19:36:00Z">
              <w:r>
                <w:rPr>
                  <w:color w:val="0070C0"/>
                  <w:szCs w:val="24"/>
                  <w:lang w:eastAsia="zh-CN"/>
                </w:rPr>
                <w:t>, e.g., UE support</w:t>
              </w:r>
            </w:ins>
            <w:ins w:id="751" w:author="Jerry Cui" w:date="2021-04-09T19:37:00Z">
              <w:r>
                <w:rPr>
                  <w:color w:val="0070C0"/>
                  <w:szCs w:val="24"/>
                  <w:lang w:eastAsia="zh-CN"/>
                </w:rPr>
                <w:t>s</w:t>
              </w:r>
            </w:ins>
            <w:ins w:id="752" w:author="Jerry Cui" w:date="2021-04-09T19:36:00Z">
              <w:r>
                <w:rPr>
                  <w:color w:val="0070C0"/>
                  <w:szCs w:val="24"/>
                  <w:lang w:eastAsia="zh-CN"/>
                </w:rPr>
                <w:t xml:space="preserve"> per-FR MG but still indicate</w:t>
              </w:r>
            </w:ins>
            <w:ins w:id="753" w:author="Jerry Cui" w:date="2021-04-09T19:37:00Z">
              <w:r>
                <w:rPr>
                  <w:color w:val="0070C0"/>
                  <w:szCs w:val="24"/>
                  <w:lang w:eastAsia="zh-CN"/>
                </w:rPr>
                <w:t>s</w:t>
              </w:r>
            </w:ins>
            <w:ins w:id="754" w:author="Jerry Cui" w:date="2021-04-09T19:36:00Z">
              <w:r>
                <w:rPr>
                  <w:color w:val="0070C0"/>
                  <w:szCs w:val="24"/>
                  <w:lang w:eastAsia="zh-CN"/>
                </w:rPr>
                <w:t xml:space="preserve"> interruption between FR1 CC and FR2 CC</w:t>
              </w:r>
            </w:ins>
            <w:ins w:id="755" w:author="Jerry Cui" w:date="2021-04-09T19:37:00Z">
              <w:r>
                <w:rPr>
                  <w:color w:val="0070C0"/>
                  <w:szCs w:val="24"/>
                  <w:lang w:eastAsia="zh-CN"/>
                </w:rPr>
                <w:t xml:space="preserve">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ins>
            <w:ins w:id="756" w:author="Jerry Cui" w:date="2021-04-09T19:34:00Z">
              <w:r>
                <w:rPr>
                  <w:color w:val="0070C0"/>
                  <w:szCs w:val="24"/>
                  <w:lang w:eastAsia="zh-CN"/>
                </w:rPr>
                <w:t>.</w:t>
              </w:r>
            </w:ins>
          </w:p>
        </w:tc>
      </w:tr>
      <w:tr w:rsidR="00307C30" w14:paraId="5F4C92A1" w14:textId="77777777" w:rsidTr="00307C30">
        <w:trPr>
          <w:trHeight w:val="54"/>
        </w:trPr>
        <w:tc>
          <w:tcPr>
            <w:tcW w:w="1238" w:type="dxa"/>
          </w:tcPr>
          <w:p w14:paraId="6AB07851" w14:textId="77777777" w:rsidR="00307C30" w:rsidRDefault="00307C30" w:rsidP="00307C30">
            <w:pPr>
              <w:spacing w:after="120"/>
              <w:rPr>
                <w:rFonts w:eastAsiaTheme="minorEastAsia"/>
                <w:color w:val="0070C0"/>
                <w:lang w:val="en-US" w:eastAsia="zh-CN"/>
              </w:rPr>
            </w:pPr>
            <w:ins w:id="757" w:author="Roy Hu" w:date="2021-04-12T16:51:00Z">
              <w:r>
                <w:rPr>
                  <w:rFonts w:eastAsiaTheme="minorEastAsia"/>
                  <w:color w:val="0070C0"/>
                  <w:lang w:val="en-US" w:eastAsia="zh-CN"/>
                </w:rPr>
                <w:t>OPPO</w:t>
              </w:r>
            </w:ins>
            <w:del w:id="758" w:author="Roy Hu" w:date="2021-04-12T16:51:00Z">
              <w:r w:rsidDel="001A0197">
                <w:rPr>
                  <w:rFonts w:eastAsiaTheme="minorEastAsia"/>
                  <w:color w:val="0070C0"/>
                  <w:lang w:val="en-US" w:eastAsia="zh-CN"/>
                </w:rPr>
                <w:delText>YYY</w:delText>
              </w:r>
            </w:del>
          </w:p>
        </w:tc>
        <w:tc>
          <w:tcPr>
            <w:tcW w:w="8393" w:type="dxa"/>
          </w:tcPr>
          <w:p w14:paraId="0F04A4C7" w14:textId="77777777" w:rsidR="00307C30" w:rsidRDefault="00307C30" w:rsidP="00307C30">
            <w:pPr>
              <w:spacing w:after="120"/>
              <w:rPr>
                <w:ins w:id="759" w:author="Roy Hu" w:date="2021-04-12T16:51:00Z"/>
                <w:rFonts w:eastAsiaTheme="minorEastAsia"/>
                <w:color w:val="0070C0"/>
                <w:lang w:val="en-US" w:eastAsia="zh-CN"/>
              </w:rPr>
            </w:pPr>
            <w:ins w:id="760" w:author="Roy Hu" w:date="2021-04-12T16:51:00Z">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ins>
          </w:p>
          <w:p w14:paraId="4032289B" w14:textId="77777777" w:rsidR="00307C30" w:rsidRDefault="00307C30" w:rsidP="00307C30">
            <w:pPr>
              <w:spacing w:after="120"/>
              <w:rPr>
                <w:rFonts w:eastAsiaTheme="minorEastAsia"/>
                <w:color w:val="0070C0"/>
                <w:lang w:val="en-US" w:eastAsia="zh-CN"/>
              </w:rPr>
            </w:pPr>
            <w:ins w:id="761" w:author="Roy Hu" w:date="2021-04-12T16:51:00Z">
              <w:r>
                <w:rPr>
                  <w:rFonts w:eastAsiaTheme="minorEastAsia"/>
                  <w:color w:val="0070C0"/>
                  <w:lang w:val="en-US" w:eastAsia="zh-CN"/>
                </w:rPr>
                <w:t>For example, if UE is capable of per FR gap, no interruption of SRS antenna port switching is allowed; Otherwise, the interruption requirements can apply.</w:t>
              </w:r>
            </w:ins>
          </w:p>
        </w:tc>
      </w:tr>
      <w:tr w:rsidR="00562687" w14:paraId="65202E97" w14:textId="77777777" w:rsidTr="00307C30">
        <w:trPr>
          <w:trHeight w:val="54"/>
          <w:ins w:id="762" w:author="Huawei" w:date="2021-04-12T19:39:00Z"/>
        </w:trPr>
        <w:tc>
          <w:tcPr>
            <w:tcW w:w="1238" w:type="dxa"/>
          </w:tcPr>
          <w:p w14:paraId="17A21FE7" w14:textId="77777777" w:rsidR="00562687" w:rsidRDefault="00562687" w:rsidP="00307C30">
            <w:pPr>
              <w:spacing w:after="120"/>
              <w:rPr>
                <w:ins w:id="763" w:author="Huawei" w:date="2021-04-12T19:39:00Z"/>
                <w:rFonts w:eastAsiaTheme="minorEastAsia"/>
                <w:color w:val="0070C0"/>
                <w:lang w:val="en-US" w:eastAsia="zh-CN"/>
              </w:rPr>
            </w:pPr>
            <w:ins w:id="764" w:author="Huawei" w:date="2021-04-12T19:39:00Z">
              <w:r>
                <w:rPr>
                  <w:rFonts w:eastAsiaTheme="minorEastAsia"/>
                  <w:color w:val="0070C0"/>
                  <w:lang w:val="en-US" w:eastAsia="zh-CN"/>
                </w:rPr>
                <w:t>Huawei</w:t>
              </w:r>
            </w:ins>
          </w:p>
        </w:tc>
        <w:tc>
          <w:tcPr>
            <w:tcW w:w="8393" w:type="dxa"/>
          </w:tcPr>
          <w:p w14:paraId="41AEAC99" w14:textId="77777777" w:rsidR="00562687" w:rsidRDefault="00562687" w:rsidP="00307C30">
            <w:pPr>
              <w:spacing w:after="120"/>
              <w:rPr>
                <w:ins w:id="765" w:author="Huawei" w:date="2021-04-12T19:39:00Z"/>
                <w:rFonts w:eastAsiaTheme="minorEastAsia"/>
                <w:color w:val="0070C0"/>
                <w:lang w:val="en-US" w:eastAsia="zh-CN"/>
              </w:rPr>
            </w:pPr>
            <w:ins w:id="766" w:author="Huawei" w:date="2021-04-12T19:39:00Z">
              <w:r>
                <w:rPr>
                  <w:rFonts w:eastAsiaTheme="minorEastAsia"/>
                  <w:color w:val="0070C0"/>
                  <w:lang w:val="en-US" w:eastAsia="zh-CN"/>
                </w:rPr>
                <w:t xml:space="preserve">Option 1. We should </w:t>
              </w:r>
              <w:r w:rsidR="002F7947">
                <w:rPr>
                  <w:rFonts w:eastAsiaTheme="minorEastAsia"/>
                  <w:color w:val="0070C0"/>
                  <w:lang w:val="en-US" w:eastAsia="zh-CN"/>
                </w:rPr>
                <w:t>carefully consider the relation between the per-FR gap and the other RRM requirements since the overloading issue has been</w:t>
              </w:r>
            </w:ins>
            <w:ins w:id="767" w:author="Huawei" w:date="2021-04-12T19:40:00Z">
              <w:r w:rsidR="002F7947">
                <w:rPr>
                  <w:rFonts w:eastAsiaTheme="minorEastAsia"/>
                  <w:color w:val="0070C0"/>
                  <w:lang w:val="en-US" w:eastAsia="zh-CN"/>
                </w:rPr>
                <w:t xml:space="preserve"> </w:t>
              </w:r>
            </w:ins>
            <w:ins w:id="768" w:author="Huawei" w:date="2021-04-12T19:53:00Z">
              <w:r w:rsidR="001C4960">
                <w:rPr>
                  <w:rFonts w:eastAsiaTheme="minorEastAsia"/>
                  <w:color w:val="0070C0"/>
                  <w:lang w:val="en-US" w:eastAsia="zh-CN"/>
                </w:rPr>
                <w:t>discussed since</w:t>
              </w:r>
            </w:ins>
            <w:ins w:id="769" w:author="Huawei" w:date="2021-04-12T19:40:00Z">
              <w:r w:rsidR="002F7947">
                <w:rPr>
                  <w:rFonts w:eastAsiaTheme="minorEastAsia"/>
                  <w:color w:val="0070C0"/>
                  <w:lang w:val="en-US" w:eastAsia="zh-CN"/>
                </w:rPr>
                <w:t xml:space="preserve"> Rel-16.</w:t>
              </w:r>
            </w:ins>
          </w:p>
        </w:tc>
      </w:tr>
      <w:tr w:rsidR="00CC3415" w14:paraId="119FD458" w14:textId="77777777" w:rsidTr="00307C30">
        <w:trPr>
          <w:trHeight w:val="54"/>
          <w:ins w:id="770" w:author="Xiaomi" w:date="2021-04-12T22:36:00Z"/>
        </w:trPr>
        <w:tc>
          <w:tcPr>
            <w:tcW w:w="1238" w:type="dxa"/>
          </w:tcPr>
          <w:p w14:paraId="1EA83BDC" w14:textId="77777777" w:rsidR="00CC3415" w:rsidRDefault="00CC3415" w:rsidP="00CC3415">
            <w:pPr>
              <w:spacing w:after="120"/>
              <w:rPr>
                <w:ins w:id="771" w:author="Xiaomi" w:date="2021-04-12T22:36:00Z"/>
                <w:rFonts w:eastAsiaTheme="minorEastAsia"/>
                <w:color w:val="0070C0"/>
                <w:lang w:val="en-US" w:eastAsia="zh-CN"/>
              </w:rPr>
            </w:pPr>
            <w:ins w:id="772" w:author="Xiaomi" w:date="2021-04-12T22:36:00Z">
              <w:r>
                <w:rPr>
                  <w:rFonts w:eastAsiaTheme="minorEastAsia"/>
                  <w:color w:val="0070C0"/>
                  <w:lang w:val="en-US" w:eastAsia="zh-CN"/>
                </w:rPr>
                <w:t>Xiaomi</w:t>
              </w:r>
            </w:ins>
          </w:p>
        </w:tc>
        <w:tc>
          <w:tcPr>
            <w:tcW w:w="8393" w:type="dxa"/>
          </w:tcPr>
          <w:p w14:paraId="370D3B11" w14:textId="77777777" w:rsidR="00CC3415" w:rsidRDefault="00CC3415" w:rsidP="00CC3415">
            <w:pPr>
              <w:spacing w:after="120"/>
              <w:rPr>
                <w:ins w:id="773" w:author="Xiaomi" w:date="2021-04-12T22:36:00Z"/>
                <w:rFonts w:eastAsiaTheme="minorEastAsia"/>
                <w:color w:val="0070C0"/>
                <w:lang w:val="en-US" w:eastAsia="zh-CN"/>
              </w:rPr>
            </w:pPr>
            <w:ins w:id="774" w:author="Xiaomi" w:date="2021-04-12T22:36: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ins>
          </w:p>
        </w:tc>
      </w:tr>
      <w:tr w:rsidR="001454F4" w14:paraId="189F1EC7" w14:textId="77777777" w:rsidTr="00307C30">
        <w:trPr>
          <w:trHeight w:val="54"/>
          <w:ins w:id="775" w:author="Chu-Hsiang Huang" w:date="2021-04-12T11:12:00Z"/>
        </w:trPr>
        <w:tc>
          <w:tcPr>
            <w:tcW w:w="1238" w:type="dxa"/>
          </w:tcPr>
          <w:p w14:paraId="0E0B48A5" w14:textId="7D4EE99E" w:rsidR="001454F4" w:rsidRDefault="001454F4" w:rsidP="00CC3415">
            <w:pPr>
              <w:spacing w:after="120"/>
              <w:rPr>
                <w:ins w:id="776" w:author="Chu-Hsiang Huang" w:date="2021-04-12T11:12:00Z"/>
                <w:rFonts w:eastAsiaTheme="minorEastAsia"/>
                <w:color w:val="0070C0"/>
                <w:lang w:val="en-US" w:eastAsia="zh-CN"/>
              </w:rPr>
            </w:pPr>
            <w:ins w:id="777" w:author="Chu-Hsiang Huang" w:date="2021-04-12T11:12:00Z">
              <w:r>
                <w:rPr>
                  <w:rFonts w:eastAsiaTheme="minorEastAsia"/>
                  <w:color w:val="0070C0"/>
                  <w:lang w:val="en-US" w:eastAsia="zh-CN"/>
                </w:rPr>
                <w:t>QC</w:t>
              </w:r>
            </w:ins>
          </w:p>
        </w:tc>
        <w:tc>
          <w:tcPr>
            <w:tcW w:w="8393" w:type="dxa"/>
          </w:tcPr>
          <w:p w14:paraId="61EE938B" w14:textId="62F85E44" w:rsidR="001454F4" w:rsidRDefault="001454F4" w:rsidP="00CC3415">
            <w:pPr>
              <w:spacing w:after="120"/>
              <w:rPr>
                <w:ins w:id="778" w:author="Chu-Hsiang Huang" w:date="2021-04-12T11:12:00Z"/>
                <w:rFonts w:eastAsiaTheme="minorEastAsia"/>
                <w:color w:val="0070C0"/>
                <w:lang w:val="en-US" w:eastAsia="zh-CN"/>
              </w:rPr>
            </w:pPr>
            <w:ins w:id="779" w:author="Chu-Hsiang Huang" w:date="2021-04-12T11:12:00Z">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ins>
            <w:ins w:id="780" w:author="Chu-Hsiang Huang" w:date="2021-04-12T11:13:00Z">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ins>
            <w:ins w:id="781" w:author="Chu-Hsiang Huang" w:date="2021-04-12T11:14:00Z">
              <w:r w:rsidR="0047102B">
                <w:rPr>
                  <w:rFonts w:eastAsiaTheme="minorEastAsia"/>
                  <w:color w:val="0070C0"/>
                  <w:lang w:val="en-US" w:eastAsia="zh-CN"/>
                </w:rPr>
                <w:t>RAN2 defined signaling requires more study.</w:t>
              </w:r>
            </w:ins>
          </w:p>
        </w:tc>
      </w:tr>
      <w:tr w:rsidR="00E16522" w14:paraId="7F1BA216" w14:textId="77777777" w:rsidTr="00307C30">
        <w:trPr>
          <w:trHeight w:val="54"/>
          <w:ins w:id="782" w:author="vivo-Yanliang Sun" w:date="2021-04-13T11:42:00Z"/>
        </w:trPr>
        <w:tc>
          <w:tcPr>
            <w:tcW w:w="1238" w:type="dxa"/>
          </w:tcPr>
          <w:p w14:paraId="5FE89A20" w14:textId="6D79470C" w:rsidR="00E16522" w:rsidRDefault="00E16522" w:rsidP="00CC3415">
            <w:pPr>
              <w:spacing w:after="120"/>
              <w:rPr>
                <w:ins w:id="783" w:author="vivo-Yanliang Sun" w:date="2021-04-13T11:42:00Z"/>
                <w:rFonts w:eastAsiaTheme="minorEastAsia"/>
                <w:color w:val="0070C0"/>
                <w:lang w:val="en-US" w:eastAsia="zh-CN"/>
              </w:rPr>
            </w:pPr>
            <w:ins w:id="784" w:author="vivo-Yanliang Sun" w:date="2021-04-13T11:42:00Z">
              <w:r>
                <w:rPr>
                  <w:rFonts w:eastAsiaTheme="minorEastAsia" w:hint="eastAsia"/>
                  <w:color w:val="0070C0"/>
                  <w:lang w:val="en-US" w:eastAsia="zh-CN"/>
                </w:rPr>
                <w:t>vivo</w:t>
              </w:r>
            </w:ins>
          </w:p>
        </w:tc>
        <w:tc>
          <w:tcPr>
            <w:tcW w:w="8393" w:type="dxa"/>
          </w:tcPr>
          <w:p w14:paraId="796DA9E5" w14:textId="28320A3F" w:rsidR="00E16522" w:rsidRDefault="00E16522" w:rsidP="00CC3415">
            <w:pPr>
              <w:spacing w:after="120"/>
              <w:rPr>
                <w:ins w:id="785" w:author="vivo-Yanliang Sun" w:date="2021-04-13T11:42:00Z"/>
                <w:rFonts w:eastAsiaTheme="minorEastAsia"/>
                <w:color w:val="0070C0"/>
                <w:lang w:val="en-US" w:eastAsia="zh-CN"/>
              </w:rPr>
            </w:pPr>
            <w:ins w:id="786" w:author="vivo-Yanliang Sun" w:date="2021-04-13T11:42:00Z">
              <w:r>
                <w:rPr>
                  <w:rFonts w:eastAsiaTheme="minorEastAsia" w:hint="eastAsia"/>
                  <w:color w:val="0070C0"/>
                  <w:lang w:val="en-US" w:eastAsia="zh-CN"/>
                </w:rPr>
                <w:t xml:space="preserve">Option 1. </w:t>
              </w:r>
            </w:ins>
            <w:ins w:id="787" w:author="vivo-Yanliang Sun" w:date="2021-04-13T11:43:00Z">
              <w:r>
                <w:rPr>
                  <w:rFonts w:eastAsiaTheme="minorEastAsia"/>
                  <w:color w:val="0070C0"/>
                  <w:lang w:val="en-US" w:eastAsia="zh-CN"/>
                </w:rPr>
                <w:t>Do not see the necessity to define any restriction. This can be left to UE implementation. Current spec is fine.</w:t>
              </w:r>
            </w:ins>
          </w:p>
        </w:tc>
      </w:tr>
      <w:tr w:rsidR="00D53FB4" w14:paraId="09DD0907" w14:textId="77777777" w:rsidTr="00307C30">
        <w:trPr>
          <w:trHeight w:val="54"/>
          <w:ins w:id="788" w:author="Ericsson" w:date="2021-04-13T10:53:00Z"/>
        </w:trPr>
        <w:tc>
          <w:tcPr>
            <w:tcW w:w="1238" w:type="dxa"/>
          </w:tcPr>
          <w:p w14:paraId="1E980A6F" w14:textId="74951A69" w:rsidR="00D53FB4" w:rsidRDefault="00D53FB4" w:rsidP="00D53FB4">
            <w:pPr>
              <w:spacing w:after="120"/>
              <w:rPr>
                <w:ins w:id="789" w:author="Ericsson" w:date="2021-04-13T10:53:00Z"/>
                <w:rFonts w:eastAsiaTheme="minorEastAsia"/>
                <w:color w:val="0070C0"/>
                <w:lang w:val="en-US" w:eastAsia="zh-CN"/>
              </w:rPr>
            </w:pPr>
            <w:ins w:id="790" w:author="Ericsson" w:date="2021-04-13T10:53:00Z">
              <w:r>
                <w:rPr>
                  <w:rFonts w:eastAsiaTheme="minorEastAsia"/>
                  <w:color w:val="0070C0"/>
                  <w:lang w:val="en-US" w:eastAsia="zh-CN"/>
                </w:rPr>
                <w:lastRenderedPageBreak/>
                <w:t>Ericsson</w:t>
              </w:r>
            </w:ins>
          </w:p>
        </w:tc>
        <w:tc>
          <w:tcPr>
            <w:tcW w:w="8393" w:type="dxa"/>
          </w:tcPr>
          <w:p w14:paraId="49D4F58D" w14:textId="172320F0" w:rsidR="00D53FB4" w:rsidRDefault="00D53FB4" w:rsidP="00D53FB4">
            <w:pPr>
              <w:spacing w:after="120"/>
              <w:rPr>
                <w:ins w:id="791" w:author="Ericsson" w:date="2021-04-13T10:53:00Z"/>
                <w:rFonts w:eastAsiaTheme="minorEastAsia"/>
                <w:color w:val="0070C0"/>
                <w:lang w:val="en-US" w:eastAsia="zh-CN"/>
              </w:rPr>
            </w:pPr>
            <w:ins w:id="792" w:author="Ericsson" w:date="2021-04-13T10:53:00Z">
              <w:r>
                <w:rPr>
                  <w:rFonts w:eastAsiaTheme="minorEastAsia"/>
                  <w:color w:val="0070C0"/>
                  <w:lang w:val="en-US" w:eastAsia="zh-CN"/>
                </w:rPr>
                <w:t>We are fine with Option 1.</w:t>
              </w:r>
            </w:ins>
          </w:p>
        </w:tc>
      </w:tr>
      <w:tr w:rsidR="00990C10" w14:paraId="647006D1" w14:textId="77777777" w:rsidTr="00307C30">
        <w:trPr>
          <w:trHeight w:val="54"/>
          <w:ins w:id="793" w:author="CATT" w:date="2021-04-13T18:48:00Z"/>
        </w:trPr>
        <w:tc>
          <w:tcPr>
            <w:tcW w:w="1238" w:type="dxa"/>
          </w:tcPr>
          <w:p w14:paraId="1EB45C07" w14:textId="66A20CB9" w:rsidR="00990C10" w:rsidRDefault="00990C10" w:rsidP="00D53FB4">
            <w:pPr>
              <w:spacing w:after="120"/>
              <w:rPr>
                <w:ins w:id="794" w:author="CATT" w:date="2021-04-13T18:48:00Z"/>
                <w:rFonts w:eastAsiaTheme="minorEastAsia"/>
                <w:color w:val="0070C0"/>
                <w:lang w:val="en-US" w:eastAsia="zh-CN"/>
              </w:rPr>
            </w:pPr>
            <w:ins w:id="795" w:author="CATT" w:date="2021-04-13T18:48:00Z">
              <w:r>
                <w:rPr>
                  <w:rFonts w:eastAsiaTheme="minorEastAsia" w:hint="eastAsia"/>
                  <w:color w:val="0070C0"/>
                  <w:lang w:val="en-US" w:eastAsia="zh-CN"/>
                </w:rPr>
                <w:t>CATT</w:t>
              </w:r>
            </w:ins>
          </w:p>
        </w:tc>
        <w:tc>
          <w:tcPr>
            <w:tcW w:w="8393" w:type="dxa"/>
          </w:tcPr>
          <w:p w14:paraId="083B426D" w14:textId="71CEF8EF" w:rsidR="00990C10" w:rsidRDefault="00990C10" w:rsidP="00D53FB4">
            <w:pPr>
              <w:spacing w:after="120"/>
              <w:rPr>
                <w:ins w:id="796" w:author="CATT" w:date="2021-04-13T18:48:00Z"/>
                <w:rFonts w:eastAsiaTheme="minorEastAsia"/>
                <w:color w:val="0070C0"/>
                <w:lang w:val="en-US" w:eastAsia="zh-CN"/>
              </w:rPr>
            </w:pPr>
            <w:ins w:id="797"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ins>
          </w:p>
        </w:tc>
      </w:tr>
      <w:tr w:rsidR="00AD1A88" w14:paraId="55292400" w14:textId="77777777" w:rsidTr="00307C30">
        <w:trPr>
          <w:trHeight w:val="54"/>
          <w:ins w:id="798" w:author="Li, Hua" w:date="2021-04-13T21:44:00Z"/>
        </w:trPr>
        <w:tc>
          <w:tcPr>
            <w:tcW w:w="1238" w:type="dxa"/>
          </w:tcPr>
          <w:p w14:paraId="0A616AC2" w14:textId="130E3A11" w:rsidR="00AD1A88" w:rsidRDefault="00AD1A88" w:rsidP="00AD1A88">
            <w:pPr>
              <w:spacing w:after="120"/>
              <w:rPr>
                <w:ins w:id="799" w:author="Li, Hua" w:date="2021-04-13T21:44:00Z"/>
                <w:rFonts w:eastAsiaTheme="minorEastAsia"/>
                <w:color w:val="0070C0"/>
                <w:lang w:val="en-US" w:eastAsia="zh-CN"/>
              </w:rPr>
            </w:pPr>
            <w:ins w:id="800" w:author="Li, Hua" w:date="2021-04-13T21:44:00Z">
              <w:r>
                <w:rPr>
                  <w:rFonts w:eastAsiaTheme="minorEastAsia"/>
                  <w:color w:val="0070C0"/>
                  <w:lang w:val="en-US" w:eastAsia="zh-CN"/>
                </w:rPr>
                <w:t>Intel</w:t>
              </w:r>
            </w:ins>
          </w:p>
        </w:tc>
        <w:tc>
          <w:tcPr>
            <w:tcW w:w="8393" w:type="dxa"/>
          </w:tcPr>
          <w:p w14:paraId="56494D59" w14:textId="3170238F" w:rsidR="00AD1A88" w:rsidRDefault="00AD1A88" w:rsidP="00AD1A88">
            <w:pPr>
              <w:spacing w:after="120"/>
              <w:rPr>
                <w:ins w:id="801" w:author="Li, Hua" w:date="2021-04-13T21:44:00Z"/>
                <w:rFonts w:eastAsiaTheme="minorEastAsia"/>
                <w:color w:val="0070C0"/>
                <w:lang w:val="en-US" w:eastAsia="zh-CN"/>
              </w:rPr>
            </w:pPr>
            <w:ins w:id="802" w:author="Li, Hua" w:date="2021-04-13T21:44:00Z">
              <w:r>
                <w:rPr>
                  <w:rFonts w:eastAsiaTheme="minorEastAsia"/>
                  <w:color w:val="0070C0"/>
                  <w:lang w:val="en-US" w:eastAsia="zh-CN"/>
                </w:rPr>
                <w:t>Prefer option 1.</w:t>
              </w:r>
            </w:ins>
            <w:ins w:id="803" w:author="Li, Hua" w:date="2021-04-13T21:45:00Z">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w:t>
              </w:r>
            </w:ins>
            <w:ins w:id="804" w:author="Li, Hua" w:date="2021-04-13T21:46:00Z">
              <w:r w:rsidR="00610C01">
                <w:rPr>
                  <w:rFonts w:eastAsiaTheme="minorEastAsia"/>
                  <w:color w:val="0070C0"/>
                  <w:lang w:val="en-US" w:eastAsia="zh-CN"/>
                </w:rPr>
                <w:t>impacted carriers.</w:t>
              </w:r>
            </w:ins>
          </w:p>
        </w:tc>
      </w:tr>
      <w:tr w:rsidR="003150E4" w14:paraId="543EBFAF" w14:textId="77777777" w:rsidTr="00307C30">
        <w:trPr>
          <w:trHeight w:val="54"/>
          <w:ins w:id="805" w:author="Nokia" w:date="2021-04-14T00:51:00Z"/>
        </w:trPr>
        <w:tc>
          <w:tcPr>
            <w:tcW w:w="1238" w:type="dxa"/>
          </w:tcPr>
          <w:p w14:paraId="0ED5C9B5" w14:textId="6A7257B5" w:rsidR="003150E4" w:rsidRDefault="003150E4" w:rsidP="00AD1A88">
            <w:pPr>
              <w:spacing w:after="120"/>
              <w:rPr>
                <w:ins w:id="806" w:author="Nokia" w:date="2021-04-14T00:51:00Z"/>
                <w:rFonts w:eastAsiaTheme="minorEastAsia"/>
                <w:color w:val="0070C0"/>
                <w:lang w:val="en-US" w:eastAsia="zh-CN"/>
              </w:rPr>
            </w:pPr>
            <w:ins w:id="807" w:author="Nokia" w:date="2021-04-14T00:51:00Z">
              <w:r>
                <w:rPr>
                  <w:rFonts w:eastAsiaTheme="minorEastAsia"/>
                  <w:color w:val="0070C0"/>
                  <w:lang w:val="en-US" w:eastAsia="zh-CN"/>
                </w:rPr>
                <w:t>Nokia</w:t>
              </w:r>
            </w:ins>
          </w:p>
        </w:tc>
        <w:tc>
          <w:tcPr>
            <w:tcW w:w="8393" w:type="dxa"/>
          </w:tcPr>
          <w:p w14:paraId="3AA7D90E" w14:textId="3F9B98F0" w:rsidR="003150E4" w:rsidRDefault="003150E4" w:rsidP="00AD1A88">
            <w:pPr>
              <w:spacing w:after="120"/>
              <w:rPr>
                <w:ins w:id="808" w:author="Nokia" w:date="2021-04-14T00:51:00Z"/>
                <w:rFonts w:eastAsiaTheme="minorEastAsia"/>
                <w:color w:val="0070C0"/>
                <w:lang w:val="en-US" w:eastAsia="zh-CN"/>
              </w:rPr>
            </w:pPr>
            <w:ins w:id="809" w:author="Nokia" w:date="2021-04-14T00:51:00Z">
              <w:r>
                <w:rPr>
                  <w:rFonts w:eastAsiaTheme="minorEastAsia"/>
                  <w:color w:val="0070C0"/>
                  <w:lang w:val="en-US" w:eastAsia="zh-CN"/>
                </w:rPr>
                <w:t>We support Option 4.</w:t>
              </w:r>
            </w:ins>
          </w:p>
        </w:tc>
      </w:tr>
      <w:tr w:rsidR="002C4DB6" w14:paraId="39C66EC1" w14:textId="77777777" w:rsidTr="00307C30">
        <w:trPr>
          <w:trHeight w:val="54"/>
          <w:ins w:id="810" w:author="Althea Huang (黃汀華)" w:date="2021-04-14T01:32:00Z"/>
        </w:trPr>
        <w:tc>
          <w:tcPr>
            <w:tcW w:w="1238" w:type="dxa"/>
          </w:tcPr>
          <w:p w14:paraId="59146771" w14:textId="6071E371" w:rsidR="002C4DB6" w:rsidRDefault="002C4DB6" w:rsidP="002C4DB6">
            <w:pPr>
              <w:spacing w:after="120"/>
              <w:rPr>
                <w:ins w:id="811" w:author="Althea Huang (黃汀華)" w:date="2021-04-14T01:32:00Z"/>
                <w:rFonts w:eastAsiaTheme="minorEastAsia"/>
                <w:color w:val="0070C0"/>
                <w:lang w:val="en-US" w:eastAsia="zh-CN"/>
              </w:rPr>
            </w:pPr>
            <w:ins w:id="812" w:author="Althea Huang (黃汀華)" w:date="2021-04-14T01:32:00Z">
              <w:r>
                <w:rPr>
                  <w:rFonts w:eastAsia="PMingLiU" w:hint="eastAsia"/>
                  <w:color w:val="0070C0"/>
                  <w:lang w:val="en-US" w:eastAsia="zh-TW"/>
                </w:rPr>
                <w:t>MediaTek</w:t>
              </w:r>
            </w:ins>
          </w:p>
        </w:tc>
        <w:tc>
          <w:tcPr>
            <w:tcW w:w="8393" w:type="dxa"/>
          </w:tcPr>
          <w:p w14:paraId="7ED12D5E" w14:textId="0C2F49C9" w:rsidR="002C4DB6" w:rsidRDefault="002C4DB6" w:rsidP="002C4DB6">
            <w:pPr>
              <w:spacing w:after="120"/>
              <w:rPr>
                <w:ins w:id="813" w:author="Althea Huang (黃汀華)" w:date="2021-04-14T01:32:00Z"/>
                <w:rFonts w:eastAsiaTheme="minorEastAsia"/>
                <w:color w:val="0070C0"/>
                <w:lang w:val="en-US" w:eastAsia="zh-CN"/>
              </w:rPr>
            </w:pPr>
            <w:ins w:id="814" w:author="Althea Huang (黃汀華)" w:date="2021-04-14T01:32:00Z">
              <w:r>
                <w:rPr>
                  <w:rFonts w:eastAsia="PMingLiU" w:hint="eastAsia"/>
                  <w:color w:val="0070C0"/>
                  <w:lang w:val="en-US" w:eastAsia="zh-TW"/>
                </w:rPr>
                <w:t>Support o</w:t>
              </w:r>
              <w:r>
                <w:rPr>
                  <w:rFonts w:eastAsia="PMingLiU"/>
                  <w:color w:val="0070C0"/>
                  <w:lang w:val="en-US" w:eastAsia="zh-TW"/>
                </w:rPr>
                <w:t>ption 1. But we can further study for option 2.</w:t>
              </w:r>
            </w:ins>
          </w:p>
        </w:tc>
      </w:tr>
      <w:tr w:rsidR="00F15C5A" w14:paraId="20F65F4B" w14:textId="77777777" w:rsidTr="00307C30">
        <w:trPr>
          <w:trHeight w:val="54"/>
          <w:ins w:id="815" w:author="Venkat (NEC)" w:date="2021-04-14T06:32:00Z"/>
        </w:trPr>
        <w:tc>
          <w:tcPr>
            <w:tcW w:w="1238" w:type="dxa"/>
          </w:tcPr>
          <w:p w14:paraId="6C1E0385" w14:textId="677B18E4" w:rsidR="00F15C5A" w:rsidRDefault="00F15C5A" w:rsidP="002C4DB6">
            <w:pPr>
              <w:spacing w:after="120"/>
              <w:rPr>
                <w:ins w:id="816" w:author="Venkat (NEC)" w:date="2021-04-14T06:32:00Z"/>
                <w:rFonts w:eastAsia="PMingLiU"/>
                <w:color w:val="0070C0"/>
                <w:lang w:val="en-US" w:eastAsia="zh-TW"/>
              </w:rPr>
            </w:pPr>
            <w:ins w:id="817" w:author="Venkat (NEC)" w:date="2021-04-14T06:32:00Z">
              <w:r>
                <w:rPr>
                  <w:rFonts w:eastAsia="PMingLiU"/>
                  <w:color w:val="0070C0"/>
                  <w:lang w:val="en-US" w:eastAsia="zh-TW"/>
                </w:rPr>
                <w:t>NEC</w:t>
              </w:r>
            </w:ins>
          </w:p>
        </w:tc>
        <w:tc>
          <w:tcPr>
            <w:tcW w:w="8393" w:type="dxa"/>
          </w:tcPr>
          <w:p w14:paraId="5679FD47" w14:textId="43FC7814" w:rsidR="00F15C5A" w:rsidRDefault="00F15C5A" w:rsidP="002C4DB6">
            <w:pPr>
              <w:spacing w:after="120"/>
              <w:rPr>
                <w:ins w:id="818" w:author="Venkat (NEC)" w:date="2021-04-14T06:32:00Z"/>
                <w:rFonts w:eastAsia="PMingLiU"/>
                <w:color w:val="0070C0"/>
                <w:lang w:val="en-US" w:eastAsia="zh-TW"/>
              </w:rPr>
            </w:pPr>
            <w:ins w:id="819" w:author="Venkat (NEC)" w:date="2021-04-14T06:32:00Z">
              <w:r>
                <w:rPr>
                  <w:rFonts w:eastAsia="PMingLiU"/>
                  <w:color w:val="0070C0"/>
                  <w:lang w:val="en-US" w:eastAsia="zh-TW"/>
                </w:rPr>
                <w:t>We support option 4 at this stage.</w:t>
              </w:r>
            </w:ins>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ins w:id="820" w:author="Jerry Cui" w:date="2021-04-14T10:05:00Z">
        <w:r w:rsidR="00FE53D2">
          <w:rPr>
            <w:rFonts w:eastAsia="SimSun"/>
            <w:color w:val="0070C0"/>
            <w:szCs w:val="24"/>
            <w:lang w:eastAsia="zh-CN"/>
          </w:rPr>
          <w:t>, OPPO</w:t>
        </w:r>
        <w:r w:rsidR="005650CB">
          <w:rPr>
            <w:rFonts w:eastAsia="SimSun"/>
            <w:color w:val="0070C0"/>
            <w:szCs w:val="24"/>
            <w:lang w:eastAsia="zh-CN"/>
          </w:rPr>
          <w:t>, Huawei</w:t>
        </w:r>
      </w:ins>
      <w:ins w:id="821" w:author="Jerry Cui" w:date="2021-04-14T10:07:00Z">
        <w:r w:rsidR="005650CB">
          <w:rPr>
            <w:rFonts w:eastAsia="SimSun"/>
            <w:color w:val="0070C0"/>
            <w:szCs w:val="24"/>
            <w:lang w:eastAsia="zh-CN"/>
          </w:rPr>
          <w:t>, Intel</w:t>
        </w:r>
      </w:ins>
      <w:r>
        <w:rPr>
          <w:rFonts w:eastAsia="SimSun"/>
          <w:color w:val="0070C0"/>
          <w:szCs w:val="24"/>
          <w:lang w:eastAsia="zh-CN"/>
        </w:rPr>
        <w:t>): based on slot level</w:t>
      </w:r>
    </w:p>
    <w:p w14:paraId="3B15875A" w14:textId="2A5717A5"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del w:id="822" w:author="jingjing chen" w:date="2021-04-13T14:53:00Z">
        <w:r w:rsidDel="007F2FEF">
          <w:rPr>
            <w:rFonts w:eastAsia="SimSun"/>
            <w:color w:val="0070C0"/>
            <w:szCs w:val="24"/>
            <w:lang w:eastAsia="zh-CN"/>
          </w:rPr>
          <w:delText xml:space="preserve">slot </w:delText>
        </w:r>
      </w:del>
      <w:ins w:id="823" w:author="jingjing chen" w:date="2021-04-13T14:53:00Z">
        <w:r w:rsidR="007F2FEF">
          <w:rPr>
            <w:rFonts w:eastAsia="SimSun"/>
            <w:color w:val="0070C0"/>
            <w:szCs w:val="24"/>
            <w:lang w:eastAsia="zh-CN"/>
          </w:rPr>
          <w:t xml:space="preserve">symbol </w:t>
        </w:r>
      </w:ins>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ins w:id="824" w:author="Jerry Cui" w:date="2021-04-14T10:07:00Z">
        <w:r w:rsidR="005650CB">
          <w:rPr>
            <w:rFonts w:eastAsia="SimSun"/>
            <w:color w:val="0070C0"/>
            <w:szCs w:val="24"/>
            <w:lang w:eastAsia="zh-CN"/>
          </w:rPr>
          <w:t>, Huawei, Ericsson</w:t>
        </w:r>
      </w:ins>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ins w:id="825" w:author="Jerry Cui" w:date="2021-04-14T10:06:00Z">
        <w:r w:rsidR="005650CB">
          <w:rPr>
            <w:rFonts w:eastAsia="SimSun"/>
            <w:color w:val="0070C0"/>
            <w:szCs w:val="24"/>
            <w:lang w:eastAsia="zh-CN"/>
          </w:rPr>
          <w:t>, CMCC</w:t>
        </w:r>
      </w:ins>
      <w:ins w:id="826" w:author="Jerry Cui" w:date="2021-04-14T10:07:00Z">
        <w:r w:rsidR="005650CB">
          <w:rPr>
            <w:rFonts w:eastAsia="SimSun"/>
            <w:color w:val="0070C0"/>
            <w:szCs w:val="24"/>
            <w:lang w:eastAsia="zh-CN"/>
          </w:rPr>
          <w:t>, Nokia</w:t>
        </w:r>
      </w:ins>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33989339"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827" w:author="Jerry Cui" w:date="2021-04-14T10:0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828" w:author="Jerry Cui" w:date="2021-04-14T10:08:00Z">
        <w:r w:rsidR="00307C30" w:rsidDel="005650CB">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77777777" w:rsidR="001E3563" w:rsidRDefault="00307C30">
            <w:pPr>
              <w:spacing w:after="120"/>
              <w:rPr>
                <w:rFonts w:eastAsiaTheme="minorEastAsia"/>
                <w:color w:val="0070C0"/>
                <w:lang w:val="en-US" w:eastAsia="zh-CN"/>
              </w:rPr>
            </w:pPr>
            <w:del w:id="829" w:author="Jerry Cui" w:date="2021-04-09T19:37:00Z">
              <w:r>
                <w:rPr>
                  <w:rFonts w:eastAsiaTheme="minorEastAsia" w:hint="eastAsia"/>
                  <w:color w:val="0070C0"/>
                  <w:lang w:val="en-US" w:eastAsia="zh-CN"/>
                </w:rPr>
                <w:delText>XXX</w:delText>
              </w:r>
            </w:del>
            <w:ins w:id="830" w:author="Jerry Cui" w:date="2021-04-09T19:37:00Z">
              <w:r>
                <w:rPr>
                  <w:rFonts w:eastAsiaTheme="minorEastAsia"/>
                  <w:color w:val="0070C0"/>
                  <w:lang w:val="en-US" w:eastAsia="zh-CN"/>
                </w:rPr>
                <w:t>Apple</w:t>
              </w:r>
            </w:ins>
          </w:p>
        </w:tc>
        <w:tc>
          <w:tcPr>
            <w:tcW w:w="8392" w:type="dxa"/>
          </w:tcPr>
          <w:p w14:paraId="27847EF4" w14:textId="77777777" w:rsidR="001E3563" w:rsidRDefault="00307C30">
            <w:pPr>
              <w:spacing w:after="120"/>
              <w:rPr>
                <w:rFonts w:eastAsiaTheme="minorEastAsia"/>
                <w:color w:val="0070C0"/>
                <w:lang w:val="en-US" w:eastAsia="zh-CN"/>
              </w:rPr>
            </w:pPr>
            <w:ins w:id="831" w:author="Jerry Cui" w:date="2021-04-09T19:37:00Z">
              <w:r>
                <w:rPr>
                  <w:rFonts w:eastAsiaTheme="minorEastAsia"/>
                  <w:color w:val="0070C0"/>
                  <w:lang w:val="en-US" w:eastAsia="zh-CN"/>
                </w:rPr>
                <w:t>Support option 1, consid</w:t>
              </w:r>
            </w:ins>
            <w:ins w:id="832" w:author="Jerry Cui" w:date="2021-04-09T19:38:00Z">
              <w:r>
                <w:rPr>
                  <w:rFonts w:eastAsiaTheme="minorEastAsia"/>
                  <w:color w:val="0070C0"/>
                  <w:lang w:val="en-US" w:eastAsia="zh-CN"/>
                </w:rPr>
                <w:t>ering the uncertain TA and MTTD. Furthermore, the</w:t>
              </w:r>
            </w:ins>
            <w:ins w:id="833" w:author="Jerry Cui" w:date="2021-04-09T19:39:00Z">
              <w:r>
                <w:rPr>
                  <w:rFonts w:eastAsiaTheme="minorEastAsia"/>
                  <w:color w:val="0070C0"/>
                  <w:lang w:val="en-US" w:eastAsia="zh-CN"/>
                </w:rPr>
                <w:t xml:space="preserve"> legacy</w:t>
              </w:r>
            </w:ins>
            <w:ins w:id="834" w:author="Jerry Cui" w:date="2021-04-09T19:38:00Z">
              <w:r>
                <w:rPr>
                  <w:rFonts w:eastAsiaTheme="minorEastAsia"/>
                  <w:color w:val="0070C0"/>
                  <w:lang w:val="en-US" w:eastAsia="zh-CN"/>
                </w:rPr>
                <w:t xml:space="preserve"> interruption requirement would be verified by the ACK/NACK loss which is </w:t>
              </w:r>
            </w:ins>
            <w:ins w:id="835" w:author="Jerry Cui" w:date="2021-04-09T19:39:00Z">
              <w:r>
                <w:rPr>
                  <w:rFonts w:eastAsiaTheme="minorEastAsia"/>
                  <w:color w:val="0070C0"/>
                  <w:lang w:val="en-US" w:eastAsia="zh-CN"/>
                </w:rPr>
                <w:t>also a</w:t>
              </w:r>
            </w:ins>
            <w:ins w:id="836" w:author="Jerry Cui" w:date="2021-04-09T19:38:00Z">
              <w:r>
                <w:rPr>
                  <w:rFonts w:eastAsiaTheme="minorEastAsia"/>
                  <w:color w:val="0070C0"/>
                  <w:lang w:val="en-US" w:eastAsia="zh-CN"/>
                </w:rPr>
                <w:t xml:space="preserve"> slot level</w:t>
              </w:r>
            </w:ins>
            <w:ins w:id="837" w:author="Jerry Cui" w:date="2021-04-09T19:39:00Z">
              <w:r>
                <w:rPr>
                  <w:rFonts w:eastAsiaTheme="minorEastAsia"/>
                  <w:color w:val="0070C0"/>
                  <w:lang w:val="en-US" w:eastAsia="zh-CN"/>
                </w:rPr>
                <w:t xml:space="preserve"> loss, and we prefer to reuse the same philosophy from </w:t>
              </w:r>
            </w:ins>
            <w:ins w:id="838" w:author="Jerry Cui" w:date="2021-04-09T19:40:00Z">
              <w:r>
                <w:rPr>
                  <w:rFonts w:eastAsiaTheme="minorEastAsia"/>
                  <w:color w:val="0070C0"/>
                  <w:lang w:val="en-US" w:eastAsia="zh-CN"/>
                </w:rPr>
                <w:t xml:space="preserve">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ins>
            <w:ins w:id="839" w:author="Jerry Cui" w:date="2021-04-09T19:38:00Z">
              <w:r>
                <w:rPr>
                  <w:rFonts w:eastAsiaTheme="minorEastAsia"/>
                  <w:color w:val="0070C0"/>
                  <w:lang w:val="en-US" w:eastAsia="zh-CN"/>
                </w:rPr>
                <w:t>.</w:t>
              </w:r>
            </w:ins>
          </w:p>
        </w:tc>
      </w:tr>
      <w:tr w:rsidR="001E3563" w14:paraId="5FC386D0" w14:textId="77777777" w:rsidTr="00307C30">
        <w:trPr>
          <w:trHeight w:val="54"/>
        </w:trPr>
        <w:tc>
          <w:tcPr>
            <w:tcW w:w="1239" w:type="dxa"/>
          </w:tcPr>
          <w:p w14:paraId="2BE72FD7" w14:textId="77777777" w:rsidR="001E3563" w:rsidRDefault="00307C30">
            <w:pPr>
              <w:spacing w:after="120"/>
              <w:rPr>
                <w:rFonts w:eastAsiaTheme="minorEastAsia"/>
                <w:color w:val="0070C0"/>
                <w:lang w:val="en-US" w:eastAsia="zh-CN"/>
              </w:rPr>
            </w:pPr>
            <w:del w:id="840" w:author="JY Hwang2" w:date="2021-04-12T13:53:00Z">
              <w:r>
                <w:rPr>
                  <w:rFonts w:eastAsiaTheme="minorEastAsia"/>
                  <w:color w:val="0070C0"/>
                  <w:lang w:val="en-US" w:eastAsia="zh-CN"/>
                </w:rPr>
                <w:delText>YYY</w:delText>
              </w:r>
            </w:del>
            <w:ins w:id="841" w:author="JY Hwang2" w:date="2021-04-12T13:53:00Z">
              <w:r>
                <w:rPr>
                  <w:rFonts w:eastAsiaTheme="minorEastAsia"/>
                  <w:color w:val="0070C0"/>
                  <w:lang w:val="en-US" w:eastAsia="zh-CN"/>
                </w:rPr>
                <w:t>LG</w:t>
              </w:r>
            </w:ins>
          </w:p>
        </w:tc>
        <w:tc>
          <w:tcPr>
            <w:tcW w:w="8392" w:type="dxa"/>
          </w:tcPr>
          <w:p w14:paraId="5F231402" w14:textId="77777777" w:rsidR="001E3563" w:rsidRDefault="00307C30">
            <w:pPr>
              <w:spacing w:after="120"/>
              <w:rPr>
                <w:rFonts w:eastAsia="Malgun Gothic"/>
                <w:color w:val="0070C0"/>
                <w:lang w:val="en-US" w:eastAsia="ko-KR"/>
              </w:rPr>
            </w:pPr>
            <w:ins w:id="842" w:author="JY Hwang2" w:date="2021-04-12T13:5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t>
              </w:r>
            </w:ins>
            <w:ins w:id="843" w:author="JY Hwang2" w:date="2021-04-12T13:58:00Z">
              <w:r>
                <w:rPr>
                  <w:rFonts w:eastAsia="Malgun Gothic"/>
                  <w:color w:val="0070C0"/>
                  <w:lang w:val="en-US" w:eastAsia="ko-KR"/>
                </w:rPr>
                <w:t xml:space="preserve">when SRS antenna switching is performed </w:t>
              </w:r>
            </w:ins>
            <w:ins w:id="844" w:author="JY Hwang2" w:date="2021-04-12T13:53:00Z">
              <w:r>
                <w:rPr>
                  <w:rFonts w:eastAsia="Malgun Gothic"/>
                  <w:color w:val="0070C0"/>
                  <w:lang w:val="en-US" w:eastAsia="ko-KR"/>
                </w:rPr>
                <w:t xml:space="preserve">in </w:t>
              </w:r>
            </w:ins>
            <w:ins w:id="845" w:author="JY Hwang2" w:date="2021-04-12T14:03:00Z">
              <w:r>
                <w:rPr>
                  <w:rFonts w:eastAsia="Malgun Gothic"/>
                  <w:color w:val="0070C0"/>
                  <w:lang w:val="en-US" w:eastAsia="ko-KR"/>
                </w:rPr>
                <w:t>the</w:t>
              </w:r>
            </w:ins>
            <w:ins w:id="846" w:author="JY Hwang2" w:date="2021-04-12T13:58:00Z">
              <w:r>
                <w:rPr>
                  <w:rFonts w:eastAsia="Malgun Gothic"/>
                  <w:color w:val="0070C0"/>
                  <w:lang w:val="en-US" w:eastAsia="ko-KR"/>
                </w:rPr>
                <w:t xml:space="preserve"> </w:t>
              </w:r>
            </w:ins>
            <w:ins w:id="847" w:author="JY Hwang2" w:date="2021-04-12T13:53:00Z">
              <w:r>
                <w:rPr>
                  <w:rFonts w:eastAsia="Malgun Gothic"/>
                  <w:color w:val="0070C0"/>
                  <w:lang w:val="en-US" w:eastAsia="ko-KR"/>
                </w:rPr>
                <w:t>slot</w:t>
              </w:r>
            </w:ins>
            <w:ins w:id="848" w:author="JY Hwang2" w:date="2021-04-12T13:59:00Z">
              <w:r>
                <w:rPr>
                  <w:rFonts w:eastAsia="Malgun Gothic"/>
                  <w:color w:val="0070C0"/>
                  <w:lang w:val="en-US" w:eastAsia="ko-KR"/>
                </w:rPr>
                <w:t xml:space="preserve"> composed of flexible symbols</w:t>
              </w:r>
            </w:ins>
            <w:ins w:id="849" w:author="JY Hwang2" w:date="2021-04-12T14:01:00Z">
              <w:r>
                <w:rPr>
                  <w:rFonts w:eastAsia="Malgun Gothic"/>
                  <w:color w:val="0070C0"/>
                  <w:lang w:val="en-US" w:eastAsia="ko-KR"/>
                </w:rPr>
                <w:t xml:space="preserve"> (DL / UL symbols)</w:t>
              </w:r>
            </w:ins>
            <w:ins w:id="850" w:author="JY Hwang2" w:date="2021-04-12T13:59:00Z">
              <w:r>
                <w:rPr>
                  <w:rFonts w:eastAsia="Malgun Gothic"/>
                  <w:color w:val="0070C0"/>
                  <w:lang w:val="en-US" w:eastAsia="ko-KR"/>
                </w:rPr>
                <w:t xml:space="preserve">, </w:t>
              </w:r>
            </w:ins>
            <w:ins w:id="851" w:author="JY Hwang2" w:date="2021-04-12T14:00:00Z">
              <w:r>
                <w:rPr>
                  <w:rFonts w:eastAsia="Malgun Gothic"/>
                  <w:color w:val="0070C0"/>
                  <w:lang w:val="en-US" w:eastAsia="ko-KR"/>
                </w:rPr>
                <w:t>it</w:t>
              </w:r>
            </w:ins>
            <w:ins w:id="852" w:author="JY Hwang2" w:date="2021-04-12T13:57:00Z">
              <w:r>
                <w:rPr>
                  <w:rFonts w:eastAsia="Malgun Gothic"/>
                  <w:color w:val="0070C0"/>
                  <w:lang w:val="en-US" w:eastAsia="ko-KR"/>
                </w:rPr>
                <w:t xml:space="preserve"> </w:t>
              </w:r>
            </w:ins>
            <w:ins w:id="853" w:author="JY Hwang2" w:date="2021-04-12T13:55:00Z">
              <w:r>
                <w:rPr>
                  <w:rFonts w:eastAsia="Malgun Gothic"/>
                  <w:color w:val="0070C0"/>
                  <w:lang w:val="en-US" w:eastAsia="ko-KR"/>
                </w:rPr>
                <w:t xml:space="preserve">would have no impact </w:t>
              </w:r>
            </w:ins>
            <w:ins w:id="854" w:author="JY Hwang2" w:date="2021-04-12T13:58:00Z">
              <w:r>
                <w:rPr>
                  <w:rFonts w:eastAsia="Malgun Gothic"/>
                  <w:color w:val="0070C0"/>
                  <w:lang w:val="en-US" w:eastAsia="ko-KR"/>
                </w:rPr>
                <w:t>on DL symbols in the slot.</w:t>
              </w:r>
            </w:ins>
            <w:ins w:id="855" w:author="JY Hwang2" w:date="2021-04-12T13:55:00Z">
              <w:r>
                <w:rPr>
                  <w:rFonts w:eastAsia="Malgun Gothic"/>
                  <w:color w:val="0070C0"/>
                  <w:lang w:val="en-US" w:eastAsia="ko-KR"/>
                </w:rPr>
                <w:t xml:space="preserve"> </w:t>
              </w:r>
            </w:ins>
            <w:proofErr w:type="gramStart"/>
            <w:ins w:id="856" w:author="JY Hwang2" w:date="2021-04-12T14:01:00Z">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ins>
          </w:p>
        </w:tc>
      </w:tr>
      <w:tr w:rsidR="00307C30" w14:paraId="5D24B506" w14:textId="77777777" w:rsidTr="00307C30">
        <w:trPr>
          <w:trHeight w:val="54"/>
          <w:ins w:id="857" w:author="Roy Hu" w:date="2021-04-12T16:51:00Z"/>
        </w:trPr>
        <w:tc>
          <w:tcPr>
            <w:tcW w:w="1239" w:type="dxa"/>
          </w:tcPr>
          <w:p w14:paraId="6B17BD97" w14:textId="77777777" w:rsidR="00307C30" w:rsidRDefault="00307C30" w:rsidP="00307C30">
            <w:pPr>
              <w:spacing w:after="120"/>
              <w:rPr>
                <w:ins w:id="858" w:author="Roy Hu" w:date="2021-04-12T16:51:00Z"/>
                <w:rFonts w:eastAsiaTheme="minorEastAsia"/>
                <w:color w:val="0070C0"/>
                <w:lang w:val="en-US" w:eastAsia="zh-CN"/>
              </w:rPr>
            </w:pPr>
            <w:ins w:id="859"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8D13681" w14:textId="77777777" w:rsidR="00307C30" w:rsidRDefault="00307C30" w:rsidP="00307C30">
            <w:pPr>
              <w:spacing w:after="120"/>
              <w:rPr>
                <w:ins w:id="860" w:author="Roy Hu" w:date="2021-04-12T16:51:00Z"/>
                <w:rFonts w:eastAsia="Malgun Gothic"/>
                <w:color w:val="0070C0"/>
                <w:lang w:val="en-US" w:eastAsia="ko-KR"/>
              </w:rPr>
            </w:pPr>
            <w:ins w:id="861" w:author="Roy Hu" w:date="2021-04-12T16:51:00Z">
              <w:r>
                <w:rPr>
                  <w:rFonts w:eastAsiaTheme="minorEastAsia" w:hint="eastAsia"/>
                  <w:color w:val="0070C0"/>
                  <w:lang w:val="en-US" w:eastAsia="zh-CN"/>
                </w:rPr>
                <w:t>O</w:t>
              </w:r>
              <w:r>
                <w:rPr>
                  <w:rFonts w:eastAsiaTheme="minorEastAsia"/>
                  <w:color w:val="0070C0"/>
                  <w:lang w:val="en-US" w:eastAsia="zh-CN"/>
                </w:rPr>
                <w:t>ption 1, slot level is preferred.</w:t>
              </w:r>
            </w:ins>
          </w:p>
        </w:tc>
      </w:tr>
      <w:tr w:rsidR="002F7947" w14:paraId="7DFADB0A" w14:textId="77777777" w:rsidTr="00307C30">
        <w:trPr>
          <w:trHeight w:val="54"/>
          <w:ins w:id="862" w:author="Huawei" w:date="2021-04-12T19:41:00Z"/>
        </w:trPr>
        <w:tc>
          <w:tcPr>
            <w:tcW w:w="1239" w:type="dxa"/>
          </w:tcPr>
          <w:p w14:paraId="64418FED" w14:textId="77777777" w:rsidR="002F7947" w:rsidRDefault="002F7947" w:rsidP="00307C30">
            <w:pPr>
              <w:spacing w:after="120"/>
              <w:rPr>
                <w:ins w:id="863" w:author="Huawei" w:date="2021-04-12T19:41:00Z"/>
                <w:rFonts w:eastAsiaTheme="minorEastAsia"/>
                <w:color w:val="0070C0"/>
                <w:lang w:val="en-US" w:eastAsia="zh-CN"/>
              </w:rPr>
            </w:pPr>
            <w:ins w:id="864" w:author="Huawei" w:date="2021-04-12T19:41:00Z">
              <w:r>
                <w:rPr>
                  <w:rFonts w:eastAsiaTheme="minorEastAsia"/>
                  <w:color w:val="0070C0"/>
                  <w:lang w:val="en-US" w:eastAsia="zh-CN"/>
                </w:rPr>
                <w:t>Huawei</w:t>
              </w:r>
            </w:ins>
          </w:p>
        </w:tc>
        <w:tc>
          <w:tcPr>
            <w:tcW w:w="8392" w:type="dxa"/>
          </w:tcPr>
          <w:p w14:paraId="423B74C1" w14:textId="77777777" w:rsidR="002F7947" w:rsidRDefault="002F7947" w:rsidP="00307C30">
            <w:pPr>
              <w:spacing w:after="120"/>
              <w:rPr>
                <w:ins w:id="865" w:author="Huawei" w:date="2021-04-12T19:41:00Z"/>
                <w:rFonts w:eastAsiaTheme="minorEastAsia"/>
                <w:color w:val="0070C0"/>
                <w:lang w:val="en-US" w:eastAsia="zh-CN"/>
              </w:rPr>
            </w:pPr>
            <w:ins w:id="866" w:author="Huawei" w:date="2021-04-12T19:47:00Z">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w:t>
              </w:r>
            </w:ins>
            <w:ins w:id="867" w:author="Huawei" w:date="2021-04-12T19:48:00Z">
              <w:r>
                <w:rPr>
                  <w:rFonts w:eastAsiaTheme="minorEastAsia"/>
                  <w:color w:val="0070C0"/>
                  <w:lang w:val="en-US" w:eastAsia="zh-CN"/>
                </w:rPr>
                <w:t xml:space="preserve">the slot level </w:t>
              </w:r>
            </w:ins>
            <w:ins w:id="868" w:author="Huawei" w:date="2021-04-12T19:53:00Z">
              <w:r w:rsidR="001C4960">
                <w:rPr>
                  <w:rFonts w:eastAsiaTheme="minorEastAsia"/>
                  <w:color w:val="0070C0"/>
                  <w:lang w:val="en-US" w:eastAsia="zh-CN"/>
                </w:rPr>
                <w:t xml:space="preserve">interruption means </w:t>
              </w:r>
            </w:ins>
            <w:ins w:id="869" w:author="Huawei" w:date="2021-04-12T19:56:00Z">
              <w:r w:rsidR="001C4960">
                <w:rPr>
                  <w:rFonts w:eastAsiaTheme="minorEastAsia"/>
                  <w:color w:val="0070C0"/>
                  <w:lang w:val="en-US" w:eastAsia="zh-CN"/>
                </w:rPr>
                <w:t xml:space="preserve">resource </w:t>
              </w:r>
            </w:ins>
            <w:ins w:id="870" w:author="Huawei" w:date="2021-04-12T19:57:00Z">
              <w:r w:rsidR="001C4960">
                <w:rPr>
                  <w:rFonts w:eastAsiaTheme="minorEastAsia"/>
                  <w:color w:val="0070C0"/>
                  <w:lang w:val="en-US" w:eastAsia="zh-CN"/>
                </w:rPr>
                <w:t>some slot is wasted even most of symbols are not a</w:t>
              </w:r>
            </w:ins>
            <w:ins w:id="871" w:author="Huawei" w:date="2021-04-12T19:58:00Z">
              <w:r w:rsidR="001C4960">
                <w:rPr>
                  <w:rFonts w:eastAsiaTheme="minorEastAsia"/>
                  <w:color w:val="0070C0"/>
                  <w:lang w:val="en-US" w:eastAsia="zh-CN"/>
                </w:rPr>
                <w:t>ffected. But we also agree that is hard to verify the performance in the test if the symbol</w:t>
              </w:r>
            </w:ins>
            <w:ins w:id="872" w:author="Huawei" w:date="2021-04-12T19:59:00Z">
              <w:r w:rsidR="001C4960">
                <w:rPr>
                  <w:rFonts w:eastAsiaTheme="minorEastAsia"/>
                  <w:color w:val="0070C0"/>
                  <w:lang w:val="en-US" w:eastAsia="zh-CN"/>
                </w:rPr>
                <w:t xml:space="preserve"> level interruption is defined. Prefer option 3 but could compromise to option 1.</w:t>
              </w:r>
            </w:ins>
          </w:p>
        </w:tc>
      </w:tr>
      <w:tr w:rsidR="00CC3415" w14:paraId="06A6F4E4" w14:textId="77777777" w:rsidTr="00307C30">
        <w:trPr>
          <w:trHeight w:val="54"/>
          <w:ins w:id="873" w:author="Xiaomi" w:date="2021-04-12T22:36:00Z"/>
        </w:trPr>
        <w:tc>
          <w:tcPr>
            <w:tcW w:w="1239" w:type="dxa"/>
          </w:tcPr>
          <w:p w14:paraId="1BB2010D" w14:textId="77777777" w:rsidR="00CC3415" w:rsidRDefault="00CC3415" w:rsidP="00CC3415">
            <w:pPr>
              <w:spacing w:after="120"/>
              <w:rPr>
                <w:ins w:id="874" w:author="Xiaomi" w:date="2021-04-12T22:36:00Z"/>
                <w:rFonts w:eastAsiaTheme="minorEastAsia"/>
                <w:color w:val="0070C0"/>
                <w:lang w:val="en-US" w:eastAsia="zh-CN"/>
              </w:rPr>
            </w:pPr>
            <w:ins w:id="875" w:author="Xiaomi" w:date="2021-04-12T22:36:00Z">
              <w:r>
                <w:rPr>
                  <w:rFonts w:eastAsiaTheme="minorEastAsia" w:hint="eastAsia"/>
                  <w:color w:val="0070C0"/>
                  <w:lang w:val="en-US" w:eastAsia="zh-CN"/>
                </w:rPr>
                <w:t>Xiaom</w:t>
              </w:r>
              <w:r>
                <w:rPr>
                  <w:rFonts w:eastAsiaTheme="minorEastAsia"/>
                  <w:color w:val="0070C0"/>
                  <w:lang w:val="en-US" w:eastAsia="zh-CN"/>
                </w:rPr>
                <w:t>i</w:t>
              </w:r>
            </w:ins>
          </w:p>
        </w:tc>
        <w:tc>
          <w:tcPr>
            <w:tcW w:w="8392" w:type="dxa"/>
          </w:tcPr>
          <w:p w14:paraId="16DF114A" w14:textId="77777777" w:rsidR="00CC3415" w:rsidRDefault="00CC3415" w:rsidP="00CC3415">
            <w:pPr>
              <w:spacing w:after="120"/>
              <w:rPr>
                <w:ins w:id="876" w:author="Xiaomi" w:date="2021-04-12T22:36:00Z"/>
                <w:rFonts w:eastAsiaTheme="minorEastAsia"/>
                <w:color w:val="0070C0"/>
                <w:lang w:val="en-US" w:eastAsia="zh-CN"/>
              </w:rPr>
            </w:pPr>
            <w:ins w:id="877" w:author="Xiaomi" w:date="2021-04-12T22:36:00Z">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ins>
          </w:p>
        </w:tc>
      </w:tr>
      <w:tr w:rsidR="002A1C3F" w14:paraId="40E7F80B" w14:textId="77777777" w:rsidTr="00307C30">
        <w:trPr>
          <w:trHeight w:val="54"/>
          <w:ins w:id="878" w:author="Chu-Hsiang Huang" w:date="2021-04-12T11:14:00Z"/>
        </w:trPr>
        <w:tc>
          <w:tcPr>
            <w:tcW w:w="1239" w:type="dxa"/>
          </w:tcPr>
          <w:p w14:paraId="488F47BB" w14:textId="58310B25" w:rsidR="002A1C3F" w:rsidRDefault="002A1C3F" w:rsidP="00CC3415">
            <w:pPr>
              <w:spacing w:after="120"/>
              <w:rPr>
                <w:ins w:id="879" w:author="Chu-Hsiang Huang" w:date="2021-04-12T11:14:00Z"/>
                <w:rFonts w:eastAsiaTheme="minorEastAsia"/>
                <w:color w:val="0070C0"/>
                <w:lang w:val="en-US" w:eastAsia="zh-CN"/>
              </w:rPr>
            </w:pPr>
            <w:ins w:id="880" w:author="Chu-Hsiang Huang" w:date="2021-04-12T11:14:00Z">
              <w:r>
                <w:rPr>
                  <w:rFonts w:eastAsiaTheme="minorEastAsia"/>
                  <w:color w:val="0070C0"/>
                  <w:lang w:val="en-US" w:eastAsia="zh-CN"/>
                </w:rPr>
                <w:t>QC</w:t>
              </w:r>
            </w:ins>
          </w:p>
        </w:tc>
        <w:tc>
          <w:tcPr>
            <w:tcW w:w="8392" w:type="dxa"/>
          </w:tcPr>
          <w:p w14:paraId="0A84FBAA" w14:textId="77777777" w:rsidR="002A1C3F" w:rsidRDefault="002A1C3F" w:rsidP="00CC3415">
            <w:pPr>
              <w:spacing w:after="120"/>
              <w:rPr>
                <w:ins w:id="881" w:author="Chu-Hsiang Huang" w:date="2021-04-12T11:16:00Z"/>
                <w:rFonts w:eastAsiaTheme="minorEastAsia"/>
                <w:color w:val="0070C0"/>
                <w:lang w:val="en-US" w:eastAsia="zh-CN"/>
              </w:rPr>
            </w:pPr>
            <w:ins w:id="882" w:author="Chu-Hsiang Huang" w:date="2021-04-12T11:14:00Z">
              <w:r>
                <w:rPr>
                  <w:rFonts w:eastAsiaTheme="minorEastAsia"/>
                  <w:color w:val="0070C0"/>
                  <w:lang w:val="en-US" w:eastAsia="zh-CN"/>
                </w:rPr>
                <w:t>We understand the concern raised by Huawei for resource utilization. I</w:t>
              </w:r>
            </w:ins>
            <w:ins w:id="883" w:author="Chu-Hsiang Huang" w:date="2021-04-12T11:15:00Z">
              <w:r>
                <w:rPr>
                  <w:rFonts w:eastAsiaTheme="minorEastAsia"/>
                  <w:color w:val="0070C0"/>
                  <w:lang w:val="en-US" w:eastAsia="zh-CN"/>
                </w:rPr>
                <w:t xml:space="preserve">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But based on our understanding, the implementation com</w:t>
              </w:r>
            </w:ins>
            <w:ins w:id="884" w:author="Chu-Hsiang Huang" w:date="2021-04-12T11:16:00Z">
              <w:r w:rsidR="00A3187A">
                <w:rPr>
                  <w:rFonts w:eastAsiaTheme="minorEastAsia"/>
                  <w:color w:val="0070C0"/>
                  <w:lang w:val="en-US" w:eastAsia="zh-CN"/>
                </w:rPr>
                <w:t xml:space="preserve">plexity is pretty high to achieve such dynamic scheduling. </w:t>
              </w:r>
            </w:ins>
          </w:p>
          <w:p w14:paraId="3BBF9C9D" w14:textId="7CB9F259" w:rsidR="00CD63C8" w:rsidRDefault="00CD63C8" w:rsidP="00CC3415">
            <w:pPr>
              <w:spacing w:after="120"/>
              <w:rPr>
                <w:ins w:id="885" w:author="Chu-Hsiang Huang" w:date="2021-04-12T11:14:00Z"/>
                <w:rFonts w:eastAsiaTheme="minorEastAsia"/>
                <w:color w:val="0070C0"/>
                <w:lang w:val="en-US" w:eastAsia="zh-CN"/>
              </w:rPr>
            </w:pPr>
            <w:ins w:id="886" w:author="Chu-Hsiang Huang" w:date="2021-04-12T11:16:00Z">
              <w:r>
                <w:rPr>
                  <w:rFonts w:eastAsiaTheme="minorEastAsia"/>
                  <w:color w:val="0070C0"/>
                  <w:lang w:val="en-US" w:eastAsia="zh-CN"/>
                </w:rPr>
                <w:t xml:space="preserve">If in practice </w:t>
              </w:r>
            </w:ins>
            <w:ins w:id="887" w:author="Chu-Hsiang Huang" w:date="2021-04-12T11:17:00Z">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w:t>
              </w:r>
            </w:ins>
            <w:ins w:id="888" w:author="Chu-Hsiang Huang" w:date="2021-04-12T11:18:00Z">
              <w:r w:rsidR="00073BCE">
                <w:rPr>
                  <w:rFonts w:eastAsiaTheme="minorEastAsia"/>
                  <w:color w:val="0070C0"/>
                  <w:lang w:val="en-US" w:eastAsia="zh-CN"/>
                </w:rPr>
                <w:t xml:space="preserve"> is more reasonable.</w:t>
              </w:r>
            </w:ins>
          </w:p>
        </w:tc>
      </w:tr>
      <w:tr w:rsidR="006606ED" w14:paraId="4277B202" w14:textId="77777777" w:rsidTr="00307C30">
        <w:trPr>
          <w:trHeight w:val="54"/>
          <w:ins w:id="889" w:author="vivo-Yanliang Sun" w:date="2021-04-13T11:50:00Z"/>
        </w:trPr>
        <w:tc>
          <w:tcPr>
            <w:tcW w:w="1239" w:type="dxa"/>
          </w:tcPr>
          <w:p w14:paraId="5758FB80" w14:textId="5214B476" w:rsidR="006606ED" w:rsidRDefault="006606ED" w:rsidP="00CC3415">
            <w:pPr>
              <w:spacing w:after="120"/>
              <w:rPr>
                <w:ins w:id="890" w:author="vivo-Yanliang Sun" w:date="2021-04-13T11:50:00Z"/>
                <w:rFonts w:eastAsiaTheme="minorEastAsia"/>
                <w:color w:val="0070C0"/>
                <w:lang w:val="en-US" w:eastAsia="zh-CN"/>
              </w:rPr>
            </w:pPr>
            <w:ins w:id="891" w:author="vivo-Yanliang Sun" w:date="2021-04-13T11:50:00Z">
              <w:r>
                <w:rPr>
                  <w:rFonts w:eastAsiaTheme="minorEastAsia" w:hint="eastAsia"/>
                  <w:color w:val="0070C0"/>
                  <w:lang w:val="en-US" w:eastAsia="zh-CN"/>
                </w:rPr>
                <w:lastRenderedPageBreak/>
                <w:t>vivo</w:t>
              </w:r>
            </w:ins>
          </w:p>
        </w:tc>
        <w:tc>
          <w:tcPr>
            <w:tcW w:w="8392" w:type="dxa"/>
          </w:tcPr>
          <w:p w14:paraId="7688F3D7" w14:textId="3B3B3DFE" w:rsidR="006606ED" w:rsidRDefault="006C262E" w:rsidP="00CC3415">
            <w:pPr>
              <w:spacing w:after="120"/>
              <w:rPr>
                <w:ins w:id="892" w:author="vivo-Yanliang Sun" w:date="2021-04-13T11:56:00Z"/>
                <w:rFonts w:eastAsiaTheme="minorEastAsia"/>
                <w:color w:val="0070C0"/>
                <w:lang w:val="en-US" w:eastAsia="zh-CN"/>
              </w:rPr>
            </w:pPr>
            <w:ins w:id="893" w:author="vivo-Yanliang Sun" w:date="2021-04-13T11:57:00Z">
              <w:r>
                <w:rPr>
                  <w:rFonts w:eastAsiaTheme="minorEastAsia"/>
                  <w:color w:val="0070C0"/>
                  <w:lang w:val="en-US" w:eastAsia="zh-CN"/>
                </w:rPr>
                <w:t>Prefer o</w:t>
              </w:r>
            </w:ins>
            <w:ins w:id="894" w:author="vivo-Yanliang Sun" w:date="2021-04-13T11:50:00Z">
              <w:r w:rsidR="006606ED">
                <w:rPr>
                  <w:rFonts w:eastAsiaTheme="minorEastAsia" w:hint="eastAsia"/>
                  <w:color w:val="0070C0"/>
                  <w:lang w:val="en-US" w:eastAsia="zh-CN"/>
                </w:rPr>
                <w:t xml:space="preserve">ption 1. </w:t>
              </w:r>
            </w:ins>
            <w:ins w:id="895" w:author="vivo-Yanliang Sun" w:date="2021-04-13T11:52:00Z">
              <w:r w:rsidR="006412AF">
                <w:rPr>
                  <w:rFonts w:eastAsiaTheme="minorEastAsia"/>
                  <w:color w:val="0070C0"/>
                  <w:lang w:val="en-US" w:eastAsia="zh-CN"/>
                </w:rPr>
                <w:t xml:space="preserve">It is difficult to make </w:t>
              </w:r>
            </w:ins>
            <w:ins w:id="896" w:author="vivo-Yanliang Sun" w:date="2021-04-13T11:54:00Z">
              <w:r w:rsidR="007C1292">
                <w:rPr>
                  <w:rFonts w:eastAsiaTheme="minorEastAsia"/>
                  <w:color w:val="0070C0"/>
                  <w:lang w:val="en-US" w:eastAsia="zh-CN"/>
                </w:rPr>
                <w:t xml:space="preserve">any </w:t>
              </w:r>
            </w:ins>
            <w:ins w:id="897" w:author="vivo-Yanliang Sun" w:date="2021-04-13T11:53:00Z">
              <w:r w:rsidR="006412AF">
                <w:rPr>
                  <w:rFonts w:eastAsiaTheme="minorEastAsia"/>
                  <w:color w:val="0070C0"/>
                  <w:lang w:val="en-US" w:eastAsia="zh-CN"/>
                </w:rPr>
                <w:t>synchronization</w:t>
              </w:r>
            </w:ins>
            <w:ins w:id="898" w:author="vivo-Yanliang Sun" w:date="2021-04-13T11:52:00Z">
              <w:r w:rsidR="006412AF">
                <w:rPr>
                  <w:rFonts w:eastAsiaTheme="minorEastAsia"/>
                  <w:color w:val="0070C0"/>
                  <w:lang w:val="en-US" w:eastAsia="zh-CN"/>
                </w:rPr>
                <w:t xml:space="preserve"> </w:t>
              </w:r>
            </w:ins>
            <w:ins w:id="899" w:author="vivo-Yanliang Sun" w:date="2021-04-13T11:53:00Z">
              <w:r w:rsidR="006412AF">
                <w:rPr>
                  <w:rFonts w:eastAsiaTheme="minorEastAsia"/>
                  <w:color w:val="0070C0"/>
                  <w:lang w:val="en-US" w:eastAsia="zh-CN"/>
                </w:rPr>
                <w:t>assumption for both the sync case and async case, and therefore it is more realistic to define slot-level based interruption.</w:t>
              </w:r>
            </w:ins>
          </w:p>
          <w:p w14:paraId="0BB539D1" w14:textId="1B6374FD" w:rsidR="007C1292" w:rsidRDefault="007C1292" w:rsidP="00CC3415">
            <w:pPr>
              <w:spacing w:after="120"/>
              <w:rPr>
                <w:ins w:id="900" w:author="vivo-Yanliang Sun" w:date="2021-04-13T11:50:00Z"/>
                <w:rFonts w:eastAsiaTheme="minorEastAsia"/>
                <w:color w:val="0070C0"/>
                <w:lang w:val="en-US" w:eastAsia="zh-CN"/>
              </w:rPr>
            </w:pPr>
            <w:ins w:id="901" w:author="vivo-Yanliang Sun" w:date="2021-04-13T11:56:00Z">
              <w:r>
                <w:rPr>
                  <w:rFonts w:eastAsiaTheme="minorEastAsia"/>
                  <w:color w:val="0070C0"/>
                  <w:lang w:val="en-US" w:eastAsia="zh-CN"/>
                </w:rPr>
                <w:t xml:space="preserve">Regarding option 3, maybe clarification is needed. Whether </w:t>
              </w:r>
            </w:ins>
            <w:ins w:id="902" w:author="vivo-Yanliang Sun" w:date="2021-04-13T11:58:00Z">
              <w:r w:rsidR="004E3C72">
                <w:rPr>
                  <w:rFonts w:eastAsiaTheme="minorEastAsia"/>
                  <w:color w:val="0070C0"/>
                  <w:lang w:val="en-US" w:eastAsia="zh-CN"/>
                </w:rPr>
                <w:t>‘</w:t>
              </w:r>
            </w:ins>
            <w:ins w:id="903" w:author="vivo-Yanliang Sun" w:date="2021-04-13T11:56:00Z">
              <w:r>
                <w:rPr>
                  <w:rFonts w:eastAsiaTheme="minorEastAsia"/>
                  <w:color w:val="0070C0"/>
                  <w:lang w:val="en-US" w:eastAsia="zh-CN"/>
                </w:rPr>
                <w:t>full symbols</w:t>
              </w:r>
            </w:ins>
            <w:ins w:id="904" w:author="vivo-Yanliang Sun" w:date="2021-04-13T11:58:00Z">
              <w:r w:rsidR="004E3C72">
                <w:rPr>
                  <w:rFonts w:eastAsiaTheme="minorEastAsia"/>
                  <w:color w:val="0070C0"/>
                  <w:lang w:val="en-US" w:eastAsia="zh-CN"/>
                </w:rPr>
                <w:t>’</w:t>
              </w:r>
            </w:ins>
            <w:ins w:id="905" w:author="vivo-Yanliang Sun" w:date="2021-04-13T11:56:00Z">
              <w:r>
                <w:rPr>
                  <w:rFonts w:eastAsiaTheme="minorEastAsia"/>
                  <w:color w:val="0070C0"/>
                  <w:lang w:val="en-US" w:eastAsia="zh-CN"/>
                </w:rPr>
                <w:t xml:space="preserve"> or </w:t>
              </w:r>
            </w:ins>
            <w:ins w:id="906" w:author="vivo-Yanliang Sun" w:date="2021-04-13T11:58:00Z">
              <w:r w:rsidR="004E3C72">
                <w:rPr>
                  <w:rFonts w:eastAsiaTheme="minorEastAsia"/>
                  <w:color w:val="0070C0"/>
                  <w:lang w:val="en-US" w:eastAsia="zh-CN"/>
                </w:rPr>
                <w:t>‘</w:t>
              </w:r>
            </w:ins>
            <w:ins w:id="907" w:author="vivo-Yanliang Sun" w:date="2021-04-13T11:56:00Z">
              <w:r>
                <w:rPr>
                  <w:rFonts w:eastAsiaTheme="minorEastAsia"/>
                  <w:color w:val="0070C0"/>
                  <w:lang w:val="en-US" w:eastAsia="zh-CN"/>
                </w:rPr>
                <w:t>flexib</w:t>
              </w:r>
            </w:ins>
            <w:ins w:id="908" w:author="vivo-Yanliang Sun" w:date="2021-04-13T11:57:00Z">
              <w:r>
                <w:rPr>
                  <w:rFonts w:eastAsiaTheme="minorEastAsia"/>
                  <w:color w:val="0070C0"/>
                  <w:lang w:val="en-US" w:eastAsia="zh-CN"/>
                </w:rPr>
                <w:t>le symbols</w:t>
              </w:r>
            </w:ins>
            <w:ins w:id="909" w:author="vivo-Yanliang Sun" w:date="2021-04-13T11:58:00Z">
              <w:r w:rsidR="004E3C72">
                <w:rPr>
                  <w:rFonts w:eastAsiaTheme="minorEastAsia"/>
                  <w:color w:val="0070C0"/>
                  <w:lang w:val="en-US" w:eastAsia="zh-CN"/>
                </w:rPr>
                <w:t>’</w:t>
              </w:r>
            </w:ins>
            <w:ins w:id="910" w:author="vivo-Yanliang Sun" w:date="2021-04-13T11:57:00Z">
              <w:r>
                <w:rPr>
                  <w:rFonts w:eastAsiaTheme="minorEastAsia"/>
                  <w:color w:val="0070C0"/>
                  <w:lang w:val="en-US" w:eastAsia="zh-CN"/>
                </w:rPr>
                <w:t xml:space="preserve"> refers to the aggressor CC or the victim CC or both.</w:t>
              </w:r>
            </w:ins>
          </w:p>
        </w:tc>
      </w:tr>
      <w:tr w:rsidR="007F2FEF" w14:paraId="653B1875" w14:textId="77777777" w:rsidTr="00307C30">
        <w:trPr>
          <w:trHeight w:val="54"/>
          <w:ins w:id="911" w:author="jingjing chen" w:date="2021-04-13T14:53:00Z"/>
        </w:trPr>
        <w:tc>
          <w:tcPr>
            <w:tcW w:w="1239" w:type="dxa"/>
          </w:tcPr>
          <w:p w14:paraId="5DE33F19" w14:textId="04300444" w:rsidR="007F2FEF" w:rsidRDefault="007F2FEF" w:rsidP="00CC3415">
            <w:pPr>
              <w:spacing w:after="120"/>
              <w:rPr>
                <w:ins w:id="912" w:author="jingjing chen" w:date="2021-04-13T14:53:00Z"/>
                <w:rFonts w:eastAsiaTheme="minorEastAsia"/>
                <w:color w:val="0070C0"/>
                <w:lang w:val="en-US" w:eastAsia="zh-CN"/>
              </w:rPr>
            </w:pPr>
            <w:ins w:id="913" w:author="jingjing chen" w:date="2021-04-13T14:5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F87F5D" w14:textId="15D6C583" w:rsidR="007F2FEF" w:rsidRDefault="007F2FEF" w:rsidP="00CC3415">
            <w:pPr>
              <w:spacing w:after="120"/>
              <w:rPr>
                <w:ins w:id="914" w:author="jingjing chen" w:date="2021-04-13T14:53:00Z"/>
                <w:rFonts w:eastAsiaTheme="minorEastAsia"/>
                <w:color w:val="0070C0"/>
                <w:lang w:val="en-US" w:eastAsia="zh-CN"/>
              </w:rPr>
            </w:pPr>
            <w:ins w:id="915" w:author="jingjing chen" w:date="2021-04-13T14:53:00Z">
              <w:r>
                <w:rPr>
                  <w:rFonts w:eastAsiaTheme="minorEastAsia"/>
                  <w:color w:val="0070C0"/>
                  <w:lang w:val="en-US" w:eastAsia="zh-CN"/>
                </w:rPr>
                <w:t xml:space="preserve">We </w:t>
              </w:r>
            </w:ins>
            <w:ins w:id="916" w:author="jingjing chen" w:date="2021-04-13T14:54:00Z">
              <w:r>
                <w:rPr>
                  <w:rFonts w:eastAsiaTheme="minorEastAsia"/>
                  <w:color w:val="0070C0"/>
                  <w:lang w:val="en-US" w:eastAsia="zh-CN"/>
                </w:rPr>
                <w:t>support option 4. We made a typo in the proposal of our contribution</w:t>
              </w:r>
            </w:ins>
            <w:ins w:id="917" w:author="jingjing chen" w:date="2021-04-13T14:55:00Z">
              <w:r>
                <w:rPr>
                  <w:rFonts w:eastAsiaTheme="minorEastAsia"/>
                  <w:color w:val="0070C0"/>
                  <w:lang w:val="en-US" w:eastAsia="zh-CN"/>
                </w:rPr>
                <w:t>, sorry for the inconvenience</w:t>
              </w:r>
            </w:ins>
            <w:ins w:id="918" w:author="jingjing chen" w:date="2021-04-13T14:54:00Z">
              <w:r>
                <w:rPr>
                  <w:rFonts w:eastAsiaTheme="minorEastAsia"/>
                  <w:color w:val="0070C0"/>
                  <w:lang w:val="en-US" w:eastAsia="zh-CN"/>
                </w:rPr>
                <w:t>.</w:t>
              </w:r>
            </w:ins>
          </w:p>
        </w:tc>
      </w:tr>
      <w:tr w:rsidR="00D53FB4" w14:paraId="18F47126" w14:textId="77777777" w:rsidTr="00307C30">
        <w:trPr>
          <w:trHeight w:val="54"/>
          <w:ins w:id="919" w:author="Ericsson" w:date="2021-04-13T10:53:00Z"/>
        </w:trPr>
        <w:tc>
          <w:tcPr>
            <w:tcW w:w="1239" w:type="dxa"/>
          </w:tcPr>
          <w:p w14:paraId="5711970B" w14:textId="6B00E7F7" w:rsidR="00D53FB4" w:rsidRDefault="00D53FB4" w:rsidP="00D53FB4">
            <w:pPr>
              <w:spacing w:after="120"/>
              <w:rPr>
                <w:ins w:id="920" w:author="Ericsson" w:date="2021-04-13T10:53:00Z"/>
                <w:rFonts w:eastAsiaTheme="minorEastAsia"/>
                <w:color w:val="0070C0"/>
                <w:lang w:val="en-US" w:eastAsia="zh-CN"/>
              </w:rPr>
            </w:pPr>
            <w:ins w:id="921" w:author="Ericsson" w:date="2021-04-13T10:53:00Z">
              <w:r>
                <w:rPr>
                  <w:rFonts w:eastAsiaTheme="minorEastAsia"/>
                  <w:color w:val="0070C0"/>
                  <w:lang w:val="en-US" w:eastAsia="zh-CN"/>
                </w:rPr>
                <w:t>Ericsson</w:t>
              </w:r>
            </w:ins>
          </w:p>
        </w:tc>
        <w:tc>
          <w:tcPr>
            <w:tcW w:w="8392" w:type="dxa"/>
          </w:tcPr>
          <w:p w14:paraId="58DC5D4E" w14:textId="1CCFDEC0" w:rsidR="00D53FB4" w:rsidRDefault="00D53FB4" w:rsidP="00D53FB4">
            <w:pPr>
              <w:spacing w:after="120"/>
              <w:rPr>
                <w:ins w:id="922" w:author="Ericsson" w:date="2021-04-13T10:53:00Z"/>
                <w:rFonts w:eastAsiaTheme="minorEastAsia"/>
                <w:color w:val="0070C0"/>
                <w:lang w:val="en-US" w:eastAsia="zh-CN"/>
              </w:rPr>
            </w:pPr>
            <w:ins w:id="923" w:author="Ericsson" w:date="2021-04-13T10:53:00Z">
              <w:r>
                <w:rPr>
                  <w:rFonts w:eastAsiaTheme="minorEastAsia"/>
                  <w:color w:val="0070C0"/>
                  <w:lang w:val="en-US" w:eastAsia="zh-CN"/>
                </w:rPr>
                <w:t>Our preference is Option 3 or 4.</w:t>
              </w:r>
            </w:ins>
          </w:p>
        </w:tc>
      </w:tr>
      <w:tr w:rsidR="00E63C96" w14:paraId="0C9E666E" w14:textId="77777777" w:rsidTr="00307C30">
        <w:trPr>
          <w:trHeight w:val="54"/>
          <w:ins w:id="924" w:author="CATT" w:date="2021-04-13T18:48:00Z"/>
        </w:trPr>
        <w:tc>
          <w:tcPr>
            <w:tcW w:w="1239" w:type="dxa"/>
          </w:tcPr>
          <w:p w14:paraId="6A2B63F2" w14:textId="3E1D96E4" w:rsidR="00E63C96" w:rsidRDefault="00E63C96" w:rsidP="00D53FB4">
            <w:pPr>
              <w:spacing w:after="120"/>
              <w:rPr>
                <w:ins w:id="925" w:author="CATT" w:date="2021-04-13T18:48:00Z"/>
                <w:rFonts w:eastAsiaTheme="minorEastAsia"/>
                <w:color w:val="0070C0"/>
                <w:lang w:val="en-US" w:eastAsia="zh-CN"/>
              </w:rPr>
            </w:pPr>
            <w:ins w:id="926" w:author="CATT" w:date="2021-04-13T18:48:00Z">
              <w:r>
                <w:rPr>
                  <w:rFonts w:eastAsiaTheme="minorEastAsia" w:hint="eastAsia"/>
                  <w:color w:val="0070C0"/>
                  <w:lang w:val="en-US" w:eastAsia="zh-CN"/>
                </w:rPr>
                <w:t>CATT</w:t>
              </w:r>
            </w:ins>
          </w:p>
        </w:tc>
        <w:tc>
          <w:tcPr>
            <w:tcW w:w="8392" w:type="dxa"/>
          </w:tcPr>
          <w:p w14:paraId="1DA63726" w14:textId="103282D2" w:rsidR="00E63C96" w:rsidRDefault="00E63C96" w:rsidP="00D53FB4">
            <w:pPr>
              <w:spacing w:after="120"/>
              <w:rPr>
                <w:ins w:id="927" w:author="CATT" w:date="2021-04-13T18:48:00Z"/>
                <w:rFonts w:eastAsiaTheme="minorEastAsia"/>
                <w:color w:val="0070C0"/>
                <w:lang w:val="en-US" w:eastAsia="zh-CN"/>
              </w:rPr>
            </w:pPr>
            <w:ins w:id="928"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ins>
          </w:p>
        </w:tc>
      </w:tr>
      <w:tr w:rsidR="003669BC" w14:paraId="54733491" w14:textId="77777777" w:rsidTr="00307C30">
        <w:trPr>
          <w:trHeight w:val="54"/>
          <w:ins w:id="929" w:author="Li, Hua" w:date="2021-04-13T21:46:00Z"/>
        </w:trPr>
        <w:tc>
          <w:tcPr>
            <w:tcW w:w="1239" w:type="dxa"/>
          </w:tcPr>
          <w:p w14:paraId="1254A0EA" w14:textId="06FF1884" w:rsidR="003669BC" w:rsidRDefault="003669BC" w:rsidP="003669BC">
            <w:pPr>
              <w:spacing w:after="120"/>
              <w:rPr>
                <w:ins w:id="930" w:author="Li, Hua" w:date="2021-04-13T21:46:00Z"/>
                <w:rFonts w:eastAsiaTheme="minorEastAsia"/>
                <w:color w:val="0070C0"/>
                <w:lang w:val="en-US" w:eastAsia="zh-CN"/>
              </w:rPr>
            </w:pPr>
            <w:ins w:id="931" w:author="Li, Hua" w:date="2021-04-13T21:46:00Z">
              <w:r>
                <w:rPr>
                  <w:rFonts w:eastAsiaTheme="minorEastAsia"/>
                  <w:color w:val="0070C0"/>
                  <w:lang w:val="en-US" w:eastAsia="zh-CN"/>
                </w:rPr>
                <w:t>Intel</w:t>
              </w:r>
            </w:ins>
          </w:p>
        </w:tc>
        <w:tc>
          <w:tcPr>
            <w:tcW w:w="8392" w:type="dxa"/>
          </w:tcPr>
          <w:p w14:paraId="53ADFA96" w14:textId="035C2DE3" w:rsidR="003669BC" w:rsidRDefault="003669BC" w:rsidP="003669BC">
            <w:pPr>
              <w:spacing w:after="120"/>
              <w:rPr>
                <w:ins w:id="932" w:author="Li, Hua" w:date="2021-04-13T21:46:00Z"/>
                <w:rFonts w:eastAsiaTheme="minorEastAsia"/>
                <w:color w:val="0070C0"/>
                <w:lang w:val="en-US" w:eastAsia="zh-CN"/>
              </w:rPr>
            </w:pPr>
            <w:ins w:id="933" w:author="Li, Hua" w:date="2021-04-13T21:46:00Z">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ins>
          </w:p>
        </w:tc>
      </w:tr>
      <w:tr w:rsidR="00E3705F" w14:paraId="6C1E6588" w14:textId="77777777" w:rsidTr="00307C30">
        <w:trPr>
          <w:trHeight w:val="54"/>
          <w:ins w:id="934" w:author="Nokia" w:date="2021-04-14T00:51:00Z"/>
        </w:trPr>
        <w:tc>
          <w:tcPr>
            <w:tcW w:w="1239" w:type="dxa"/>
          </w:tcPr>
          <w:p w14:paraId="383157E4" w14:textId="31A8D36D" w:rsidR="00E3705F" w:rsidRDefault="00E3705F" w:rsidP="003669BC">
            <w:pPr>
              <w:spacing w:after="120"/>
              <w:rPr>
                <w:ins w:id="935" w:author="Nokia" w:date="2021-04-14T00:51:00Z"/>
                <w:rFonts w:eastAsiaTheme="minorEastAsia"/>
                <w:color w:val="0070C0"/>
                <w:lang w:val="en-US" w:eastAsia="zh-CN"/>
              </w:rPr>
            </w:pPr>
            <w:ins w:id="936" w:author="Nokia" w:date="2021-04-14T00:51:00Z">
              <w:r>
                <w:rPr>
                  <w:rFonts w:eastAsiaTheme="minorEastAsia"/>
                  <w:color w:val="0070C0"/>
                  <w:lang w:val="en-US" w:eastAsia="zh-CN"/>
                </w:rPr>
                <w:t>Nokia</w:t>
              </w:r>
            </w:ins>
          </w:p>
        </w:tc>
        <w:tc>
          <w:tcPr>
            <w:tcW w:w="8392" w:type="dxa"/>
          </w:tcPr>
          <w:p w14:paraId="34C3CC9F" w14:textId="77777777" w:rsidR="00E3705F" w:rsidRDefault="00E3705F" w:rsidP="00E3705F">
            <w:pPr>
              <w:spacing w:after="120"/>
              <w:rPr>
                <w:ins w:id="937" w:author="Nokia" w:date="2021-04-14T00:51:00Z"/>
                <w:rFonts w:eastAsiaTheme="minorEastAsia"/>
                <w:color w:val="0070C0"/>
                <w:lang w:val="en-US" w:eastAsia="zh-CN"/>
              </w:rPr>
            </w:pPr>
            <w:ins w:id="938" w:author="Nokia" w:date="2021-04-14T00:51:00Z">
              <w:r>
                <w:rPr>
                  <w:rFonts w:eastAsiaTheme="minorEastAsia"/>
                  <w:color w:val="0070C0"/>
                  <w:lang w:val="en-US" w:eastAsia="zh-CN"/>
                </w:rPr>
                <w:t xml:space="preserve">We support Option 4. </w:t>
              </w:r>
            </w:ins>
          </w:p>
          <w:p w14:paraId="5805A882" w14:textId="568DC94D" w:rsidR="00E3705F" w:rsidRDefault="00E3705F" w:rsidP="00E3705F">
            <w:pPr>
              <w:spacing w:after="120"/>
              <w:rPr>
                <w:ins w:id="939" w:author="Nokia" w:date="2021-04-14T00:51:00Z"/>
                <w:rFonts w:eastAsiaTheme="minorEastAsia"/>
                <w:color w:val="0070C0"/>
                <w:lang w:val="en-US" w:eastAsia="zh-CN"/>
              </w:rPr>
            </w:pPr>
            <w:ins w:id="940" w:author="Nokia" w:date="2021-04-14T00:51:00Z">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ins>
          </w:p>
        </w:tc>
      </w:tr>
      <w:tr w:rsidR="002C4DB6" w14:paraId="0887BFA7" w14:textId="77777777" w:rsidTr="00307C30">
        <w:trPr>
          <w:trHeight w:val="54"/>
          <w:ins w:id="941" w:author="Althea Huang (黃汀華)" w:date="2021-04-14T01:32:00Z"/>
        </w:trPr>
        <w:tc>
          <w:tcPr>
            <w:tcW w:w="1239" w:type="dxa"/>
          </w:tcPr>
          <w:p w14:paraId="189CF109" w14:textId="4C1A29C5" w:rsidR="002C4DB6" w:rsidRDefault="002C4DB6" w:rsidP="002C4DB6">
            <w:pPr>
              <w:spacing w:after="120"/>
              <w:rPr>
                <w:ins w:id="942" w:author="Althea Huang (黃汀華)" w:date="2021-04-14T01:32:00Z"/>
                <w:rFonts w:eastAsiaTheme="minorEastAsia"/>
                <w:color w:val="0070C0"/>
                <w:lang w:val="en-US" w:eastAsia="zh-CN"/>
              </w:rPr>
            </w:pPr>
            <w:ins w:id="943" w:author="Althea Huang (黃汀華)" w:date="2021-04-14T01:32:00Z">
              <w:r>
                <w:rPr>
                  <w:rFonts w:eastAsia="PMingLiU" w:hint="eastAsia"/>
                  <w:color w:val="0070C0"/>
                  <w:lang w:val="en-US" w:eastAsia="zh-TW"/>
                </w:rPr>
                <w:t>MediaTek</w:t>
              </w:r>
            </w:ins>
          </w:p>
        </w:tc>
        <w:tc>
          <w:tcPr>
            <w:tcW w:w="8392" w:type="dxa"/>
          </w:tcPr>
          <w:p w14:paraId="57D7AFFF" w14:textId="22C1593D" w:rsidR="002C4DB6" w:rsidRDefault="002C4DB6" w:rsidP="002C4DB6">
            <w:pPr>
              <w:spacing w:after="120"/>
              <w:rPr>
                <w:ins w:id="944" w:author="Althea Huang (黃汀華)" w:date="2021-04-14T01:32:00Z"/>
                <w:rFonts w:eastAsiaTheme="minorEastAsia"/>
                <w:color w:val="0070C0"/>
                <w:lang w:val="en-US" w:eastAsia="zh-CN"/>
              </w:rPr>
            </w:pPr>
            <w:ins w:id="945" w:author="Althea Huang (黃汀華)" w:date="2021-04-14T01:3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ins>
          </w:p>
        </w:tc>
      </w:tr>
      <w:tr w:rsidR="00B74F84" w14:paraId="08235B5C" w14:textId="77777777" w:rsidTr="00307C30">
        <w:trPr>
          <w:trHeight w:val="54"/>
          <w:ins w:id="946" w:author="Venkat (NEC)" w:date="2021-04-14T06:33:00Z"/>
        </w:trPr>
        <w:tc>
          <w:tcPr>
            <w:tcW w:w="1239" w:type="dxa"/>
          </w:tcPr>
          <w:p w14:paraId="47DD72D2" w14:textId="458D4192" w:rsidR="00B74F84" w:rsidRDefault="00B74F84" w:rsidP="002C4DB6">
            <w:pPr>
              <w:spacing w:after="120"/>
              <w:rPr>
                <w:ins w:id="947" w:author="Venkat (NEC)" w:date="2021-04-14T06:33:00Z"/>
                <w:rFonts w:eastAsia="PMingLiU"/>
                <w:color w:val="0070C0"/>
                <w:lang w:val="en-US" w:eastAsia="zh-TW"/>
              </w:rPr>
            </w:pPr>
            <w:ins w:id="948" w:author="Venkat (NEC)" w:date="2021-04-14T06:33:00Z">
              <w:r>
                <w:rPr>
                  <w:rFonts w:eastAsia="PMingLiU"/>
                  <w:color w:val="0070C0"/>
                  <w:lang w:val="en-US" w:eastAsia="zh-TW"/>
                </w:rPr>
                <w:t>NEC</w:t>
              </w:r>
            </w:ins>
          </w:p>
        </w:tc>
        <w:tc>
          <w:tcPr>
            <w:tcW w:w="8392" w:type="dxa"/>
          </w:tcPr>
          <w:p w14:paraId="158AC7E5" w14:textId="0C7B9AA6" w:rsidR="00B74F84" w:rsidRDefault="00B74F84" w:rsidP="00B74F84">
            <w:pPr>
              <w:spacing w:after="120"/>
              <w:rPr>
                <w:ins w:id="949" w:author="Venkat (NEC)" w:date="2021-04-14T06:33:00Z"/>
                <w:rFonts w:eastAsia="PMingLiU"/>
                <w:color w:val="0070C0"/>
                <w:lang w:val="en-US" w:eastAsia="zh-TW"/>
              </w:rPr>
            </w:pPr>
            <w:ins w:id="950" w:author="Venkat (NEC)" w:date="2021-04-14T06:33:00Z">
              <w:r>
                <w:rPr>
                  <w:rFonts w:eastAsia="PMingLiU"/>
                  <w:color w:val="0070C0"/>
                  <w:lang w:val="en-US" w:eastAsia="zh-TW"/>
                </w:rPr>
                <w:t>We support option 4. RAN1 defined</w:t>
              </w:r>
            </w:ins>
            <w:ins w:id="951" w:author="Venkat (NEC)" w:date="2021-04-14T06:34:00Z">
              <w:r>
                <w:rPr>
                  <w:rFonts w:eastAsia="PMingLiU"/>
                  <w:color w:val="0070C0"/>
                  <w:lang w:val="en-US" w:eastAsia="zh-TW"/>
                </w:rPr>
                <w:t xml:space="preserve"> guard period already in OFDM symbol level. Since interruption is of same granularity</w:t>
              </w:r>
            </w:ins>
            <w:ins w:id="952" w:author="Venkat (NEC)" w:date="2021-04-14T06:35:00Z">
              <w:r>
                <w:rPr>
                  <w:rFonts w:eastAsia="PMingLiU"/>
                  <w:color w:val="0070C0"/>
                  <w:lang w:val="en-US" w:eastAsia="zh-TW"/>
                </w:rPr>
                <w:t>, we support defining in terms of OFDM symbols</w:t>
              </w:r>
              <w:r w:rsidR="003D0171">
                <w:rPr>
                  <w:rFonts w:eastAsia="PMingLiU"/>
                  <w:color w:val="0070C0"/>
                  <w:lang w:val="en-US" w:eastAsia="zh-TW"/>
                </w:rPr>
                <w:t>.</w:t>
              </w:r>
            </w:ins>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ins w:id="953" w:author="Jerry Cui" w:date="2021-04-14T10:11:00Z">
        <w:r w:rsidR="003A1AB6">
          <w:rPr>
            <w:rFonts w:eastAsia="SimSun"/>
            <w:color w:val="0070C0"/>
            <w:szCs w:val="24"/>
            <w:lang w:eastAsia="zh-CN"/>
          </w:rPr>
          <w:t>, Apple</w:t>
        </w:r>
      </w:ins>
      <w:ins w:id="954" w:author="Jerry Cui" w:date="2021-04-14T10:12:00Z">
        <w:r w:rsidR="003A1AB6">
          <w:rPr>
            <w:rFonts w:eastAsia="SimSun"/>
            <w:color w:val="0070C0"/>
            <w:szCs w:val="24"/>
            <w:lang w:eastAsia="zh-CN"/>
          </w:rPr>
          <w:t>, Huawei</w:t>
        </w:r>
      </w:ins>
      <w:ins w:id="955" w:author="Jerry Cui" w:date="2021-04-14T10:13:00Z">
        <w:r w:rsidR="003A1AB6">
          <w:rPr>
            <w:rFonts w:eastAsia="SimSun"/>
            <w:color w:val="0070C0"/>
            <w:szCs w:val="24"/>
            <w:lang w:eastAsia="zh-CN"/>
          </w:rPr>
          <w:t>, Ericsson</w:t>
        </w:r>
      </w:ins>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ins w:id="956" w:author="Jerry Cui" w:date="2021-04-14T10:12:00Z">
        <w:r w:rsidR="003A1AB6">
          <w:rPr>
            <w:rFonts w:eastAsia="SimSun"/>
            <w:color w:val="0070C0"/>
            <w:szCs w:val="24"/>
            <w:lang w:eastAsia="zh-CN"/>
          </w:rPr>
          <w:t>, QC, vivo</w:t>
        </w:r>
      </w:ins>
      <w:ins w:id="957" w:author="Jerry Cui" w:date="2021-04-14T10:13:00Z">
        <w:r w:rsidR="003A1AB6">
          <w:rPr>
            <w:rFonts w:eastAsia="SimSun"/>
            <w:color w:val="0070C0"/>
            <w:szCs w:val="24"/>
            <w:lang w:eastAsia="zh-CN"/>
          </w:rPr>
          <w:t>, Intel, MTK</w:t>
        </w:r>
      </w:ins>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104D58C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del w:id="958" w:author="Huawei" w:date="2021-04-12T20:00:00Z">
        <w:r w:rsidDel="00485214">
          <w:rPr>
            <w:rFonts w:eastAsia="SimSun"/>
            <w:color w:val="0070C0"/>
            <w:szCs w:val="24"/>
            <w:lang w:eastAsia="zh-CN"/>
          </w:rPr>
          <w:delText>behavior</w:delText>
        </w:r>
      </w:del>
      <w:ins w:id="959" w:author="Huawei" w:date="2021-04-12T20:00:00Z">
        <w:r w:rsidR="00485214">
          <w:rPr>
            <w:rFonts w:eastAsia="SimSun"/>
            <w:color w:val="0070C0"/>
            <w:szCs w:val="24"/>
            <w:lang w:eastAsia="zh-CN"/>
          </w:rPr>
          <w:pgNum/>
        </w:r>
        <w:r w:rsidR="00485214">
          <w:rPr>
            <w:rFonts w:eastAsia="SimSun"/>
            <w:color w:val="0070C0"/>
            <w:szCs w:val="24"/>
            <w:lang w:eastAsia="zh-CN"/>
          </w:rPr>
          <w:t>ehaviour</w:t>
        </w:r>
      </w:ins>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03A704B0"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960" w:author="Jerry Cui" w:date="2021-04-14T10:15:00Z">
        <w:r w:rsidRPr="003A1AB6">
          <w:rPr>
            <w:rFonts w:eastAsiaTheme="minorEastAsia"/>
            <w:iCs/>
            <w:color w:val="0070C0"/>
            <w:highlight w:val="yellow"/>
            <w:lang w:val="en-US" w:eastAsia="zh-CN"/>
            <w:rPrChange w:id="961" w:author="Jerry Cui" w:date="2021-04-14T10:15:00Z">
              <w:rPr>
                <w:rFonts w:eastAsiaTheme="minorEastAsia"/>
                <w:iCs/>
                <w:color w:val="0070C0"/>
                <w:lang w:val="en-US" w:eastAsia="zh-CN"/>
              </w:rPr>
            </w:rPrChange>
          </w:rPr>
          <w:t>Continue discussion in 2</w:t>
        </w:r>
        <w:r w:rsidRPr="003A1AB6">
          <w:rPr>
            <w:rFonts w:eastAsiaTheme="minorEastAsia"/>
            <w:iCs/>
            <w:color w:val="0070C0"/>
            <w:highlight w:val="yellow"/>
            <w:vertAlign w:val="superscript"/>
            <w:lang w:val="en-US" w:eastAsia="zh-CN"/>
            <w:rPrChange w:id="962" w:author="Jerry Cui" w:date="2021-04-14T10:15:00Z">
              <w:rPr>
                <w:rFonts w:eastAsiaTheme="minorEastAsia"/>
                <w:iCs/>
                <w:color w:val="0070C0"/>
                <w:vertAlign w:val="superscript"/>
                <w:lang w:val="en-US" w:eastAsia="zh-CN"/>
              </w:rPr>
            </w:rPrChange>
          </w:rPr>
          <w:t>nd</w:t>
        </w:r>
        <w:r w:rsidRPr="003A1AB6">
          <w:rPr>
            <w:rFonts w:eastAsiaTheme="minorEastAsia"/>
            <w:iCs/>
            <w:color w:val="0070C0"/>
            <w:highlight w:val="yellow"/>
            <w:lang w:val="en-US" w:eastAsia="zh-CN"/>
            <w:rPrChange w:id="963" w:author="Jerry Cui" w:date="2021-04-14T10:15:00Z">
              <w:rPr>
                <w:rFonts w:eastAsiaTheme="minorEastAsia"/>
                <w:iCs/>
                <w:color w:val="0070C0"/>
                <w:lang w:val="en-US" w:eastAsia="zh-CN"/>
              </w:rPr>
            </w:rPrChange>
          </w:rPr>
          <w:t xml:space="preserve"> round, and agreements would be captured in the WF</w:t>
        </w:r>
      </w:ins>
      <w:del w:id="964" w:author="Jerry Cui" w:date="2021-04-14T10:15:00Z">
        <w:r w:rsidR="00307C30" w:rsidRPr="003A1AB6" w:rsidDel="003A1AB6">
          <w:rPr>
            <w:rFonts w:eastAsia="SimSun"/>
            <w:color w:val="0070C0"/>
            <w:szCs w:val="24"/>
            <w:highlight w:val="yellow"/>
            <w:lang w:eastAsia="zh-CN"/>
          </w:rPr>
          <w:delText>TBA</w:delText>
        </w:r>
      </w:del>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77777777" w:rsidR="001E3563" w:rsidRDefault="00307C30">
            <w:pPr>
              <w:spacing w:after="120"/>
              <w:rPr>
                <w:rFonts w:eastAsiaTheme="minorEastAsia"/>
                <w:color w:val="0070C0"/>
                <w:lang w:val="en-US" w:eastAsia="zh-CN"/>
              </w:rPr>
            </w:pPr>
            <w:del w:id="965" w:author="Jerry Cui" w:date="2021-04-09T19:41:00Z">
              <w:r>
                <w:rPr>
                  <w:rFonts w:eastAsiaTheme="minorEastAsia" w:hint="eastAsia"/>
                  <w:color w:val="0070C0"/>
                  <w:lang w:val="en-US" w:eastAsia="zh-CN"/>
                </w:rPr>
                <w:delText>XXX</w:delText>
              </w:r>
            </w:del>
            <w:ins w:id="966" w:author="Jerry Cui" w:date="2021-04-09T19:41:00Z">
              <w:r>
                <w:rPr>
                  <w:rFonts w:eastAsiaTheme="minorEastAsia"/>
                  <w:color w:val="0070C0"/>
                  <w:lang w:val="en-US" w:eastAsia="zh-CN"/>
                </w:rPr>
                <w:t>Apple</w:t>
              </w:r>
            </w:ins>
          </w:p>
        </w:tc>
        <w:tc>
          <w:tcPr>
            <w:tcW w:w="8392" w:type="dxa"/>
          </w:tcPr>
          <w:p w14:paraId="081A31C6" w14:textId="77777777" w:rsidR="001E3563" w:rsidRDefault="00307C30">
            <w:pPr>
              <w:spacing w:after="120"/>
              <w:rPr>
                <w:rFonts w:eastAsiaTheme="minorEastAsia"/>
                <w:color w:val="0070C0"/>
                <w:lang w:val="en-US" w:eastAsia="zh-CN"/>
              </w:rPr>
            </w:pPr>
            <w:ins w:id="967" w:author="Jerry Cui" w:date="2021-04-09T19:41:00Z">
              <w:r>
                <w:rPr>
                  <w:rFonts w:eastAsiaTheme="minorEastAsia"/>
                  <w:color w:val="0070C0"/>
                  <w:lang w:val="en-US" w:eastAsia="zh-CN"/>
                </w:rPr>
                <w:t xml:space="preserve">Option 1 and option 4 is quite similar. We think the </w:t>
              </w:r>
            </w:ins>
            <w:ins w:id="968" w:author="Jerry Cui" w:date="2021-04-09T19:42:00Z">
              <w:r>
                <w:rPr>
                  <w:rFonts w:eastAsiaTheme="minorEastAsia"/>
                  <w:color w:val="0070C0"/>
                  <w:lang w:val="en-US" w:eastAsia="zh-CN"/>
                </w:rPr>
                <w:t xml:space="preserve">SRS transmission time and transient time shall be counted in, and transient time includes transient before and after SRS occasion and </w:t>
              </w:r>
            </w:ins>
            <w:ins w:id="969" w:author="Jerry Cui" w:date="2021-04-09T19:43:00Z">
              <w:r>
                <w:rPr>
                  <w:rFonts w:eastAsiaTheme="minorEastAsia"/>
                  <w:color w:val="0070C0"/>
                  <w:lang w:val="en-US" w:eastAsia="zh-CN"/>
                </w:rPr>
                <w:t xml:space="preserve">transient between SRS symbols. </w:t>
              </w:r>
            </w:ins>
            <w:ins w:id="970" w:author="Jerry Cui" w:date="2021-04-09T19:44:00Z">
              <w:r>
                <w:rPr>
                  <w:rFonts w:eastAsiaTheme="minorEastAsia"/>
                  <w:color w:val="0070C0"/>
                  <w:lang w:val="en-US" w:eastAsia="zh-CN"/>
                </w:rPr>
                <w:t>Eventually</w:t>
              </w:r>
            </w:ins>
            <w:ins w:id="971" w:author="Jerry Cui" w:date="2021-04-09T19:43:00Z">
              <w:r>
                <w:rPr>
                  <w:rFonts w:eastAsiaTheme="minorEastAsia"/>
                  <w:color w:val="0070C0"/>
                  <w:lang w:val="en-US" w:eastAsia="zh-CN"/>
                </w:rPr>
                <w:t xml:space="preserve">, the total time could be 6 symbols </w:t>
              </w:r>
            </w:ins>
            <w:ins w:id="972" w:author="Jerry Cui" w:date="2021-04-09T19:44:00Z">
              <w:r>
                <w:rPr>
                  <w:rFonts w:eastAsiaTheme="minorEastAsia"/>
                  <w:color w:val="0070C0"/>
                  <w:lang w:val="en-US" w:eastAsia="zh-CN"/>
                </w:rPr>
                <w:t xml:space="preserve">for </w:t>
              </w:r>
            </w:ins>
            <w:ins w:id="973" w:author="Jerry Cui" w:date="2021-04-09T19:43:00Z">
              <w:r>
                <w:rPr>
                  <w:rFonts w:eastAsiaTheme="minorEastAsia"/>
                  <w:color w:val="0070C0"/>
                  <w:lang w:val="en-US" w:eastAsia="zh-CN"/>
                </w:rPr>
                <w:t xml:space="preserve">SRS transmission </w:t>
              </w:r>
            </w:ins>
            <w:ins w:id="974" w:author="Jerry Cui" w:date="2021-04-09T19:44:00Z">
              <w:r>
                <w:rPr>
                  <w:rFonts w:eastAsiaTheme="minorEastAsia"/>
                  <w:color w:val="0070C0"/>
                  <w:lang w:val="en-US" w:eastAsia="zh-CN"/>
                </w:rPr>
                <w:t xml:space="preserve">time </w:t>
              </w:r>
            </w:ins>
            <w:ins w:id="975" w:author="Jerry Cui" w:date="2021-04-09T19:43:00Z">
              <w:r>
                <w:rPr>
                  <w:rFonts w:eastAsiaTheme="minorEastAsia"/>
                  <w:color w:val="0070C0"/>
                  <w:lang w:val="en-US" w:eastAsia="zh-CN"/>
                </w:rPr>
                <w:t>and two transient time</w:t>
              </w:r>
            </w:ins>
            <w:ins w:id="976" w:author="Jerry Cui" w:date="2021-04-09T19:44:00Z">
              <w:r>
                <w:rPr>
                  <w:rFonts w:eastAsiaTheme="minorEastAsia"/>
                  <w:color w:val="0070C0"/>
                  <w:lang w:val="en-US" w:eastAsia="zh-CN"/>
                </w:rPr>
                <w:t>s</w:t>
              </w:r>
            </w:ins>
            <w:ins w:id="977" w:author="Jerry Cui" w:date="2021-04-09T19:43:00Z">
              <w:r>
                <w:rPr>
                  <w:rFonts w:eastAsiaTheme="minorEastAsia"/>
                  <w:color w:val="0070C0"/>
                  <w:lang w:val="en-US" w:eastAsia="zh-CN"/>
                </w:rPr>
                <w:t>.</w:t>
              </w:r>
            </w:ins>
          </w:p>
        </w:tc>
      </w:tr>
      <w:tr w:rsidR="001E3563" w14:paraId="08B46840" w14:textId="77777777" w:rsidTr="00307C30">
        <w:trPr>
          <w:trHeight w:val="54"/>
        </w:trPr>
        <w:tc>
          <w:tcPr>
            <w:tcW w:w="1239" w:type="dxa"/>
          </w:tcPr>
          <w:p w14:paraId="06C29329" w14:textId="77777777" w:rsidR="001E3563" w:rsidRDefault="00307C30">
            <w:pPr>
              <w:spacing w:after="120"/>
              <w:rPr>
                <w:rFonts w:eastAsiaTheme="minorEastAsia"/>
                <w:color w:val="0070C0"/>
                <w:lang w:val="en-US" w:eastAsia="zh-CN"/>
              </w:rPr>
            </w:pPr>
            <w:del w:id="978" w:author="JY Hwang2" w:date="2021-04-12T14:04:00Z">
              <w:r>
                <w:rPr>
                  <w:rFonts w:eastAsiaTheme="minorEastAsia"/>
                  <w:color w:val="0070C0"/>
                  <w:lang w:val="en-US" w:eastAsia="zh-CN"/>
                </w:rPr>
                <w:delText>YYY</w:delText>
              </w:r>
            </w:del>
            <w:ins w:id="979" w:author="JY Hwang2" w:date="2021-04-12T14:04:00Z">
              <w:r>
                <w:rPr>
                  <w:rFonts w:eastAsiaTheme="minorEastAsia"/>
                  <w:color w:val="0070C0"/>
                  <w:lang w:val="en-US" w:eastAsia="zh-CN"/>
                </w:rPr>
                <w:t>LG</w:t>
              </w:r>
            </w:ins>
          </w:p>
        </w:tc>
        <w:tc>
          <w:tcPr>
            <w:tcW w:w="8392" w:type="dxa"/>
          </w:tcPr>
          <w:p w14:paraId="719450C0" w14:textId="77777777" w:rsidR="001E3563" w:rsidRDefault="00307C30">
            <w:pPr>
              <w:spacing w:after="120"/>
              <w:rPr>
                <w:ins w:id="980" w:author="JY Hwang2" w:date="2021-04-12T14:25:00Z"/>
                <w:rFonts w:eastAsia="Malgun Gothic"/>
                <w:color w:val="0070C0"/>
                <w:lang w:val="en-US" w:eastAsia="ko-KR"/>
              </w:rPr>
            </w:pPr>
            <w:ins w:id="981" w:author="JY Hwang2" w:date="2021-04-12T14:12:00Z">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SRS-ResourceSet, SRS tr</w:t>
              </w:r>
            </w:ins>
            <w:ins w:id="982" w:author="JY Hwang2" w:date="2021-04-12T14:13:00Z">
              <w:r>
                <w:rPr>
                  <w:rFonts w:eastAsia="Malgun Gothic"/>
                  <w:color w:val="0070C0"/>
                  <w:lang w:val="en-US" w:eastAsia="ko-KR"/>
                </w:rPr>
                <w:t>a</w:t>
              </w:r>
            </w:ins>
            <w:ins w:id="983" w:author="JY Hwang2" w:date="2021-04-12T14:12:00Z">
              <w:r>
                <w:rPr>
                  <w:rFonts w:eastAsia="Malgun Gothic"/>
                  <w:color w:val="0070C0"/>
                  <w:lang w:val="en-US" w:eastAsia="ko-KR"/>
                </w:rPr>
                <w:t>n</w:t>
              </w:r>
            </w:ins>
            <w:ins w:id="984" w:author="JY Hwang2" w:date="2021-04-12T14:13:00Z">
              <w:r>
                <w:rPr>
                  <w:rFonts w:eastAsia="Malgun Gothic"/>
                  <w:color w:val="0070C0"/>
                  <w:lang w:val="en-US" w:eastAsia="ko-KR"/>
                </w:rPr>
                <w:t>s</w:t>
              </w:r>
            </w:ins>
            <w:ins w:id="985" w:author="JY Hwang2" w:date="2021-04-12T14:12:00Z">
              <w:r>
                <w:rPr>
                  <w:rFonts w:eastAsia="Malgun Gothic"/>
                  <w:color w:val="0070C0"/>
                  <w:lang w:val="en-US" w:eastAsia="ko-KR"/>
                </w:rPr>
                <w:t xml:space="preserve">mission time and SRS antenna </w:t>
              </w:r>
            </w:ins>
            <w:ins w:id="986" w:author="JY Hwang2" w:date="2021-04-12T14:13:00Z">
              <w:r>
                <w:rPr>
                  <w:rFonts w:eastAsia="Malgun Gothic"/>
                  <w:color w:val="0070C0"/>
                  <w:lang w:val="en-US" w:eastAsia="ko-KR"/>
                </w:rPr>
                <w:t>switching</w:t>
              </w:r>
            </w:ins>
            <w:ins w:id="987" w:author="JY Hwang2" w:date="2021-04-12T14:12:00Z">
              <w:r>
                <w:rPr>
                  <w:rFonts w:eastAsia="Malgun Gothic"/>
                  <w:color w:val="0070C0"/>
                  <w:lang w:val="en-US" w:eastAsia="ko-KR"/>
                </w:rPr>
                <w:t xml:space="preserve"> </w:t>
              </w:r>
            </w:ins>
            <w:ins w:id="988" w:author="JY Hwang2" w:date="2021-04-12T14:13:00Z">
              <w:r>
                <w:rPr>
                  <w:rFonts w:eastAsia="Malgun Gothic"/>
                  <w:color w:val="0070C0"/>
                  <w:lang w:val="en-US" w:eastAsia="ko-KR"/>
                </w:rPr>
                <w:t xml:space="preserve">time could be </w:t>
              </w:r>
            </w:ins>
            <w:ins w:id="989" w:author="JY Hwang2" w:date="2021-04-12T14:15:00Z">
              <w:r>
                <w:rPr>
                  <w:rFonts w:eastAsia="Malgun Gothic"/>
                  <w:color w:val="0070C0"/>
                  <w:lang w:val="en-US" w:eastAsia="ko-KR"/>
                </w:rPr>
                <w:t xml:space="preserve">considered since SRS resources are </w:t>
              </w:r>
            </w:ins>
            <w:ins w:id="990" w:author="JY Hwang2" w:date="2021-04-12T14:19:00Z">
              <w:r>
                <w:rPr>
                  <w:rFonts w:eastAsia="Malgun Gothic"/>
                  <w:color w:val="0070C0"/>
                  <w:lang w:val="en-US" w:eastAsia="ko-KR"/>
                </w:rPr>
                <w:t xml:space="preserve">within a slot. However, </w:t>
              </w:r>
            </w:ins>
            <w:ins w:id="991" w:author="JY Hwang2" w:date="2021-04-12T14:23:00Z">
              <w:r>
                <w:rPr>
                  <w:rFonts w:eastAsia="Malgun Gothic"/>
                  <w:color w:val="0070C0"/>
                  <w:lang w:val="en-US" w:eastAsia="ko-KR"/>
                </w:rPr>
                <w:t xml:space="preserve">if single SRS resource within a slot in case of </w:t>
              </w:r>
            </w:ins>
            <w:ins w:id="992" w:author="JY Hwang2" w:date="2021-04-12T14:24:00Z">
              <w:r>
                <w:rPr>
                  <w:rFonts w:eastAsia="Malgun Gothic"/>
                  <w:color w:val="0070C0"/>
                  <w:lang w:val="en-US" w:eastAsia="ko-KR"/>
                </w:rPr>
                <w:t xml:space="preserve">‘periodic’ or ‘semi-persistence’ SRS-ResourceSet, only SRS antenna switching time could be considered. </w:t>
              </w:r>
            </w:ins>
          </w:p>
          <w:p w14:paraId="61EAD32E" w14:textId="77777777" w:rsidR="001E3563" w:rsidRDefault="00307C30">
            <w:pPr>
              <w:spacing w:after="120"/>
              <w:rPr>
                <w:rFonts w:eastAsia="Malgun Gothic"/>
                <w:color w:val="0070C0"/>
                <w:lang w:val="en-US" w:eastAsia="ko-KR"/>
              </w:rPr>
            </w:pPr>
            <w:ins w:id="993" w:author="JY Hwang2" w:date="2021-04-12T14:25:00Z">
              <w:r>
                <w:rPr>
                  <w:rFonts w:eastAsia="Malgun Gothic"/>
                  <w:color w:val="0070C0"/>
                  <w:lang w:val="en-US" w:eastAsia="ko-KR"/>
                </w:rPr>
                <w:t xml:space="preserve">Additionally, RAN4 needs to clarify the UE </w:t>
              </w:r>
            </w:ins>
            <w:ins w:id="994" w:author="JY Hwang2" w:date="2021-04-12T14:26:00Z">
              <w:r>
                <w:rPr>
                  <w:rFonts w:eastAsia="Malgun Gothic"/>
                  <w:color w:val="0070C0"/>
                  <w:lang w:val="en-US" w:eastAsia="ko-KR"/>
                </w:rPr>
                <w:t>behavior</w:t>
              </w:r>
            </w:ins>
            <w:ins w:id="995" w:author="JY Hwang2" w:date="2021-04-12T14:25:00Z">
              <w:r>
                <w:rPr>
                  <w:rFonts w:eastAsia="Malgun Gothic"/>
                  <w:color w:val="0070C0"/>
                  <w:lang w:val="en-US" w:eastAsia="ko-KR"/>
                </w:rPr>
                <w:t xml:space="preserve"> </w:t>
              </w:r>
            </w:ins>
            <w:ins w:id="996" w:author="JY Hwang2" w:date="2021-04-12T14:26:00Z">
              <w:r>
                <w:rPr>
                  <w:rFonts w:eastAsia="Malgun Gothic"/>
                  <w:color w:val="0070C0"/>
                  <w:lang w:val="en-US" w:eastAsia="ko-KR"/>
                </w:rPr>
                <w:t xml:space="preserve">for SRS antenna port switching whether UE should switch back after SRS </w:t>
              </w:r>
            </w:ins>
            <w:ins w:id="997" w:author="JY Hwang2" w:date="2021-04-12T14:27:00Z">
              <w:r>
                <w:rPr>
                  <w:rFonts w:eastAsia="Malgun Gothic"/>
                  <w:color w:val="0070C0"/>
                  <w:lang w:val="en-US" w:eastAsia="ko-KR"/>
                </w:rPr>
                <w:t>transmission</w:t>
              </w:r>
            </w:ins>
            <w:ins w:id="998" w:author="JY Hwang2" w:date="2021-04-12T14:26:00Z">
              <w:r>
                <w:rPr>
                  <w:rFonts w:eastAsia="Malgun Gothic"/>
                  <w:color w:val="0070C0"/>
                  <w:lang w:val="en-US" w:eastAsia="ko-KR"/>
                </w:rPr>
                <w:t>.</w:t>
              </w:r>
            </w:ins>
          </w:p>
        </w:tc>
      </w:tr>
      <w:tr w:rsidR="00307C30" w14:paraId="36FBA6A8" w14:textId="77777777" w:rsidTr="00307C30">
        <w:trPr>
          <w:trHeight w:val="54"/>
          <w:ins w:id="999" w:author="Roy Hu" w:date="2021-04-12T16:52:00Z"/>
        </w:trPr>
        <w:tc>
          <w:tcPr>
            <w:tcW w:w="1239" w:type="dxa"/>
          </w:tcPr>
          <w:p w14:paraId="0C101F3E" w14:textId="77777777" w:rsidR="00307C30" w:rsidRDefault="00307C30" w:rsidP="00307C30">
            <w:pPr>
              <w:spacing w:after="120"/>
              <w:rPr>
                <w:ins w:id="1000" w:author="Roy Hu" w:date="2021-04-12T16:52:00Z"/>
                <w:rFonts w:eastAsiaTheme="minorEastAsia"/>
                <w:color w:val="0070C0"/>
                <w:lang w:val="en-US" w:eastAsia="zh-CN"/>
              </w:rPr>
            </w:pPr>
            <w:ins w:id="1001"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8B45A5" w14:textId="77777777" w:rsidR="00307C30" w:rsidRDefault="00307C30" w:rsidP="00307C30">
            <w:pPr>
              <w:spacing w:after="120"/>
              <w:rPr>
                <w:ins w:id="1002" w:author="Roy Hu" w:date="2021-04-12T16:52:00Z"/>
                <w:rFonts w:eastAsia="Malgun Gothic"/>
                <w:color w:val="0070C0"/>
                <w:lang w:val="en-US" w:eastAsia="ko-KR"/>
              </w:rPr>
            </w:pPr>
            <w:ins w:id="1003" w:author="Roy Hu" w:date="2021-04-12T16:52:00Z">
              <w:r>
                <w:rPr>
                  <w:rFonts w:eastAsiaTheme="minorEastAsia"/>
                  <w:color w:val="0070C0"/>
                  <w:lang w:val="en-US" w:eastAsia="zh-CN"/>
                </w:rPr>
                <w:t xml:space="preserve">Support option 4 </w:t>
              </w:r>
            </w:ins>
          </w:p>
        </w:tc>
      </w:tr>
      <w:tr w:rsidR="00485214" w14:paraId="051F88BB" w14:textId="77777777" w:rsidTr="00307C30">
        <w:trPr>
          <w:trHeight w:val="54"/>
          <w:ins w:id="1004" w:author="Huawei" w:date="2021-04-12T20:00:00Z"/>
        </w:trPr>
        <w:tc>
          <w:tcPr>
            <w:tcW w:w="1239" w:type="dxa"/>
          </w:tcPr>
          <w:p w14:paraId="6F353B18" w14:textId="77777777" w:rsidR="00485214" w:rsidRDefault="00485214" w:rsidP="00307C30">
            <w:pPr>
              <w:spacing w:after="120"/>
              <w:rPr>
                <w:ins w:id="1005" w:author="Huawei" w:date="2021-04-12T20:00:00Z"/>
                <w:rFonts w:eastAsiaTheme="minorEastAsia"/>
                <w:color w:val="0070C0"/>
                <w:lang w:val="en-US" w:eastAsia="zh-CN"/>
              </w:rPr>
            </w:pPr>
            <w:ins w:id="1006" w:author="Huawei" w:date="2021-04-12T20:00:00Z">
              <w:r>
                <w:rPr>
                  <w:rFonts w:eastAsiaTheme="minorEastAsia"/>
                  <w:color w:val="0070C0"/>
                  <w:lang w:val="en-US" w:eastAsia="zh-CN"/>
                </w:rPr>
                <w:t>Huawei</w:t>
              </w:r>
            </w:ins>
          </w:p>
        </w:tc>
        <w:tc>
          <w:tcPr>
            <w:tcW w:w="8392" w:type="dxa"/>
          </w:tcPr>
          <w:p w14:paraId="6828ED2B" w14:textId="77777777" w:rsidR="00485214" w:rsidRDefault="00485214" w:rsidP="00307C30">
            <w:pPr>
              <w:spacing w:after="120"/>
              <w:rPr>
                <w:ins w:id="1007" w:author="Huawei" w:date="2021-04-12T20:00:00Z"/>
                <w:rFonts w:eastAsiaTheme="minorEastAsia"/>
                <w:color w:val="0070C0"/>
                <w:lang w:val="en-US" w:eastAsia="zh-CN"/>
              </w:rPr>
            </w:pPr>
            <w:ins w:id="1008" w:author="Huawei" w:date="2021-04-12T20:00:00Z">
              <w:r>
                <w:rPr>
                  <w:rFonts w:eastAsiaTheme="minorEastAsia"/>
                  <w:color w:val="0070C0"/>
                  <w:lang w:val="en-US" w:eastAsia="zh-CN"/>
                </w:rPr>
                <w:t>Support option 1.</w:t>
              </w:r>
            </w:ins>
          </w:p>
        </w:tc>
      </w:tr>
      <w:tr w:rsidR="00CC3415" w14:paraId="48BD1CF7" w14:textId="77777777" w:rsidTr="00307C30">
        <w:trPr>
          <w:trHeight w:val="54"/>
          <w:ins w:id="1009" w:author="Xiaomi" w:date="2021-04-12T22:36:00Z"/>
        </w:trPr>
        <w:tc>
          <w:tcPr>
            <w:tcW w:w="1239" w:type="dxa"/>
          </w:tcPr>
          <w:p w14:paraId="25CD15F2" w14:textId="77777777" w:rsidR="00CC3415" w:rsidRDefault="00CC3415" w:rsidP="00CC3415">
            <w:pPr>
              <w:spacing w:after="120"/>
              <w:rPr>
                <w:ins w:id="1010" w:author="Xiaomi" w:date="2021-04-12T22:36:00Z"/>
                <w:rFonts w:eastAsiaTheme="minorEastAsia"/>
                <w:color w:val="0070C0"/>
                <w:lang w:val="en-US" w:eastAsia="zh-CN"/>
              </w:rPr>
            </w:pPr>
            <w:ins w:id="1011" w:author="Xiaomi" w:date="2021-04-12T22:3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CFBE9A" w14:textId="77777777" w:rsidR="00CC3415" w:rsidRDefault="00CC3415" w:rsidP="00CC3415">
            <w:pPr>
              <w:spacing w:after="120"/>
              <w:rPr>
                <w:ins w:id="1012" w:author="Xiaomi" w:date="2021-04-12T22:37:00Z"/>
                <w:iCs/>
                <w:color w:val="0070C0"/>
                <w:szCs w:val="24"/>
                <w:lang w:eastAsia="zh-CN"/>
              </w:rPr>
            </w:pPr>
            <w:ins w:id="1013" w:author="Xiaomi" w:date="2021-04-12T22:37:00Z">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ins>
          </w:p>
          <w:p w14:paraId="07D0040C" w14:textId="77777777" w:rsidR="00CC3415" w:rsidRDefault="00CC3415" w:rsidP="00CC3415">
            <w:pPr>
              <w:spacing w:after="120"/>
              <w:rPr>
                <w:ins w:id="1014" w:author="Xiaomi" w:date="2021-04-12T22:37:00Z"/>
                <w:iCs/>
                <w:color w:val="0070C0"/>
                <w:szCs w:val="24"/>
                <w:lang w:eastAsia="zh-CN"/>
              </w:rPr>
            </w:pPr>
            <w:ins w:id="1015" w:author="Xiaomi" w:date="2021-04-12T22:37:00Z">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ins>
          </w:p>
          <w:p w14:paraId="5237FBA0" w14:textId="77777777" w:rsidR="00CC3415" w:rsidRDefault="00CC3415" w:rsidP="00CC3415">
            <w:pPr>
              <w:spacing w:after="120"/>
              <w:rPr>
                <w:ins w:id="1016" w:author="Xiaomi" w:date="2021-04-12T22:36:00Z"/>
                <w:rFonts w:eastAsiaTheme="minorEastAsia"/>
                <w:color w:val="0070C0"/>
                <w:lang w:val="en-US" w:eastAsia="zh-CN"/>
              </w:rPr>
            </w:pPr>
            <w:ins w:id="1017" w:author="Xiaomi" w:date="2021-04-12T22:37:00Z">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ins>
          </w:p>
        </w:tc>
      </w:tr>
      <w:tr w:rsidR="00855801" w14:paraId="08D041FB" w14:textId="77777777" w:rsidTr="00307C30">
        <w:trPr>
          <w:trHeight w:val="54"/>
          <w:ins w:id="1018" w:author="Chu-Hsiang Huang" w:date="2021-04-12T11:20:00Z"/>
        </w:trPr>
        <w:tc>
          <w:tcPr>
            <w:tcW w:w="1239" w:type="dxa"/>
          </w:tcPr>
          <w:p w14:paraId="27AC741F" w14:textId="5CC33750" w:rsidR="00855801" w:rsidRDefault="009D6576" w:rsidP="00CC3415">
            <w:pPr>
              <w:spacing w:after="120"/>
              <w:rPr>
                <w:ins w:id="1019" w:author="Chu-Hsiang Huang" w:date="2021-04-12T11:20:00Z"/>
                <w:rFonts w:eastAsiaTheme="minorEastAsia"/>
                <w:color w:val="0070C0"/>
                <w:lang w:val="en-US" w:eastAsia="zh-CN"/>
              </w:rPr>
            </w:pPr>
            <w:ins w:id="1020" w:author="Chu-Hsiang Huang" w:date="2021-04-12T11:20:00Z">
              <w:r>
                <w:rPr>
                  <w:rFonts w:eastAsiaTheme="minorEastAsia"/>
                  <w:color w:val="0070C0"/>
                  <w:lang w:val="en-US" w:eastAsia="zh-CN"/>
                </w:rPr>
                <w:lastRenderedPageBreak/>
                <w:t>QC</w:t>
              </w:r>
            </w:ins>
          </w:p>
        </w:tc>
        <w:tc>
          <w:tcPr>
            <w:tcW w:w="8392" w:type="dxa"/>
          </w:tcPr>
          <w:p w14:paraId="1016BA4B" w14:textId="72897045" w:rsidR="00855801" w:rsidRDefault="009D6576" w:rsidP="00CC3415">
            <w:pPr>
              <w:spacing w:after="120"/>
              <w:rPr>
                <w:ins w:id="1021" w:author="Chu-Hsiang Huang" w:date="2021-04-12T11:30:00Z"/>
                <w:rFonts w:eastAsiaTheme="minorEastAsia"/>
                <w:color w:val="0070C0"/>
                <w:lang w:val="en-US" w:eastAsia="zh-CN"/>
              </w:rPr>
            </w:pPr>
            <w:ins w:id="1022" w:author="Chu-Hsiang Huang" w:date="2021-04-12T11:20:00Z">
              <w:r>
                <w:rPr>
                  <w:rFonts w:eastAsiaTheme="minorEastAsia"/>
                  <w:color w:val="0070C0"/>
                  <w:lang w:val="en-US" w:eastAsia="zh-CN"/>
                </w:rPr>
                <w:t>We support option 4. The only difference</w:t>
              </w:r>
            </w:ins>
            <w:ins w:id="1023" w:author="Chu-Hsiang Huang" w:date="2021-04-12T11:21:00Z">
              <w:r>
                <w:rPr>
                  <w:rFonts w:eastAsiaTheme="minorEastAsia"/>
                  <w:color w:val="0070C0"/>
                  <w:lang w:val="en-US" w:eastAsia="zh-CN"/>
                </w:rPr>
                <w:t xml:space="preserv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w:t>
              </w:r>
            </w:ins>
            <w:ins w:id="1024" w:author="Chu-Hsiang Huang" w:date="2021-04-12T11:22:00Z">
              <w:r w:rsidR="00885446">
                <w:rPr>
                  <w:rFonts w:eastAsiaTheme="minorEastAsia"/>
                  <w:color w:val="0070C0"/>
                  <w:lang w:val="en-US" w:eastAsia="zh-CN"/>
                </w:rPr>
                <w:t>tion of this transient time, then combine option 1 and 4.</w:t>
              </w:r>
            </w:ins>
          </w:p>
          <w:p w14:paraId="1DA4F1C4" w14:textId="7EBBB643" w:rsidR="00816602" w:rsidRDefault="00816602" w:rsidP="00CC3415">
            <w:pPr>
              <w:spacing w:after="120"/>
              <w:rPr>
                <w:ins w:id="1025" w:author="Chu-Hsiang Huang" w:date="2021-04-12T11:22:00Z"/>
                <w:rFonts w:eastAsiaTheme="minorEastAsia"/>
                <w:color w:val="0070C0"/>
                <w:lang w:val="en-US" w:eastAsia="zh-CN"/>
              </w:rPr>
            </w:pPr>
            <w:ins w:id="1026" w:author="Chu-Hsiang Huang" w:date="2021-04-12T11:30:00Z">
              <w:r>
                <w:rPr>
                  <w:rFonts w:eastAsiaTheme="minorEastAsia"/>
                  <w:color w:val="0070C0"/>
                  <w:lang w:val="en-US" w:eastAsia="zh-CN"/>
                </w:rPr>
                <w:t>For option 2,3,5,6,</w:t>
              </w:r>
            </w:ins>
            <w:ins w:id="1027" w:author="Chu-Hsiang Huang" w:date="2021-04-12T11:32:00Z">
              <w:r w:rsidR="00E767D4">
                <w:rPr>
                  <w:rFonts w:eastAsiaTheme="minorEastAsia"/>
                  <w:color w:val="0070C0"/>
                  <w:lang w:val="en-US" w:eastAsia="zh-CN"/>
                </w:rPr>
                <w:t>7</w:t>
              </w:r>
            </w:ins>
            <w:ins w:id="1028" w:author="Chu-Hsiang Huang" w:date="2021-04-12T11:30:00Z">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w:t>
              </w:r>
            </w:ins>
            <w:ins w:id="1029" w:author="Chu-Hsiang Huang" w:date="2021-04-12T11:31:00Z">
              <w:r w:rsidR="005A5002">
                <w:rPr>
                  <w:rFonts w:eastAsiaTheme="minorEastAsia"/>
                  <w:color w:val="0070C0"/>
                  <w:lang w:val="en-US" w:eastAsia="zh-CN"/>
                </w:rPr>
                <w:t>rruption requirement for the SRS antenna switching pattern T0-T1-T0, which involves two antenna port switches with one SRS symbol in between.</w:t>
              </w:r>
            </w:ins>
          </w:p>
          <w:p w14:paraId="514E3F80" w14:textId="77777777" w:rsidR="00885446" w:rsidRPr="00E767D4" w:rsidRDefault="006A06E4">
            <w:pPr>
              <w:pStyle w:val="ListParagraph"/>
              <w:numPr>
                <w:ilvl w:val="0"/>
                <w:numId w:val="22"/>
              </w:numPr>
              <w:spacing w:after="120"/>
              <w:ind w:firstLineChars="0"/>
              <w:rPr>
                <w:ins w:id="1030" w:author="Chu-Hsiang Huang" w:date="2021-04-12T11:27:00Z"/>
                <w:rFonts w:ascii="Arial" w:eastAsia="SimSun" w:hAnsi="Arial"/>
                <w:i/>
                <w:color w:val="FF0000"/>
              </w:rPr>
              <w:pPrChange w:id="1031" w:author="Unknown" w:date="2021-04-12T11:32:00Z">
                <w:pPr>
                  <w:framePr w:w="10206" w:h="284" w:hRule="exact" w:wrap="notBeside" w:vAnchor="page" w:hAnchor="margin" w:y="1986"/>
                  <w:widowControl w:val="0"/>
                  <w:overflowPunct/>
                  <w:autoSpaceDE/>
                  <w:autoSpaceDN/>
                  <w:adjustRightInd/>
                  <w:spacing w:after="120"/>
                  <w:ind w:right="28"/>
                  <w:jc w:val="right"/>
                  <w:textAlignment w:val="auto"/>
                </w:pPr>
              </w:pPrChange>
            </w:pPr>
            <w:ins w:id="1032" w:author="Chu-Hsiang Huang" w:date="2021-04-12T11:25:00Z">
              <w:r w:rsidRPr="00E767D4">
                <w:rPr>
                  <w:rFonts w:eastAsiaTheme="minorEastAsia"/>
                  <w:color w:val="0070C0"/>
                  <w:lang w:val="en-US" w:eastAsia="zh-CN"/>
                  <w:rPrChange w:id="1033" w:author="Chu-Hsiang Huang" w:date="2021-04-12T11:32:00Z">
                    <w:rPr>
                      <w:rFonts w:eastAsia="SimSun"/>
                      <w:lang w:val="en-US" w:eastAsia="zh-CN"/>
                    </w:rPr>
                  </w:rPrChange>
                </w:rPr>
                <w:t xml:space="preserve">Besides the correctness of the </w:t>
              </w:r>
              <w:r w:rsidR="00245017" w:rsidRPr="00E767D4">
                <w:rPr>
                  <w:rFonts w:eastAsiaTheme="minorEastAsia"/>
                  <w:color w:val="0070C0"/>
                  <w:lang w:val="en-US" w:eastAsia="zh-CN"/>
                  <w:rPrChange w:id="1034" w:author="Chu-Hsiang Huang" w:date="2021-04-12T11:32:00Z">
                    <w:rPr>
                      <w:rFonts w:eastAsia="SimSun"/>
                      <w:lang w:val="en-US" w:eastAsia="zh-CN"/>
                    </w:rPr>
                  </w:rPrChange>
                </w:rPr>
                <w:t xml:space="preserve">principle </w:t>
              </w:r>
            </w:ins>
            <w:ins w:id="1035" w:author="Chu-Hsiang Huang" w:date="2021-04-12T11:26:00Z">
              <w:r w:rsidR="00245017" w:rsidRPr="00E767D4">
                <w:rPr>
                  <w:rFonts w:eastAsiaTheme="minorEastAsia"/>
                  <w:color w:val="0070C0"/>
                  <w:lang w:val="en-US" w:eastAsia="zh-CN"/>
                  <w:rPrChange w:id="1036" w:author="Chu-Hsiang Huang" w:date="2021-04-12T11:32:00Z">
                    <w:rPr>
                      <w:rFonts w:eastAsia="SimSun"/>
                      <w:lang w:val="en-US" w:eastAsia="zh-CN"/>
                    </w:rPr>
                  </w:rPrChange>
                </w:rPr>
                <w:t>in option 2, t</w:t>
              </w:r>
            </w:ins>
            <w:ins w:id="1037" w:author="Chu-Hsiang Huang" w:date="2021-04-12T11:24:00Z">
              <w:r w:rsidR="002859FF" w:rsidRPr="00E767D4">
                <w:rPr>
                  <w:rFonts w:eastAsiaTheme="minorEastAsia"/>
                  <w:color w:val="0070C0"/>
                  <w:lang w:val="en-US" w:eastAsia="zh-CN"/>
                  <w:rPrChange w:id="1038" w:author="Chu-Hsiang Huang" w:date="2021-04-12T11:32:00Z">
                    <w:rPr>
                      <w:rFonts w:eastAsia="SimSun"/>
                      <w:lang w:val="en-US" w:eastAsia="zh-CN"/>
                    </w:rPr>
                  </w:rPrChange>
                </w:rPr>
                <w:t>he interruption requirement specified based on option 2 might be complicated</w:t>
              </w:r>
            </w:ins>
            <w:ins w:id="1039" w:author="Chu-Hsiang Huang" w:date="2021-04-12T11:26:00Z">
              <w:r w:rsidR="00245017" w:rsidRPr="00E767D4">
                <w:rPr>
                  <w:rFonts w:eastAsiaTheme="minorEastAsia"/>
                  <w:color w:val="0070C0"/>
                  <w:lang w:val="en-US" w:eastAsia="zh-CN"/>
                  <w:rPrChange w:id="1040" w:author="Chu-Hsiang Huang" w:date="2021-04-12T11:32:00Z">
                    <w:rPr>
                      <w:rFonts w:eastAsia="SimSun"/>
                      <w:lang w:val="en-US" w:eastAsia="zh-CN"/>
                    </w:rPr>
                  </w:rPrChange>
                </w:rPr>
                <w:t xml:space="preserve">. Consider a switching pattern of </w:t>
              </w:r>
              <w:r w:rsidR="00245017" w:rsidRPr="00E767D4">
                <w:rPr>
                  <w:rFonts w:eastAsia="Yu Mincho"/>
                  <w:color w:val="FF0000"/>
                  <w:rPrChange w:id="1041" w:author="Chu-Hsiang Huang" w:date="2021-04-12T11:32:00Z">
                    <w:rPr>
                      <w:rFonts w:eastAsia="SimSun"/>
                      <w:color w:val="FF0000"/>
                    </w:rPr>
                  </w:rPrChange>
                </w:rPr>
                <w:t>Tx0 -Tx1-Tx0</w:t>
              </w:r>
              <w:r w:rsidR="00710A2C" w:rsidRPr="00E767D4">
                <w:rPr>
                  <w:rFonts w:eastAsia="Yu Mincho"/>
                  <w:color w:val="FF0000"/>
                  <w:rPrChange w:id="1042" w:author="Chu-Hsiang Huang" w:date="2021-04-12T11:32:00Z">
                    <w:rPr>
                      <w:rFonts w:eastAsia="SimSun"/>
                      <w:color w:val="FF0000"/>
                    </w:rPr>
                  </w:rPrChange>
                </w:rPr>
                <w:t>. There are two antenna switches and one SRS symbol in between. How do we specify this interruption based on option 2</w:t>
              </w:r>
            </w:ins>
            <w:ins w:id="1043" w:author="Chu-Hsiang Huang" w:date="2021-04-12T11:27:00Z">
              <w:r w:rsidR="0063564D" w:rsidRPr="00E767D4">
                <w:rPr>
                  <w:rFonts w:eastAsia="Yu Mincho"/>
                  <w:color w:val="FF0000"/>
                  <w:rPrChange w:id="1044" w:author="Chu-Hsiang Huang" w:date="2021-04-12T11:32:00Z">
                    <w:rPr>
                      <w:rFonts w:eastAsia="SimSun"/>
                      <w:color w:val="FF0000"/>
                    </w:rPr>
                  </w:rPrChange>
                </w:rPr>
                <w:t>, for the two groups specified by the two IEs?</w:t>
              </w:r>
            </w:ins>
          </w:p>
          <w:p w14:paraId="6E5C2FDF" w14:textId="77777777" w:rsidR="0063564D" w:rsidRPr="00E767D4" w:rsidRDefault="00370CEB">
            <w:pPr>
              <w:pStyle w:val="ListParagraph"/>
              <w:numPr>
                <w:ilvl w:val="0"/>
                <w:numId w:val="22"/>
              </w:numPr>
              <w:spacing w:after="120"/>
              <w:ind w:firstLineChars="0"/>
              <w:rPr>
                <w:ins w:id="1045" w:author="Chu-Hsiang Huang" w:date="2021-04-12T11:29:00Z"/>
                <w:rFonts w:eastAsiaTheme="minorEastAsia"/>
                <w:color w:val="0070C0"/>
                <w:lang w:val="en-US" w:eastAsia="zh-CN"/>
                <w:rPrChange w:id="1046" w:author="Chu-Hsiang Huang" w:date="2021-04-12T11:32:00Z">
                  <w:rPr>
                    <w:ins w:id="1047" w:author="Chu-Hsiang Huang" w:date="2021-04-12T11:29:00Z"/>
                    <w:rFonts w:eastAsia="SimSun"/>
                    <w:lang w:val="en-US" w:eastAsia="zh-CN"/>
                  </w:rPr>
                </w:rPrChange>
              </w:rPr>
              <w:pPrChange w:id="1048" w:author="Unknown" w:date="2021-04-12T11:32:00Z">
                <w:pPr>
                  <w:overflowPunct/>
                  <w:autoSpaceDE/>
                  <w:autoSpaceDN/>
                  <w:adjustRightInd/>
                  <w:spacing w:after="120"/>
                  <w:textAlignment w:val="auto"/>
                </w:pPr>
              </w:pPrChange>
            </w:pPr>
            <w:ins w:id="1049" w:author="Chu-Hsiang Huang" w:date="2021-04-12T11:27:00Z">
              <w:r w:rsidRPr="00E767D4">
                <w:rPr>
                  <w:rFonts w:eastAsiaTheme="minorEastAsia"/>
                  <w:color w:val="0070C0"/>
                  <w:lang w:val="en-US" w:eastAsia="zh-CN"/>
                  <w:rPrChange w:id="1050" w:author="Chu-Hsiang Huang" w:date="2021-04-12T11:32:00Z">
                    <w:rPr>
                      <w:rFonts w:eastAsia="SimSun"/>
                      <w:lang w:val="en-US" w:eastAsia="zh-CN"/>
                    </w:rPr>
                  </w:rPrChange>
                </w:rPr>
                <w:t xml:space="preserve">For option 3, </w:t>
              </w:r>
            </w:ins>
            <w:ins w:id="1051" w:author="Chu-Hsiang Huang" w:date="2021-04-12T11:28:00Z">
              <w:r w:rsidR="00674A56" w:rsidRPr="00E767D4">
                <w:rPr>
                  <w:rFonts w:eastAsiaTheme="minorEastAsia"/>
                  <w:color w:val="0070C0"/>
                  <w:lang w:val="en-US" w:eastAsia="zh-CN"/>
                  <w:rPrChange w:id="1052" w:author="Chu-Hsiang Huang" w:date="2021-04-12T11:32:00Z">
                    <w:rPr>
                      <w:rFonts w:eastAsia="SimSun"/>
                      <w:lang w:val="en-US" w:eastAsia="zh-CN"/>
                    </w:rPr>
                  </w:rPrChange>
                </w:rPr>
                <w:t xml:space="preserve">it is based on </w:t>
              </w:r>
            </w:ins>
            <w:ins w:id="1053" w:author="Chu-Hsiang Huang" w:date="2021-04-12T11:27:00Z">
              <w:r w:rsidRPr="00E767D4">
                <w:rPr>
                  <w:rFonts w:eastAsiaTheme="minorEastAsia"/>
                  <w:color w:val="0070C0"/>
                  <w:lang w:val="en-US" w:eastAsia="zh-CN"/>
                  <w:rPrChange w:id="1054" w:author="Chu-Hsiang Huang" w:date="2021-04-12T11:32:00Z">
                    <w:rPr>
                      <w:rFonts w:eastAsia="SimSun"/>
                      <w:lang w:val="en-US" w:eastAsia="zh-CN"/>
                    </w:rPr>
                  </w:rPrChange>
                </w:rPr>
                <w:t>the example explained in CATT’s contribution R4-2104</w:t>
              </w:r>
            </w:ins>
            <w:ins w:id="1055" w:author="Chu-Hsiang Huang" w:date="2021-04-12T11:28:00Z">
              <w:r w:rsidRPr="00E767D4">
                <w:rPr>
                  <w:rFonts w:eastAsiaTheme="minorEastAsia"/>
                  <w:color w:val="0070C0"/>
                  <w:lang w:val="en-US" w:eastAsia="zh-CN"/>
                  <w:rPrChange w:id="1056" w:author="Chu-Hsiang Huang" w:date="2021-04-12T11:32:00Z">
                    <w:rPr>
                      <w:rFonts w:eastAsia="SimSun"/>
                      <w:lang w:val="en-US" w:eastAsia="zh-CN"/>
                    </w:rPr>
                  </w:rPrChange>
                </w:rPr>
                <w:t>758</w:t>
              </w:r>
              <w:r w:rsidR="00674A56" w:rsidRPr="00E767D4">
                <w:rPr>
                  <w:rFonts w:eastAsiaTheme="minorEastAsia"/>
                  <w:color w:val="0070C0"/>
                  <w:lang w:val="en-US" w:eastAsia="zh-CN"/>
                  <w:rPrChange w:id="1057" w:author="Chu-Hsiang Huang" w:date="2021-04-12T11:32:00Z">
                    <w:rPr>
                      <w:rFonts w:eastAsia="SimSun"/>
                      <w:lang w:val="en-US" w:eastAsia="zh-CN"/>
                    </w:rPr>
                  </w:rPrChange>
                </w:rPr>
                <w:t xml:space="preserve">. We </w:t>
              </w:r>
            </w:ins>
            <w:ins w:id="1058" w:author="Chu-Hsiang Huang" w:date="2021-04-12T11:29:00Z">
              <w:r w:rsidR="00AE2FFA" w:rsidRPr="00E767D4">
                <w:rPr>
                  <w:rFonts w:eastAsiaTheme="minorEastAsia"/>
                  <w:color w:val="0070C0"/>
                  <w:lang w:val="en-US" w:eastAsia="zh-CN"/>
                  <w:rPrChange w:id="1059" w:author="Chu-Hsiang Huang" w:date="2021-04-12T11:32:00Z">
                    <w:rPr>
                      <w:rFonts w:eastAsia="SimSun"/>
                      <w:lang w:val="en-US" w:eastAsia="zh-CN"/>
                    </w:rPr>
                  </w:rPrChange>
                </w:rPr>
                <w:t xml:space="preserve">saw the following </w:t>
              </w:r>
              <w:proofErr w:type="gramStart"/>
              <w:r w:rsidR="00AE2FFA" w:rsidRPr="00E767D4">
                <w:rPr>
                  <w:rFonts w:eastAsiaTheme="minorEastAsia"/>
                  <w:color w:val="0070C0"/>
                  <w:lang w:val="en-US" w:eastAsia="zh-CN"/>
                  <w:rPrChange w:id="1060" w:author="Chu-Hsiang Huang" w:date="2021-04-12T11:32:00Z">
                    <w:rPr>
                      <w:rFonts w:eastAsia="SimSun"/>
                      <w:lang w:val="en-US" w:eastAsia="zh-CN"/>
                    </w:rPr>
                  </w:rPrChange>
                </w:rPr>
                <w:t>issues</w:t>
              </w:r>
            </w:ins>
            <w:ins w:id="1061" w:author="Chu-Hsiang Huang" w:date="2021-04-12T11:28:00Z">
              <w:r w:rsidRPr="00E767D4">
                <w:rPr>
                  <w:rFonts w:eastAsiaTheme="minorEastAsia"/>
                  <w:color w:val="0070C0"/>
                  <w:lang w:val="en-US" w:eastAsia="zh-CN"/>
                  <w:rPrChange w:id="1062" w:author="Chu-Hsiang Huang" w:date="2021-04-12T11:32:00Z">
                    <w:rPr>
                      <w:rFonts w:eastAsia="SimSun"/>
                      <w:lang w:val="en-US" w:eastAsia="zh-CN"/>
                    </w:rPr>
                  </w:rPrChange>
                </w:rPr>
                <w:t xml:space="preserve">  (</w:t>
              </w:r>
              <w:proofErr w:type="gramEnd"/>
              <w:r w:rsidRPr="00E767D4">
                <w:rPr>
                  <w:rFonts w:eastAsiaTheme="minorEastAsia"/>
                  <w:color w:val="0070C0"/>
                  <w:lang w:val="en-US" w:eastAsia="zh-CN"/>
                  <w:rPrChange w:id="1063" w:author="Chu-Hsiang Huang" w:date="2021-04-12T11:32:00Z">
                    <w:rPr>
                      <w:rFonts w:eastAsia="SimSun"/>
                      <w:lang w:val="en-US" w:eastAsia="zh-CN"/>
                    </w:rPr>
                  </w:rPrChange>
                </w:rPr>
                <w:t>1) going back from y to x requires guard symbol (2) according to RF spec, there is a transient period between PUSCH and SRS</w:t>
              </w:r>
              <w:r w:rsidR="00674A56" w:rsidRPr="00E767D4">
                <w:rPr>
                  <w:rFonts w:eastAsiaTheme="minorEastAsia"/>
                  <w:color w:val="0070C0"/>
                  <w:lang w:val="en-US" w:eastAsia="zh-CN"/>
                  <w:rPrChange w:id="1064" w:author="Chu-Hsiang Huang" w:date="2021-04-12T11:32:00Z">
                    <w:rPr>
                      <w:rFonts w:eastAsia="SimSun"/>
                      <w:lang w:val="en-US" w:eastAsia="zh-CN"/>
                    </w:rPr>
                  </w:rPrChange>
                </w:rPr>
                <w:t xml:space="preserve">. </w:t>
              </w:r>
            </w:ins>
          </w:p>
          <w:p w14:paraId="74378683" w14:textId="77777777" w:rsidR="00F44BA1" w:rsidRPr="00E767D4" w:rsidRDefault="00F44BA1">
            <w:pPr>
              <w:pStyle w:val="ListParagraph"/>
              <w:numPr>
                <w:ilvl w:val="0"/>
                <w:numId w:val="22"/>
              </w:numPr>
              <w:spacing w:after="120"/>
              <w:ind w:firstLineChars="0"/>
              <w:rPr>
                <w:ins w:id="1065" w:author="Chu-Hsiang Huang" w:date="2021-04-12T11:30:00Z"/>
                <w:rFonts w:eastAsiaTheme="minorEastAsia"/>
                <w:color w:val="0070C0"/>
                <w:lang w:eastAsia="zh-CN"/>
                <w:rPrChange w:id="1066" w:author="Chu-Hsiang Huang" w:date="2021-04-12T11:32:00Z">
                  <w:rPr>
                    <w:ins w:id="1067" w:author="Chu-Hsiang Huang" w:date="2021-04-12T11:30:00Z"/>
                    <w:rFonts w:eastAsia="SimSun"/>
                    <w:lang w:eastAsia="zh-CN"/>
                  </w:rPr>
                </w:rPrChange>
              </w:rPr>
              <w:pPrChange w:id="1068" w:author="Unknown" w:date="2021-04-12T11:32:00Z">
                <w:pPr>
                  <w:overflowPunct/>
                  <w:autoSpaceDE/>
                  <w:autoSpaceDN/>
                  <w:adjustRightInd/>
                  <w:spacing w:after="120"/>
                  <w:textAlignment w:val="auto"/>
                </w:pPr>
              </w:pPrChange>
            </w:pPr>
            <w:ins w:id="1069" w:author="Chu-Hsiang Huang" w:date="2021-04-12T11:29:00Z">
              <w:r w:rsidRPr="00E767D4">
                <w:rPr>
                  <w:rFonts w:eastAsiaTheme="minorEastAsia"/>
                  <w:color w:val="0070C0"/>
                  <w:lang w:eastAsia="zh-CN"/>
                  <w:rPrChange w:id="1070" w:author="Chu-Hsiang Huang" w:date="2021-04-12T11:32:00Z">
                    <w:rPr>
                      <w:rFonts w:eastAsia="SimSun"/>
                      <w:lang w:eastAsia="zh-CN"/>
                    </w:rPr>
                  </w:rPrChange>
                </w:rPr>
                <w:t>For option 5, if SRS transmission is T0-T1-T0, can gNB utilize the transmission time of the two T0s and one T1, while still avoid the two switch periods between T0 and T1?</w:t>
              </w:r>
            </w:ins>
          </w:p>
          <w:p w14:paraId="3D171A9D" w14:textId="77777777" w:rsidR="00816602" w:rsidRDefault="00816602" w:rsidP="00E767D4">
            <w:pPr>
              <w:pStyle w:val="ListParagraph"/>
              <w:numPr>
                <w:ilvl w:val="0"/>
                <w:numId w:val="22"/>
              </w:numPr>
              <w:spacing w:after="120"/>
              <w:ind w:firstLineChars="0"/>
              <w:rPr>
                <w:ins w:id="1071" w:author="Chu-Hsiang Huang" w:date="2021-04-12T11:32:00Z"/>
                <w:rFonts w:eastAsiaTheme="minorEastAsia"/>
                <w:color w:val="0070C0"/>
                <w:lang w:eastAsia="zh-CN"/>
              </w:rPr>
            </w:pPr>
            <w:ins w:id="1072" w:author="Chu-Hsiang Huang" w:date="2021-04-12T11:30:00Z">
              <w:r w:rsidRPr="00E767D4">
                <w:rPr>
                  <w:rFonts w:eastAsiaTheme="minorEastAsia"/>
                  <w:color w:val="0070C0"/>
                  <w:lang w:eastAsia="zh-CN"/>
                  <w:rPrChange w:id="1073" w:author="Chu-Hsiang Huang" w:date="2021-04-12T11:32:00Z">
                    <w:rPr>
                      <w:lang w:eastAsia="zh-CN"/>
                    </w:rPr>
                  </w:rPrChange>
                </w:rPr>
                <w:t>For option 6</w:t>
              </w:r>
            </w:ins>
            <w:ins w:id="1074" w:author="Chu-Hsiang Huang" w:date="2021-04-12T11:31:00Z">
              <w:r w:rsidR="005A5002" w:rsidRPr="00E767D4">
                <w:rPr>
                  <w:rFonts w:eastAsiaTheme="minorEastAsia"/>
                  <w:color w:val="0070C0"/>
                  <w:lang w:eastAsia="zh-CN"/>
                  <w:rPrChange w:id="1075" w:author="Chu-Hsiang Huang" w:date="2021-04-12T11:32:00Z">
                    <w:rPr>
                      <w:lang w:eastAsia="zh-CN"/>
                    </w:rPr>
                  </w:rPrChange>
                </w:rPr>
                <w:t>, (</w:t>
              </w:r>
              <w:proofErr w:type="gramStart"/>
              <w:r w:rsidR="005A5002" w:rsidRPr="00E767D4">
                <w:rPr>
                  <w:rFonts w:eastAsiaTheme="minorEastAsia"/>
                  <w:color w:val="0070C0"/>
                  <w:lang w:eastAsia="zh-CN"/>
                  <w:rPrChange w:id="1076" w:author="Chu-Hsiang Huang" w:date="2021-04-12T11:32:00Z">
                    <w:rPr>
                      <w:lang w:eastAsia="zh-CN"/>
                    </w:rPr>
                  </w:rPrChange>
                </w:rPr>
                <w:t>1)instead</w:t>
              </w:r>
              <w:proofErr w:type="gramEnd"/>
              <w:r w:rsidR="005A5002" w:rsidRPr="00E767D4">
                <w:rPr>
                  <w:rFonts w:eastAsiaTheme="minorEastAsia"/>
                  <w:color w:val="0070C0"/>
                  <w:lang w:eastAsia="zh-CN"/>
                  <w:rPrChange w:id="1077" w:author="Chu-Hsiang Huang" w:date="2021-04-12T11:32:00Z">
                    <w:rPr>
                      <w:lang w:eastAsia="zh-CN"/>
                    </w:rPr>
                  </w:rPrChange>
                </w:rPr>
                <w:t xml:space="preserve">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ins>
          </w:p>
          <w:p w14:paraId="1DEF850F" w14:textId="56F1D3E7" w:rsidR="00E767D4" w:rsidRPr="00E767D4" w:rsidRDefault="00E767D4" w:rsidP="00E767D4">
            <w:pPr>
              <w:overflowPunct/>
              <w:autoSpaceDE/>
              <w:autoSpaceDN/>
              <w:adjustRightInd/>
              <w:spacing w:after="120"/>
              <w:textAlignment w:val="auto"/>
              <w:rPr>
                <w:ins w:id="1078" w:author="Chu-Hsiang Huang" w:date="2021-04-12T11:20:00Z"/>
                <w:rFonts w:eastAsiaTheme="minorEastAsia"/>
                <w:color w:val="0070C0"/>
                <w:lang w:eastAsia="zh-CN"/>
                <w:rPrChange w:id="1079" w:author="Chu-Hsiang Huang" w:date="2021-04-12T11:32:00Z">
                  <w:rPr>
                    <w:ins w:id="1080" w:author="Chu-Hsiang Huang" w:date="2021-04-12T11:20:00Z"/>
                    <w:rFonts w:eastAsiaTheme="minorEastAsia"/>
                    <w:color w:val="0070C0"/>
                    <w:lang w:val="en-US" w:eastAsia="zh-CN"/>
                  </w:rPr>
                </w:rPrChange>
              </w:rPr>
            </w:pPr>
            <w:ins w:id="1081" w:author="Chu-Hsiang Huang" w:date="2021-04-12T11:32:00Z">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ins>
          </w:p>
        </w:tc>
      </w:tr>
      <w:tr w:rsidR="00CF3CFF" w14:paraId="027D8747" w14:textId="77777777" w:rsidTr="00307C30">
        <w:trPr>
          <w:trHeight w:val="54"/>
          <w:ins w:id="1082" w:author="vivo-Yanliang Sun" w:date="2021-04-13T12:03:00Z"/>
        </w:trPr>
        <w:tc>
          <w:tcPr>
            <w:tcW w:w="1239" w:type="dxa"/>
          </w:tcPr>
          <w:p w14:paraId="7582C048" w14:textId="6E2BD29E" w:rsidR="00CF3CFF" w:rsidRDefault="00CF3CFF" w:rsidP="00CC3415">
            <w:pPr>
              <w:spacing w:after="120"/>
              <w:rPr>
                <w:ins w:id="1083" w:author="vivo-Yanliang Sun" w:date="2021-04-13T12:03:00Z"/>
                <w:rFonts w:eastAsiaTheme="minorEastAsia"/>
                <w:color w:val="0070C0"/>
                <w:lang w:val="en-US" w:eastAsia="zh-CN"/>
              </w:rPr>
            </w:pPr>
            <w:ins w:id="1084" w:author="vivo-Yanliang Sun" w:date="2021-04-13T12:03:00Z">
              <w:r>
                <w:rPr>
                  <w:rFonts w:eastAsiaTheme="minorEastAsia" w:hint="eastAsia"/>
                  <w:color w:val="0070C0"/>
                  <w:lang w:val="en-US" w:eastAsia="zh-CN"/>
                </w:rPr>
                <w:t>vivo</w:t>
              </w:r>
            </w:ins>
          </w:p>
        </w:tc>
        <w:tc>
          <w:tcPr>
            <w:tcW w:w="8392" w:type="dxa"/>
          </w:tcPr>
          <w:p w14:paraId="34177202" w14:textId="6F6A324B" w:rsidR="00CF3CFF" w:rsidRDefault="00CF3CFF" w:rsidP="00CF3CFF">
            <w:pPr>
              <w:spacing w:after="120"/>
              <w:rPr>
                <w:ins w:id="1085" w:author="vivo-Yanliang Sun" w:date="2021-04-13T12:03:00Z"/>
                <w:rFonts w:eastAsiaTheme="minorEastAsia"/>
                <w:color w:val="0070C0"/>
                <w:lang w:val="en-US" w:eastAsia="zh-CN"/>
              </w:rPr>
            </w:pPr>
            <w:ins w:id="1086" w:author="vivo-Yanliang Sun" w:date="2021-04-13T12:03:00Z">
              <w:r>
                <w:rPr>
                  <w:rFonts w:eastAsiaTheme="minorEastAsia" w:hint="eastAsia"/>
                  <w:color w:val="0070C0"/>
                  <w:lang w:val="en-US" w:eastAsia="zh-CN"/>
                </w:rPr>
                <w:t xml:space="preserve">We prefer option 1 but is ok with option 4. </w:t>
              </w:r>
            </w:ins>
            <w:ins w:id="1087" w:author="vivo-Yanliang Sun" w:date="2021-04-13T12:04:00Z">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ins>
            <w:proofErr w:type="gramStart"/>
            <w:ins w:id="1088" w:author="vivo-Yanliang Sun" w:date="2021-04-13T12:07:00Z">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w:t>
              </w:r>
            </w:ins>
            <w:ins w:id="1089" w:author="vivo-Yanliang Sun" w:date="2021-04-13T12:08:00Z">
              <w:r>
                <w:rPr>
                  <w:rFonts w:eastAsiaTheme="minorEastAsia"/>
                  <w:color w:val="0070C0"/>
                  <w:lang w:val="en-US" w:eastAsia="zh-CN"/>
                </w:rPr>
                <w:t>1-1-1.</w:t>
              </w:r>
            </w:ins>
          </w:p>
        </w:tc>
      </w:tr>
      <w:tr w:rsidR="008C2927" w14:paraId="26148C2F" w14:textId="77777777" w:rsidTr="00307C30">
        <w:trPr>
          <w:trHeight w:val="54"/>
          <w:ins w:id="1090" w:author="jingjing chen" w:date="2021-04-13T14:57:00Z"/>
        </w:trPr>
        <w:tc>
          <w:tcPr>
            <w:tcW w:w="1239" w:type="dxa"/>
          </w:tcPr>
          <w:p w14:paraId="23B1A5B4" w14:textId="6E1431D3" w:rsidR="008C2927" w:rsidRDefault="008C2927" w:rsidP="00CC3415">
            <w:pPr>
              <w:spacing w:after="120"/>
              <w:rPr>
                <w:ins w:id="1091" w:author="jingjing chen" w:date="2021-04-13T14:57:00Z"/>
                <w:rFonts w:eastAsiaTheme="minorEastAsia"/>
                <w:color w:val="0070C0"/>
                <w:lang w:val="en-US" w:eastAsia="zh-CN"/>
              </w:rPr>
            </w:pPr>
            <w:ins w:id="1092" w:author="jingjing che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2EA8F4" w14:textId="37022F69" w:rsidR="008C2927" w:rsidRDefault="008C2927" w:rsidP="00CF3CFF">
            <w:pPr>
              <w:spacing w:after="120"/>
              <w:rPr>
                <w:ins w:id="1093" w:author="jingjing chen" w:date="2021-04-13T14:57:00Z"/>
                <w:rFonts w:eastAsiaTheme="minorEastAsia"/>
                <w:color w:val="0070C0"/>
                <w:lang w:val="en-US" w:eastAsia="zh-CN"/>
              </w:rPr>
            </w:pPr>
            <w:ins w:id="1094" w:author="jingjing chen" w:date="2021-04-13T14:58:00Z">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w:t>
              </w:r>
            </w:ins>
            <w:ins w:id="1095" w:author="jingjing chen" w:date="2021-04-13T14:59:00Z">
              <w:r>
                <w:rPr>
                  <w:rFonts w:eastAsiaTheme="minorEastAsia"/>
                  <w:color w:val="0070C0"/>
                  <w:lang w:val="en-US" w:eastAsia="zh-CN"/>
                </w:rPr>
                <w:t xml:space="preserve">. But for SRS transmission, </w:t>
              </w:r>
            </w:ins>
            <w:ins w:id="1096" w:author="jingjing chen" w:date="2021-04-13T15:00:00Z">
              <w:r>
                <w:rPr>
                  <w:rFonts w:eastAsiaTheme="minorEastAsia"/>
                  <w:color w:val="0070C0"/>
                  <w:lang w:val="en-US" w:eastAsia="zh-CN"/>
                </w:rPr>
                <w:t>s</w:t>
              </w:r>
            </w:ins>
            <w:ins w:id="1097" w:author="jingjing chen" w:date="2021-04-13T14:59:00Z">
              <w:r w:rsidRPr="008C2927">
                <w:rPr>
                  <w:rFonts w:eastAsiaTheme="minorEastAsia"/>
                  <w:color w:val="0070C0"/>
                  <w:lang w:val="en-US" w:eastAsia="zh-CN"/>
                </w:rPr>
                <w:t>ince UE stay connection with the serving CCs</w:t>
              </w:r>
            </w:ins>
            <w:ins w:id="1098" w:author="jingjing chen" w:date="2021-04-13T15:00:00Z">
              <w:r>
                <w:rPr>
                  <w:rFonts w:eastAsiaTheme="minorEastAsia"/>
                  <w:color w:val="0070C0"/>
                  <w:lang w:val="en-US" w:eastAsia="zh-CN"/>
                </w:rPr>
                <w:t>,</w:t>
              </w:r>
            </w:ins>
            <w:ins w:id="1099" w:author="jingjing chen" w:date="2021-04-13T16:32:00Z">
              <w:r w:rsidR="00DD0F0C">
                <w:rPr>
                  <w:rFonts w:eastAsiaTheme="minorEastAsia"/>
                  <w:color w:val="0070C0"/>
                  <w:lang w:val="en-US" w:eastAsia="zh-CN"/>
                </w:rPr>
                <w:t xml:space="preserve"> in our view, </w:t>
              </w:r>
            </w:ins>
            <w:ins w:id="1100" w:author="jingjing chen" w:date="2021-04-13T15:00:00Z">
              <w:r>
                <w:rPr>
                  <w:rFonts w:eastAsiaTheme="minorEastAsia"/>
                  <w:color w:val="0070C0"/>
                  <w:lang w:val="en-US" w:eastAsia="zh-CN"/>
                </w:rPr>
                <w:t xml:space="preserve">there is no interruption </w:t>
              </w:r>
            </w:ins>
            <w:ins w:id="1101" w:author="jingjing chen" w:date="2021-04-13T15:01:00Z">
              <w:r>
                <w:rPr>
                  <w:rFonts w:eastAsiaTheme="minorEastAsia"/>
                  <w:color w:val="0070C0"/>
                  <w:lang w:val="en-US" w:eastAsia="zh-CN"/>
                </w:rPr>
                <w:t xml:space="preserve">during this period. We just want to </w:t>
              </w:r>
            </w:ins>
            <w:ins w:id="1102" w:author="jingjing chen" w:date="2021-04-13T16:33:00Z">
              <w:r w:rsidR="00DD0F0C">
                <w:rPr>
                  <w:rFonts w:eastAsiaTheme="minorEastAsia"/>
                  <w:color w:val="0070C0"/>
                  <w:lang w:val="en-US" w:eastAsia="zh-CN"/>
                </w:rPr>
                <w:t xml:space="preserve">check companies’ views and </w:t>
              </w:r>
            </w:ins>
            <w:ins w:id="1103" w:author="jingjing chen" w:date="2021-04-13T15:01:00Z">
              <w:r>
                <w:rPr>
                  <w:rFonts w:eastAsiaTheme="minorEastAsia"/>
                  <w:color w:val="0070C0"/>
                  <w:lang w:val="en-US" w:eastAsia="zh-CN"/>
                </w:rPr>
                <w:t xml:space="preserve">have clear understanding </w:t>
              </w:r>
            </w:ins>
            <w:ins w:id="1104" w:author="jingjing chen" w:date="2021-04-13T15:02:00Z">
              <w:r>
                <w:rPr>
                  <w:rFonts w:eastAsiaTheme="minorEastAsia"/>
                  <w:color w:val="0070C0"/>
                  <w:lang w:val="en-US" w:eastAsia="zh-CN"/>
                </w:rPr>
                <w:t xml:space="preserve">on whether data transmission is impacted or not during the </w:t>
              </w:r>
            </w:ins>
            <w:ins w:id="1105" w:author="jingjing chen" w:date="2021-04-13T15:03:00Z">
              <w:r>
                <w:rPr>
                  <w:rFonts w:eastAsiaTheme="minorEastAsia"/>
                  <w:color w:val="0070C0"/>
                  <w:lang w:val="en-US" w:eastAsia="zh-CN"/>
                </w:rPr>
                <w:t xml:space="preserve">SRS transmission period. As for the total length of interruption, </w:t>
              </w:r>
            </w:ins>
            <w:ins w:id="1106" w:author="jingjing chen" w:date="2021-04-13T15:04:00Z">
              <w:r>
                <w:rPr>
                  <w:rFonts w:eastAsiaTheme="minorEastAsia"/>
                  <w:color w:val="0070C0"/>
                  <w:lang w:val="en-US" w:eastAsia="zh-CN"/>
                </w:rPr>
                <w:t xml:space="preserve">and whether it is specified in slot level or symbol level, </w:t>
              </w:r>
            </w:ins>
            <w:ins w:id="1107" w:author="jingjing chen" w:date="2021-04-13T15:03:00Z">
              <w:r>
                <w:rPr>
                  <w:rFonts w:eastAsiaTheme="minorEastAsia"/>
                  <w:color w:val="0070C0"/>
                  <w:lang w:val="en-US" w:eastAsia="zh-CN"/>
                </w:rPr>
                <w:t>it can be discussed separately.</w:t>
              </w:r>
            </w:ins>
            <w:ins w:id="1108" w:author="jingjing chen" w:date="2021-04-13T15:02:00Z">
              <w:r>
                <w:rPr>
                  <w:rFonts w:eastAsiaTheme="minorEastAsia"/>
                  <w:color w:val="0070C0"/>
                  <w:lang w:val="en-US" w:eastAsia="zh-CN"/>
                </w:rPr>
                <w:t xml:space="preserve"> </w:t>
              </w:r>
            </w:ins>
            <w:ins w:id="1109" w:author="jingjing chen" w:date="2021-04-13T15:01:00Z">
              <w:r>
                <w:rPr>
                  <w:rFonts w:eastAsiaTheme="minorEastAsia"/>
                  <w:color w:val="0070C0"/>
                  <w:lang w:val="en-US" w:eastAsia="zh-CN"/>
                </w:rPr>
                <w:t xml:space="preserve"> </w:t>
              </w:r>
            </w:ins>
          </w:p>
        </w:tc>
      </w:tr>
      <w:tr w:rsidR="00D53FB4" w14:paraId="346716FF" w14:textId="77777777" w:rsidTr="00307C30">
        <w:trPr>
          <w:trHeight w:val="54"/>
          <w:ins w:id="1110" w:author="Ericsson" w:date="2021-04-13T10:54:00Z"/>
        </w:trPr>
        <w:tc>
          <w:tcPr>
            <w:tcW w:w="1239" w:type="dxa"/>
          </w:tcPr>
          <w:p w14:paraId="5359EF62" w14:textId="01A3F93C" w:rsidR="00D53FB4" w:rsidRDefault="00D53FB4" w:rsidP="00D53FB4">
            <w:pPr>
              <w:spacing w:after="120"/>
              <w:rPr>
                <w:ins w:id="1111" w:author="Ericsson" w:date="2021-04-13T10:54:00Z"/>
                <w:rFonts w:eastAsiaTheme="minorEastAsia"/>
                <w:color w:val="0070C0"/>
                <w:lang w:val="en-US" w:eastAsia="zh-CN"/>
              </w:rPr>
            </w:pPr>
            <w:ins w:id="1112" w:author="Ericsson" w:date="2021-04-13T10:54:00Z">
              <w:r>
                <w:rPr>
                  <w:rFonts w:eastAsiaTheme="minorEastAsia"/>
                  <w:color w:val="0070C0"/>
                  <w:lang w:val="en-US" w:eastAsia="zh-CN"/>
                </w:rPr>
                <w:t>Ericsson</w:t>
              </w:r>
            </w:ins>
          </w:p>
        </w:tc>
        <w:tc>
          <w:tcPr>
            <w:tcW w:w="8392" w:type="dxa"/>
          </w:tcPr>
          <w:p w14:paraId="3C416907" w14:textId="0A9D1CC3" w:rsidR="00D53FB4" w:rsidRDefault="00D53FB4" w:rsidP="00D53FB4">
            <w:pPr>
              <w:spacing w:after="120"/>
              <w:rPr>
                <w:ins w:id="1113" w:author="Ericsson" w:date="2021-04-13T10:54:00Z"/>
                <w:rFonts w:eastAsiaTheme="minorEastAsia"/>
                <w:color w:val="0070C0"/>
                <w:lang w:val="en-US" w:eastAsia="zh-CN"/>
              </w:rPr>
            </w:pPr>
            <w:ins w:id="1114" w:author="Ericsson" w:date="2021-04-13T10:54:00Z">
              <w:r>
                <w:rPr>
                  <w:rFonts w:eastAsiaTheme="minorEastAsia"/>
                  <w:color w:val="0070C0"/>
                  <w:lang w:val="en-US" w:eastAsia="zh-CN"/>
                </w:rPr>
                <w:t>We support option 1a but option 1 which is broader is also fine</w:t>
              </w:r>
            </w:ins>
          </w:p>
        </w:tc>
      </w:tr>
      <w:tr w:rsidR="009D2B44" w14:paraId="56035AB3" w14:textId="77777777" w:rsidTr="00307C30">
        <w:trPr>
          <w:trHeight w:val="54"/>
          <w:ins w:id="1115" w:author="CATT" w:date="2021-04-13T18:49:00Z"/>
        </w:trPr>
        <w:tc>
          <w:tcPr>
            <w:tcW w:w="1239" w:type="dxa"/>
          </w:tcPr>
          <w:p w14:paraId="06757113" w14:textId="4B97EC0C" w:rsidR="009D2B44" w:rsidRDefault="009D2B44" w:rsidP="00D53FB4">
            <w:pPr>
              <w:spacing w:after="120"/>
              <w:rPr>
                <w:ins w:id="1116" w:author="CATT" w:date="2021-04-13T18:49:00Z"/>
                <w:rFonts w:eastAsiaTheme="minorEastAsia"/>
                <w:color w:val="0070C0"/>
                <w:lang w:val="en-US" w:eastAsia="zh-CN"/>
              </w:rPr>
            </w:pPr>
            <w:ins w:id="1117" w:author="CATT" w:date="2021-04-13T18:49:00Z">
              <w:r>
                <w:rPr>
                  <w:rFonts w:eastAsiaTheme="minorEastAsia" w:hint="eastAsia"/>
                  <w:color w:val="0070C0"/>
                  <w:lang w:val="en-US" w:eastAsia="zh-CN"/>
                </w:rPr>
                <w:t>CATT</w:t>
              </w:r>
            </w:ins>
          </w:p>
        </w:tc>
        <w:tc>
          <w:tcPr>
            <w:tcW w:w="8392" w:type="dxa"/>
          </w:tcPr>
          <w:p w14:paraId="627FA5AA" w14:textId="1E4778C1" w:rsidR="009D2B44" w:rsidRDefault="009D2B44" w:rsidP="00D53FB4">
            <w:pPr>
              <w:spacing w:after="120"/>
              <w:rPr>
                <w:ins w:id="1118" w:author="CATT" w:date="2021-04-13T18:49:00Z"/>
                <w:rFonts w:eastAsiaTheme="minorEastAsia"/>
                <w:color w:val="0070C0"/>
                <w:lang w:val="en-US" w:eastAsia="zh-CN"/>
              </w:rPr>
            </w:pPr>
            <w:ins w:id="1119" w:author="CATT" w:date="2021-04-13T18:49:00Z">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1120" w:name="OLE_LINK3"/>
              <w:bookmarkStart w:id="1121" w:name="OLE_LINK4"/>
              <w:r>
                <w:rPr>
                  <w:rFonts w:eastAsiaTheme="minorEastAsia" w:hint="eastAsia"/>
                  <w:color w:val="0070C0"/>
                  <w:lang w:val="en-US" w:eastAsia="zh-CN"/>
                </w:rPr>
                <w:t>switching time should be included in the guard symbols</w:t>
              </w:r>
              <w:bookmarkEnd w:id="1120"/>
              <w:bookmarkEnd w:id="1121"/>
              <w:r>
                <w:rPr>
                  <w:rFonts w:eastAsiaTheme="minorEastAsia" w:hint="eastAsia"/>
                  <w:color w:val="0070C0"/>
                  <w:lang w:val="en-US" w:eastAsia="zh-CN"/>
                </w:rPr>
                <w:t xml:space="preserve"> i.e. the switching occurs in the guard period. </w:t>
              </w:r>
            </w:ins>
          </w:p>
        </w:tc>
      </w:tr>
      <w:tr w:rsidR="00292DA1" w14:paraId="01FE52AA" w14:textId="77777777" w:rsidTr="00307C30">
        <w:trPr>
          <w:trHeight w:val="54"/>
          <w:ins w:id="1122" w:author="Li, Hua" w:date="2021-04-13T21:48:00Z"/>
        </w:trPr>
        <w:tc>
          <w:tcPr>
            <w:tcW w:w="1239" w:type="dxa"/>
          </w:tcPr>
          <w:p w14:paraId="27A787B8" w14:textId="200ED5F2" w:rsidR="00292DA1" w:rsidRDefault="00292DA1" w:rsidP="00292DA1">
            <w:pPr>
              <w:spacing w:after="120"/>
              <w:rPr>
                <w:ins w:id="1123" w:author="Li, Hua" w:date="2021-04-13T21:48:00Z"/>
                <w:rFonts w:eastAsiaTheme="minorEastAsia"/>
                <w:color w:val="0070C0"/>
                <w:lang w:val="en-US" w:eastAsia="zh-CN"/>
              </w:rPr>
            </w:pPr>
            <w:ins w:id="1124" w:author="Li, Hua" w:date="2021-04-13T21:48:00Z">
              <w:r>
                <w:rPr>
                  <w:rFonts w:eastAsiaTheme="minorEastAsia"/>
                  <w:color w:val="0070C0"/>
                  <w:lang w:val="en-US" w:eastAsia="zh-CN"/>
                </w:rPr>
                <w:t>Intel</w:t>
              </w:r>
            </w:ins>
          </w:p>
        </w:tc>
        <w:tc>
          <w:tcPr>
            <w:tcW w:w="8392" w:type="dxa"/>
          </w:tcPr>
          <w:p w14:paraId="610E707D" w14:textId="6D0CD371" w:rsidR="00292DA1" w:rsidRDefault="00292DA1" w:rsidP="00292DA1">
            <w:pPr>
              <w:spacing w:after="120"/>
              <w:rPr>
                <w:ins w:id="1125" w:author="Li, Hua" w:date="2021-04-13T21:48:00Z"/>
                <w:rFonts w:eastAsiaTheme="minorEastAsia"/>
                <w:color w:val="0070C0"/>
                <w:lang w:val="en-US" w:eastAsia="zh-CN"/>
              </w:rPr>
            </w:pPr>
            <w:ins w:id="1126" w:author="Li, Hua" w:date="2021-04-13T21:48:00Z">
              <w:r>
                <w:rPr>
                  <w:rFonts w:eastAsiaTheme="minorEastAsia"/>
                  <w:color w:val="0070C0"/>
                  <w:lang w:val="en-US" w:eastAsia="zh-CN"/>
                </w:rPr>
                <w:t xml:space="preserve">Fine with option 1 and option 4. </w:t>
              </w:r>
            </w:ins>
          </w:p>
        </w:tc>
      </w:tr>
      <w:tr w:rsidR="00E3705F" w14:paraId="7F898958" w14:textId="77777777" w:rsidTr="00307C30">
        <w:trPr>
          <w:trHeight w:val="54"/>
          <w:ins w:id="1127" w:author="Nokia" w:date="2021-04-14T00:51:00Z"/>
        </w:trPr>
        <w:tc>
          <w:tcPr>
            <w:tcW w:w="1239" w:type="dxa"/>
          </w:tcPr>
          <w:p w14:paraId="1DBFA4F4" w14:textId="5BB55273" w:rsidR="00E3705F" w:rsidRDefault="00E3705F" w:rsidP="00292DA1">
            <w:pPr>
              <w:spacing w:after="120"/>
              <w:rPr>
                <w:ins w:id="1128" w:author="Nokia" w:date="2021-04-14T00:51:00Z"/>
                <w:rFonts w:eastAsiaTheme="minorEastAsia"/>
                <w:color w:val="0070C0"/>
                <w:lang w:val="en-US" w:eastAsia="zh-CN"/>
              </w:rPr>
            </w:pPr>
            <w:ins w:id="1129" w:author="Nokia" w:date="2021-04-14T00:51:00Z">
              <w:r>
                <w:rPr>
                  <w:rFonts w:eastAsiaTheme="minorEastAsia"/>
                  <w:color w:val="0070C0"/>
                  <w:lang w:val="en-US" w:eastAsia="zh-CN"/>
                </w:rPr>
                <w:t>Nokia</w:t>
              </w:r>
            </w:ins>
          </w:p>
        </w:tc>
        <w:tc>
          <w:tcPr>
            <w:tcW w:w="8392" w:type="dxa"/>
          </w:tcPr>
          <w:p w14:paraId="1ECB001B" w14:textId="77777777" w:rsidR="00E3705F" w:rsidRDefault="00E3705F" w:rsidP="00E3705F">
            <w:pPr>
              <w:spacing w:after="120"/>
              <w:rPr>
                <w:ins w:id="1130" w:author="Nokia" w:date="2021-04-14T00:51:00Z"/>
                <w:rFonts w:eastAsiaTheme="minorEastAsia"/>
                <w:color w:val="0070C0"/>
                <w:lang w:val="en-US" w:eastAsia="zh-CN"/>
              </w:rPr>
            </w:pPr>
            <w:ins w:id="1131" w:author="Nokia" w:date="2021-04-14T00:51:00Z">
              <w:r>
                <w:rPr>
                  <w:rFonts w:eastAsiaTheme="minorEastAsia"/>
                  <w:color w:val="0070C0"/>
                  <w:lang w:val="en-US" w:eastAsia="zh-CN"/>
                </w:rPr>
                <w:t xml:space="preserve">We support Option 8. </w:t>
              </w:r>
            </w:ins>
          </w:p>
          <w:p w14:paraId="5C27D7AA" w14:textId="6CCFC773" w:rsidR="00E3705F" w:rsidRDefault="00E3705F" w:rsidP="00E3705F">
            <w:pPr>
              <w:spacing w:after="120"/>
              <w:rPr>
                <w:ins w:id="1132" w:author="Nokia" w:date="2021-04-14T00:51:00Z"/>
                <w:rFonts w:eastAsiaTheme="minorEastAsia"/>
                <w:color w:val="0070C0"/>
                <w:lang w:val="en-US" w:eastAsia="zh-CN"/>
              </w:rPr>
            </w:pPr>
            <w:ins w:id="1133" w:author="Nokia" w:date="2021-04-14T00:51:00Z">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ins>
          </w:p>
        </w:tc>
      </w:tr>
      <w:tr w:rsidR="002C4DB6" w14:paraId="6F1FEC10" w14:textId="77777777" w:rsidTr="00307C30">
        <w:trPr>
          <w:trHeight w:val="54"/>
          <w:ins w:id="1134" w:author="Althea Huang (黃汀華)" w:date="2021-04-14T01:32:00Z"/>
        </w:trPr>
        <w:tc>
          <w:tcPr>
            <w:tcW w:w="1239" w:type="dxa"/>
          </w:tcPr>
          <w:p w14:paraId="5E13A896" w14:textId="37C97E0D" w:rsidR="002C4DB6" w:rsidRDefault="002C4DB6" w:rsidP="002C4DB6">
            <w:pPr>
              <w:spacing w:after="120"/>
              <w:rPr>
                <w:ins w:id="1135" w:author="Althea Huang (黃汀華)" w:date="2021-04-14T01:32:00Z"/>
                <w:rFonts w:eastAsiaTheme="minorEastAsia"/>
                <w:color w:val="0070C0"/>
                <w:lang w:val="en-US" w:eastAsia="zh-CN"/>
              </w:rPr>
            </w:pPr>
            <w:ins w:id="1136" w:author="Althea Huang (黃汀華)" w:date="2021-04-14T01:32:00Z">
              <w:r>
                <w:rPr>
                  <w:rFonts w:eastAsia="PMingLiU" w:hint="eastAsia"/>
                  <w:color w:val="0070C0"/>
                  <w:lang w:val="en-US" w:eastAsia="zh-TW"/>
                </w:rPr>
                <w:t>MediaTek</w:t>
              </w:r>
            </w:ins>
          </w:p>
        </w:tc>
        <w:tc>
          <w:tcPr>
            <w:tcW w:w="8392" w:type="dxa"/>
          </w:tcPr>
          <w:p w14:paraId="333764B9" w14:textId="47F57A23" w:rsidR="002C4DB6" w:rsidRDefault="002C4DB6" w:rsidP="002C4DB6">
            <w:pPr>
              <w:spacing w:after="120"/>
              <w:rPr>
                <w:ins w:id="1137" w:author="Althea Huang (黃汀華)" w:date="2021-04-14T01:32:00Z"/>
                <w:rFonts w:eastAsiaTheme="minorEastAsia"/>
                <w:color w:val="0070C0"/>
                <w:lang w:val="en-US" w:eastAsia="zh-CN"/>
              </w:rPr>
            </w:pPr>
            <w:ins w:id="1138" w:author="Althea Huang (黃汀華)" w:date="2021-04-14T01:32:00Z">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ins>
          </w:p>
        </w:tc>
      </w:tr>
      <w:tr w:rsidR="00171570" w14:paraId="737F045F" w14:textId="77777777" w:rsidTr="00307C30">
        <w:trPr>
          <w:trHeight w:val="54"/>
          <w:ins w:id="1139" w:author="Venkat (NEC)" w:date="2021-04-14T06:39:00Z"/>
        </w:trPr>
        <w:tc>
          <w:tcPr>
            <w:tcW w:w="1239" w:type="dxa"/>
          </w:tcPr>
          <w:p w14:paraId="01394EA4" w14:textId="4AF320CC" w:rsidR="00171570" w:rsidRDefault="00171570" w:rsidP="002C4DB6">
            <w:pPr>
              <w:spacing w:after="120"/>
              <w:rPr>
                <w:ins w:id="1140" w:author="Venkat (NEC)" w:date="2021-04-14T06:39:00Z"/>
                <w:rFonts w:eastAsia="PMingLiU"/>
                <w:color w:val="0070C0"/>
                <w:lang w:val="en-US" w:eastAsia="zh-TW"/>
              </w:rPr>
            </w:pPr>
            <w:ins w:id="1141" w:author="Venkat (NEC)" w:date="2021-04-14T06:39:00Z">
              <w:r>
                <w:rPr>
                  <w:rFonts w:eastAsia="PMingLiU"/>
                  <w:color w:val="0070C0"/>
                  <w:lang w:val="en-US" w:eastAsia="zh-TW"/>
                </w:rPr>
                <w:t>NEC</w:t>
              </w:r>
            </w:ins>
          </w:p>
        </w:tc>
        <w:tc>
          <w:tcPr>
            <w:tcW w:w="8392" w:type="dxa"/>
          </w:tcPr>
          <w:p w14:paraId="2795BAC6" w14:textId="77777777" w:rsidR="00171570" w:rsidRDefault="00171570" w:rsidP="00171570">
            <w:pPr>
              <w:spacing w:after="120"/>
              <w:rPr>
                <w:ins w:id="1142" w:author="Venkat (NEC)" w:date="2021-04-14T06:42:00Z"/>
                <w:rFonts w:eastAsia="PMingLiU"/>
                <w:color w:val="0070C0"/>
                <w:lang w:val="en-US" w:eastAsia="zh-TW"/>
              </w:rPr>
            </w:pPr>
            <w:proofErr w:type="gramStart"/>
            <w:ins w:id="1143" w:author="Venkat (NEC)" w:date="2021-04-14T06:40:00Z">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w:t>
              </w:r>
            </w:ins>
            <w:ins w:id="1144" w:author="Venkat (NEC)" w:date="2021-04-14T06:41:00Z">
              <w:r>
                <w:rPr>
                  <w:rFonts w:eastAsia="PMingLiU"/>
                  <w:color w:val="0070C0"/>
                  <w:lang w:val="en-US" w:eastAsia="zh-TW"/>
                </w:rPr>
                <w:t xml:space="preserve"> transient period. Looking </w:t>
              </w:r>
            </w:ins>
            <w:ins w:id="1145" w:author="Venkat (NEC)" w:date="2021-04-14T06:42:00Z">
              <w:r>
                <w:rPr>
                  <w:rFonts w:eastAsia="PMingLiU"/>
                  <w:color w:val="0070C0"/>
                  <w:lang w:val="en-US" w:eastAsia="zh-TW"/>
                </w:rPr>
                <w:t xml:space="preserve">at option 4, our understanding is antenna switching time is outside of transient period. </w:t>
              </w:r>
            </w:ins>
          </w:p>
          <w:p w14:paraId="25094B3A" w14:textId="77777777" w:rsidR="00A810C9" w:rsidRDefault="00171570" w:rsidP="00171570">
            <w:pPr>
              <w:spacing w:after="120"/>
              <w:rPr>
                <w:ins w:id="1146" w:author="Venkat (NEC)" w:date="2021-04-14T06:46:00Z"/>
                <w:rFonts w:eastAsia="PMingLiU"/>
                <w:color w:val="0070C0"/>
                <w:lang w:val="en-US" w:eastAsia="zh-TW"/>
              </w:rPr>
            </w:pPr>
            <w:ins w:id="1147" w:author="Venkat (NEC)" w:date="2021-04-14T06:42:00Z">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w:t>
              </w:r>
            </w:ins>
            <w:ins w:id="1148" w:author="Venkat (NEC)" w:date="2021-04-14T06:43:00Z">
              <w:r>
                <w:rPr>
                  <w:rFonts w:eastAsia="PMingLiU"/>
                  <w:color w:val="0070C0"/>
                  <w:lang w:val="en-US" w:eastAsia="zh-TW"/>
                </w:rPr>
                <w:t>Guard period? Or only SRS symbols.</w:t>
              </w:r>
            </w:ins>
          </w:p>
          <w:p w14:paraId="31D2E19C" w14:textId="77777777" w:rsidR="00171570" w:rsidRDefault="00A810C9" w:rsidP="00171570">
            <w:pPr>
              <w:spacing w:after="120"/>
              <w:rPr>
                <w:ins w:id="1149" w:author="Venkat (NEC)" w:date="2021-04-14T06:47:00Z"/>
                <w:rFonts w:eastAsia="PMingLiU"/>
                <w:color w:val="0070C0"/>
                <w:lang w:val="en-US" w:eastAsia="zh-TW"/>
              </w:rPr>
            </w:pPr>
            <w:ins w:id="1150" w:author="Venkat (NEC)" w:date="2021-04-14T06:46:00Z">
              <w:r>
                <w:rPr>
                  <w:rFonts w:eastAsia="PMingLiU"/>
                  <w:color w:val="0070C0"/>
                  <w:lang w:val="en-US" w:eastAsia="zh-TW"/>
                </w:rPr>
                <w:t xml:space="preserve">As we discussed in our paper when same antenna or different antenna are used on </w:t>
              </w:r>
            </w:ins>
            <w:ins w:id="1151" w:author="Venkat (NEC)" w:date="2021-04-14T06:47:00Z">
              <w:r>
                <w:rPr>
                  <w:rFonts w:eastAsia="PMingLiU"/>
                  <w:color w:val="0070C0"/>
                  <w:lang w:val="en-US" w:eastAsia="zh-TW"/>
                </w:rPr>
                <w:t>aggressor</w:t>
              </w:r>
            </w:ins>
            <w:ins w:id="1152" w:author="Venkat (NEC)" w:date="2021-04-14T06:46:00Z">
              <w:r>
                <w:rPr>
                  <w:rFonts w:eastAsia="PMingLiU"/>
                  <w:color w:val="0070C0"/>
                  <w:lang w:val="en-US" w:eastAsia="zh-TW"/>
                </w:rPr>
                <w:t xml:space="preserve"> </w:t>
              </w:r>
            </w:ins>
            <w:ins w:id="1153" w:author="Venkat (NEC)" w:date="2021-04-14T06:47:00Z">
              <w:r>
                <w:rPr>
                  <w:rFonts w:eastAsia="PMingLiU"/>
                  <w:color w:val="0070C0"/>
                  <w:lang w:val="en-US" w:eastAsia="zh-TW"/>
                </w:rPr>
                <w:t xml:space="preserve">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ins>
            <w:ins w:id="1154" w:author="Venkat (NEC)" w:date="2021-04-14T06:40:00Z">
              <w:r w:rsidR="00171570">
                <w:rPr>
                  <w:rFonts w:eastAsia="PMingLiU"/>
                  <w:color w:val="0070C0"/>
                  <w:lang w:val="en-US" w:eastAsia="zh-TW"/>
                </w:rPr>
                <w:t xml:space="preserve"> </w:t>
              </w:r>
            </w:ins>
          </w:p>
          <w:p w14:paraId="0E8A878E" w14:textId="3B99BFB3" w:rsidR="009E2479" w:rsidRDefault="009E2479" w:rsidP="00171570">
            <w:pPr>
              <w:spacing w:after="120"/>
              <w:rPr>
                <w:ins w:id="1155" w:author="Venkat (NEC)" w:date="2021-04-14T06:39:00Z"/>
                <w:rFonts w:eastAsia="PMingLiU"/>
                <w:color w:val="0070C0"/>
                <w:lang w:val="en-US" w:eastAsia="zh-TW"/>
              </w:rPr>
            </w:pPr>
            <w:ins w:id="1156" w:author="Venkat (NEC)" w:date="2021-04-14T06:47:00Z">
              <w:r>
                <w:rPr>
                  <w:rFonts w:eastAsia="PMingLiU"/>
                  <w:color w:val="0070C0"/>
                  <w:lang w:val="en-US" w:eastAsia="zh-TW"/>
                </w:rPr>
                <w:t xml:space="preserve">At this stage we support option 6. </w:t>
              </w:r>
            </w:ins>
          </w:p>
        </w:tc>
      </w:tr>
      <w:tr w:rsidR="00FE419E" w14:paraId="295D3282" w14:textId="77777777" w:rsidTr="00307C30">
        <w:trPr>
          <w:trHeight w:val="54"/>
          <w:ins w:id="1157" w:author="Chu-Hsiang Huang" w:date="2021-04-13T21:38:00Z"/>
        </w:trPr>
        <w:tc>
          <w:tcPr>
            <w:tcW w:w="1239" w:type="dxa"/>
          </w:tcPr>
          <w:p w14:paraId="0020A092" w14:textId="0440CE34" w:rsidR="00FE419E" w:rsidRDefault="007618C1" w:rsidP="002C4DB6">
            <w:pPr>
              <w:spacing w:after="120"/>
              <w:rPr>
                <w:ins w:id="1158" w:author="Chu-Hsiang Huang" w:date="2021-04-13T21:38:00Z"/>
                <w:rFonts w:eastAsia="PMingLiU"/>
                <w:color w:val="0070C0"/>
                <w:lang w:val="en-US" w:eastAsia="zh-TW"/>
              </w:rPr>
            </w:pPr>
            <w:ins w:id="1159" w:author="Chu-Hsiang Huang" w:date="2021-04-13T21:38:00Z">
              <w:r>
                <w:rPr>
                  <w:rFonts w:eastAsia="PMingLiU"/>
                  <w:color w:val="0070C0"/>
                  <w:lang w:val="en-US" w:eastAsia="zh-TW"/>
                </w:rPr>
                <w:lastRenderedPageBreak/>
                <w:t>QC</w:t>
              </w:r>
            </w:ins>
          </w:p>
        </w:tc>
        <w:tc>
          <w:tcPr>
            <w:tcW w:w="8392" w:type="dxa"/>
          </w:tcPr>
          <w:p w14:paraId="68EFD90E" w14:textId="1C565F1D" w:rsidR="00FE419E" w:rsidRDefault="007618C1" w:rsidP="00171570">
            <w:pPr>
              <w:spacing w:after="120"/>
              <w:rPr>
                <w:ins w:id="1160" w:author="Chu-Hsiang Huang" w:date="2021-04-13T21:38:00Z"/>
                <w:rFonts w:eastAsia="PMingLiU"/>
                <w:color w:val="0070C0"/>
                <w:lang w:val="en-US" w:eastAsia="zh-TW"/>
              </w:rPr>
            </w:pPr>
            <w:ins w:id="1161" w:author="Chu-Hsiang Huang" w:date="2021-04-13T21:38:00Z">
              <w:r>
                <w:rPr>
                  <w:rFonts w:eastAsia="PMingLiU"/>
                  <w:color w:val="0070C0"/>
                  <w:lang w:val="en-US" w:eastAsia="zh-TW"/>
                </w:rPr>
                <w:t>One question to proponent of option 2,3,5,6,7:</w:t>
              </w:r>
            </w:ins>
          </w:p>
          <w:p w14:paraId="03760B13" w14:textId="72D1B820" w:rsidR="00626615" w:rsidRDefault="007618C1" w:rsidP="003622EA">
            <w:pPr>
              <w:spacing w:after="120"/>
              <w:rPr>
                <w:ins w:id="1162" w:author="Chu-Hsiang Huang" w:date="2021-04-13T21:46:00Z"/>
                <w:rFonts w:eastAsiaTheme="minorEastAsia"/>
                <w:color w:val="0070C0"/>
                <w:lang w:val="en-US" w:eastAsia="zh-CN"/>
              </w:rPr>
            </w:pPr>
            <w:ins w:id="1163" w:author="Chu-Hsiang Huang" w:date="2021-04-13T21:38:00Z">
              <w:r>
                <w:rPr>
                  <w:rFonts w:eastAsiaTheme="minorEastAsia"/>
                  <w:color w:val="0070C0"/>
                  <w:lang w:val="en-US" w:eastAsia="zh-CN"/>
                </w:rPr>
                <w:t>For option 2,3,5,6,7</w:t>
              </w:r>
            </w:ins>
            <w:ins w:id="1164" w:author="Chu-Hsiang Huang" w:date="2021-04-13T21:39:00Z">
              <w:r>
                <w:rPr>
                  <w:rFonts w:eastAsiaTheme="minorEastAsia"/>
                  <w:color w:val="0070C0"/>
                  <w:lang w:val="en-US" w:eastAsia="zh-CN"/>
                </w:rPr>
                <w:t xml:space="preserve">,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interrupti</w:t>
              </w:r>
            </w:ins>
            <w:ins w:id="1165" w:author="Chu-Hsiang Huang" w:date="2021-04-13T21:40:00Z">
              <w:r w:rsidR="0020586F">
                <w:rPr>
                  <w:rFonts w:eastAsiaTheme="minorEastAsia"/>
                  <w:color w:val="0070C0"/>
                  <w:lang w:val="en-US" w:eastAsia="zh-CN"/>
                </w:rPr>
                <w:t xml:space="preserve">on time exclude the T1 SRS symbol transmission time, is it possible for gNB to utilize the </w:t>
              </w:r>
              <w:r w:rsidR="00EA517F">
                <w:rPr>
                  <w:rFonts w:eastAsiaTheme="minorEastAsia"/>
                  <w:color w:val="0070C0"/>
                  <w:lang w:val="en-US" w:eastAsia="zh-CN"/>
                </w:rPr>
                <w:t xml:space="preserve">SRS symbol transmission time </w:t>
              </w:r>
            </w:ins>
            <w:ins w:id="1166" w:author="Chu-Hsiang Huang" w:date="2021-04-13T21:41:00Z">
              <w:r w:rsidR="00EA517F">
                <w:rPr>
                  <w:rFonts w:eastAsiaTheme="minorEastAsia"/>
                  <w:color w:val="0070C0"/>
                  <w:lang w:val="en-US" w:eastAsia="zh-CN"/>
                </w:rPr>
                <w:t>to schedule anything</w:t>
              </w:r>
              <w:r w:rsidR="00ED7B12">
                <w:rPr>
                  <w:rFonts w:eastAsiaTheme="minorEastAsia"/>
                  <w:color w:val="0070C0"/>
                  <w:lang w:val="en-US" w:eastAsia="zh-CN"/>
                </w:rPr>
                <w:t xml:space="preserve"> on other carriers?</w:t>
              </w:r>
            </w:ins>
            <w:ins w:id="1167" w:author="Chu-Hsiang Huang" w:date="2021-04-13T21:38:00Z">
              <w:r>
                <w:rPr>
                  <w:rFonts w:eastAsiaTheme="minorEastAsia"/>
                  <w:color w:val="0070C0"/>
                  <w:lang w:val="en-US" w:eastAsia="zh-CN"/>
                </w:rPr>
                <w:t xml:space="preserve"> </w:t>
              </w:r>
            </w:ins>
            <w:ins w:id="1168" w:author="Chu-Hsiang Huang" w:date="2021-04-13T21:44:00Z">
              <w:r w:rsidR="00513003">
                <w:rPr>
                  <w:rFonts w:eastAsiaTheme="minorEastAsia"/>
                  <w:color w:val="0070C0"/>
                  <w:lang w:val="en-US" w:eastAsia="zh-CN"/>
                </w:rPr>
                <w:t>If transient period before and after SRS transmission is taken into consideration</w:t>
              </w:r>
            </w:ins>
            <w:ins w:id="1169" w:author="Chu-Hsiang Huang" w:date="2021-04-13T21:45:00Z">
              <w:r w:rsidR="00513003">
                <w:rPr>
                  <w:rFonts w:eastAsiaTheme="minorEastAsia"/>
                  <w:color w:val="0070C0"/>
                  <w:lang w:val="en-US" w:eastAsia="zh-CN"/>
                </w:rPr>
                <w:t xml:space="preserve">, </w:t>
              </w:r>
              <w:r w:rsidR="00626615">
                <w:rPr>
                  <w:rFonts w:eastAsiaTheme="minorEastAsia"/>
                  <w:color w:val="0070C0"/>
                  <w:lang w:val="en-US" w:eastAsia="zh-CN"/>
                </w:rPr>
                <w:t>even in this case: T0-T1, the transient period before and after SRS transmission and the antenna switching guard period in between T0 and T1 becomes 3 non-consecutive interr</w:t>
              </w:r>
            </w:ins>
            <w:ins w:id="1170" w:author="Chu-Hsiang Huang" w:date="2021-04-13T21:46:00Z">
              <w:r w:rsidR="00626615">
                <w:rPr>
                  <w:rFonts w:eastAsiaTheme="minorEastAsia"/>
                  <w:color w:val="0070C0"/>
                  <w:lang w:val="en-US" w:eastAsia="zh-CN"/>
                </w:rPr>
                <w:t xml:space="preserve">uptions. </w:t>
              </w:r>
              <w:r w:rsidR="00DB516C">
                <w:rPr>
                  <w:rFonts w:eastAsiaTheme="minorEastAsia"/>
                  <w:color w:val="0070C0"/>
                  <w:lang w:val="en-US" w:eastAsia="zh-CN"/>
                </w:rPr>
                <w:t>Is it possible for gNB to utilize the SRS symbol transmission time to schedule anything on other carriers?</w:t>
              </w:r>
            </w:ins>
          </w:p>
          <w:p w14:paraId="1F842D73" w14:textId="77777777" w:rsidR="007618C1" w:rsidRDefault="00ED7B12" w:rsidP="003622EA">
            <w:pPr>
              <w:spacing w:after="120"/>
              <w:rPr>
                <w:ins w:id="1171" w:author="Chu-Hsiang Huang" w:date="2021-04-13T21:48:00Z"/>
                <w:rFonts w:eastAsiaTheme="minorEastAsia"/>
                <w:b/>
                <w:bCs/>
                <w:color w:val="0070C0"/>
                <w:lang w:val="en-US" w:eastAsia="zh-CN"/>
              </w:rPr>
            </w:pPr>
            <w:ins w:id="1172" w:author="Chu-Hsiang Huang" w:date="2021-04-13T21:41:00Z">
              <w:r>
                <w:rPr>
                  <w:rFonts w:eastAsiaTheme="minorEastAsia"/>
                  <w:color w:val="0070C0"/>
                  <w:lang w:val="en-US" w:eastAsia="zh-CN"/>
                </w:rPr>
                <w:t xml:space="preserve">Excluding </w:t>
              </w:r>
            </w:ins>
            <w:ins w:id="1173" w:author="Chu-Hsiang Huang" w:date="2021-04-13T21:42:00Z">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ins>
            <w:ins w:id="1174" w:author="Chu-Hsiang Huang" w:date="2021-04-13T21:44:00Z">
              <w:r w:rsidR="00FE4E3D">
                <w:rPr>
                  <w:rFonts w:eastAsiaTheme="minorEastAsia"/>
                  <w:color w:val="0070C0"/>
                  <w:lang w:val="en-US" w:eastAsia="zh-CN"/>
                </w:rPr>
                <w:t xml:space="preserve">s in the same slots. </w:t>
              </w:r>
            </w:ins>
            <w:ins w:id="1175" w:author="Chu-Hsiang Huang" w:date="2021-04-13T21:46:00Z">
              <w:r w:rsidR="00D67BA2">
                <w:rPr>
                  <w:rFonts w:eastAsiaTheme="minorEastAsia"/>
                  <w:color w:val="0070C0"/>
                  <w:lang w:val="en-US" w:eastAsia="zh-CN"/>
                </w:rPr>
                <w:t xml:space="preserve">Before discussing </w:t>
              </w:r>
            </w:ins>
            <w:ins w:id="1176" w:author="Chu-Hsiang Huang" w:date="2021-04-13T21:47:00Z">
              <w:r w:rsidR="00D67BA2">
                <w:rPr>
                  <w:rFonts w:eastAsiaTheme="minorEastAsia"/>
                  <w:color w:val="0070C0"/>
                  <w:lang w:val="en-US" w:eastAsia="zh-CN"/>
                </w:rPr>
                <w:t xml:space="preserve">this methodology to specify the interruption requirement, the proponents of these option should first clarify: </w:t>
              </w:r>
              <w:r w:rsidR="00D67BA2" w:rsidRPr="008926E3">
                <w:rPr>
                  <w:rFonts w:eastAsiaTheme="minorEastAsia"/>
                  <w:b/>
                  <w:bCs/>
                  <w:color w:val="0070C0"/>
                  <w:lang w:val="en-US" w:eastAsia="zh-CN"/>
                  <w:rPrChange w:id="1177" w:author="Chu-Hsiang Huang" w:date="2021-04-13T21:48:00Z">
                    <w:rPr>
                      <w:rFonts w:eastAsiaTheme="minorEastAsia"/>
                      <w:color w:val="0070C0"/>
                      <w:lang w:val="en-US" w:eastAsia="zh-CN"/>
                    </w:rPr>
                  </w:rPrChange>
                </w:rPr>
                <w:t xml:space="preserve">how gNB utilize the </w:t>
              </w:r>
              <w:r w:rsidR="008926E3" w:rsidRPr="008926E3">
                <w:rPr>
                  <w:rFonts w:eastAsiaTheme="minorEastAsia"/>
                  <w:b/>
                  <w:bCs/>
                  <w:color w:val="0070C0"/>
                  <w:lang w:val="en-US" w:eastAsia="zh-CN"/>
                  <w:rPrChange w:id="1178" w:author="Chu-Hsiang Huang" w:date="2021-04-13T21:48:00Z">
                    <w:rPr>
                      <w:rFonts w:eastAsiaTheme="minorEastAsia"/>
                      <w:color w:val="0070C0"/>
                      <w:lang w:val="en-US" w:eastAsia="zh-CN"/>
                    </w:rPr>
                  </w:rPrChange>
                </w:rPr>
                <w:t>resource in between multiple non-consecutive</w:t>
              </w:r>
            </w:ins>
            <w:ins w:id="1179" w:author="Chu-Hsiang Huang" w:date="2021-04-13T21:48:00Z">
              <w:r w:rsidR="008926E3" w:rsidRPr="008926E3">
                <w:rPr>
                  <w:rFonts w:eastAsiaTheme="minorEastAsia"/>
                  <w:b/>
                  <w:bCs/>
                  <w:color w:val="0070C0"/>
                  <w:lang w:val="en-US" w:eastAsia="zh-CN"/>
                  <w:rPrChange w:id="1180" w:author="Chu-Hsiang Huang" w:date="2021-04-13T21:48:00Z">
                    <w:rPr>
                      <w:rFonts w:eastAsiaTheme="minorEastAsia"/>
                      <w:color w:val="0070C0"/>
                      <w:lang w:val="en-US" w:eastAsia="zh-CN"/>
                    </w:rPr>
                  </w:rPrChange>
                </w:rPr>
                <w:t xml:space="preserve"> interruptions within 1 slot?</w:t>
              </w:r>
            </w:ins>
          </w:p>
          <w:p w14:paraId="7EBCBAF5" w14:textId="3C99EACB" w:rsidR="008926E3" w:rsidRPr="008926E3" w:rsidRDefault="008926E3" w:rsidP="003622EA">
            <w:pPr>
              <w:spacing w:after="120"/>
              <w:rPr>
                <w:ins w:id="1181" w:author="Chu-Hsiang Huang" w:date="2021-04-13T21:38:00Z"/>
                <w:rFonts w:eastAsia="PMingLiU"/>
                <w:color w:val="0070C0"/>
                <w:lang w:val="en-US" w:eastAsia="zh-TW"/>
              </w:rPr>
            </w:pPr>
            <w:ins w:id="1182" w:author="Chu-Hsiang Huang" w:date="2021-04-13T21:48:00Z">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w:t>
              </w:r>
            </w:ins>
            <w:ins w:id="1183" w:author="Chu-Hsiang Huang" w:date="2021-04-13T21:49:00Z">
              <w:r w:rsidR="00EF4593">
                <w:rPr>
                  <w:rFonts w:eastAsia="PMingLiU"/>
                  <w:color w:val="0070C0"/>
                  <w:lang w:val="en-US" w:eastAsia="zh-TW"/>
                </w:rPr>
                <w:t xml:space="preserve">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 xml:space="preserve">in </w:t>
              </w:r>
            </w:ins>
            <w:ins w:id="1184" w:author="Chu-Hsiang Huang" w:date="2021-04-13T21:50:00Z">
              <w:r w:rsidR="0011749C">
                <w:rPr>
                  <w:rFonts w:eastAsia="PMingLiU"/>
                  <w:color w:val="0070C0"/>
                  <w:lang w:val="en-US" w:eastAsia="zh-TW"/>
                </w:rPr>
                <w:t>a slot as one single interruption period</w:t>
              </w:r>
              <w:r w:rsidR="00376598">
                <w:rPr>
                  <w:rFonts w:eastAsia="PMingLiU"/>
                  <w:color w:val="0070C0"/>
                  <w:lang w:val="en-US" w:eastAsia="zh-TW"/>
                </w:rPr>
                <w:t xml:space="preserve"> and the SRS transmissions in between are included.</w:t>
              </w:r>
            </w:ins>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ins w:id="1185" w:author="Jerry Cui" w:date="2021-04-14T10:16:00Z">
        <w:r w:rsidR="00777F6A">
          <w:rPr>
            <w:rFonts w:eastAsia="SimSun"/>
            <w:color w:val="0070C0"/>
            <w:szCs w:val="24"/>
            <w:lang w:eastAsia="zh-CN"/>
          </w:rPr>
          <w:t>, Apple, LG, OPPO, Huawei, vivo</w:t>
        </w:r>
      </w:ins>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ins w:id="1186" w:author="Jerry Cui" w:date="2021-04-14T10:17:00Z"/>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ins w:id="1187" w:author="Jerry Cui" w:date="2021-04-14T10:17:00Z">
        <w:r>
          <w:rPr>
            <w:rFonts w:eastAsia="SimSun"/>
            <w:color w:val="0070C0"/>
            <w:szCs w:val="24"/>
            <w:lang w:eastAsia="zh-CN"/>
          </w:rPr>
          <w:t>Option 4 (Ericsson, CATT, Nokia, NEC): depends on the conclusions from other issues.</w:t>
        </w:r>
      </w:ins>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6E1422A2"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188" w:author="Jerry Cui" w:date="2021-04-14T10:1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1189" w:author="Jerry Cui" w:date="2021-04-14T10:19:00Z">
        <w:r w:rsidR="00307C30" w:rsidDel="00777F6A">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77777777" w:rsidR="001E3563" w:rsidRDefault="00307C30">
            <w:pPr>
              <w:spacing w:after="120"/>
              <w:rPr>
                <w:rFonts w:eastAsiaTheme="minorEastAsia"/>
                <w:color w:val="0070C0"/>
                <w:lang w:val="en-US" w:eastAsia="zh-CN"/>
              </w:rPr>
            </w:pPr>
            <w:del w:id="1190" w:author="Jerry Cui" w:date="2021-04-09T19:45:00Z">
              <w:r>
                <w:rPr>
                  <w:rFonts w:eastAsiaTheme="minorEastAsia" w:hint="eastAsia"/>
                  <w:color w:val="0070C0"/>
                  <w:lang w:val="en-US" w:eastAsia="zh-CN"/>
                </w:rPr>
                <w:delText>XXX</w:delText>
              </w:r>
            </w:del>
            <w:ins w:id="1191" w:author="Jerry Cui" w:date="2021-04-09T19:45:00Z">
              <w:r>
                <w:rPr>
                  <w:rFonts w:eastAsiaTheme="minorEastAsia"/>
                  <w:color w:val="0070C0"/>
                  <w:lang w:val="en-US" w:eastAsia="zh-CN"/>
                </w:rPr>
                <w:t>Apple</w:t>
              </w:r>
            </w:ins>
          </w:p>
        </w:tc>
        <w:tc>
          <w:tcPr>
            <w:tcW w:w="8392" w:type="dxa"/>
          </w:tcPr>
          <w:p w14:paraId="51DB1ABB" w14:textId="77777777" w:rsidR="001E3563" w:rsidRDefault="00307C30">
            <w:pPr>
              <w:spacing w:after="120"/>
              <w:rPr>
                <w:rFonts w:eastAsiaTheme="minorEastAsia"/>
                <w:color w:val="0070C0"/>
                <w:lang w:val="en-US" w:eastAsia="zh-CN"/>
              </w:rPr>
            </w:pPr>
            <w:ins w:id="1192" w:author="Jerry Cui" w:date="2021-04-09T19:45:00Z">
              <w:r>
                <w:rPr>
                  <w:rFonts w:eastAsiaTheme="minorEastAsia"/>
                  <w:color w:val="0070C0"/>
                  <w:lang w:val="en-US" w:eastAsia="zh-CN"/>
                </w:rPr>
                <w:t>Fine with option 1.</w:t>
              </w:r>
            </w:ins>
          </w:p>
        </w:tc>
      </w:tr>
      <w:tr w:rsidR="001E3563" w14:paraId="059718E1" w14:textId="77777777" w:rsidTr="00307C30">
        <w:trPr>
          <w:trHeight w:val="54"/>
        </w:trPr>
        <w:tc>
          <w:tcPr>
            <w:tcW w:w="1239" w:type="dxa"/>
          </w:tcPr>
          <w:p w14:paraId="779347E2" w14:textId="77777777" w:rsidR="001E3563" w:rsidRDefault="00307C30">
            <w:pPr>
              <w:spacing w:after="120"/>
              <w:rPr>
                <w:rFonts w:eastAsiaTheme="minorEastAsia"/>
                <w:color w:val="0070C0"/>
                <w:lang w:val="en-US" w:eastAsia="zh-CN"/>
              </w:rPr>
            </w:pPr>
            <w:del w:id="1193" w:author="JY Hwang2" w:date="2021-04-12T14:28:00Z">
              <w:r>
                <w:rPr>
                  <w:rFonts w:eastAsiaTheme="minorEastAsia"/>
                  <w:color w:val="0070C0"/>
                  <w:lang w:val="en-US" w:eastAsia="zh-CN"/>
                </w:rPr>
                <w:delText>YYY</w:delText>
              </w:r>
            </w:del>
            <w:ins w:id="1194" w:author="JY Hwang2" w:date="2021-04-12T14:28:00Z">
              <w:r>
                <w:rPr>
                  <w:rFonts w:eastAsiaTheme="minorEastAsia"/>
                  <w:color w:val="0070C0"/>
                  <w:lang w:val="en-US" w:eastAsia="zh-CN"/>
                </w:rPr>
                <w:t>LG</w:t>
              </w:r>
            </w:ins>
          </w:p>
        </w:tc>
        <w:tc>
          <w:tcPr>
            <w:tcW w:w="8392" w:type="dxa"/>
          </w:tcPr>
          <w:p w14:paraId="68399F09" w14:textId="77777777" w:rsidR="001E3563" w:rsidRDefault="00307C30">
            <w:pPr>
              <w:spacing w:after="120"/>
              <w:rPr>
                <w:rFonts w:eastAsia="Malgun Gothic"/>
                <w:color w:val="0070C0"/>
                <w:lang w:val="en-US" w:eastAsia="ko-KR"/>
              </w:rPr>
            </w:pPr>
            <w:ins w:id="1195" w:author="JY Hwang2" w:date="2021-04-12T14:28:00Z">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w:t>
              </w:r>
            </w:ins>
            <w:ins w:id="1196" w:author="JY Hwang2" w:date="2021-04-12T14:29:00Z">
              <w:r>
                <w:rPr>
                  <w:rFonts w:eastAsia="Malgun Gothic"/>
                  <w:color w:val="0070C0"/>
                  <w:lang w:val="en-US" w:eastAsia="ko-KR"/>
                </w:rPr>
                <w:t>,</w:t>
              </w:r>
            </w:ins>
            <w:ins w:id="1197" w:author="JY Hwang2" w:date="2021-04-12T14:28:00Z">
              <w:r>
                <w:rPr>
                  <w:rFonts w:eastAsia="Malgun Gothic"/>
                  <w:color w:val="0070C0"/>
                  <w:lang w:val="en-US" w:eastAsia="ko-KR"/>
                </w:rPr>
                <w:t xml:space="preserve"> and further check whether transient period time after SRS transmission should be counted.</w:t>
              </w:r>
            </w:ins>
          </w:p>
        </w:tc>
      </w:tr>
      <w:tr w:rsidR="00307C30" w14:paraId="05CB483C" w14:textId="77777777" w:rsidTr="00307C30">
        <w:trPr>
          <w:trHeight w:val="54"/>
          <w:ins w:id="1198" w:author="Roy Hu" w:date="2021-04-12T16:52:00Z"/>
        </w:trPr>
        <w:tc>
          <w:tcPr>
            <w:tcW w:w="1239" w:type="dxa"/>
          </w:tcPr>
          <w:p w14:paraId="10A225D7" w14:textId="77777777" w:rsidR="00307C30" w:rsidRDefault="00307C30" w:rsidP="00307C30">
            <w:pPr>
              <w:spacing w:after="120"/>
              <w:rPr>
                <w:ins w:id="1199" w:author="Roy Hu" w:date="2021-04-12T16:52:00Z"/>
                <w:rFonts w:eastAsiaTheme="minorEastAsia"/>
                <w:color w:val="0070C0"/>
                <w:lang w:val="en-US" w:eastAsia="zh-CN"/>
              </w:rPr>
            </w:pPr>
            <w:ins w:id="1200"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7926220" w14:textId="77777777" w:rsidR="00307C30" w:rsidRDefault="00307C30" w:rsidP="00307C30">
            <w:pPr>
              <w:spacing w:after="120"/>
              <w:rPr>
                <w:ins w:id="1201" w:author="Roy Hu" w:date="2021-04-12T16:52:00Z"/>
                <w:rFonts w:eastAsia="Malgun Gothic"/>
                <w:color w:val="0070C0"/>
                <w:lang w:val="en-US" w:eastAsia="ko-KR"/>
              </w:rPr>
            </w:pPr>
            <w:ins w:id="1202" w:author="Roy Hu" w:date="2021-04-12T16:52:00Z">
              <w:r>
                <w:rPr>
                  <w:rFonts w:eastAsiaTheme="minorEastAsia" w:hint="eastAsia"/>
                  <w:color w:val="0070C0"/>
                  <w:lang w:val="en-US" w:eastAsia="zh-CN"/>
                </w:rPr>
                <w:t>O</w:t>
              </w:r>
              <w:r>
                <w:rPr>
                  <w:rFonts w:eastAsiaTheme="minorEastAsia"/>
                  <w:color w:val="0070C0"/>
                  <w:lang w:val="en-US" w:eastAsia="zh-CN"/>
                </w:rPr>
                <w:t>K with either option 1 or option 3.</w:t>
              </w:r>
            </w:ins>
          </w:p>
        </w:tc>
      </w:tr>
      <w:tr w:rsidR="00485214" w14:paraId="21B018A6" w14:textId="77777777" w:rsidTr="00307C30">
        <w:trPr>
          <w:trHeight w:val="54"/>
          <w:ins w:id="1203" w:author="Huawei" w:date="2021-04-12T20:01:00Z"/>
        </w:trPr>
        <w:tc>
          <w:tcPr>
            <w:tcW w:w="1239" w:type="dxa"/>
          </w:tcPr>
          <w:p w14:paraId="629EDAC5" w14:textId="77777777" w:rsidR="00485214" w:rsidRDefault="00485214" w:rsidP="00307C30">
            <w:pPr>
              <w:spacing w:after="120"/>
              <w:rPr>
                <w:ins w:id="1204" w:author="Huawei" w:date="2021-04-12T20:01:00Z"/>
                <w:rFonts w:eastAsiaTheme="minorEastAsia"/>
                <w:color w:val="0070C0"/>
                <w:lang w:val="en-US" w:eastAsia="zh-CN"/>
              </w:rPr>
            </w:pPr>
            <w:ins w:id="1205" w:author="Huawei" w:date="2021-04-12T20:01:00Z">
              <w:r>
                <w:rPr>
                  <w:rFonts w:eastAsiaTheme="minorEastAsia"/>
                  <w:color w:val="0070C0"/>
                  <w:lang w:val="en-US" w:eastAsia="zh-CN"/>
                </w:rPr>
                <w:t>Huawei</w:t>
              </w:r>
            </w:ins>
          </w:p>
        </w:tc>
        <w:tc>
          <w:tcPr>
            <w:tcW w:w="8392" w:type="dxa"/>
          </w:tcPr>
          <w:p w14:paraId="033BA185" w14:textId="77777777" w:rsidR="00485214" w:rsidRDefault="00485214" w:rsidP="00307C30">
            <w:pPr>
              <w:spacing w:after="120"/>
              <w:rPr>
                <w:ins w:id="1206" w:author="Huawei" w:date="2021-04-12T20:01:00Z"/>
                <w:rFonts w:eastAsiaTheme="minorEastAsia"/>
                <w:color w:val="0070C0"/>
                <w:lang w:val="en-US" w:eastAsia="zh-CN"/>
              </w:rPr>
            </w:pPr>
            <w:ins w:id="1207" w:author="Huawei" w:date="2021-04-12T20:01:00Z">
              <w:r>
                <w:rPr>
                  <w:rFonts w:eastAsiaTheme="minorEastAsia"/>
                  <w:color w:val="0070C0"/>
                  <w:lang w:val="en-US" w:eastAsia="zh-CN"/>
                </w:rPr>
                <w:t>We are fine with option 1.</w:t>
              </w:r>
            </w:ins>
          </w:p>
        </w:tc>
      </w:tr>
      <w:tr w:rsidR="00CC3415" w14:paraId="70FE3562" w14:textId="77777777" w:rsidTr="00307C30">
        <w:trPr>
          <w:trHeight w:val="54"/>
          <w:ins w:id="1208" w:author="Xiaomi" w:date="2021-04-12T22:37:00Z"/>
        </w:trPr>
        <w:tc>
          <w:tcPr>
            <w:tcW w:w="1239" w:type="dxa"/>
          </w:tcPr>
          <w:p w14:paraId="7BAE6E06" w14:textId="3102FDFE" w:rsidR="00CC3415" w:rsidRDefault="00912509" w:rsidP="00307C30">
            <w:pPr>
              <w:spacing w:after="120"/>
              <w:rPr>
                <w:ins w:id="1209" w:author="Xiaomi" w:date="2021-04-12T22:37:00Z"/>
                <w:rFonts w:eastAsiaTheme="minorEastAsia"/>
                <w:color w:val="0070C0"/>
                <w:lang w:val="en-US" w:eastAsia="zh-CN"/>
              </w:rPr>
            </w:pPr>
            <w:ins w:id="1210" w:author="Chu-Hsiang Huang" w:date="2021-04-12T11:33:00Z">
              <w:r>
                <w:rPr>
                  <w:rFonts w:eastAsiaTheme="minorEastAsia"/>
                  <w:color w:val="0070C0"/>
                  <w:lang w:val="en-US" w:eastAsia="zh-CN"/>
                </w:rPr>
                <w:t>QC</w:t>
              </w:r>
            </w:ins>
          </w:p>
        </w:tc>
        <w:tc>
          <w:tcPr>
            <w:tcW w:w="8392" w:type="dxa"/>
          </w:tcPr>
          <w:p w14:paraId="6DBFC53A" w14:textId="48D5A24D" w:rsidR="00CC3415" w:rsidRDefault="00912509" w:rsidP="00307C30">
            <w:pPr>
              <w:spacing w:after="120"/>
              <w:rPr>
                <w:ins w:id="1211" w:author="Xiaomi" w:date="2021-04-12T22:37:00Z"/>
                <w:rFonts w:eastAsiaTheme="minorEastAsia"/>
                <w:color w:val="0070C0"/>
                <w:lang w:val="en-US" w:eastAsia="zh-CN"/>
              </w:rPr>
            </w:pPr>
            <w:ins w:id="1212" w:author="Chu-Hsiang Huang" w:date="2021-04-12T11:33:00Z">
              <w:r>
                <w:rPr>
                  <w:rFonts w:eastAsiaTheme="minorEastAsia"/>
                  <w:color w:val="0070C0"/>
                  <w:lang w:val="en-US" w:eastAsia="zh-CN"/>
                </w:rPr>
                <w:t>Support option 1.</w:t>
              </w:r>
            </w:ins>
          </w:p>
        </w:tc>
      </w:tr>
      <w:tr w:rsidR="004973CA" w14:paraId="4899ADE4" w14:textId="77777777" w:rsidTr="00307C30">
        <w:trPr>
          <w:trHeight w:val="54"/>
          <w:ins w:id="1213" w:author="vivo-Yanliang Sun" w:date="2021-04-13T12:13:00Z"/>
        </w:trPr>
        <w:tc>
          <w:tcPr>
            <w:tcW w:w="1239" w:type="dxa"/>
          </w:tcPr>
          <w:p w14:paraId="57A0BD6D" w14:textId="2E3F4862" w:rsidR="004973CA" w:rsidRDefault="004973CA" w:rsidP="00307C30">
            <w:pPr>
              <w:spacing w:after="120"/>
              <w:rPr>
                <w:ins w:id="1214" w:author="vivo-Yanliang Sun" w:date="2021-04-13T12:13:00Z"/>
                <w:rFonts w:eastAsiaTheme="minorEastAsia"/>
                <w:color w:val="0070C0"/>
                <w:lang w:val="en-US" w:eastAsia="zh-CN"/>
              </w:rPr>
            </w:pPr>
            <w:ins w:id="1215" w:author="vivo-Yanliang Sun" w:date="2021-04-13T12:13:00Z">
              <w:r>
                <w:rPr>
                  <w:rFonts w:eastAsiaTheme="minorEastAsia" w:hint="eastAsia"/>
                  <w:color w:val="0070C0"/>
                  <w:lang w:val="en-US" w:eastAsia="zh-CN"/>
                </w:rPr>
                <w:t>vivo</w:t>
              </w:r>
            </w:ins>
          </w:p>
        </w:tc>
        <w:tc>
          <w:tcPr>
            <w:tcW w:w="8392" w:type="dxa"/>
          </w:tcPr>
          <w:p w14:paraId="4C8FED91" w14:textId="2D351161" w:rsidR="004973CA" w:rsidRDefault="004973CA" w:rsidP="00307C30">
            <w:pPr>
              <w:spacing w:after="120"/>
              <w:rPr>
                <w:ins w:id="1216" w:author="vivo-Yanliang Sun" w:date="2021-04-13T12:13:00Z"/>
                <w:rFonts w:eastAsiaTheme="minorEastAsia"/>
                <w:color w:val="0070C0"/>
                <w:lang w:val="en-US" w:eastAsia="zh-CN"/>
              </w:rPr>
            </w:pPr>
            <w:proofErr w:type="gramStart"/>
            <w:ins w:id="1217" w:author="vivo-Yanliang Sun" w:date="2021-04-13T12:13: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ins>
          </w:p>
        </w:tc>
      </w:tr>
      <w:tr w:rsidR="00D53FB4" w14:paraId="7AEB7CDE" w14:textId="77777777" w:rsidTr="00307C30">
        <w:trPr>
          <w:trHeight w:val="54"/>
          <w:ins w:id="1218" w:author="Ericsson" w:date="2021-04-13T10:54:00Z"/>
        </w:trPr>
        <w:tc>
          <w:tcPr>
            <w:tcW w:w="1239" w:type="dxa"/>
          </w:tcPr>
          <w:p w14:paraId="03B51D55" w14:textId="67CB876C" w:rsidR="00D53FB4" w:rsidRDefault="00D53FB4" w:rsidP="00D53FB4">
            <w:pPr>
              <w:spacing w:after="120"/>
              <w:rPr>
                <w:ins w:id="1219" w:author="Ericsson" w:date="2021-04-13T10:54:00Z"/>
                <w:rFonts w:eastAsiaTheme="minorEastAsia"/>
                <w:color w:val="0070C0"/>
                <w:lang w:val="en-US" w:eastAsia="zh-CN"/>
              </w:rPr>
            </w:pPr>
            <w:ins w:id="1220" w:author="Ericsson" w:date="2021-04-13T10:54:00Z">
              <w:r>
                <w:rPr>
                  <w:rFonts w:eastAsiaTheme="minorEastAsia"/>
                  <w:color w:val="0070C0"/>
                  <w:lang w:val="en-US" w:eastAsia="zh-CN"/>
                </w:rPr>
                <w:t>Ericsson</w:t>
              </w:r>
            </w:ins>
          </w:p>
        </w:tc>
        <w:tc>
          <w:tcPr>
            <w:tcW w:w="8392" w:type="dxa"/>
          </w:tcPr>
          <w:p w14:paraId="061721CA" w14:textId="77777777" w:rsidR="00D53FB4" w:rsidRDefault="00D53FB4" w:rsidP="00D53FB4">
            <w:pPr>
              <w:spacing w:after="120"/>
              <w:rPr>
                <w:ins w:id="1221" w:author="Ericsson" w:date="2021-04-13T10:54:00Z"/>
                <w:rFonts w:eastAsiaTheme="minorEastAsia"/>
                <w:color w:val="0070C0"/>
                <w:lang w:val="en-US" w:eastAsia="zh-CN"/>
              </w:rPr>
            </w:pPr>
            <w:ins w:id="1222" w:author="Ericsson" w:date="2021-04-13T10:54:00Z">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ins>
          </w:p>
          <w:p w14:paraId="5632EE44" w14:textId="4077F6E8" w:rsidR="00D53FB4" w:rsidRDefault="00D53FB4" w:rsidP="00D53FB4">
            <w:pPr>
              <w:spacing w:after="120"/>
              <w:rPr>
                <w:ins w:id="1223" w:author="Ericsson" w:date="2021-04-13T10:54:00Z"/>
                <w:rFonts w:eastAsiaTheme="minorEastAsia"/>
                <w:color w:val="0070C0"/>
                <w:lang w:val="en-US" w:eastAsia="zh-CN"/>
              </w:rPr>
            </w:pPr>
            <w:ins w:id="1224" w:author="Ericsson" w:date="2021-04-13T10:54:00Z">
              <w:r>
                <w:rPr>
                  <w:rFonts w:eastAsiaTheme="minorEastAsia"/>
                  <w:color w:val="0070C0"/>
                  <w:lang w:val="en-US" w:eastAsia="zh-CN"/>
                </w:rPr>
                <w:t xml:space="preserve">The SRS transmission time need further investigation as it may depend on other aspects in issues 1-2-2 (patterns) and 1-2-4 (sync vs async). </w:t>
              </w:r>
            </w:ins>
          </w:p>
        </w:tc>
      </w:tr>
      <w:tr w:rsidR="00C25B24" w14:paraId="776A4420" w14:textId="77777777" w:rsidTr="00307C30">
        <w:trPr>
          <w:trHeight w:val="54"/>
          <w:ins w:id="1225" w:author="CATT" w:date="2021-04-13T18:49:00Z"/>
        </w:trPr>
        <w:tc>
          <w:tcPr>
            <w:tcW w:w="1239" w:type="dxa"/>
          </w:tcPr>
          <w:p w14:paraId="32B1328F" w14:textId="14384FAA" w:rsidR="00C25B24" w:rsidRDefault="00C25B24" w:rsidP="00D53FB4">
            <w:pPr>
              <w:spacing w:after="120"/>
              <w:rPr>
                <w:ins w:id="1226" w:author="CATT" w:date="2021-04-13T18:49:00Z"/>
                <w:rFonts w:eastAsiaTheme="minorEastAsia"/>
                <w:color w:val="0070C0"/>
                <w:lang w:val="en-US" w:eastAsia="zh-CN"/>
              </w:rPr>
            </w:pPr>
            <w:ins w:id="1227" w:author="CATT" w:date="2021-04-13T18:49:00Z">
              <w:r>
                <w:rPr>
                  <w:rFonts w:eastAsiaTheme="minorEastAsia" w:hint="eastAsia"/>
                  <w:color w:val="0070C0"/>
                  <w:lang w:val="en-US" w:eastAsia="zh-CN"/>
                </w:rPr>
                <w:lastRenderedPageBreak/>
                <w:t>CATT</w:t>
              </w:r>
            </w:ins>
          </w:p>
        </w:tc>
        <w:tc>
          <w:tcPr>
            <w:tcW w:w="8392" w:type="dxa"/>
          </w:tcPr>
          <w:p w14:paraId="52ED5F35" w14:textId="4F54DCF0" w:rsidR="00C25B24" w:rsidRDefault="00C25B24" w:rsidP="00D53FB4">
            <w:pPr>
              <w:spacing w:after="120"/>
              <w:rPr>
                <w:ins w:id="1228" w:author="CATT" w:date="2021-04-13T18:49:00Z"/>
                <w:rFonts w:eastAsiaTheme="minorEastAsia"/>
                <w:color w:val="0070C0"/>
                <w:lang w:val="en-US" w:eastAsia="zh-CN"/>
              </w:rPr>
            </w:pPr>
            <w:ins w:id="1229" w:author="CATT" w:date="2021-04-13T18:49:00Z">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ins>
          </w:p>
        </w:tc>
      </w:tr>
      <w:tr w:rsidR="00E3705F" w14:paraId="7D362049" w14:textId="77777777" w:rsidTr="00307C30">
        <w:trPr>
          <w:trHeight w:val="54"/>
          <w:ins w:id="1230" w:author="Nokia" w:date="2021-04-14T00:52:00Z"/>
        </w:trPr>
        <w:tc>
          <w:tcPr>
            <w:tcW w:w="1239" w:type="dxa"/>
          </w:tcPr>
          <w:p w14:paraId="7BE4DE7B" w14:textId="769A26A3" w:rsidR="00E3705F" w:rsidRDefault="00E3705F" w:rsidP="00D53FB4">
            <w:pPr>
              <w:spacing w:after="120"/>
              <w:rPr>
                <w:ins w:id="1231" w:author="Nokia" w:date="2021-04-14T00:52:00Z"/>
                <w:rFonts w:eastAsiaTheme="minorEastAsia"/>
                <w:color w:val="0070C0"/>
                <w:lang w:val="en-US" w:eastAsia="zh-CN"/>
              </w:rPr>
            </w:pPr>
            <w:ins w:id="1232" w:author="Nokia" w:date="2021-04-14T00:52:00Z">
              <w:r>
                <w:rPr>
                  <w:rFonts w:eastAsiaTheme="minorEastAsia"/>
                  <w:color w:val="0070C0"/>
                  <w:lang w:val="en-US" w:eastAsia="zh-CN"/>
                </w:rPr>
                <w:t>Nokia</w:t>
              </w:r>
            </w:ins>
          </w:p>
        </w:tc>
        <w:tc>
          <w:tcPr>
            <w:tcW w:w="8392" w:type="dxa"/>
          </w:tcPr>
          <w:p w14:paraId="1637FEC9" w14:textId="12C92F95" w:rsidR="00E3705F" w:rsidRDefault="00E3705F" w:rsidP="00D53FB4">
            <w:pPr>
              <w:spacing w:after="120"/>
              <w:rPr>
                <w:ins w:id="1233" w:author="Nokia" w:date="2021-04-14T00:52:00Z"/>
                <w:rFonts w:eastAsiaTheme="minorEastAsia"/>
                <w:color w:val="0070C0"/>
                <w:lang w:val="en-US" w:eastAsia="zh-CN"/>
              </w:rPr>
            </w:pPr>
            <w:ins w:id="1234" w:author="Nokia" w:date="2021-04-14T00:52:00Z">
              <w:r>
                <w:rPr>
                  <w:rFonts w:eastAsiaTheme="minorEastAsia"/>
                  <w:color w:val="0070C0"/>
                  <w:lang w:val="en-US" w:eastAsia="zh-CN"/>
                </w:rPr>
                <w:t>We shall conclude on the components of interruption before discussing the concrete values.</w:t>
              </w:r>
            </w:ins>
          </w:p>
        </w:tc>
      </w:tr>
      <w:tr w:rsidR="002C4DB6" w14:paraId="44F6D960" w14:textId="77777777" w:rsidTr="00307C30">
        <w:trPr>
          <w:trHeight w:val="54"/>
          <w:ins w:id="1235" w:author="Althea Huang (黃汀華)" w:date="2021-04-14T01:33:00Z"/>
        </w:trPr>
        <w:tc>
          <w:tcPr>
            <w:tcW w:w="1239" w:type="dxa"/>
          </w:tcPr>
          <w:p w14:paraId="399FD82E" w14:textId="4839FBBF" w:rsidR="002C4DB6" w:rsidRDefault="002C4DB6" w:rsidP="002C4DB6">
            <w:pPr>
              <w:spacing w:after="120"/>
              <w:rPr>
                <w:ins w:id="1236" w:author="Althea Huang (黃汀華)" w:date="2021-04-14T01:33:00Z"/>
                <w:rFonts w:eastAsiaTheme="minorEastAsia"/>
                <w:color w:val="0070C0"/>
                <w:lang w:val="en-US" w:eastAsia="zh-CN"/>
              </w:rPr>
            </w:pPr>
            <w:ins w:id="1237" w:author="Althea Huang (黃汀華)" w:date="2021-04-14T01:33:00Z">
              <w:r>
                <w:rPr>
                  <w:rFonts w:eastAsia="PMingLiU" w:hint="eastAsia"/>
                  <w:color w:val="0070C0"/>
                  <w:lang w:val="en-US" w:eastAsia="zh-TW"/>
                </w:rPr>
                <w:t>MediaTek</w:t>
              </w:r>
            </w:ins>
          </w:p>
        </w:tc>
        <w:tc>
          <w:tcPr>
            <w:tcW w:w="8392" w:type="dxa"/>
          </w:tcPr>
          <w:p w14:paraId="44351F19" w14:textId="737B9CFC" w:rsidR="002C4DB6" w:rsidRDefault="002C4DB6" w:rsidP="002C4DB6">
            <w:pPr>
              <w:spacing w:after="120"/>
              <w:rPr>
                <w:ins w:id="1238" w:author="Althea Huang (黃汀華)" w:date="2021-04-14T01:33:00Z"/>
                <w:rFonts w:eastAsiaTheme="minorEastAsia"/>
                <w:color w:val="0070C0"/>
                <w:lang w:val="en-US" w:eastAsia="zh-CN"/>
              </w:rPr>
            </w:pPr>
            <w:ins w:id="1239" w:author="Althea Huang (黃汀華)" w:date="2021-04-14T01:33:00Z">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ins>
          </w:p>
        </w:tc>
      </w:tr>
      <w:tr w:rsidR="009E2479" w14:paraId="08BF9CEC" w14:textId="77777777" w:rsidTr="00307C30">
        <w:trPr>
          <w:trHeight w:val="54"/>
          <w:ins w:id="1240" w:author="Venkat (NEC)" w:date="2021-04-14T06:48:00Z"/>
        </w:trPr>
        <w:tc>
          <w:tcPr>
            <w:tcW w:w="1239" w:type="dxa"/>
          </w:tcPr>
          <w:p w14:paraId="18023056" w14:textId="470F518A" w:rsidR="009E2479" w:rsidRDefault="009E2479" w:rsidP="002C4DB6">
            <w:pPr>
              <w:spacing w:after="120"/>
              <w:rPr>
                <w:ins w:id="1241" w:author="Venkat (NEC)" w:date="2021-04-14T06:48:00Z"/>
                <w:rFonts w:eastAsia="PMingLiU"/>
                <w:color w:val="0070C0"/>
                <w:lang w:val="en-US" w:eastAsia="zh-TW"/>
              </w:rPr>
            </w:pPr>
            <w:ins w:id="1242" w:author="Venkat (NEC)" w:date="2021-04-14T06:48:00Z">
              <w:r>
                <w:rPr>
                  <w:rFonts w:eastAsia="PMingLiU"/>
                  <w:color w:val="0070C0"/>
                  <w:lang w:val="en-US" w:eastAsia="zh-TW"/>
                </w:rPr>
                <w:t>NEC</w:t>
              </w:r>
            </w:ins>
          </w:p>
        </w:tc>
        <w:tc>
          <w:tcPr>
            <w:tcW w:w="8392" w:type="dxa"/>
          </w:tcPr>
          <w:p w14:paraId="2705133C" w14:textId="1893DAC9" w:rsidR="009E2479" w:rsidRDefault="009E2479" w:rsidP="002C4DB6">
            <w:pPr>
              <w:spacing w:after="120"/>
              <w:rPr>
                <w:ins w:id="1243" w:author="Venkat (NEC)" w:date="2021-04-14T06:48:00Z"/>
                <w:rFonts w:eastAsia="PMingLiU"/>
                <w:color w:val="0070C0"/>
                <w:lang w:val="en-US" w:eastAsia="zh-TW"/>
              </w:rPr>
            </w:pPr>
            <w:ins w:id="1244" w:author="Venkat (NEC)" w:date="2021-04-14T06:48:00Z">
              <w:r>
                <w:rPr>
                  <w:rFonts w:eastAsia="PMingLiU"/>
                  <w:color w:val="0070C0"/>
                  <w:lang w:val="en-US" w:eastAsia="zh-TW"/>
                </w:rPr>
                <w:t>Depends on other issue conclusion. We prefer discussing it at later stage.</w:t>
              </w:r>
            </w:ins>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12C3E9D3"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1245" w:author="Jerry Cui" w:date="2021-04-14T10:25:00Z">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ins>
      <w:del w:id="1246" w:author="Jerry Cui" w:date="2021-04-14T10:25:00Z">
        <w:r w:rsidR="00307C30" w:rsidDel="00015844">
          <w:rPr>
            <w:rFonts w:eastAsia="SimSun"/>
            <w:color w:val="0070C0"/>
            <w:szCs w:val="24"/>
            <w:highlight w:val="yellow"/>
            <w:lang w:eastAsia="zh-CN"/>
          </w:rPr>
          <w:delText>Wait the conclusion from issue 1-1-2</w:delText>
        </w:r>
      </w:del>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77777777" w:rsidR="001E3563" w:rsidRDefault="00307C30">
            <w:pPr>
              <w:spacing w:after="120"/>
              <w:rPr>
                <w:rFonts w:eastAsiaTheme="minorEastAsia"/>
                <w:color w:val="0070C0"/>
                <w:lang w:val="en-US" w:eastAsia="zh-CN"/>
              </w:rPr>
            </w:pPr>
            <w:del w:id="1247" w:author="Jerry Cui" w:date="2021-04-09T19:46:00Z">
              <w:r>
                <w:rPr>
                  <w:rFonts w:eastAsiaTheme="minorEastAsia" w:hint="eastAsia"/>
                  <w:color w:val="0070C0"/>
                  <w:lang w:val="en-US" w:eastAsia="zh-CN"/>
                </w:rPr>
                <w:delText>XXX</w:delText>
              </w:r>
            </w:del>
            <w:ins w:id="1248" w:author="Jerry Cui" w:date="2021-04-09T19:46:00Z">
              <w:r>
                <w:rPr>
                  <w:rFonts w:eastAsiaTheme="minorEastAsia"/>
                  <w:color w:val="0070C0"/>
                  <w:lang w:val="en-US" w:eastAsia="zh-CN"/>
                </w:rPr>
                <w:t>Apple</w:t>
              </w:r>
            </w:ins>
          </w:p>
        </w:tc>
        <w:tc>
          <w:tcPr>
            <w:tcW w:w="8392" w:type="dxa"/>
          </w:tcPr>
          <w:p w14:paraId="4F5358C4" w14:textId="77777777" w:rsidR="001E3563" w:rsidRDefault="00307C30">
            <w:pPr>
              <w:spacing w:after="120"/>
              <w:rPr>
                <w:rFonts w:eastAsiaTheme="minorEastAsia"/>
                <w:color w:val="0070C0"/>
                <w:lang w:val="en-US" w:eastAsia="zh-CN"/>
              </w:rPr>
            </w:pPr>
            <w:ins w:id="1249" w:author="Jerry Cui" w:date="2021-04-09T19:46:00Z">
              <w:r>
                <w:rPr>
                  <w:rFonts w:eastAsiaTheme="minorEastAsia"/>
                  <w:color w:val="0070C0"/>
                  <w:lang w:val="en-US" w:eastAsia="zh-CN"/>
                </w:rPr>
                <w:t xml:space="preserve">We prefer to only discuss </w:t>
              </w:r>
            </w:ins>
            <w:ins w:id="1250" w:author="Jerry Cui" w:date="2021-04-09T19:47:00Z">
              <w:r>
                <w:rPr>
                  <w:rFonts w:eastAsiaTheme="minorEastAsia"/>
                  <w:color w:val="0070C0"/>
                  <w:lang w:val="en-US" w:eastAsia="zh-CN"/>
                </w:rPr>
                <w:t>SRS</w:t>
              </w:r>
            </w:ins>
            <w:ins w:id="1251" w:author="Jerry Cui" w:date="2021-04-09T19:46:00Z">
              <w:r>
                <w:rPr>
                  <w:rFonts w:eastAsiaTheme="minorEastAsia"/>
                  <w:color w:val="0070C0"/>
                  <w:lang w:val="en-US" w:eastAsia="zh-CN"/>
                </w:rPr>
                <w:t xml:space="preserve"> antenna port switching</w:t>
              </w:r>
            </w:ins>
            <w:ins w:id="1252" w:author="Jerry Cui" w:date="2021-04-09T19:47:00Z">
              <w:r>
                <w:rPr>
                  <w:rFonts w:eastAsiaTheme="minorEastAsia"/>
                  <w:color w:val="0070C0"/>
                  <w:lang w:val="en-US" w:eastAsia="zh-CN"/>
                </w:rPr>
                <w:t xml:space="preserve">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ins>
          </w:p>
        </w:tc>
      </w:tr>
      <w:tr w:rsidR="001E3563" w14:paraId="5854A38B" w14:textId="77777777" w:rsidTr="00307C30">
        <w:trPr>
          <w:trHeight w:val="54"/>
        </w:trPr>
        <w:tc>
          <w:tcPr>
            <w:tcW w:w="1239" w:type="dxa"/>
          </w:tcPr>
          <w:p w14:paraId="35F88808" w14:textId="77777777" w:rsidR="001E3563" w:rsidRDefault="00307C30">
            <w:pPr>
              <w:spacing w:after="120"/>
              <w:rPr>
                <w:rFonts w:eastAsiaTheme="minorEastAsia"/>
                <w:color w:val="0070C0"/>
                <w:lang w:val="en-US" w:eastAsia="zh-CN"/>
              </w:rPr>
            </w:pPr>
            <w:del w:id="1253" w:author="JY Hwang2" w:date="2021-04-12T14:36:00Z">
              <w:r>
                <w:rPr>
                  <w:rFonts w:eastAsiaTheme="minorEastAsia"/>
                  <w:color w:val="0070C0"/>
                  <w:lang w:val="en-US" w:eastAsia="zh-CN"/>
                </w:rPr>
                <w:delText>YYY</w:delText>
              </w:r>
            </w:del>
            <w:ins w:id="1254" w:author="JY Hwang2" w:date="2021-04-12T14:36:00Z">
              <w:r>
                <w:rPr>
                  <w:rFonts w:eastAsiaTheme="minorEastAsia"/>
                  <w:color w:val="0070C0"/>
                  <w:lang w:val="en-US" w:eastAsia="zh-CN"/>
                </w:rPr>
                <w:t>LG</w:t>
              </w:r>
            </w:ins>
          </w:p>
        </w:tc>
        <w:tc>
          <w:tcPr>
            <w:tcW w:w="8392" w:type="dxa"/>
          </w:tcPr>
          <w:p w14:paraId="1A876C5B" w14:textId="77777777" w:rsidR="001E3563" w:rsidRDefault="00307C30">
            <w:pPr>
              <w:spacing w:after="120"/>
              <w:rPr>
                <w:rFonts w:eastAsia="Malgun Gothic"/>
                <w:color w:val="0070C0"/>
                <w:lang w:val="en-US" w:eastAsia="ko-KR"/>
              </w:rPr>
            </w:pPr>
            <w:ins w:id="1255" w:author="JY Hwang2" w:date="2021-04-12T14:36:00Z">
              <w:r>
                <w:rPr>
                  <w:rFonts w:eastAsia="Malgun Gothic"/>
                  <w:color w:val="0070C0"/>
                  <w:lang w:val="en-US" w:eastAsia="ko-KR"/>
                </w:rPr>
                <w:t>Support recommended WF</w:t>
              </w:r>
            </w:ins>
          </w:p>
        </w:tc>
      </w:tr>
      <w:tr w:rsidR="00307C30" w14:paraId="41E53E4E" w14:textId="77777777" w:rsidTr="00307C30">
        <w:trPr>
          <w:trHeight w:val="54"/>
          <w:ins w:id="1256" w:author="Roy Hu" w:date="2021-04-12T16:52:00Z"/>
        </w:trPr>
        <w:tc>
          <w:tcPr>
            <w:tcW w:w="1239" w:type="dxa"/>
          </w:tcPr>
          <w:p w14:paraId="4212E616" w14:textId="77777777" w:rsidR="00307C30" w:rsidRDefault="00307C30" w:rsidP="00307C30">
            <w:pPr>
              <w:spacing w:after="120"/>
              <w:rPr>
                <w:ins w:id="1257" w:author="Roy Hu" w:date="2021-04-12T16:52:00Z"/>
                <w:rFonts w:eastAsiaTheme="minorEastAsia"/>
                <w:color w:val="0070C0"/>
                <w:lang w:val="en-US" w:eastAsia="zh-CN"/>
              </w:rPr>
            </w:pPr>
            <w:ins w:id="1258"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11A49E" w14:textId="77777777" w:rsidR="00307C30" w:rsidRDefault="00307C30" w:rsidP="00307C30">
            <w:pPr>
              <w:spacing w:after="120"/>
              <w:rPr>
                <w:ins w:id="1259" w:author="Roy Hu" w:date="2021-04-12T16:52:00Z"/>
                <w:rFonts w:eastAsia="Malgun Gothic"/>
                <w:color w:val="0070C0"/>
                <w:lang w:val="en-US" w:eastAsia="ko-KR"/>
              </w:rPr>
            </w:pPr>
            <w:ins w:id="1260" w:author="Roy Hu" w:date="2021-04-12T16:52:00Z">
              <w:r>
                <w:rPr>
                  <w:rFonts w:eastAsia="Malgun Gothic"/>
                  <w:color w:val="0070C0"/>
                  <w:lang w:val="en-US" w:eastAsia="ko-KR"/>
                </w:rPr>
                <w:t>Support recommended WF</w:t>
              </w:r>
            </w:ins>
          </w:p>
        </w:tc>
      </w:tr>
      <w:tr w:rsidR="00CC3415" w14:paraId="73B80AAF" w14:textId="77777777" w:rsidTr="00307C30">
        <w:trPr>
          <w:trHeight w:val="54"/>
          <w:ins w:id="1261" w:author="Xiaomi" w:date="2021-04-12T22:38:00Z"/>
        </w:trPr>
        <w:tc>
          <w:tcPr>
            <w:tcW w:w="1239" w:type="dxa"/>
          </w:tcPr>
          <w:p w14:paraId="12940850" w14:textId="77777777" w:rsidR="00CC3415" w:rsidRDefault="00CC3415" w:rsidP="00CC3415">
            <w:pPr>
              <w:spacing w:after="120"/>
              <w:rPr>
                <w:ins w:id="1262" w:author="Xiaomi" w:date="2021-04-12T22:38:00Z"/>
                <w:rFonts w:eastAsiaTheme="minorEastAsia"/>
                <w:color w:val="0070C0"/>
                <w:lang w:val="en-US" w:eastAsia="zh-CN"/>
              </w:rPr>
            </w:pPr>
            <w:ins w:id="1263" w:author="Xiaomi" w:date="2021-04-12T22:38:00Z">
              <w:r>
                <w:rPr>
                  <w:rFonts w:eastAsiaTheme="minorEastAsia"/>
                  <w:color w:val="0070C0"/>
                  <w:lang w:val="en-US" w:eastAsia="zh-CN"/>
                </w:rPr>
                <w:t>Xiaomi</w:t>
              </w:r>
            </w:ins>
          </w:p>
        </w:tc>
        <w:tc>
          <w:tcPr>
            <w:tcW w:w="8392" w:type="dxa"/>
          </w:tcPr>
          <w:p w14:paraId="540F8D99" w14:textId="77777777" w:rsidR="00CC3415" w:rsidRDefault="00CC3415" w:rsidP="00CC3415">
            <w:pPr>
              <w:spacing w:after="120"/>
              <w:rPr>
                <w:ins w:id="1264" w:author="Xiaomi" w:date="2021-04-12T22:38:00Z"/>
                <w:rFonts w:eastAsia="Malgun Gothic"/>
                <w:color w:val="0070C0"/>
                <w:lang w:val="en-US" w:eastAsia="ko-KR"/>
              </w:rPr>
            </w:pPr>
            <w:ins w:id="1265" w:author="Xiaomi" w:date="2021-04-12T22:38:00Z">
              <w:r>
                <w:rPr>
                  <w:rFonts w:eastAsia="Malgun Gothic"/>
                  <w:color w:val="0070C0"/>
                  <w:lang w:val="en-US" w:eastAsia="ko-KR"/>
                </w:rPr>
                <w:t>Support recommended WF</w:t>
              </w:r>
            </w:ins>
          </w:p>
        </w:tc>
      </w:tr>
      <w:tr w:rsidR="00912509" w14:paraId="4693B2D4" w14:textId="77777777" w:rsidTr="00307C30">
        <w:trPr>
          <w:trHeight w:val="54"/>
          <w:ins w:id="1266" w:author="Chu-Hsiang Huang" w:date="2021-04-12T11:33:00Z"/>
        </w:trPr>
        <w:tc>
          <w:tcPr>
            <w:tcW w:w="1239" w:type="dxa"/>
          </w:tcPr>
          <w:p w14:paraId="0E2C1D05" w14:textId="5A6BDFEC" w:rsidR="00912509" w:rsidRDefault="00912509" w:rsidP="00CC3415">
            <w:pPr>
              <w:spacing w:after="120"/>
              <w:rPr>
                <w:ins w:id="1267" w:author="Chu-Hsiang Huang" w:date="2021-04-12T11:33:00Z"/>
                <w:rFonts w:eastAsiaTheme="minorEastAsia"/>
                <w:color w:val="0070C0"/>
                <w:lang w:val="en-US" w:eastAsia="zh-CN"/>
              </w:rPr>
            </w:pPr>
            <w:ins w:id="1268" w:author="Chu-Hsiang Huang" w:date="2021-04-12T11:33:00Z">
              <w:r>
                <w:rPr>
                  <w:rFonts w:eastAsiaTheme="minorEastAsia"/>
                  <w:color w:val="0070C0"/>
                  <w:lang w:val="en-US" w:eastAsia="zh-CN"/>
                </w:rPr>
                <w:t>QC</w:t>
              </w:r>
            </w:ins>
          </w:p>
        </w:tc>
        <w:tc>
          <w:tcPr>
            <w:tcW w:w="8392" w:type="dxa"/>
          </w:tcPr>
          <w:p w14:paraId="4D621385" w14:textId="2F9F6514" w:rsidR="00912509" w:rsidRDefault="00912509" w:rsidP="00CC3415">
            <w:pPr>
              <w:spacing w:after="120"/>
              <w:rPr>
                <w:ins w:id="1269" w:author="Chu-Hsiang Huang" w:date="2021-04-12T11:33:00Z"/>
                <w:rFonts w:eastAsia="Malgun Gothic"/>
                <w:color w:val="0070C0"/>
                <w:lang w:val="en-US" w:eastAsia="ko-KR"/>
              </w:rPr>
            </w:pPr>
            <w:ins w:id="1270" w:author="Chu-Hsiang Huang" w:date="2021-04-12T11:33:00Z">
              <w:r>
                <w:rPr>
                  <w:rFonts w:eastAsia="Malgun Gothic"/>
                  <w:color w:val="0070C0"/>
                  <w:lang w:val="en-US" w:eastAsia="ko-KR"/>
                </w:rPr>
                <w:t>Same comment as Apple</w:t>
              </w:r>
            </w:ins>
          </w:p>
        </w:tc>
      </w:tr>
      <w:tr w:rsidR="004973CA" w14:paraId="6CE52EC9" w14:textId="77777777" w:rsidTr="00307C30">
        <w:trPr>
          <w:trHeight w:val="54"/>
          <w:ins w:id="1271" w:author="vivo-Yanliang Sun" w:date="2021-04-13T12:14:00Z"/>
        </w:trPr>
        <w:tc>
          <w:tcPr>
            <w:tcW w:w="1239" w:type="dxa"/>
          </w:tcPr>
          <w:p w14:paraId="77743678" w14:textId="6D227E31" w:rsidR="004973CA" w:rsidRDefault="004973CA" w:rsidP="00CC3415">
            <w:pPr>
              <w:spacing w:after="120"/>
              <w:rPr>
                <w:ins w:id="1272" w:author="vivo-Yanliang Sun" w:date="2021-04-13T12:14:00Z"/>
                <w:rFonts w:eastAsiaTheme="minorEastAsia"/>
                <w:color w:val="0070C0"/>
                <w:lang w:val="en-US" w:eastAsia="zh-CN"/>
              </w:rPr>
            </w:pPr>
            <w:ins w:id="1273" w:author="vivo-Yanliang Sun" w:date="2021-04-13T12:14:00Z">
              <w:r>
                <w:rPr>
                  <w:rFonts w:eastAsiaTheme="minorEastAsia" w:hint="eastAsia"/>
                  <w:color w:val="0070C0"/>
                  <w:lang w:val="en-US" w:eastAsia="zh-CN"/>
                </w:rPr>
                <w:t>vivo</w:t>
              </w:r>
            </w:ins>
          </w:p>
        </w:tc>
        <w:tc>
          <w:tcPr>
            <w:tcW w:w="8392" w:type="dxa"/>
          </w:tcPr>
          <w:p w14:paraId="405A8D22" w14:textId="7AC14136" w:rsidR="004973CA" w:rsidRDefault="004973CA" w:rsidP="00CC3415">
            <w:pPr>
              <w:spacing w:after="120"/>
              <w:rPr>
                <w:ins w:id="1274" w:author="vivo-Yanliang Sun" w:date="2021-04-13T12:14:00Z"/>
                <w:rFonts w:eastAsia="Malgun Gothic"/>
                <w:color w:val="0070C0"/>
                <w:lang w:val="en-US" w:eastAsia="ko-KR"/>
              </w:rPr>
            </w:pPr>
            <w:ins w:id="1275" w:author="vivo-Yanliang Sun" w:date="2021-04-13T12:14:00Z">
              <w:r>
                <w:rPr>
                  <w:rFonts w:eastAsia="Malgun Gothic"/>
                  <w:color w:val="0070C0"/>
                  <w:lang w:val="en-US" w:eastAsia="ko-KR"/>
                </w:rPr>
                <w:t>Support recommended WF</w:t>
              </w:r>
            </w:ins>
          </w:p>
        </w:tc>
      </w:tr>
      <w:tr w:rsidR="00D53FB4" w14:paraId="1217CA72" w14:textId="77777777" w:rsidTr="00307C30">
        <w:trPr>
          <w:trHeight w:val="54"/>
          <w:ins w:id="1276" w:author="Ericsson" w:date="2021-04-13T10:54:00Z"/>
        </w:trPr>
        <w:tc>
          <w:tcPr>
            <w:tcW w:w="1239" w:type="dxa"/>
          </w:tcPr>
          <w:p w14:paraId="73194BBC" w14:textId="152A8ED7" w:rsidR="00D53FB4" w:rsidRDefault="00D53FB4" w:rsidP="00D53FB4">
            <w:pPr>
              <w:spacing w:after="120"/>
              <w:rPr>
                <w:ins w:id="1277" w:author="Ericsson" w:date="2021-04-13T10:54:00Z"/>
                <w:rFonts w:eastAsiaTheme="minorEastAsia"/>
                <w:color w:val="0070C0"/>
                <w:lang w:val="en-US" w:eastAsia="zh-CN"/>
              </w:rPr>
            </w:pPr>
            <w:ins w:id="1278" w:author="Ericsson" w:date="2021-04-13T10:54:00Z">
              <w:r>
                <w:rPr>
                  <w:rFonts w:eastAsiaTheme="minorEastAsia"/>
                  <w:color w:val="0070C0"/>
                  <w:lang w:val="en-US" w:eastAsia="zh-CN"/>
                </w:rPr>
                <w:t>Ericsson</w:t>
              </w:r>
            </w:ins>
          </w:p>
        </w:tc>
        <w:tc>
          <w:tcPr>
            <w:tcW w:w="8392" w:type="dxa"/>
          </w:tcPr>
          <w:p w14:paraId="2C7B527A" w14:textId="1CB67DC3" w:rsidR="00D53FB4" w:rsidRDefault="00D53FB4" w:rsidP="00D53FB4">
            <w:pPr>
              <w:spacing w:after="120"/>
              <w:rPr>
                <w:ins w:id="1279" w:author="Ericsson" w:date="2021-04-13T10:54:00Z"/>
                <w:rFonts w:eastAsia="Malgun Gothic"/>
                <w:color w:val="0070C0"/>
                <w:lang w:val="en-US" w:eastAsia="ko-KR"/>
              </w:rPr>
            </w:pPr>
            <w:ins w:id="1280" w:author="Ericsson" w:date="2021-04-13T10:54:00Z">
              <w:r>
                <w:rPr>
                  <w:rFonts w:eastAsia="Malgun Gothic"/>
                  <w:color w:val="0070C0"/>
                  <w:lang w:val="en-US" w:eastAsia="ko-KR"/>
                </w:rPr>
                <w:t>Support the recommended WF.</w:t>
              </w:r>
            </w:ins>
          </w:p>
        </w:tc>
      </w:tr>
      <w:tr w:rsidR="004373AC" w14:paraId="4F7EE9BB" w14:textId="77777777" w:rsidTr="00307C30">
        <w:trPr>
          <w:trHeight w:val="54"/>
          <w:ins w:id="1281" w:author="CATT" w:date="2021-04-13T18:49:00Z"/>
        </w:trPr>
        <w:tc>
          <w:tcPr>
            <w:tcW w:w="1239" w:type="dxa"/>
          </w:tcPr>
          <w:p w14:paraId="18876BDB" w14:textId="110D2572" w:rsidR="004373AC" w:rsidRDefault="004373AC" w:rsidP="00D53FB4">
            <w:pPr>
              <w:spacing w:after="120"/>
              <w:rPr>
                <w:ins w:id="1282" w:author="CATT" w:date="2021-04-13T18:49:00Z"/>
                <w:rFonts w:eastAsiaTheme="minorEastAsia"/>
                <w:color w:val="0070C0"/>
                <w:lang w:val="en-US" w:eastAsia="zh-CN"/>
              </w:rPr>
            </w:pPr>
            <w:ins w:id="1283" w:author="CATT" w:date="2021-04-13T18:49:00Z">
              <w:r>
                <w:rPr>
                  <w:rFonts w:eastAsiaTheme="minorEastAsia" w:hint="eastAsia"/>
                  <w:color w:val="0070C0"/>
                  <w:lang w:val="en-US" w:eastAsia="zh-CN"/>
                </w:rPr>
                <w:t>CATT</w:t>
              </w:r>
            </w:ins>
          </w:p>
        </w:tc>
        <w:tc>
          <w:tcPr>
            <w:tcW w:w="8392" w:type="dxa"/>
          </w:tcPr>
          <w:p w14:paraId="1E417053" w14:textId="40623BD7" w:rsidR="004373AC" w:rsidRDefault="004373AC" w:rsidP="00D53FB4">
            <w:pPr>
              <w:spacing w:after="120"/>
              <w:rPr>
                <w:ins w:id="1284" w:author="CATT" w:date="2021-04-13T18:49:00Z"/>
                <w:rFonts w:eastAsia="Malgun Gothic"/>
                <w:color w:val="0070C0"/>
                <w:lang w:val="en-US" w:eastAsia="ko-KR"/>
              </w:rPr>
            </w:pPr>
            <w:ins w:id="1285" w:author="CATT" w:date="2021-04-13T18:49:00Z">
              <w:r>
                <w:rPr>
                  <w:rFonts w:eastAsia="Malgun Gothic"/>
                  <w:color w:val="0070C0"/>
                  <w:lang w:val="en-US" w:eastAsia="ko-KR"/>
                </w:rPr>
                <w:t>Support recommended WF</w:t>
              </w:r>
            </w:ins>
          </w:p>
        </w:tc>
      </w:tr>
      <w:tr w:rsidR="00790B52" w14:paraId="20A9F516" w14:textId="77777777" w:rsidTr="00307C30">
        <w:trPr>
          <w:trHeight w:val="54"/>
          <w:ins w:id="1286" w:author="Li, Hua" w:date="2021-04-13T21:51:00Z"/>
        </w:trPr>
        <w:tc>
          <w:tcPr>
            <w:tcW w:w="1239" w:type="dxa"/>
          </w:tcPr>
          <w:p w14:paraId="21DEBC59" w14:textId="64995A60" w:rsidR="00790B52" w:rsidRDefault="00790B52" w:rsidP="00D53FB4">
            <w:pPr>
              <w:spacing w:after="120"/>
              <w:rPr>
                <w:ins w:id="1287" w:author="Li, Hua" w:date="2021-04-13T21:51:00Z"/>
                <w:rFonts w:eastAsiaTheme="minorEastAsia"/>
                <w:color w:val="0070C0"/>
                <w:lang w:val="en-US" w:eastAsia="zh-CN"/>
              </w:rPr>
            </w:pPr>
            <w:ins w:id="1288" w:author="Li, Hua" w:date="2021-04-13T21:51:00Z">
              <w:r>
                <w:rPr>
                  <w:rFonts w:eastAsiaTheme="minorEastAsia"/>
                  <w:color w:val="0070C0"/>
                  <w:lang w:val="en-US" w:eastAsia="zh-CN"/>
                </w:rPr>
                <w:t>Intel</w:t>
              </w:r>
            </w:ins>
          </w:p>
        </w:tc>
        <w:tc>
          <w:tcPr>
            <w:tcW w:w="8392" w:type="dxa"/>
          </w:tcPr>
          <w:p w14:paraId="78EC69F6" w14:textId="27A1AB8F" w:rsidR="00790B52" w:rsidRDefault="00790B52" w:rsidP="00D53FB4">
            <w:pPr>
              <w:spacing w:after="120"/>
              <w:rPr>
                <w:ins w:id="1289" w:author="Li, Hua" w:date="2021-04-13T21:51:00Z"/>
                <w:rFonts w:eastAsia="Malgun Gothic"/>
                <w:color w:val="0070C0"/>
                <w:lang w:val="en-US" w:eastAsia="ko-KR"/>
              </w:rPr>
            </w:pPr>
            <w:ins w:id="1290" w:author="Li, Hua" w:date="2021-04-13T21:51:00Z">
              <w:r>
                <w:rPr>
                  <w:rFonts w:eastAsia="Malgun Gothic"/>
                  <w:color w:val="0070C0"/>
                  <w:lang w:val="en-US" w:eastAsia="ko-KR"/>
                </w:rPr>
                <w:t>Support recommended WF</w:t>
              </w:r>
            </w:ins>
          </w:p>
        </w:tc>
      </w:tr>
      <w:tr w:rsidR="00E3705F" w14:paraId="1E6122A6" w14:textId="77777777" w:rsidTr="00307C30">
        <w:trPr>
          <w:trHeight w:val="54"/>
          <w:ins w:id="1291" w:author="Nokia" w:date="2021-04-14T00:52:00Z"/>
        </w:trPr>
        <w:tc>
          <w:tcPr>
            <w:tcW w:w="1239" w:type="dxa"/>
          </w:tcPr>
          <w:p w14:paraId="3C2114FF" w14:textId="6D8F4278" w:rsidR="00E3705F" w:rsidRDefault="00E3705F" w:rsidP="00D53FB4">
            <w:pPr>
              <w:spacing w:after="120"/>
              <w:rPr>
                <w:ins w:id="1292" w:author="Nokia" w:date="2021-04-14T00:52:00Z"/>
                <w:rFonts w:eastAsiaTheme="minorEastAsia"/>
                <w:color w:val="0070C0"/>
                <w:lang w:val="en-US" w:eastAsia="zh-CN"/>
              </w:rPr>
            </w:pPr>
            <w:ins w:id="1293" w:author="Nokia" w:date="2021-04-14T00:52:00Z">
              <w:r>
                <w:rPr>
                  <w:rFonts w:eastAsiaTheme="minorEastAsia"/>
                  <w:color w:val="0070C0"/>
                  <w:lang w:val="en-US" w:eastAsia="zh-CN"/>
                </w:rPr>
                <w:t>Nokia</w:t>
              </w:r>
            </w:ins>
          </w:p>
        </w:tc>
        <w:tc>
          <w:tcPr>
            <w:tcW w:w="8392" w:type="dxa"/>
          </w:tcPr>
          <w:p w14:paraId="5C2F51C7" w14:textId="2BF5DA13" w:rsidR="00E3705F" w:rsidRDefault="00E3705F" w:rsidP="00D53FB4">
            <w:pPr>
              <w:spacing w:after="120"/>
              <w:rPr>
                <w:ins w:id="1294" w:author="Nokia" w:date="2021-04-14T00:52:00Z"/>
                <w:rFonts w:eastAsia="Malgun Gothic"/>
                <w:color w:val="0070C0"/>
                <w:lang w:val="en-US" w:eastAsia="ko-KR"/>
              </w:rPr>
            </w:pPr>
            <w:ins w:id="1295" w:author="Nokia" w:date="2021-04-14T00:52:00Z">
              <w:r>
                <w:rPr>
                  <w:rFonts w:eastAsiaTheme="minorEastAsia"/>
                  <w:color w:val="0070C0"/>
                  <w:lang w:val="en-US" w:eastAsia="zh-CN"/>
                </w:rPr>
                <w:t>This can be discussed after the transcient period in FR2 gets clarified in RF session.</w:t>
              </w:r>
            </w:ins>
          </w:p>
        </w:tc>
      </w:tr>
      <w:tr w:rsidR="002C4DB6" w14:paraId="3BE216BC" w14:textId="77777777" w:rsidTr="00307C30">
        <w:trPr>
          <w:trHeight w:val="54"/>
          <w:ins w:id="1296" w:author="Althea Huang (黃汀華)" w:date="2021-04-14T01:33:00Z"/>
        </w:trPr>
        <w:tc>
          <w:tcPr>
            <w:tcW w:w="1239" w:type="dxa"/>
          </w:tcPr>
          <w:p w14:paraId="241BD652" w14:textId="07ADC54E" w:rsidR="002C4DB6" w:rsidRDefault="002C4DB6" w:rsidP="002C4DB6">
            <w:pPr>
              <w:spacing w:after="120"/>
              <w:rPr>
                <w:ins w:id="1297" w:author="Althea Huang (黃汀華)" w:date="2021-04-14T01:33:00Z"/>
                <w:rFonts w:eastAsiaTheme="minorEastAsia"/>
                <w:color w:val="0070C0"/>
                <w:lang w:val="en-US" w:eastAsia="zh-CN"/>
              </w:rPr>
            </w:pPr>
            <w:ins w:id="1298" w:author="Althea Huang (黃汀華)" w:date="2021-04-14T01:33:00Z">
              <w:r>
                <w:rPr>
                  <w:rFonts w:eastAsia="PMingLiU" w:hint="eastAsia"/>
                  <w:color w:val="0070C0"/>
                  <w:lang w:val="en-US" w:eastAsia="zh-TW"/>
                </w:rPr>
                <w:t>MediaTek</w:t>
              </w:r>
            </w:ins>
          </w:p>
        </w:tc>
        <w:tc>
          <w:tcPr>
            <w:tcW w:w="8392" w:type="dxa"/>
          </w:tcPr>
          <w:p w14:paraId="5AF9CAB3" w14:textId="3076F975" w:rsidR="002C4DB6" w:rsidRDefault="002C4DB6" w:rsidP="002C4DB6">
            <w:pPr>
              <w:spacing w:after="120"/>
              <w:rPr>
                <w:ins w:id="1299" w:author="Althea Huang (黃汀華)" w:date="2021-04-14T01:33:00Z"/>
                <w:rFonts w:eastAsiaTheme="minorEastAsia"/>
                <w:color w:val="0070C0"/>
                <w:lang w:val="en-US" w:eastAsia="zh-CN"/>
              </w:rPr>
            </w:pPr>
            <w:ins w:id="1300" w:author="Althea Huang (黃汀華)" w:date="2021-04-14T01:33:00Z">
              <w:r>
                <w:rPr>
                  <w:rFonts w:eastAsia="PMingLiU" w:hint="eastAsia"/>
                  <w:color w:val="0070C0"/>
                  <w:lang w:val="en-US" w:eastAsia="zh-TW"/>
                </w:rPr>
                <w:t>Agree with recommended WF</w:t>
              </w:r>
            </w:ins>
          </w:p>
        </w:tc>
      </w:tr>
      <w:tr w:rsidR="007551F1" w14:paraId="07AC9A72" w14:textId="77777777" w:rsidTr="00307C30">
        <w:trPr>
          <w:trHeight w:val="54"/>
          <w:ins w:id="1301" w:author="Venkat (NEC)" w:date="2021-04-14T06:49:00Z"/>
        </w:trPr>
        <w:tc>
          <w:tcPr>
            <w:tcW w:w="1239" w:type="dxa"/>
          </w:tcPr>
          <w:p w14:paraId="555955EC" w14:textId="2900BD49" w:rsidR="007551F1" w:rsidRDefault="007551F1" w:rsidP="002C4DB6">
            <w:pPr>
              <w:spacing w:after="120"/>
              <w:rPr>
                <w:ins w:id="1302" w:author="Venkat (NEC)" w:date="2021-04-14T06:49:00Z"/>
                <w:rFonts w:eastAsia="PMingLiU"/>
                <w:color w:val="0070C0"/>
                <w:lang w:val="en-US" w:eastAsia="zh-TW"/>
              </w:rPr>
            </w:pPr>
            <w:ins w:id="1303" w:author="Venkat (NEC)" w:date="2021-04-14T06:49:00Z">
              <w:r>
                <w:rPr>
                  <w:rFonts w:eastAsia="PMingLiU"/>
                  <w:color w:val="0070C0"/>
                  <w:lang w:val="en-US" w:eastAsia="zh-TW"/>
                </w:rPr>
                <w:t>NEC</w:t>
              </w:r>
            </w:ins>
          </w:p>
        </w:tc>
        <w:tc>
          <w:tcPr>
            <w:tcW w:w="8392" w:type="dxa"/>
          </w:tcPr>
          <w:p w14:paraId="5F4225AF" w14:textId="1DEBC7C5" w:rsidR="007551F1" w:rsidRDefault="007551F1" w:rsidP="002C4DB6">
            <w:pPr>
              <w:spacing w:after="120"/>
              <w:rPr>
                <w:ins w:id="1304" w:author="Venkat (NEC)" w:date="2021-04-14T06:49:00Z"/>
                <w:rFonts w:eastAsia="PMingLiU"/>
                <w:color w:val="0070C0"/>
                <w:lang w:val="en-US" w:eastAsia="zh-TW"/>
              </w:rPr>
            </w:pPr>
            <w:ins w:id="1305" w:author="Venkat (NEC)" w:date="2021-04-14T06:49:00Z">
              <w:r>
                <w:rPr>
                  <w:rFonts w:eastAsia="PMingLiU"/>
                  <w:color w:val="0070C0"/>
                  <w:lang w:val="en-US" w:eastAsia="zh-TW"/>
                </w:rPr>
                <w:t>Can be discussed later.</w:t>
              </w:r>
            </w:ins>
          </w:p>
        </w:tc>
      </w:tr>
    </w:tbl>
    <w:p w14:paraId="767ECF30" w14:textId="77777777" w:rsidR="001E3563" w:rsidRDefault="001E3563">
      <w:pPr>
        <w:rPr>
          <w:b/>
          <w:color w:val="0070C0"/>
          <w:u w:val="single"/>
          <w:lang w:eastAsia="ko-KR"/>
        </w:rPr>
      </w:pPr>
    </w:p>
    <w:p w14:paraId="79DF48C3" w14:textId="5DEF6959" w:rsidR="001E3563" w:rsidRDefault="00307C30">
      <w:pPr>
        <w:rPr>
          <w:b/>
          <w:color w:val="0070C0"/>
          <w:u w:val="single"/>
          <w:lang w:val="en-US" w:eastAsia="zh-CN"/>
        </w:rPr>
      </w:pPr>
      <w:r>
        <w:rPr>
          <w:b/>
          <w:color w:val="0070C0"/>
          <w:u w:val="single"/>
          <w:lang w:eastAsia="ko-KR"/>
        </w:rPr>
        <w:t>Issue 1-3-</w:t>
      </w:r>
      <w:del w:id="1306" w:author="Jerry Cui" w:date="2021-04-14T10:26:00Z">
        <w:r w:rsidDel="00015844">
          <w:rPr>
            <w:b/>
            <w:color w:val="0070C0"/>
            <w:u w:val="single"/>
            <w:lang w:eastAsia="ko-KR"/>
          </w:rPr>
          <w:delText>8</w:delText>
        </w:r>
      </w:del>
      <w:ins w:id="1307" w:author="Jerry Cui" w:date="2021-04-14T10:26:00Z">
        <w:r w:rsidR="00015844">
          <w:rPr>
            <w:b/>
            <w:color w:val="0070C0"/>
            <w:u w:val="single"/>
            <w:lang w:eastAsia="ko-KR"/>
          </w:rPr>
          <w:t>5</w:t>
        </w:r>
      </w:ins>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ins w:id="1308" w:author="Jerry Cui" w:date="2021-04-14T10:27:00Z">
        <w:r w:rsidR="00CE3C7C">
          <w:rPr>
            <w:rFonts w:eastAsia="SimSun"/>
            <w:color w:val="0070C0"/>
            <w:szCs w:val="24"/>
            <w:lang w:eastAsia="zh-CN"/>
          </w:rPr>
          <w:t>, OPPO</w:t>
        </w:r>
      </w:ins>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del w:id="1309" w:author="Huawei" w:date="2021-04-12T20:02:00Z">
        <w:r w:rsidDel="00485214">
          <w:rPr>
            <w:b w:val="0"/>
          </w:rPr>
          <w:delText>'</w:delText>
        </w:r>
      </w:del>
      <w:ins w:id="1310" w:author="Huawei" w:date="2021-04-12T20:02:00Z">
        <w:r w:rsidR="00485214">
          <w:rPr>
            <w:b w:val="0"/>
          </w:rPr>
          <w:t>‘</w:t>
        </w:r>
      </w:ins>
      <w:r>
        <w:rPr>
          <w:b w:val="0"/>
        </w:rPr>
        <w:t>aperiodic</w:t>
      </w:r>
      <w:del w:id="1311" w:author="Huawei" w:date="2021-04-12T20:02:00Z">
        <w:r w:rsidDel="00485214">
          <w:rPr>
            <w:b w:val="0"/>
          </w:rPr>
          <w:delText>'</w:delText>
        </w:r>
      </w:del>
      <w:ins w:id="1312" w:author="Huawei" w:date="2021-04-12T20:02:00Z">
        <w:r w:rsidR="00485214">
          <w:rPr>
            <w:b w:val="0"/>
          </w:rPr>
          <w:t>’</w:t>
        </w:r>
      </w:ins>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31490974"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313" w:author="Jerry Cui" w:date="2021-04-14T10: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ins>
      <w:del w:id="1314" w:author="Jerry Cui" w:date="2021-04-14T10:30:00Z">
        <w:r w:rsidR="00307C30" w:rsidDel="00CE3C7C">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77777777" w:rsidR="001E3563" w:rsidRDefault="00307C30">
            <w:pPr>
              <w:spacing w:after="120"/>
              <w:rPr>
                <w:rFonts w:eastAsiaTheme="minorEastAsia"/>
                <w:color w:val="0070C0"/>
                <w:lang w:val="en-US" w:eastAsia="zh-CN"/>
              </w:rPr>
            </w:pPr>
            <w:del w:id="1315" w:author="Jerry Cui" w:date="2021-04-09T19:47:00Z">
              <w:r>
                <w:rPr>
                  <w:rFonts w:eastAsiaTheme="minorEastAsia" w:hint="eastAsia"/>
                  <w:color w:val="0070C0"/>
                  <w:lang w:val="en-US" w:eastAsia="zh-CN"/>
                </w:rPr>
                <w:delText>XXX</w:delText>
              </w:r>
            </w:del>
            <w:ins w:id="1316" w:author="Jerry Cui" w:date="2021-04-09T19:47:00Z">
              <w:r>
                <w:rPr>
                  <w:rFonts w:eastAsiaTheme="minorEastAsia"/>
                  <w:color w:val="0070C0"/>
                  <w:lang w:val="en-US" w:eastAsia="zh-CN"/>
                </w:rPr>
                <w:t>Apple</w:t>
              </w:r>
            </w:ins>
          </w:p>
        </w:tc>
        <w:tc>
          <w:tcPr>
            <w:tcW w:w="8392" w:type="dxa"/>
          </w:tcPr>
          <w:p w14:paraId="68266897" w14:textId="77777777" w:rsidR="001E3563" w:rsidRDefault="00307C30">
            <w:pPr>
              <w:spacing w:after="120"/>
              <w:rPr>
                <w:rFonts w:eastAsiaTheme="minorEastAsia"/>
                <w:color w:val="0070C0"/>
                <w:lang w:val="en-US" w:eastAsia="zh-CN"/>
              </w:rPr>
            </w:pPr>
            <w:ins w:id="1317" w:author="Jerry Cui" w:date="2021-04-09T19:47:00Z">
              <w:r>
                <w:rPr>
                  <w:rFonts w:eastAsiaTheme="minorEastAsia"/>
                  <w:color w:val="0070C0"/>
                  <w:lang w:val="en-US" w:eastAsia="zh-CN"/>
                </w:rPr>
                <w:t>Option 3, and this issue is based on the con</w:t>
              </w:r>
            </w:ins>
            <w:ins w:id="1318" w:author="Jerry Cui" w:date="2021-04-09T19:48:00Z">
              <w:r>
                <w:rPr>
                  <w:rFonts w:eastAsiaTheme="minorEastAsia"/>
                  <w:color w:val="0070C0"/>
                  <w:lang w:val="en-US" w:eastAsia="zh-CN"/>
                </w:rPr>
                <w:t>clusions from other issues.</w:t>
              </w:r>
            </w:ins>
          </w:p>
        </w:tc>
      </w:tr>
      <w:tr w:rsidR="001E3563" w14:paraId="1C00D1E4" w14:textId="77777777" w:rsidTr="00307C30">
        <w:trPr>
          <w:trHeight w:val="54"/>
        </w:trPr>
        <w:tc>
          <w:tcPr>
            <w:tcW w:w="1239" w:type="dxa"/>
          </w:tcPr>
          <w:p w14:paraId="7575288E" w14:textId="77777777" w:rsidR="001E3563" w:rsidRDefault="00307C30">
            <w:pPr>
              <w:spacing w:after="120"/>
              <w:rPr>
                <w:rFonts w:eastAsiaTheme="minorEastAsia"/>
                <w:color w:val="0070C0"/>
                <w:lang w:val="en-US" w:eastAsia="zh-CN"/>
              </w:rPr>
            </w:pPr>
            <w:del w:id="1319" w:author="JY Hwang2" w:date="2021-04-12T14:38:00Z">
              <w:r>
                <w:rPr>
                  <w:rFonts w:eastAsiaTheme="minorEastAsia"/>
                  <w:color w:val="0070C0"/>
                  <w:lang w:val="en-US" w:eastAsia="zh-CN"/>
                </w:rPr>
                <w:delText>YYY</w:delText>
              </w:r>
            </w:del>
            <w:ins w:id="1320" w:author="JY Hwang2" w:date="2021-04-12T14:38:00Z">
              <w:r>
                <w:rPr>
                  <w:rFonts w:eastAsiaTheme="minorEastAsia"/>
                  <w:color w:val="0070C0"/>
                  <w:lang w:val="en-US" w:eastAsia="zh-CN"/>
                </w:rPr>
                <w:t>LG</w:t>
              </w:r>
            </w:ins>
          </w:p>
        </w:tc>
        <w:tc>
          <w:tcPr>
            <w:tcW w:w="8392" w:type="dxa"/>
          </w:tcPr>
          <w:p w14:paraId="2AA1CB4B" w14:textId="77777777" w:rsidR="001E3563" w:rsidRPr="001E3563"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Change w:id="1321" w:author="JY Hwang2" w:date="2021-04-12T14:38:00Z">
                  <w:rPr>
                    <w:rFonts w:ascii="Arial" w:eastAsiaTheme="minorEastAsia" w:hAnsi="Arial"/>
                    <w:i/>
                    <w:color w:val="0070C0"/>
                    <w:lang w:val="en-US" w:eastAsia="zh-CN"/>
                  </w:rPr>
                </w:rPrChange>
              </w:rPr>
            </w:pPr>
            <w:ins w:id="1322" w:author="JY Hwang2" w:date="2021-04-12T14:38:00Z">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 xml:space="preserve">it the conclusion </w:t>
              </w:r>
            </w:ins>
            <w:ins w:id="1323" w:author="JY Hwang2" w:date="2021-04-12T14:42:00Z">
              <w:r>
                <w:rPr>
                  <w:rFonts w:eastAsia="Malgun Gothic"/>
                  <w:color w:val="0070C0"/>
                  <w:lang w:val="en-US" w:eastAsia="ko-KR"/>
                </w:rPr>
                <w:t>from</w:t>
              </w:r>
            </w:ins>
            <w:ins w:id="1324" w:author="JY Hwang2" w:date="2021-04-12T14:38:00Z">
              <w:r>
                <w:rPr>
                  <w:rFonts w:eastAsia="Malgun Gothic"/>
                  <w:color w:val="0070C0"/>
                  <w:lang w:val="en-US" w:eastAsia="ko-KR"/>
                </w:rPr>
                <w:t xml:space="preserve"> other </w:t>
              </w:r>
            </w:ins>
            <w:ins w:id="1325" w:author="JY Hwang2" w:date="2021-04-12T14:42:00Z">
              <w:r>
                <w:rPr>
                  <w:rFonts w:eastAsia="Malgun Gothic"/>
                  <w:color w:val="0070C0"/>
                  <w:lang w:val="en-US" w:eastAsia="ko-KR"/>
                </w:rPr>
                <w:t xml:space="preserve">open </w:t>
              </w:r>
            </w:ins>
            <w:ins w:id="1326" w:author="JY Hwang2" w:date="2021-04-12T14:38:00Z">
              <w:r>
                <w:rPr>
                  <w:rFonts w:eastAsia="Malgun Gothic"/>
                  <w:color w:val="0070C0"/>
                  <w:lang w:val="en-US" w:eastAsia="ko-KR"/>
                </w:rPr>
                <w:t>issues</w:t>
              </w:r>
            </w:ins>
          </w:p>
        </w:tc>
      </w:tr>
      <w:tr w:rsidR="00307C30" w14:paraId="4CE30EAD" w14:textId="77777777" w:rsidTr="00307C30">
        <w:trPr>
          <w:trHeight w:val="54"/>
          <w:ins w:id="1327" w:author="Roy Hu" w:date="2021-04-12T16:52:00Z"/>
        </w:trPr>
        <w:tc>
          <w:tcPr>
            <w:tcW w:w="1239" w:type="dxa"/>
          </w:tcPr>
          <w:p w14:paraId="6680E2E7" w14:textId="77777777" w:rsidR="00307C30" w:rsidRDefault="00307C30" w:rsidP="00307C30">
            <w:pPr>
              <w:spacing w:after="120"/>
              <w:rPr>
                <w:ins w:id="1328" w:author="Roy Hu" w:date="2021-04-12T16:52:00Z"/>
                <w:rFonts w:eastAsiaTheme="minorEastAsia"/>
                <w:color w:val="0070C0"/>
                <w:lang w:val="en-US" w:eastAsia="zh-CN"/>
              </w:rPr>
            </w:pPr>
            <w:ins w:id="1329"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98DB844" w14:textId="77777777" w:rsidR="00307C30" w:rsidRDefault="00307C30" w:rsidP="00307C30">
            <w:pPr>
              <w:spacing w:after="120"/>
              <w:rPr>
                <w:ins w:id="1330" w:author="Roy Hu" w:date="2021-04-12T16:52:00Z"/>
                <w:rFonts w:eastAsia="Malgun Gothic"/>
                <w:color w:val="0070C0"/>
                <w:lang w:val="en-US" w:eastAsia="ko-KR"/>
              </w:rPr>
            </w:pPr>
            <w:ins w:id="1331" w:author="Roy Hu" w:date="2021-04-12T16:52:00Z">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ins>
          </w:p>
        </w:tc>
      </w:tr>
      <w:tr w:rsidR="00485214" w14:paraId="6ABDC7BE" w14:textId="77777777" w:rsidTr="00307C30">
        <w:trPr>
          <w:trHeight w:val="54"/>
          <w:ins w:id="1332" w:author="Huawei" w:date="2021-04-12T20:01:00Z"/>
        </w:trPr>
        <w:tc>
          <w:tcPr>
            <w:tcW w:w="1239" w:type="dxa"/>
          </w:tcPr>
          <w:p w14:paraId="3DB6D3FF" w14:textId="77777777" w:rsidR="00485214" w:rsidRDefault="00485214" w:rsidP="00307C30">
            <w:pPr>
              <w:spacing w:after="120"/>
              <w:rPr>
                <w:ins w:id="1333" w:author="Huawei" w:date="2021-04-12T20:01:00Z"/>
                <w:rFonts w:eastAsiaTheme="minorEastAsia"/>
                <w:color w:val="0070C0"/>
                <w:lang w:val="en-US" w:eastAsia="zh-CN"/>
              </w:rPr>
            </w:pPr>
            <w:ins w:id="1334" w:author="Huawei" w:date="2021-04-12T20:01:00Z">
              <w:r>
                <w:rPr>
                  <w:rFonts w:eastAsiaTheme="minorEastAsia"/>
                  <w:color w:val="0070C0"/>
                  <w:lang w:val="en-US" w:eastAsia="zh-CN"/>
                </w:rPr>
                <w:t>Hua</w:t>
              </w:r>
            </w:ins>
            <w:ins w:id="1335" w:author="Huawei" w:date="2021-04-12T20:02:00Z">
              <w:r>
                <w:rPr>
                  <w:rFonts w:eastAsiaTheme="minorEastAsia"/>
                  <w:color w:val="0070C0"/>
                  <w:lang w:val="en-US" w:eastAsia="zh-CN"/>
                </w:rPr>
                <w:t>wei</w:t>
              </w:r>
            </w:ins>
          </w:p>
        </w:tc>
        <w:tc>
          <w:tcPr>
            <w:tcW w:w="8392" w:type="dxa"/>
          </w:tcPr>
          <w:p w14:paraId="29EFAC9D" w14:textId="77777777" w:rsidR="00485214" w:rsidRDefault="00485214" w:rsidP="00307C30">
            <w:pPr>
              <w:spacing w:after="120"/>
              <w:rPr>
                <w:ins w:id="1336" w:author="Huawei" w:date="2021-04-12T20:01:00Z"/>
                <w:rFonts w:eastAsiaTheme="minorEastAsia"/>
                <w:color w:val="0070C0"/>
                <w:lang w:val="en-US" w:eastAsia="zh-CN"/>
              </w:rPr>
            </w:pPr>
            <w:ins w:id="1337" w:author="Huawei" w:date="2021-04-12T20:02:00Z">
              <w:r>
                <w:rPr>
                  <w:rFonts w:eastAsiaTheme="minorEastAsia"/>
                  <w:color w:val="0070C0"/>
                  <w:lang w:val="en-US" w:eastAsia="zh-CN"/>
                </w:rPr>
                <w:t>Depend on the conclusions from other issues.</w:t>
              </w:r>
            </w:ins>
          </w:p>
        </w:tc>
      </w:tr>
      <w:tr w:rsidR="00CC3415" w14:paraId="2B0132CC" w14:textId="77777777" w:rsidTr="00307C30">
        <w:trPr>
          <w:trHeight w:val="54"/>
          <w:ins w:id="1338" w:author="Xiaomi" w:date="2021-04-12T22:38:00Z"/>
        </w:trPr>
        <w:tc>
          <w:tcPr>
            <w:tcW w:w="1239" w:type="dxa"/>
          </w:tcPr>
          <w:p w14:paraId="0DA4B385" w14:textId="77777777" w:rsidR="00CC3415" w:rsidRDefault="00CC3415" w:rsidP="00CC3415">
            <w:pPr>
              <w:spacing w:after="120"/>
              <w:rPr>
                <w:ins w:id="1339" w:author="Xiaomi" w:date="2021-04-12T22:38:00Z"/>
                <w:rFonts w:eastAsiaTheme="minorEastAsia"/>
                <w:color w:val="0070C0"/>
                <w:lang w:val="en-US" w:eastAsia="zh-CN"/>
              </w:rPr>
            </w:pPr>
            <w:ins w:id="1340" w:author="Xiaomi" w:date="2021-04-12T22:38:00Z">
              <w:r>
                <w:rPr>
                  <w:rFonts w:eastAsiaTheme="minorEastAsia"/>
                  <w:color w:val="0070C0"/>
                  <w:lang w:val="en-US" w:eastAsia="zh-CN"/>
                </w:rPr>
                <w:t>Xiaomi</w:t>
              </w:r>
            </w:ins>
          </w:p>
        </w:tc>
        <w:tc>
          <w:tcPr>
            <w:tcW w:w="8392" w:type="dxa"/>
          </w:tcPr>
          <w:p w14:paraId="0287B396" w14:textId="77777777" w:rsidR="00CC3415" w:rsidRDefault="00CC3415" w:rsidP="00CC3415">
            <w:pPr>
              <w:spacing w:after="120"/>
              <w:rPr>
                <w:ins w:id="1341" w:author="Xiaomi" w:date="2021-04-12T22:38:00Z"/>
                <w:rFonts w:eastAsiaTheme="minorEastAsia"/>
                <w:color w:val="0070C0"/>
                <w:lang w:val="en-US" w:eastAsia="zh-CN"/>
              </w:rPr>
            </w:pPr>
            <w:ins w:id="1342" w:author="Xiaomi" w:date="2021-04-12T22:38:00Z">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ins>
          </w:p>
        </w:tc>
      </w:tr>
      <w:tr w:rsidR="00EF5ACD" w14:paraId="0A4968E0" w14:textId="77777777" w:rsidTr="00307C30">
        <w:trPr>
          <w:trHeight w:val="54"/>
          <w:ins w:id="1343" w:author="Chu-Hsiang Huang" w:date="2021-04-12T11:34:00Z"/>
        </w:trPr>
        <w:tc>
          <w:tcPr>
            <w:tcW w:w="1239" w:type="dxa"/>
          </w:tcPr>
          <w:p w14:paraId="0E28AC21" w14:textId="533D0B49" w:rsidR="00EF5ACD" w:rsidRDefault="006F1215" w:rsidP="00CC3415">
            <w:pPr>
              <w:spacing w:after="120"/>
              <w:rPr>
                <w:ins w:id="1344" w:author="Chu-Hsiang Huang" w:date="2021-04-12T11:34:00Z"/>
                <w:rFonts w:eastAsiaTheme="minorEastAsia"/>
                <w:color w:val="0070C0"/>
                <w:lang w:val="en-US" w:eastAsia="zh-CN"/>
              </w:rPr>
            </w:pPr>
            <w:ins w:id="1345" w:author="Chu-Hsiang Huang" w:date="2021-04-12T11:35:00Z">
              <w:r>
                <w:rPr>
                  <w:rFonts w:eastAsiaTheme="minorEastAsia"/>
                  <w:color w:val="0070C0"/>
                  <w:lang w:val="en-US" w:eastAsia="zh-CN"/>
                </w:rPr>
                <w:t>QC</w:t>
              </w:r>
            </w:ins>
          </w:p>
        </w:tc>
        <w:tc>
          <w:tcPr>
            <w:tcW w:w="8392" w:type="dxa"/>
          </w:tcPr>
          <w:p w14:paraId="49603120" w14:textId="5E27C2B0" w:rsidR="00EF5ACD" w:rsidRDefault="006F1215" w:rsidP="00CC3415">
            <w:pPr>
              <w:spacing w:after="120"/>
              <w:rPr>
                <w:ins w:id="1346" w:author="Chu-Hsiang Huang" w:date="2021-04-12T11:34:00Z"/>
                <w:rFonts w:eastAsia="Malgun Gothic"/>
                <w:color w:val="0070C0"/>
                <w:lang w:val="en-US" w:eastAsia="ko-KR"/>
              </w:rPr>
            </w:pPr>
            <w:ins w:id="1347" w:author="Chu-Hsiang Huang" w:date="2021-04-12T11:35:00Z">
              <w:r>
                <w:rPr>
                  <w:rFonts w:eastAsia="Malgun Gothic"/>
                  <w:color w:val="0070C0"/>
                  <w:lang w:val="en-US" w:eastAsia="ko-KR"/>
                </w:rPr>
                <w:t>Same as apple.</w:t>
              </w:r>
            </w:ins>
          </w:p>
        </w:tc>
      </w:tr>
      <w:tr w:rsidR="004973CA" w14:paraId="0DCCDAF5" w14:textId="77777777" w:rsidTr="00307C30">
        <w:trPr>
          <w:trHeight w:val="54"/>
          <w:ins w:id="1348" w:author="vivo-Yanliang Sun" w:date="2021-04-13T12:15:00Z"/>
        </w:trPr>
        <w:tc>
          <w:tcPr>
            <w:tcW w:w="1239" w:type="dxa"/>
          </w:tcPr>
          <w:p w14:paraId="3EA634CA" w14:textId="1E46559E" w:rsidR="004973CA" w:rsidRDefault="004973CA" w:rsidP="00CC3415">
            <w:pPr>
              <w:spacing w:after="120"/>
              <w:rPr>
                <w:ins w:id="1349" w:author="vivo-Yanliang Sun" w:date="2021-04-13T12:15:00Z"/>
                <w:rFonts w:eastAsiaTheme="minorEastAsia"/>
                <w:color w:val="0070C0"/>
                <w:lang w:val="en-US" w:eastAsia="zh-CN"/>
              </w:rPr>
            </w:pPr>
            <w:ins w:id="1350" w:author="vivo-Yanliang Sun" w:date="2021-04-13T12:15:00Z">
              <w:r>
                <w:rPr>
                  <w:rFonts w:eastAsiaTheme="minorEastAsia" w:hint="eastAsia"/>
                  <w:color w:val="0070C0"/>
                  <w:lang w:val="en-US" w:eastAsia="zh-CN"/>
                </w:rPr>
                <w:t>vivo</w:t>
              </w:r>
            </w:ins>
          </w:p>
        </w:tc>
        <w:tc>
          <w:tcPr>
            <w:tcW w:w="8392" w:type="dxa"/>
          </w:tcPr>
          <w:p w14:paraId="0943EC4C" w14:textId="77A337DD" w:rsidR="004973CA" w:rsidRPr="004973CA"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ins w:id="1351" w:author="vivo-Yanliang Sun" w:date="2021-04-13T12:15:00Z"/>
                <w:rFonts w:eastAsiaTheme="minorEastAsia"/>
                <w:color w:val="0070C0"/>
                <w:lang w:val="en-US" w:eastAsia="zh-CN"/>
                <w:rPrChange w:id="1352" w:author="vivo-Yanliang Sun" w:date="2021-04-13T12:15:00Z">
                  <w:rPr>
                    <w:ins w:id="1353" w:author="vivo-Yanliang Sun" w:date="2021-04-13T12:15:00Z"/>
                    <w:rFonts w:ascii="Arial" w:eastAsia="Malgun Gothic" w:hAnsi="Arial"/>
                    <w:i/>
                    <w:color w:val="0070C0"/>
                    <w:lang w:val="en-US" w:eastAsia="ko-KR"/>
                  </w:rPr>
                </w:rPrChange>
              </w:rPr>
            </w:pPr>
            <w:ins w:id="1354" w:author="vivo-Yanliang Sun" w:date="2021-04-13T12:15:00Z">
              <w:r>
                <w:rPr>
                  <w:rFonts w:eastAsiaTheme="minorEastAsia" w:hint="eastAsia"/>
                  <w:color w:val="0070C0"/>
                  <w:lang w:val="en-US" w:eastAsia="zh-CN"/>
                </w:rPr>
                <w:t>FFS</w:t>
              </w:r>
            </w:ins>
          </w:p>
        </w:tc>
      </w:tr>
      <w:tr w:rsidR="00D53FB4" w14:paraId="361629F7" w14:textId="77777777" w:rsidTr="00307C30">
        <w:trPr>
          <w:trHeight w:val="54"/>
          <w:ins w:id="1355" w:author="Ericsson" w:date="2021-04-13T10:54:00Z"/>
        </w:trPr>
        <w:tc>
          <w:tcPr>
            <w:tcW w:w="1239" w:type="dxa"/>
          </w:tcPr>
          <w:p w14:paraId="3A4656B3" w14:textId="20CBA912" w:rsidR="00D53FB4" w:rsidRDefault="00D53FB4" w:rsidP="00D53FB4">
            <w:pPr>
              <w:spacing w:after="120"/>
              <w:rPr>
                <w:ins w:id="1356" w:author="Ericsson" w:date="2021-04-13T10:54:00Z"/>
                <w:rFonts w:eastAsiaTheme="minorEastAsia"/>
                <w:color w:val="0070C0"/>
                <w:lang w:val="en-US" w:eastAsia="zh-CN"/>
              </w:rPr>
            </w:pPr>
            <w:ins w:id="1357" w:author="Ericsson" w:date="2021-04-13T10:54:00Z">
              <w:r>
                <w:rPr>
                  <w:rFonts w:eastAsiaTheme="minorEastAsia"/>
                  <w:color w:val="0070C0"/>
                  <w:lang w:val="en-US" w:eastAsia="zh-CN"/>
                </w:rPr>
                <w:t>Ericsson</w:t>
              </w:r>
            </w:ins>
          </w:p>
        </w:tc>
        <w:tc>
          <w:tcPr>
            <w:tcW w:w="8392" w:type="dxa"/>
          </w:tcPr>
          <w:p w14:paraId="3778F32F" w14:textId="4021EE15" w:rsidR="00D53FB4" w:rsidRDefault="00D53FB4" w:rsidP="00D53FB4">
            <w:pPr>
              <w:spacing w:after="120"/>
              <w:rPr>
                <w:ins w:id="1358" w:author="Ericsson" w:date="2021-04-13T10:54:00Z"/>
                <w:rFonts w:eastAsiaTheme="minorEastAsia"/>
                <w:color w:val="0070C0"/>
                <w:lang w:val="en-US" w:eastAsia="zh-CN"/>
              </w:rPr>
            </w:pPr>
            <w:ins w:id="1359" w:author="Ericsson" w:date="2021-04-13T10:54:00Z">
              <w:r>
                <w:rPr>
                  <w:rFonts w:eastAsia="Malgun Gothic"/>
                  <w:color w:val="0070C0"/>
                  <w:lang w:val="en-US" w:eastAsia="ko-KR"/>
                </w:rPr>
                <w:t>We cannot agree on any figures. There are lots of other issues which should be address first e.g. issues 1-2-1, 1-2-4, 1-3-1, 1-3-3 etc.</w:t>
              </w:r>
            </w:ins>
          </w:p>
        </w:tc>
      </w:tr>
      <w:tr w:rsidR="00517088" w14:paraId="4949DBC4" w14:textId="77777777" w:rsidTr="00307C30">
        <w:trPr>
          <w:trHeight w:val="54"/>
          <w:ins w:id="1360" w:author="CATT" w:date="2021-04-13T18:49:00Z"/>
        </w:trPr>
        <w:tc>
          <w:tcPr>
            <w:tcW w:w="1239" w:type="dxa"/>
          </w:tcPr>
          <w:p w14:paraId="5428E8B5" w14:textId="2F59B56C" w:rsidR="00517088" w:rsidRDefault="00517088" w:rsidP="00D53FB4">
            <w:pPr>
              <w:spacing w:after="120"/>
              <w:rPr>
                <w:ins w:id="1361" w:author="CATT" w:date="2021-04-13T18:49:00Z"/>
                <w:rFonts w:eastAsiaTheme="minorEastAsia"/>
                <w:color w:val="0070C0"/>
                <w:lang w:val="en-US" w:eastAsia="zh-CN"/>
              </w:rPr>
            </w:pPr>
            <w:ins w:id="1362" w:author="CATT" w:date="2021-04-13T18:50:00Z">
              <w:r>
                <w:rPr>
                  <w:rFonts w:eastAsiaTheme="minorEastAsia" w:hint="eastAsia"/>
                  <w:color w:val="0070C0"/>
                  <w:lang w:val="en-US" w:eastAsia="zh-CN"/>
                </w:rPr>
                <w:t>CATT</w:t>
              </w:r>
            </w:ins>
          </w:p>
        </w:tc>
        <w:tc>
          <w:tcPr>
            <w:tcW w:w="8392" w:type="dxa"/>
          </w:tcPr>
          <w:p w14:paraId="407450BB" w14:textId="1F91C069" w:rsidR="00517088" w:rsidRDefault="00517088" w:rsidP="00D53FB4">
            <w:pPr>
              <w:spacing w:after="120"/>
              <w:rPr>
                <w:ins w:id="1363" w:author="CATT" w:date="2021-04-13T18:49:00Z"/>
                <w:rFonts w:eastAsia="Malgun Gothic"/>
                <w:color w:val="0070C0"/>
                <w:lang w:val="en-US" w:eastAsia="ko-KR"/>
              </w:rPr>
            </w:pPr>
            <w:ins w:id="1364" w:author="CATT" w:date="2021-04-13T18:50:00Z">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ins>
          </w:p>
        </w:tc>
      </w:tr>
      <w:tr w:rsidR="00E3705F" w14:paraId="7F4883FA" w14:textId="77777777" w:rsidTr="00307C30">
        <w:trPr>
          <w:trHeight w:val="54"/>
          <w:ins w:id="1365" w:author="Nokia" w:date="2021-04-14T00:53:00Z"/>
        </w:trPr>
        <w:tc>
          <w:tcPr>
            <w:tcW w:w="1239" w:type="dxa"/>
          </w:tcPr>
          <w:p w14:paraId="6FB06E06" w14:textId="7429C3BC" w:rsidR="00E3705F" w:rsidRDefault="00E3705F" w:rsidP="00D53FB4">
            <w:pPr>
              <w:spacing w:after="120"/>
              <w:rPr>
                <w:ins w:id="1366" w:author="Nokia" w:date="2021-04-14T00:53:00Z"/>
                <w:rFonts w:eastAsiaTheme="minorEastAsia"/>
                <w:color w:val="0070C0"/>
                <w:lang w:val="en-US" w:eastAsia="zh-CN"/>
              </w:rPr>
            </w:pPr>
            <w:ins w:id="1367" w:author="Nokia" w:date="2021-04-14T00:53:00Z">
              <w:r>
                <w:rPr>
                  <w:rFonts w:eastAsiaTheme="minorEastAsia"/>
                  <w:color w:val="0070C0"/>
                  <w:lang w:val="en-US" w:eastAsia="zh-CN"/>
                </w:rPr>
                <w:t>Nokia</w:t>
              </w:r>
            </w:ins>
          </w:p>
        </w:tc>
        <w:tc>
          <w:tcPr>
            <w:tcW w:w="8392" w:type="dxa"/>
          </w:tcPr>
          <w:p w14:paraId="5E79BCB0" w14:textId="1BFBF812" w:rsidR="00E3705F" w:rsidRDefault="00E3705F" w:rsidP="00D53FB4">
            <w:pPr>
              <w:spacing w:after="120"/>
              <w:rPr>
                <w:ins w:id="1368" w:author="Nokia" w:date="2021-04-14T00:53:00Z"/>
                <w:rFonts w:eastAsiaTheme="minorEastAsia"/>
                <w:color w:val="0070C0"/>
                <w:lang w:val="en-US" w:eastAsia="zh-CN"/>
              </w:rPr>
            </w:pPr>
            <w:ins w:id="1369" w:author="Nokia" w:date="2021-04-14T00:53:00Z">
              <w:r>
                <w:rPr>
                  <w:rFonts w:eastAsiaTheme="minorEastAsia"/>
                  <w:color w:val="0070C0"/>
                  <w:lang w:val="en-US" w:eastAsia="zh-CN"/>
                </w:rPr>
                <w:t>This can be discussed after we conclude on the components of interruption.</w:t>
              </w:r>
            </w:ins>
          </w:p>
        </w:tc>
      </w:tr>
      <w:tr w:rsidR="002C4DB6" w14:paraId="55698DC4" w14:textId="77777777" w:rsidTr="00307C30">
        <w:trPr>
          <w:trHeight w:val="54"/>
          <w:ins w:id="1370" w:author="Althea Huang (黃汀華)" w:date="2021-04-14T01:33:00Z"/>
        </w:trPr>
        <w:tc>
          <w:tcPr>
            <w:tcW w:w="1239" w:type="dxa"/>
          </w:tcPr>
          <w:p w14:paraId="0BADF03D" w14:textId="1306D1F0" w:rsidR="002C4DB6" w:rsidRDefault="002C4DB6" w:rsidP="002C4DB6">
            <w:pPr>
              <w:spacing w:after="120"/>
              <w:rPr>
                <w:ins w:id="1371" w:author="Althea Huang (黃汀華)" w:date="2021-04-14T01:33:00Z"/>
                <w:rFonts w:eastAsiaTheme="minorEastAsia"/>
                <w:color w:val="0070C0"/>
                <w:lang w:val="en-US" w:eastAsia="zh-CN"/>
              </w:rPr>
            </w:pPr>
            <w:ins w:id="1372" w:author="Althea Huang (黃汀華)" w:date="2021-04-14T01:33:00Z">
              <w:r>
                <w:rPr>
                  <w:rFonts w:eastAsia="PMingLiU" w:hint="eastAsia"/>
                  <w:color w:val="0070C0"/>
                  <w:lang w:val="en-US" w:eastAsia="zh-TW"/>
                </w:rPr>
                <w:t>MediaTek</w:t>
              </w:r>
            </w:ins>
          </w:p>
        </w:tc>
        <w:tc>
          <w:tcPr>
            <w:tcW w:w="8392" w:type="dxa"/>
          </w:tcPr>
          <w:p w14:paraId="2AE60564" w14:textId="07B09232" w:rsidR="002C4DB6" w:rsidRDefault="002C4DB6" w:rsidP="002C4DB6">
            <w:pPr>
              <w:spacing w:after="120"/>
              <w:rPr>
                <w:ins w:id="1373" w:author="Althea Huang (黃汀華)" w:date="2021-04-14T01:33:00Z"/>
                <w:rFonts w:eastAsiaTheme="minorEastAsia"/>
                <w:color w:val="0070C0"/>
                <w:lang w:val="en-US" w:eastAsia="zh-CN"/>
              </w:rPr>
            </w:pPr>
            <w:ins w:id="1374" w:author="Althea Huang (黃汀華)" w:date="2021-04-14T01:33:00Z">
              <w:r>
                <w:rPr>
                  <w:rFonts w:eastAsia="PMingLiU" w:hint="eastAsia"/>
                  <w:color w:val="0070C0"/>
                  <w:lang w:val="en-US" w:eastAsia="zh-TW"/>
                </w:rPr>
                <w:t>Wait for the conclusion in other issues.</w:t>
              </w:r>
            </w:ins>
          </w:p>
        </w:tc>
      </w:tr>
      <w:tr w:rsidR="007551F1" w14:paraId="08AB70BF" w14:textId="77777777" w:rsidTr="00307C30">
        <w:trPr>
          <w:trHeight w:val="54"/>
          <w:ins w:id="1375" w:author="Venkat (NEC)" w:date="2021-04-14T06:49:00Z"/>
        </w:trPr>
        <w:tc>
          <w:tcPr>
            <w:tcW w:w="1239" w:type="dxa"/>
          </w:tcPr>
          <w:p w14:paraId="05BB800D" w14:textId="41AC688B" w:rsidR="007551F1" w:rsidRDefault="007551F1" w:rsidP="002C4DB6">
            <w:pPr>
              <w:spacing w:after="120"/>
              <w:rPr>
                <w:ins w:id="1376" w:author="Venkat (NEC)" w:date="2021-04-14T06:49:00Z"/>
                <w:rFonts w:eastAsia="PMingLiU"/>
                <w:color w:val="0070C0"/>
                <w:lang w:val="en-US" w:eastAsia="zh-TW"/>
              </w:rPr>
            </w:pPr>
            <w:ins w:id="1377" w:author="Venkat (NEC)" w:date="2021-04-14T06:49:00Z">
              <w:r>
                <w:rPr>
                  <w:rFonts w:eastAsia="PMingLiU"/>
                  <w:color w:val="0070C0"/>
                  <w:lang w:val="en-US" w:eastAsia="zh-TW"/>
                </w:rPr>
                <w:t>NEC</w:t>
              </w:r>
            </w:ins>
          </w:p>
        </w:tc>
        <w:tc>
          <w:tcPr>
            <w:tcW w:w="8392" w:type="dxa"/>
          </w:tcPr>
          <w:p w14:paraId="052C1EEF" w14:textId="42B370F7" w:rsidR="007551F1" w:rsidRDefault="007551F1" w:rsidP="002C4DB6">
            <w:pPr>
              <w:spacing w:after="120"/>
              <w:rPr>
                <w:ins w:id="1378" w:author="Venkat (NEC)" w:date="2021-04-14T06:49:00Z"/>
                <w:rFonts w:eastAsia="PMingLiU"/>
                <w:color w:val="0070C0"/>
                <w:lang w:val="en-US" w:eastAsia="zh-TW"/>
              </w:rPr>
            </w:pPr>
            <w:ins w:id="1379" w:author="Venkat (NEC)" w:date="2021-04-14T06:49:00Z">
              <w:r>
                <w:rPr>
                  <w:rFonts w:eastAsia="PMingLiU"/>
                  <w:color w:val="0070C0"/>
                  <w:lang w:val="en-US" w:eastAsia="zh-TW"/>
                </w:rPr>
                <w:t>Can be discussed later.</w:t>
              </w:r>
            </w:ins>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77777777" w:rsidR="001E3563" w:rsidRDefault="00307C30">
            <w:pPr>
              <w:spacing w:after="120"/>
              <w:rPr>
                <w:rFonts w:eastAsiaTheme="minorEastAsia"/>
                <w:color w:val="0070C0"/>
                <w:lang w:val="en-US" w:eastAsia="zh-CN"/>
              </w:rPr>
            </w:pPr>
            <w:del w:id="1380" w:author="Jerry Cui" w:date="2021-04-09T19:48:00Z">
              <w:r>
                <w:rPr>
                  <w:rFonts w:eastAsiaTheme="minorEastAsia" w:hint="eastAsia"/>
                  <w:color w:val="0070C0"/>
                  <w:lang w:val="en-US" w:eastAsia="zh-CN"/>
                </w:rPr>
                <w:delText>XXX</w:delText>
              </w:r>
            </w:del>
            <w:ins w:id="1381" w:author="Jerry Cui" w:date="2021-04-09T19:48:00Z">
              <w:r>
                <w:rPr>
                  <w:rFonts w:eastAsiaTheme="minorEastAsia"/>
                  <w:color w:val="0070C0"/>
                  <w:lang w:val="en-US" w:eastAsia="zh-CN"/>
                </w:rPr>
                <w:t>Apple</w:t>
              </w:r>
            </w:ins>
          </w:p>
        </w:tc>
        <w:tc>
          <w:tcPr>
            <w:tcW w:w="8381" w:type="dxa"/>
          </w:tcPr>
          <w:p w14:paraId="030E11C5" w14:textId="77777777" w:rsidR="001E3563" w:rsidRDefault="00307C30">
            <w:pPr>
              <w:spacing w:after="120"/>
              <w:rPr>
                <w:rFonts w:eastAsiaTheme="minorEastAsia"/>
                <w:color w:val="0070C0"/>
                <w:lang w:val="en-US" w:eastAsia="zh-CN"/>
              </w:rPr>
            </w:pPr>
            <w:ins w:id="1382" w:author="Jerry Cui" w:date="2021-04-09T19:48:00Z">
              <w:r>
                <w:rPr>
                  <w:rFonts w:eastAsiaTheme="minorEastAsia"/>
                  <w:color w:val="0070C0"/>
                  <w:lang w:val="en-US" w:eastAsia="zh-CN"/>
                </w:rPr>
                <w:t>We propose to not have delay requirement for SRS antenna port switching and we could wait the conclusion from issue 1-1-1.</w:t>
              </w:r>
            </w:ins>
          </w:p>
        </w:tc>
      </w:tr>
      <w:tr w:rsidR="00CC3415" w14:paraId="0B007F9C" w14:textId="77777777" w:rsidTr="00D53FB4">
        <w:trPr>
          <w:trHeight w:val="54"/>
        </w:trPr>
        <w:tc>
          <w:tcPr>
            <w:tcW w:w="1250" w:type="dxa"/>
          </w:tcPr>
          <w:p w14:paraId="36A437F6" w14:textId="77777777" w:rsidR="00CC3415" w:rsidRDefault="00CC3415" w:rsidP="00CC3415">
            <w:pPr>
              <w:spacing w:after="120"/>
              <w:rPr>
                <w:rFonts w:eastAsiaTheme="minorEastAsia"/>
                <w:color w:val="0070C0"/>
                <w:lang w:val="en-US" w:eastAsia="zh-CN"/>
              </w:rPr>
            </w:pPr>
            <w:ins w:id="1383" w:author="Xiaomi" w:date="2021-04-12T22:39:00Z">
              <w:r>
                <w:rPr>
                  <w:rFonts w:eastAsiaTheme="minorEastAsia"/>
                  <w:color w:val="0070C0"/>
                  <w:lang w:val="en-US" w:eastAsia="zh-CN"/>
                </w:rPr>
                <w:t>Xiaomi</w:t>
              </w:r>
            </w:ins>
            <w:del w:id="1384" w:author="Xiaomi" w:date="2021-04-12T22:39:00Z">
              <w:r w:rsidDel="00F95481">
                <w:rPr>
                  <w:rFonts w:eastAsiaTheme="minorEastAsia"/>
                  <w:color w:val="0070C0"/>
                  <w:lang w:val="en-US" w:eastAsia="zh-CN"/>
                </w:rPr>
                <w:delText>YYY</w:delText>
              </w:r>
            </w:del>
          </w:p>
        </w:tc>
        <w:tc>
          <w:tcPr>
            <w:tcW w:w="8381" w:type="dxa"/>
          </w:tcPr>
          <w:p w14:paraId="5503B9EC" w14:textId="77777777" w:rsidR="00CC3415" w:rsidRDefault="00CC3415" w:rsidP="00CC3415">
            <w:pPr>
              <w:spacing w:after="120"/>
              <w:rPr>
                <w:rFonts w:eastAsiaTheme="minorEastAsia"/>
                <w:color w:val="0070C0"/>
                <w:lang w:val="en-US" w:eastAsia="zh-CN"/>
              </w:rPr>
            </w:pPr>
            <w:ins w:id="1385" w:author="Xiaomi" w:date="2021-04-12T22:39:00Z">
              <w:r w:rsidRPr="008151E9">
                <w:rPr>
                  <w:rFonts w:eastAsiaTheme="minorEastAsia"/>
                  <w:color w:val="0070C0"/>
                  <w:lang w:eastAsia="zh-CN"/>
                </w:rPr>
                <w:t>Wait the conclusion from issue 1-1-1</w:t>
              </w:r>
            </w:ins>
          </w:p>
        </w:tc>
      </w:tr>
      <w:tr w:rsidR="004973CA" w14:paraId="09A4BCB3" w14:textId="77777777" w:rsidTr="00D53FB4">
        <w:trPr>
          <w:trHeight w:val="54"/>
          <w:ins w:id="1386" w:author="vivo-Yanliang Sun" w:date="2021-04-13T12:15:00Z"/>
        </w:trPr>
        <w:tc>
          <w:tcPr>
            <w:tcW w:w="1250" w:type="dxa"/>
          </w:tcPr>
          <w:p w14:paraId="456CCDDB" w14:textId="207AF5F2" w:rsidR="004973CA" w:rsidRDefault="004973CA" w:rsidP="00CC3415">
            <w:pPr>
              <w:spacing w:after="120"/>
              <w:rPr>
                <w:ins w:id="1387" w:author="vivo-Yanliang Sun" w:date="2021-04-13T12:15:00Z"/>
                <w:rFonts w:eastAsiaTheme="minorEastAsia"/>
                <w:color w:val="0070C0"/>
                <w:lang w:val="en-US" w:eastAsia="zh-CN"/>
              </w:rPr>
            </w:pPr>
            <w:ins w:id="1388" w:author="vivo-Yanliang Sun" w:date="2021-04-13T12:15:00Z">
              <w:r>
                <w:rPr>
                  <w:rFonts w:eastAsiaTheme="minorEastAsia" w:hint="eastAsia"/>
                  <w:color w:val="0070C0"/>
                  <w:lang w:val="en-US" w:eastAsia="zh-CN"/>
                </w:rPr>
                <w:t>vivo</w:t>
              </w:r>
            </w:ins>
          </w:p>
        </w:tc>
        <w:tc>
          <w:tcPr>
            <w:tcW w:w="8381" w:type="dxa"/>
          </w:tcPr>
          <w:p w14:paraId="47CE8AC4" w14:textId="259C0C47" w:rsidR="004973CA" w:rsidRDefault="004973CA" w:rsidP="00CC3415">
            <w:pPr>
              <w:spacing w:after="120"/>
              <w:rPr>
                <w:ins w:id="1389" w:author="vivo-Yanliang Sun" w:date="2021-04-13T12:21:00Z"/>
                <w:rFonts w:eastAsiaTheme="minorEastAsia"/>
                <w:color w:val="0070C0"/>
                <w:lang w:eastAsia="zh-CN"/>
              </w:rPr>
            </w:pPr>
            <w:ins w:id="1390" w:author="vivo-Yanliang Sun" w:date="2021-04-13T12:21:00Z">
              <w:r>
                <w:rPr>
                  <w:rFonts w:eastAsiaTheme="minorEastAsia"/>
                  <w:color w:val="0070C0"/>
                  <w:lang w:eastAsia="zh-CN"/>
                </w:rPr>
                <w:t xml:space="preserve">In our understanding this </w:t>
              </w:r>
            </w:ins>
            <w:ins w:id="1391" w:author="vivo-Yanliang Sun" w:date="2021-04-13T12:24:00Z">
              <w:r w:rsidR="000A3B99">
                <w:rPr>
                  <w:rFonts w:eastAsiaTheme="minorEastAsia"/>
                  <w:color w:val="0070C0"/>
                  <w:lang w:eastAsia="zh-CN"/>
                </w:rPr>
                <w:t>is not necessarily linked to issue 1-1-1.</w:t>
              </w:r>
            </w:ins>
          </w:p>
          <w:p w14:paraId="7A221C4D" w14:textId="1750C276" w:rsidR="004973CA" w:rsidRPr="008151E9" w:rsidRDefault="000A3B99" w:rsidP="00CC3415">
            <w:pPr>
              <w:spacing w:after="120"/>
              <w:rPr>
                <w:ins w:id="1392" w:author="vivo-Yanliang Sun" w:date="2021-04-13T12:15:00Z"/>
                <w:rFonts w:eastAsiaTheme="minorEastAsia"/>
                <w:color w:val="0070C0"/>
                <w:lang w:eastAsia="zh-CN"/>
              </w:rPr>
            </w:pPr>
            <w:ins w:id="1393" w:author="vivo-Yanliang Sun" w:date="2021-04-13T12:25:00Z">
              <w:r>
                <w:rPr>
                  <w:rFonts w:eastAsiaTheme="minorEastAsia" w:hint="eastAsia"/>
                  <w:color w:val="0070C0"/>
                  <w:lang w:eastAsia="zh-CN"/>
                </w:rPr>
                <w:t>In issue 1-3-3, if capability is introduced, t</w:t>
              </w:r>
              <w:r>
                <w:rPr>
                  <w:rFonts w:eastAsiaTheme="minorEastAsia"/>
                  <w:color w:val="0070C0"/>
                  <w:lang w:eastAsia="zh-CN"/>
                </w:rPr>
                <w:t>hen the</w:t>
              </w:r>
            </w:ins>
            <w:ins w:id="1394" w:author="vivo-Yanliang Sun" w:date="2021-04-13T12:26:00Z">
              <w:r>
                <w:rPr>
                  <w:rFonts w:eastAsiaTheme="minorEastAsia"/>
                  <w:color w:val="0070C0"/>
                  <w:lang w:eastAsia="zh-CN"/>
                </w:rPr>
                <w:t xml:space="preserve"> calculated time should be based on UE capability.</w:t>
              </w:r>
            </w:ins>
          </w:p>
        </w:tc>
      </w:tr>
      <w:tr w:rsidR="00D53FB4" w14:paraId="7B87B48D" w14:textId="77777777" w:rsidTr="00D53FB4">
        <w:trPr>
          <w:trHeight w:val="54"/>
          <w:ins w:id="1395" w:author="Ericsson" w:date="2021-04-13T10:55:00Z"/>
        </w:trPr>
        <w:tc>
          <w:tcPr>
            <w:tcW w:w="1250" w:type="dxa"/>
          </w:tcPr>
          <w:p w14:paraId="6FA7E7FC" w14:textId="54946D12" w:rsidR="00D53FB4" w:rsidRDefault="00D53FB4" w:rsidP="00D53FB4">
            <w:pPr>
              <w:spacing w:after="120"/>
              <w:rPr>
                <w:ins w:id="1396" w:author="Ericsson" w:date="2021-04-13T10:55:00Z"/>
                <w:rFonts w:eastAsiaTheme="minorEastAsia"/>
                <w:color w:val="0070C0"/>
                <w:lang w:val="en-US" w:eastAsia="zh-CN"/>
              </w:rPr>
            </w:pPr>
            <w:ins w:id="1397" w:author="Ericsson" w:date="2021-04-13T10:55:00Z">
              <w:r>
                <w:rPr>
                  <w:rFonts w:eastAsiaTheme="minorEastAsia"/>
                  <w:color w:val="0070C0"/>
                  <w:lang w:val="en-US" w:eastAsia="zh-CN"/>
                </w:rPr>
                <w:t>Ericsson</w:t>
              </w:r>
            </w:ins>
          </w:p>
        </w:tc>
        <w:tc>
          <w:tcPr>
            <w:tcW w:w="8381" w:type="dxa"/>
          </w:tcPr>
          <w:p w14:paraId="177B9820" w14:textId="5D29382F" w:rsidR="00D53FB4" w:rsidRDefault="00D53FB4" w:rsidP="00D53FB4">
            <w:pPr>
              <w:spacing w:after="120"/>
              <w:rPr>
                <w:ins w:id="1398" w:author="Ericsson" w:date="2021-04-13T10:55:00Z"/>
                <w:rFonts w:eastAsiaTheme="minorEastAsia"/>
                <w:color w:val="0070C0"/>
                <w:lang w:eastAsia="zh-CN"/>
              </w:rPr>
            </w:pPr>
            <w:ins w:id="1399" w:author="Ericsson" w:date="2021-04-13T10:55:00Z">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ins>
          </w:p>
        </w:tc>
      </w:tr>
      <w:tr w:rsidR="00013B8C" w14:paraId="15ABB510" w14:textId="77777777" w:rsidTr="00D53FB4">
        <w:trPr>
          <w:trHeight w:val="54"/>
          <w:ins w:id="1400" w:author="CATT" w:date="2021-04-13T18:50:00Z"/>
        </w:trPr>
        <w:tc>
          <w:tcPr>
            <w:tcW w:w="1250" w:type="dxa"/>
          </w:tcPr>
          <w:p w14:paraId="33C8E713" w14:textId="428F840D" w:rsidR="00013B8C" w:rsidRDefault="00013B8C" w:rsidP="00D53FB4">
            <w:pPr>
              <w:spacing w:after="120"/>
              <w:rPr>
                <w:ins w:id="1401" w:author="CATT" w:date="2021-04-13T18:50:00Z"/>
                <w:rFonts w:eastAsiaTheme="minorEastAsia"/>
                <w:color w:val="0070C0"/>
                <w:lang w:val="en-US" w:eastAsia="zh-CN"/>
              </w:rPr>
            </w:pPr>
            <w:ins w:id="1402" w:author="CATT" w:date="2021-04-13T18:50:00Z">
              <w:r>
                <w:rPr>
                  <w:rFonts w:eastAsiaTheme="minorEastAsia" w:hint="eastAsia"/>
                  <w:color w:val="0070C0"/>
                  <w:lang w:val="en-US" w:eastAsia="zh-CN"/>
                </w:rPr>
                <w:t>CATT</w:t>
              </w:r>
            </w:ins>
          </w:p>
        </w:tc>
        <w:tc>
          <w:tcPr>
            <w:tcW w:w="8381" w:type="dxa"/>
          </w:tcPr>
          <w:p w14:paraId="3D558A69" w14:textId="16C9CFDA" w:rsidR="00013B8C" w:rsidRDefault="00013B8C" w:rsidP="00D53FB4">
            <w:pPr>
              <w:spacing w:after="120"/>
              <w:rPr>
                <w:ins w:id="1403" w:author="CATT" w:date="2021-04-13T18:50:00Z"/>
                <w:rFonts w:eastAsiaTheme="minorEastAsia"/>
                <w:color w:val="0070C0"/>
                <w:lang w:eastAsia="zh-CN"/>
              </w:rPr>
            </w:pPr>
            <w:ins w:id="1404" w:author="CATT" w:date="2021-04-13T18:50:00Z">
              <w:r>
                <w:rPr>
                  <w:rFonts w:eastAsia="Malgun Gothic"/>
                  <w:color w:val="0070C0"/>
                  <w:lang w:val="en-US" w:eastAsia="ko-KR"/>
                </w:rPr>
                <w:t>Support recommended WF</w:t>
              </w:r>
            </w:ins>
          </w:p>
        </w:tc>
      </w:tr>
      <w:tr w:rsidR="00571677" w14:paraId="5F676C20" w14:textId="77777777" w:rsidTr="00D53FB4">
        <w:trPr>
          <w:trHeight w:val="54"/>
          <w:ins w:id="1405" w:author="Nokia" w:date="2021-04-14T00:53:00Z"/>
        </w:trPr>
        <w:tc>
          <w:tcPr>
            <w:tcW w:w="1250" w:type="dxa"/>
          </w:tcPr>
          <w:p w14:paraId="42AB6D93" w14:textId="26725AC6" w:rsidR="00571677" w:rsidRDefault="00571677" w:rsidP="00D53FB4">
            <w:pPr>
              <w:spacing w:after="120"/>
              <w:rPr>
                <w:ins w:id="1406" w:author="Nokia" w:date="2021-04-14T00:53:00Z"/>
                <w:rFonts w:eastAsiaTheme="minorEastAsia"/>
                <w:color w:val="0070C0"/>
                <w:lang w:val="en-US" w:eastAsia="zh-CN"/>
              </w:rPr>
            </w:pPr>
            <w:ins w:id="1407" w:author="Nokia" w:date="2021-04-14T00:53:00Z">
              <w:r>
                <w:rPr>
                  <w:rFonts w:eastAsiaTheme="minorEastAsia"/>
                  <w:color w:val="0070C0"/>
                  <w:lang w:val="en-US" w:eastAsia="zh-CN"/>
                </w:rPr>
                <w:t>Nokia</w:t>
              </w:r>
            </w:ins>
          </w:p>
        </w:tc>
        <w:tc>
          <w:tcPr>
            <w:tcW w:w="8381" w:type="dxa"/>
          </w:tcPr>
          <w:p w14:paraId="45977B71" w14:textId="0C112544" w:rsidR="00571677" w:rsidRDefault="00571677" w:rsidP="00D53FB4">
            <w:pPr>
              <w:spacing w:after="120"/>
              <w:rPr>
                <w:ins w:id="1408" w:author="Nokia" w:date="2021-04-14T00:53:00Z"/>
                <w:rFonts w:eastAsia="Malgun Gothic"/>
                <w:color w:val="0070C0"/>
                <w:lang w:val="en-US" w:eastAsia="ko-KR"/>
              </w:rPr>
            </w:pPr>
            <w:ins w:id="1409" w:author="Nokia" w:date="2021-04-14T00:53:00Z">
              <w:r>
                <w:rPr>
                  <w:rFonts w:eastAsiaTheme="minorEastAsia"/>
                  <w:color w:val="0070C0"/>
                  <w:lang w:val="en-US" w:eastAsia="zh-CN"/>
                </w:rPr>
                <w:t>We are fine with the recommended WF.</w:t>
              </w:r>
            </w:ins>
          </w:p>
        </w:tc>
      </w:tr>
      <w:tr w:rsidR="002C4DB6" w14:paraId="1A2001EE" w14:textId="77777777" w:rsidTr="00D53FB4">
        <w:trPr>
          <w:trHeight w:val="54"/>
          <w:ins w:id="1410" w:author="Althea Huang (黃汀華)" w:date="2021-04-14T01:33:00Z"/>
        </w:trPr>
        <w:tc>
          <w:tcPr>
            <w:tcW w:w="1250" w:type="dxa"/>
          </w:tcPr>
          <w:p w14:paraId="2846AF81" w14:textId="210513EF" w:rsidR="002C4DB6" w:rsidRDefault="002C4DB6" w:rsidP="002C4DB6">
            <w:pPr>
              <w:spacing w:after="120"/>
              <w:rPr>
                <w:ins w:id="1411" w:author="Althea Huang (黃汀華)" w:date="2021-04-14T01:33:00Z"/>
                <w:rFonts w:eastAsiaTheme="minorEastAsia"/>
                <w:color w:val="0070C0"/>
                <w:lang w:val="en-US" w:eastAsia="zh-CN"/>
              </w:rPr>
            </w:pPr>
            <w:ins w:id="1412" w:author="Althea Huang (黃汀華)" w:date="2021-04-14T01:33:00Z">
              <w:r>
                <w:rPr>
                  <w:rFonts w:eastAsiaTheme="minorEastAsia"/>
                  <w:color w:val="0070C0"/>
                  <w:lang w:val="en-US" w:eastAsia="zh-CN"/>
                </w:rPr>
                <w:t>MediaTek</w:t>
              </w:r>
            </w:ins>
          </w:p>
        </w:tc>
        <w:tc>
          <w:tcPr>
            <w:tcW w:w="8381" w:type="dxa"/>
          </w:tcPr>
          <w:p w14:paraId="3AC7B2B8" w14:textId="5ADA848D" w:rsidR="002C4DB6" w:rsidRDefault="002C4DB6" w:rsidP="002C4DB6">
            <w:pPr>
              <w:spacing w:after="120"/>
              <w:rPr>
                <w:ins w:id="1413" w:author="Althea Huang (黃汀華)" w:date="2021-04-14T01:33:00Z"/>
                <w:rFonts w:eastAsiaTheme="minorEastAsia"/>
                <w:color w:val="0070C0"/>
                <w:lang w:val="en-US" w:eastAsia="zh-CN"/>
              </w:rPr>
            </w:pPr>
            <w:ins w:id="1414" w:author="Althea Huang (黃汀華)" w:date="2021-04-14T01:33:00Z">
              <w:r>
                <w:rPr>
                  <w:rFonts w:eastAsia="PMingLiU" w:hint="eastAsia"/>
                  <w:color w:val="0070C0"/>
                  <w:lang w:val="en-US" w:eastAsia="zh-TW"/>
                </w:rPr>
                <w:t>Agree with recommended WF</w:t>
              </w:r>
            </w:ins>
          </w:p>
        </w:tc>
      </w:tr>
      <w:tr w:rsidR="00697987" w14:paraId="393DAE6A" w14:textId="77777777" w:rsidTr="00D53FB4">
        <w:trPr>
          <w:trHeight w:val="54"/>
          <w:ins w:id="1415" w:author="Venkat (NEC)" w:date="2021-04-14T06:49:00Z"/>
        </w:trPr>
        <w:tc>
          <w:tcPr>
            <w:tcW w:w="1250" w:type="dxa"/>
          </w:tcPr>
          <w:p w14:paraId="7959637A" w14:textId="0F2333A9" w:rsidR="00697987" w:rsidRDefault="00697987" w:rsidP="002C4DB6">
            <w:pPr>
              <w:spacing w:after="120"/>
              <w:rPr>
                <w:ins w:id="1416" w:author="Venkat (NEC)" w:date="2021-04-14T06:49:00Z"/>
                <w:rFonts w:eastAsiaTheme="minorEastAsia"/>
                <w:color w:val="0070C0"/>
                <w:lang w:val="en-US" w:eastAsia="zh-CN"/>
              </w:rPr>
            </w:pPr>
            <w:ins w:id="1417" w:author="Venkat (NEC)" w:date="2021-04-14T06:49:00Z">
              <w:r>
                <w:rPr>
                  <w:rFonts w:eastAsiaTheme="minorEastAsia"/>
                  <w:color w:val="0070C0"/>
                  <w:lang w:val="en-US" w:eastAsia="zh-CN"/>
                </w:rPr>
                <w:t>NEC</w:t>
              </w:r>
            </w:ins>
          </w:p>
        </w:tc>
        <w:tc>
          <w:tcPr>
            <w:tcW w:w="8381" w:type="dxa"/>
          </w:tcPr>
          <w:p w14:paraId="754A2A17" w14:textId="58314F73" w:rsidR="00697987" w:rsidRDefault="00697987" w:rsidP="002C4DB6">
            <w:pPr>
              <w:spacing w:after="120"/>
              <w:rPr>
                <w:ins w:id="1418" w:author="Venkat (NEC)" w:date="2021-04-14T06:49:00Z"/>
                <w:rFonts w:eastAsia="PMingLiU"/>
                <w:color w:val="0070C0"/>
                <w:lang w:val="en-US" w:eastAsia="zh-TW"/>
              </w:rPr>
            </w:pPr>
            <w:ins w:id="1419" w:author="Venkat (NEC)" w:date="2021-04-14T06:49:00Z">
              <w:r>
                <w:rPr>
                  <w:rFonts w:eastAsia="PMingLiU"/>
                  <w:color w:val="0070C0"/>
                  <w:lang w:val="en-US" w:eastAsia="zh-TW"/>
                </w:rPr>
                <w:t>Can be discussed later.</w:t>
              </w:r>
            </w:ins>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ins w:id="1420" w:author="Jerry Cui" w:date="2021-04-14T10:33:00Z"/>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ins w:id="1421" w:author="Jerry Cui" w:date="2021-04-14T10:34:00Z"/>
          <w:rFonts w:eastAsia="SimSun"/>
          <w:color w:val="0070C0"/>
          <w:szCs w:val="24"/>
          <w:lang w:eastAsia="zh-CN"/>
        </w:rPr>
      </w:pPr>
      <w:ins w:id="1422" w:author="Jerry Cui" w:date="2021-04-14T10:33:00Z">
        <w:r>
          <w:rPr>
            <w:rFonts w:eastAsia="SimSun"/>
            <w:color w:val="0070C0"/>
            <w:szCs w:val="24"/>
            <w:lang w:eastAsia="zh-CN"/>
          </w:rPr>
          <w:t>Option 2 (</w:t>
        </w:r>
      </w:ins>
      <w:ins w:id="1423" w:author="Jerry Cui" w:date="2021-04-14T10:34:00Z">
        <w:r>
          <w:rPr>
            <w:rFonts w:eastAsia="SimSun"/>
            <w:color w:val="0070C0"/>
            <w:szCs w:val="24"/>
            <w:lang w:eastAsia="zh-CN"/>
          </w:rPr>
          <w:t>OPPO</w:t>
        </w:r>
      </w:ins>
      <w:ins w:id="1424" w:author="Jerry Cui" w:date="2021-04-14T10:33:00Z">
        <w:r>
          <w:rPr>
            <w:rFonts w:eastAsia="SimSun"/>
            <w:color w:val="0070C0"/>
            <w:szCs w:val="24"/>
            <w:lang w:eastAsia="zh-CN"/>
          </w:rPr>
          <w:t>): do not send this LS in o</w:t>
        </w:r>
      </w:ins>
      <w:ins w:id="1425" w:author="Jerry Cui" w:date="2021-04-14T10:34:00Z">
        <w:r>
          <w:rPr>
            <w:rFonts w:eastAsia="SimSun"/>
            <w:color w:val="0070C0"/>
            <w:szCs w:val="24"/>
            <w:lang w:eastAsia="zh-CN"/>
          </w:rPr>
          <w:t>ption 1.</w:t>
        </w:r>
      </w:ins>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ins w:id="1426" w:author="Jerry Cui" w:date="2021-04-14T10:34:00Z">
        <w:r>
          <w:rPr>
            <w:rFonts w:eastAsia="SimSun"/>
            <w:color w:val="0070C0"/>
            <w:szCs w:val="24"/>
            <w:lang w:eastAsia="zh-CN"/>
          </w:rPr>
          <w:t xml:space="preserve">Option 3 (Apple, </w:t>
        </w:r>
      </w:ins>
      <w:ins w:id="1427" w:author="Jerry Cui" w:date="2021-04-14T10:36:00Z">
        <w:r>
          <w:rPr>
            <w:rFonts w:eastAsia="SimSun"/>
            <w:color w:val="0070C0"/>
            <w:szCs w:val="24"/>
            <w:lang w:eastAsia="zh-CN"/>
          </w:rPr>
          <w:t>HW</w:t>
        </w:r>
      </w:ins>
      <w:ins w:id="1428" w:author="Jerry Cui" w:date="2021-04-14T10:34:00Z">
        <w:r>
          <w:rPr>
            <w:rFonts w:eastAsia="SimSun"/>
            <w:color w:val="0070C0"/>
            <w:szCs w:val="24"/>
            <w:lang w:eastAsia="zh-CN"/>
          </w:rPr>
          <w:t xml:space="preserve">, QC, Ericsson, </w:t>
        </w:r>
      </w:ins>
      <w:ins w:id="1429" w:author="Jerry Cui" w:date="2021-04-14T10:35:00Z">
        <w:r>
          <w:rPr>
            <w:rFonts w:eastAsia="SimSun"/>
            <w:color w:val="0070C0"/>
            <w:szCs w:val="24"/>
            <w:lang w:eastAsia="zh-CN"/>
          </w:rPr>
          <w:t>Nokia</w:t>
        </w:r>
      </w:ins>
      <w:ins w:id="1430" w:author="Jerry Cui" w:date="2021-04-14T10:34:00Z">
        <w:r>
          <w:rPr>
            <w:rFonts w:eastAsia="SimSun"/>
            <w:color w:val="0070C0"/>
            <w:szCs w:val="24"/>
            <w:lang w:eastAsia="zh-CN"/>
          </w:rPr>
          <w:t>): needs more discussion.</w:t>
        </w:r>
      </w:ins>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346CA9CB"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1431" w:author="Jerry Cui" w:date="2021-04-14T10:3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ins>
      <w:del w:id="1432" w:author="Jerry Cui" w:date="2021-04-14T10:35:00Z">
        <w:r w:rsidR="00307C30" w:rsidDel="00ED38F5">
          <w:rPr>
            <w:rFonts w:eastAsia="SimSun"/>
            <w:color w:val="0070C0"/>
            <w:szCs w:val="24"/>
            <w:highlight w:val="yellow"/>
            <w:lang w:eastAsia="zh-CN"/>
          </w:rPr>
          <w:delText>TBA</w:delText>
        </w:r>
      </w:del>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77777777" w:rsidR="001E3563" w:rsidRDefault="00307C30">
            <w:pPr>
              <w:spacing w:after="120"/>
              <w:rPr>
                <w:rFonts w:eastAsiaTheme="minorEastAsia"/>
                <w:color w:val="0070C0"/>
                <w:lang w:val="en-US" w:eastAsia="zh-CN"/>
              </w:rPr>
            </w:pPr>
            <w:del w:id="1433" w:author="Jerry Cui" w:date="2021-04-09T19:49:00Z">
              <w:r>
                <w:rPr>
                  <w:rFonts w:eastAsiaTheme="minorEastAsia" w:hint="eastAsia"/>
                  <w:color w:val="0070C0"/>
                  <w:lang w:val="en-US" w:eastAsia="zh-CN"/>
                </w:rPr>
                <w:delText>XXX</w:delText>
              </w:r>
            </w:del>
            <w:ins w:id="1434" w:author="Jerry Cui" w:date="2021-04-09T19:49:00Z">
              <w:r>
                <w:rPr>
                  <w:rFonts w:eastAsiaTheme="minorEastAsia"/>
                  <w:color w:val="0070C0"/>
                  <w:lang w:val="en-US" w:eastAsia="zh-CN"/>
                </w:rPr>
                <w:t>Apple</w:t>
              </w:r>
            </w:ins>
          </w:p>
        </w:tc>
        <w:tc>
          <w:tcPr>
            <w:tcW w:w="8392" w:type="dxa"/>
          </w:tcPr>
          <w:p w14:paraId="55DACBAF" w14:textId="77777777" w:rsidR="001E3563" w:rsidRDefault="00307C30">
            <w:pPr>
              <w:spacing w:after="120"/>
              <w:rPr>
                <w:rFonts w:eastAsiaTheme="minorEastAsia"/>
                <w:color w:val="0070C0"/>
                <w:lang w:val="en-US" w:eastAsia="zh-CN"/>
              </w:rPr>
            </w:pPr>
            <w:ins w:id="1435" w:author="Jerry Cui" w:date="2021-04-09T19:49:00Z">
              <w:r>
                <w:rPr>
                  <w:rFonts w:eastAsiaTheme="minorEastAsia"/>
                  <w:color w:val="0070C0"/>
                  <w:lang w:val="en-US" w:eastAsia="zh-CN"/>
                </w:rPr>
                <w:t>This issue is related with the dis</w:t>
              </w:r>
            </w:ins>
            <w:ins w:id="1436" w:author="Jerry Cui" w:date="2021-04-09T19:50:00Z">
              <w:r>
                <w:rPr>
                  <w:rFonts w:eastAsiaTheme="minorEastAsia"/>
                  <w:color w:val="0070C0"/>
                  <w:lang w:val="en-US" w:eastAsia="zh-CN"/>
                </w:rPr>
                <w:t xml:space="preserve">cussion in issue 1-1-3. If RAN4 agrees to prioritize NR measurement, then SSB/CSI-RS </w:t>
              </w:r>
            </w:ins>
            <w:ins w:id="1437" w:author="Jerry Cui" w:date="2021-04-09T19:51:00Z">
              <w:r>
                <w:rPr>
                  <w:rFonts w:eastAsiaTheme="minorEastAsia"/>
                  <w:color w:val="0070C0"/>
                  <w:lang w:val="en-US" w:eastAsia="zh-CN"/>
                </w:rPr>
                <w:t xml:space="preserve">based measurement shall not be impacted. For other channels’ priority, </w:t>
              </w:r>
            </w:ins>
            <w:ins w:id="1438" w:author="Jerry Cui" w:date="2021-04-09T19:56:00Z">
              <w:r>
                <w:rPr>
                  <w:rFonts w:eastAsiaTheme="minorEastAsia"/>
                  <w:color w:val="0070C0"/>
                  <w:lang w:val="en-US" w:eastAsia="zh-CN"/>
                </w:rPr>
                <w:t xml:space="preserve">in current </w:t>
              </w:r>
              <w:r>
                <w:rPr>
                  <w:rFonts w:eastAsiaTheme="minorEastAsia"/>
                  <w:color w:val="0070C0"/>
                  <w:lang w:val="en-US" w:eastAsia="zh-CN"/>
                </w:rPr>
                <w:lastRenderedPageBreak/>
                <w:t>RAN1 TS38.213, the prioritization is applied when</w:t>
              </w:r>
            </w:ins>
            <w:ins w:id="1439" w:author="Jerry Cui" w:date="2021-04-09T19:57:00Z">
              <w:r>
                <w:rPr>
                  <w:rFonts w:eastAsiaTheme="minorEastAsia"/>
                  <w:color w:val="0070C0"/>
                  <w:lang w:val="en-US" w:eastAsia="zh-CN"/>
                </w:rPr>
                <w:t xml:space="preserve"> the UE Tx power is exceed</w:t>
              </w:r>
            </w:ins>
            <w:ins w:id="1440" w:author="Jerry Cui" w:date="2021-04-09T19:59:00Z">
              <w:r>
                <w:rPr>
                  <w:rFonts w:eastAsiaTheme="minorEastAsia"/>
                  <w:color w:val="0070C0"/>
                  <w:lang w:val="en-US" w:eastAsia="zh-CN"/>
                </w:rPr>
                <w:t>ed</w:t>
              </w:r>
            </w:ins>
            <w:ins w:id="1441" w:author="Jerry Cui" w:date="2021-04-09T19:58:00Z">
              <w:r>
                <w:rPr>
                  <w:rFonts w:eastAsiaTheme="minorEastAsia"/>
                  <w:color w:val="0070C0"/>
                  <w:lang w:val="en-US" w:eastAsia="zh-CN"/>
                </w:rPr>
                <w:t>, and we d</w:t>
              </w:r>
            </w:ins>
            <w:ins w:id="1442" w:author="Jerry Cui" w:date="2021-04-09T19:59:00Z">
              <w:r>
                <w:rPr>
                  <w:rFonts w:eastAsiaTheme="minorEastAsia"/>
                  <w:color w:val="0070C0"/>
                  <w:lang w:val="en-US" w:eastAsia="zh-CN"/>
                </w:rPr>
                <w:t>id</w:t>
              </w:r>
            </w:ins>
            <w:ins w:id="1443" w:author="Jerry Cui" w:date="2021-04-09T19:58:00Z">
              <w:r>
                <w:rPr>
                  <w:rFonts w:eastAsiaTheme="minorEastAsia"/>
                  <w:color w:val="0070C0"/>
                  <w:lang w:val="en-US" w:eastAsia="zh-CN"/>
                </w:rPr>
                <w:t xml:space="preserve"> not have such prioritization </w:t>
              </w:r>
            </w:ins>
            <w:ins w:id="1444" w:author="Jerry Cui" w:date="2021-04-09T19:59:00Z">
              <w:r>
                <w:rPr>
                  <w:rFonts w:eastAsiaTheme="minorEastAsia"/>
                  <w:color w:val="0070C0"/>
                  <w:lang w:val="en-US" w:eastAsia="zh-CN"/>
                </w:rPr>
                <w:t xml:space="preserve">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ins>
            <w:ins w:id="1445" w:author="Jerry Cui" w:date="2021-04-09T20:00: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ins>
          </w:p>
        </w:tc>
      </w:tr>
      <w:tr w:rsidR="00307C30" w14:paraId="4263A60C" w14:textId="77777777" w:rsidTr="00307C30">
        <w:trPr>
          <w:trHeight w:val="54"/>
        </w:trPr>
        <w:tc>
          <w:tcPr>
            <w:tcW w:w="1239" w:type="dxa"/>
          </w:tcPr>
          <w:p w14:paraId="2AB1FF37" w14:textId="77777777" w:rsidR="00307C30" w:rsidRDefault="00307C30" w:rsidP="00307C30">
            <w:pPr>
              <w:spacing w:after="120"/>
              <w:rPr>
                <w:rFonts w:eastAsiaTheme="minorEastAsia"/>
                <w:color w:val="0070C0"/>
                <w:lang w:val="en-US" w:eastAsia="zh-CN"/>
              </w:rPr>
            </w:pPr>
            <w:ins w:id="1446" w:author="Roy Hu" w:date="2021-04-12T16:52:00Z">
              <w:r>
                <w:rPr>
                  <w:rFonts w:eastAsiaTheme="minorEastAsia"/>
                  <w:color w:val="0070C0"/>
                  <w:lang w:val="en-US" w:eastAsia="zh-CN"/>
                </w:rPr>
                <w:lastRenderedPageBreak/>
                <w:t>OPPO</w:t>
              </w:r>
            </w:ins>
            <w:del w:id="1447" w:author="Roy Hu" w:date="2021-04-12T16:52:00Z">
              <w:r w:rsidDel="00BD35D8">
                <w:rPr>
                  <w:rFonts w:eastAsiaTheme="minorEastAsia"/>
                  <w:color w:val="0070C0"/>
                  <w:lang w:val="en-US" w:eastAsia="zh-CN"/>
                </w:rPr>
                <w:delText>YYY</w:delText>
              </w:r>
            </w:del>
          </w:p>
        </w:tc>
        <w:tc>
          <w:tcPr>
            <w:tcW w:w="8392" w:type="dxa"/>
          </w:tcPr>
          <w:p w14:paraId="0998B4FB" w14:textId="77777777" w:rsidR="00307C30" w:rsidRDefault="00307C30" w:rsidP="00307C30">
            <w:pPr>
              <w:spacing w:after="120"/>
              <w:rPr>
                <w:rFonts w:eastAsiaTheme="minorEastAsia"/>
                <w:color w:val="0070C0"/>
                <w:lang w:val="en-US" w:eastAsia="zh-CN"/>
              </w:rPr>
            </w:pPr>
            <w:ins w:id="1448" w:author="Roy Hu" w:date="2021-04-12T16:52:00Z">
              <w:r>
                <w:rPr>
                  <w:rFonts w:eastAsiaTheme="minorEastAsia" w:hint="eastAsia"/>
                  <w:color w:val="0070C0"/>
                  <w:lang w:val="en-US" w:eastAsia="zh-CN"/>
                </w:rPr>
                <w:t>D</w:t>
              </w:r>
              <w:r>
                <w:rPr>
                  <w:rFonts w:eastAsiaTheme="minorEastAsia"/>
                  <w:color w:val="0070C0"/>
                  <w:lang w:val="en-US" w:eastAsia="zh-CN"/>
                </w:rPr>
                <w:t>o not see the urgency to send LS.</w:t>
              </w:r>
            </w:ins>
          </w:p>
        </w:tc>
      </w:tr>
      <w:tr w:rsidR="00485214" w14:paraId="576DB35C" w14:textId="77777777" w:rsidTr="00307C30">
        <w:trPr>
          <w:trHeight w:val="54"/>
          <w:ins w:id="1449" w:author="Huawei" w:date="2021-04-12T20:04:00Z"/>
        </w:trPr>
        <w:tc>
          <w:tcPr>
            <w:tcW w:w="1239" w:type="dxa"/>
          </w:tcPr>
          <w:p w14:paraId="03E6024A" w14:textId="77777777" w:rsidR="00485214" w:rsidRDefault="00485214" w:rsidP="00307C30">
            <w:pPr>
              <w:spacing w:after="120"/>
              <w:rPr>
                <w:ins w:id="1450" w:author="Huawei" w:date="2021-04-12T20:04:00Z"/>
                <w:rFonts w:eastAsiaTheme="minorEastAsia"/>
                <w:color w:val="0070C0"/>
                <w:lang w:val="en-US" w:eastAsia="zh-CN"/>
              </w:rPr>
            </w:pPr>
            <w:ins w:id="1451" w:author="Huawei" w:date="2021-04-12T20:04:00Z">
              <w:r>
                <w:rPr>
                  <w:rFonts w:eastAsiaTheme="minorEastAsia"/>
                  <w:color w:val="0070C0"/>
                  <w:lang w:val="en-US" w:eastAsia="zh-CN"/>
                </w:rPr>
                <w:t>Huawei</w:t>
              </w:r>
            </w:ins>
          </w:p>
        </w:tc>
        <w:tc>
          <w:tcPr>
            <w:tcW w:w="8392" w:type="dxa"/>
          </w:tcPr>
          <w:p w14:paraId="29F281E3" w14:textId="77777777" w:rsidR="00485214" w:rsidRDefault="00485214" w:rsidP="00307C30">
            <w:pPr>
              <w:spacing w:after="120"/>
              <w:rPr>
                <w:ins w:id="1452" w:author="Huawei" w:date="2021-04-12T20:04:00Z"/>
                <w:rFonts w:eastAsiaTheme="minorEastAsia"/>
                <w:color w:val="0070C0"/>
                <w:lang w:val="en-US" w:eastAsia="zh-CN"/>
              </w:rPr>
            </w:pPr>
            <w:ins w:id="1453" w:author="Huawei" w:date="2021-04-12T20:04:00Z">
              <w:r>
                <w:rPr>
                  <w:rFonts w:eastAsiaTheme="minorEastAsia"/>
                  <w:color w:val="0070C0"/>
                  <w:lang w:val="en-US" w:eastAsia="zh-CN"/>
                </w:rPr>
                <w:t>Prefer to discuss the issue in RAN4 first.</w:t>
              </w:r>
            </w:ins>
          </w:p>
        </w:tc>
      </w:tr>
      <w:tr w:rsidR="00224368" w14:paraId="6CDFE663" w14:textId="77777777" w:rsidTr="00307C30">
        <w:trPr>
          <w:trHeight w:val="54"/>
          <w:ins w:id="1454" w:author="Chu-Hsiang Huang" w:date="2021-04-12T11:38:00Z"/>
        </w:trPr>
        <w:tc>
          <w:tcPr>
            <w:tcW w:w="1239" w:type="dxa"/>
          </w:tcPr>
          <w:p w14:paraId="72AEBB70" w14:textId="74CEF597" w:rsidR="00224368" w:rsidRDefault="00644CE9" w:rsidP="00307C30">
            <w:pPr>
              <w:spacing w:after="120"/>
              <w:rPr>
                <w:ins w:id="1455" w:author="Chu-Hsiang Huang" w:date="2021-04-12T11:38:00Z"/>
                <w:rFonts w:eastAsiaTheme="minorEastAsia"/>
                <w:color w:val="0070C0"/>
                <w:lang w:val="en-US" w:eastAsia="zh-CN"/>
              </w:rPr>
            </w:pPr>
            <w:ins w:id="1456" w:author="Chu-Hsiang Huang" w:date="2021-04-12T11:38:00Z">
              <w:r>
                <w:rPr>
                  <w:rFonts w:eastAsiaTheme="minorEastAsia"/>
                  <w:color w:val="0070C0"/>
                  <w:lang w:val="en-US" w:eastAsia="zh-CN"/>
                </w:rPr>
                <w:t>QC</w:t>
              </w:r>
            </w:ins>
          </w:p>
        </w:tc>
        <w:tc>
          <w:tcPr>
            <w:tcW w:w="8392" w:type="dxa"/>
          </w:tcPr>
          <w:p w14:paraId="34599CC4" w14:textId="48962CE3" w:rsidR="00224368" w:rsidRDefault="00644CE9" w:rsidP="00307C30">
            <w:pPr>
              <w:spacing w:after="120"/>
              <w:rPr>
                <w:ins w:id="1457" w:author="Chu-Hsiang Huang" w:date="2021-04-12T11:38:00Z"/>
                <w:rFonts w:eastAsiaTheme="minorEastAsia"/>
                <w:color w:val="0070C0"/>
                <w:lang w:val="en-US" w:eastAsia="zh-CN"/>
              </w:rPr>
            </w:pPr>
            <w:ins w:id="1458" w:author="Chu-Hsiang Huang" w:date="2021-04-12T11:38:00Z">
              <w:r>
                <w:rPr>
                  <w:rFonts w:eastAsiaTheme="minorEastAsia"/>
                  <w:color w:val="0070C0"/>
                  <w:lang w:val="en-US" w:eastAsia="zh-CN"/>
                </w:rPr>
                <w:t xml:space="preserve">RAN4 needs to decide on measurement priority first. </w:t>
              </w:r>
            </w:ins>
            <w:ins w:id="1459" w:author="Chu-Hsiang Huang" w:date="2021-04-12T11:39:00Z">
              <w:r>
                <w:rPr>
                  <w:rFonts w:eastAsiaTheme="minorEastAsia"/>
                  <w:color w:val="0070C0"/>
                  <w:lang w:val="en-US" w:eastAsia="zh-CN"/>
                </w:rPr>
                <w:t>Then we can discuss whether to send LS to RAN1 for the rest issue</w:t>
              </w:r>
            </w:ins>
            <w:ins w:id="1460" w:author="Chu-Hsiang Huang" w:date="2021-04-12T11:49:00Z">
              <w:r w:rsidR="00AB3F07">
                <w:rPr>
                  <w:rFonts w:eastAsiaTheme="minorEastAsia"/>
                  <w:color w:val="0070C0"/>
                  <w:lang w:val="en-US" w:eastAsia="zh-CN"/>
                </w:rPr>
                <w:t>.</w:t>
              </w:r>
            </w:ins>
          </w:p>
        </w:tc>
      </w:tr>
      <w:tr w:rsidR="004973CA" w14:paraId="7135A4DD" w14:textId="77777777" w:rsidTr="00307C30">
        <w:trPr>
          <w:trHeight w:val="54"/>
          <w:ins w:id="1461" w:author="vivo-Yanliang Sun" w:date="2021-04-13T12:15:00Z"/>
        </w:trPr>
        <w:tc>
          <w:tcPr>
            <w:tcW w:w="1239" w:type="dxa"/>
          </w:tcPr>
          <w:p w14:paraId="128718DC" w14:textId="13AF9E2D" w:rsidR="004973CA" w:rsidRDefault="004973CA" w:rsidP="00307C30">
            <w:pPr>
              <w:spacing w:after="120"/>
              <w:rPr>
                <w:ins w:id="1462" w:author="vivo-Yanliang Sun" w:date="2021-04-13T12:15:00Z"/>
                <w:rFonts w:eastAsiaTheme="minorEastAsia"/>
                <w:color w:val="0070C0"/>
                <w:lang w:val="en-US" w:eastAsia="zh-CN"/>
              </w:rPr>
            </w:pPr>
            <w:ins w:id="1463" w:author="vivo-Yanliang Sun" w:date="2021-04-13T12:16:00Z">
              <w:r>
                <w:rPr>
                  <w:rFonts w:eastAsiaTheme="minorEastAsia" w:hint="eastAsia"/>
                  <w:color w:val="0070C0"/>
                  <w:lang w:val="en-US" w:eastAsia="zh-CN"/>
                </w:rPr>
                <w:t>vivo</w:t>
              </w:r>
            </w:ins>
          </w:p>
        </w:tc>
        <w:tc>
          <w:tcPr>
            <w:tcW w:w="8392" w:type="dxa"/>
          </w:tcPr>
          <w:p w14:paraId="3E69E4E1" w14:textId="4A10A1E6" w:rsidR="004973CA" w:rsidRDefault="004973CA" w:rsidP="00307C30">
            <w:pPr>
              <w:spacing w:after="120"/>
              <w:rPr>
                <w:ins w:id="1464" w:author="vivo-Yanliang Sun" w:date="2021-04-13T12:17:00Z"/>
                <w:rFonts w:eastAsiaTheme="minorEastAsia"/>
                <w:color w:val="0070C0"/>
                <w:lang w:val="en-US" w:eastAsia="zh-CN"/>
              </w:rPr>
            </w:pPr>
            <w:ins w:id="1465" w:author="vivo-Yanliang Sun" w:date="2021-04-13T12:17:00Z">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ins>
          </w:p>
          <w:p w14:paraId="63D1584E" w14:textId="10020FBA" w:rsidR="004973CA" w:rsidRDefault="004973CA" w:rsidP="004973CA">
            <w:pPr>
              <w:spacing w:after="120"/>
              <w:rPr>
                <w:ins w:id="1466" w:author="vivo-Yanliang Sun" w:date="2021-04-13T12:15:00Z"/>
                <w:rFonts w:eastAsiaTheme="minorEastAsia"/>
                <w:color w:val="0070C0"/>
                <w:lang w:val="en-US" w:eastAsia="zh-CN"/>
              </w:rPr>
            </w:pPr>
            <w:ins w:id="1467" w:author="vivo-Yanliang Sun" w:date="2021-04-13T12:18:00Z">
              <w:r>
                <w:rPr>
                  <w:rFonts w:eastAsiaTheme="minorEastAsia"/>
                  <w:color w:val="0070C0"/>
                  <w:lang w:val="en-US" w:eastAsia="zh-CN"/>
                </w:rPr>
                <w:t>However, w</w:t>
              </w:r>
            </w:ins>
            <w:ins w:id="1468" w:author="vivo-Yanliang Sun" w:date="2021-04-13T12:16:00Z">
              <w:r>
                <w:rPr>
                  <w:rFonts w:eastAsiaTheme="minorEastAsia" w:hint="eastAsia"/>
                  <w:color w:val="0070C0"/>
                  <w:lang w:val="en-US" w:eastAsia="zh-CN"/>
                </w:rPr>
                <w:t xml:space="preserve">e are fine to further check. </w:t>
              </w:r>
            </w:ins>
          </w:p>
        </w:tc>
      </w:tr>
      <w:tr w:rsidR="00D53FB4" w14:paraId="7ED3A85E" w14:textId="77777777" w:rsidTr="00307C30">
        <w:trPr>
          <w:trHeight w:val="54"/>
          <w:ins w:id="1469" w:author="Ericsson" w:date="2021-04-13T10:55:00Z"/>
        </w:trPr>
        <w:tc>
          <w:tcPr>
            <w:tcW w:w="1239" w:type="dxa"/>
          </w:tcPr>
          <w:p w14:paraId="02B7B911" w14:textId="0498E4AE" w:rsidR="00D53FB4" w:rsidRDefault="00D53FB4" w:rsidP="00D53FB4">
            <w:pPr>
              <w:spacing w:after="120"/>
              <w:rPr>
                <w:ins w:id="1470" w:author="Ericsson" w:date="2021-04-13T10:55:00Z"/>
                <w:rFonts w:eastAsiaTheme="minorEastAsia"/>
                <w:color w:val="0070C0"/>
                <w:lang w:val="en-US" w:eastAsia="zh-CN"/>
              </w:rPr>
            </w:pPr>
            <w:ins w:id="1471" w:author="Ericsson" w:date="2021-04-13T10:55:00Z">
              <w:r>
                <w:rPr>
                  <w:rFonts w:eastAsiaTheme="minorEastAsia"/>
                  <w:color w:val="0070C0"/>
                  <w:lang w:val="en-US" w:eastAsia="zh-CN"/>
                </w:rPr>
                <w:t>Ericsson</w:t>
              </w:r>
            </w:ins>
          </w:p>
        </w:tc>
        <w:tc>
          <w:tcPr>
            <w:tcW w:w="8392" w:type="dxa"/>
          </w:tcPr>
          <w:p w14:paraId="5D436DAF" w14:textId="788989E6" w:rsidR="00D53FB4" w:rsidRDefault="00D53FB4" w:rsidP="00D53FB4">
            <w:pPr>
              <w:spacing w:after="120"/>
              <w:rPr>
                <w:ins w:id="1472" w:author="Ericsson" w:date="2021-04-13T10:55:00Z"/>
                <w:rFonts w:eastAsiaTheme="minorEastAsia"/>
                <w:color w:val="0070C0"/>
                <w:lang w:val="en-US" w:eastAsia="zh-CN"/>
              </w:rPr>
            </w:pPr>
            <w:ins w:id="1473" w:author="Ericsson" w:date="2021-04-13T10:55:00Z">
              <w:r>
                <w:rPr>
                  <w:rFonts w:eastAsiaTheme="minorEastAsia"/>
                  <w:color w:val="0070C0"/>
                  <w:lang w:val="en-US" w:eastAsia="zh-CN"/>
                </w:rPr>
                <w:t>Not urgent to send LS at this stage. RAN4 should first identify impact on RRM.</w:t>
              </w:r>
            </w:ins>
          </w:p>
        </w:tc>
      </w:tr>
      <w:tr w:rsidR="00571677" w14:paraId="48C83E71" w14:textId="77777777" w:rsidTr="00307C30">
        <w:trPr>
          <w:trHeight w:val="54"/>
          <w:ins w:id="1474" w:author="Nokia" w:date="2021-04-14T00:53:00Z"/>
        </w:trPr>
        <w:tc>
          <w:tcPr>
            <w:tcW w:w="1239" w:type="dxa"/>
          </w:tcPr>
          <w:p w14:paraId="2AEFB390" w14:textId="6EE7FF07" w:rsidR="00571677" w:rsidRDefault="00571677" w:rsidP="00D53FB4">
            <w:pPr>
              <w:spacing w:after="120"/>
              <w:rPr>
                <w:ins w:id="1475" w:author="Nokia" w:date="2021-04-14T00:53:00Z"/>
                <w:rFonts w:eastAsiaTheme="minorEastAsia"/>
                <w:color w:val="0070C0"/>
                <w:lang w:val="en-US" w:eastAsia="zh-CN"/>
              </w:rPr>
            </w:pPr>
            <w:ins w:id="1476" w:author="Nokia" w:date="2021-04-14T00:53:00Z">
              <w:r>
                <w:rPr>
                  <w:rFonts w:eastAsiaTheme="minorEastAsia"/>
                  <w:color w:val="0070C0"/>
                  <w:lang w:val="en-US" w:eastAsia="zh-CN"/>
                </w:rPr>
                <w:t>Nokia</w:t>
              </w:r>
            </w:ins>
          </w:p>
        </w:tc>
        <w:tc>
          <w:tcPr>
            <w:tcW w:w="8392" w:type="dxa"/>
          </w:tcPr>
          <w:p w14:paraId="48C85741" w14:textId="4510491F" w:rsidR="00571677" w:rsidRDefault="00571677" w:rsidP="00D53FB4">
            <w:pPr>
              <w:spacing w:after="120"/>
              <w:rPr>
                <w:ins w:id="1477" w:author="Nokia" w:date="2021-04-14T00:53:00Z"/>
                <w:rFonts w:eastAsiaTheme="minorEastAsia"/>
                <w:color w:val="0070C0"/>
                <w:lang w:val="en-US" w:eastAsia="zh-CN"/>
              </w:rPr>
            </w:pPr>
            <w:ins w:id="1478" w:author="Nokia" w:date="2021-04-14T00:53:00Z">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ins>
          </w:p>
        </w:tc>
      </w:tr>
    </w:tbl>
    <w:p w14:paraId="2686BEB8" w14:textId="77777777" w:rsidR="001E3563" w:rsidRDefault="001E3563">
      <w:pPr>
        <w:rPr>
          <w:color w:val="0070C0"/>
          <w:lang w:eastAsia="zh-CN"/>
        </w:rPr>
      </w:pPr>
    </w:p>
    <w:p w14:paraId="1A4F5AB5" w14:textId="77777777" w:rsidR="001E3563" w:rsidRPr="00D53FB4" w:rsidRDefault="00307C30">
      <w:pPr>
        <w:pStyle w:val="Heading2"/>
        <w:rPr>
          <w:lang w:val="en-US"/>
          <w:rPrChange w:id="1479" w:author="Ericsson" w:date="2021-04-13T10:52:00Z">
            <w:rPr/>
          </w:rPrChange>
        </w:rPr>
      </w:pPr>
      <w:r w:rsidRPr="00D53FB4">
        <w:rPr>
          <w:lang w:val="en-US"/>
          <w:rPrChange w:id="1480" w:author="Ericsson" w:date="2021-04-13T10:52:00Z">
            <w:rPr/>
          </w:rPrChange>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ns w:id="1481" w:author="Jerry Cui" w:date="2021-04-14T09:2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08CEAB33" w14:textId="2A9001B7" w:rsidR="00020512" w:rsidRPr="00020512" w:rsidRDefault="00020512">
      <w:pPr>
        <w:rPr>
          <w:rPrChange w:id="1482" w:author="Jerry Cui" w:date="2021-04-14T09:26:00Z">
            <w:rPr>
              <w:i/>
              <w:color w:val="0070C0"/>
              <w:lang w:val="en-US" w:eastAsia="zh-CN"/>
            </w:rPr>
          </w:rPrChange>
        </w:rPr>
      </w:pPr>
      <w:ins w:id="1483" w:author="Jerry Cui" w:date="2021-04-14T09:26:00Z">
        <w:r w:rsidRPr="00020512">
          <w:rPr>
            <w:rPrChange w:id="1484" w:author="Jerry Cui" w:date="2021-04-14T09:26:00Z">
              <w:rPr>
                <w:lang w:val="en-US"/>
              </w:rPr>
            </w:rPrChange>
          </w:rPr>
          <w:t>Sub-topic 1-1: Scope of SRS antenna switching requirement</w:t>
        </w:r>
      </w:ins>
    </w:p>
    <w:tbl>
      <w:tblPr>
        <w:tblStyle w:val="TableGrid"/>
        <w:tblW w:w="0" w:type="auto"/>
        <w:tblLook w:val="04A0" w:firstRow="1" w:lastRow="0" w:firstColumn="1" w:lastColumn="0" w:noHBand="0" w:noVBand="1"/>
        <w:tblPrChange w:id="1485" w:author="Jerry Cui" w:date="2021-04-14T09:46:00Z">
          <w:tblPr>
            <w:tblStyle w:val="TableGrid"/>
            <w:tblW w:w="0" w:type="auto"/>
            <w:tblLook w:val="04A0" w:firstRow="1" w:lastRow="0" w:firstColumn="1" w:lastColumn="0" w:noHBand="0" w:noVBand="1"/>
          </w:tblPr>
        </w:tblPrChange>
      </w:tblPr>
      <w:tblGrid>
        <w:gridCol w:w="1361"/>
        <w:gridCol w:w="8270"/>
        <w:tblGridChange w:id="1486">
          <w:tblGrid>
            <w:gridCol w:w="1361"/>
            <w:gridCol w:w="8270"/>
          </w:tblGrid>
        </w:tblGridChange>
      </w:tblGrid>
      <w:tr w:rsidR="001E3563" w14:paraId="71B6DE24" w14:textId="77777777" w:rsidTr="004F36E0">
        <w:tc>
          <w:tcPr>
            <w:tcW w:w="1361" w:type="dxa"/>
            <w:tcPrChange w:id="1487" w:author="Jerry Cui" w:date="2021-04-14T09:46:00Z">
              <w:tcPr>
                <w:tcW w:w="1283" w:type="dxa"/>
              </w:tcPr>
            </w:tcPrChange>
          </w:tcPr>
          <w:p w14:paraId="3C1E7D32" w14:textId="77777777" w:rsidR="001E3563" w:rsidRDefault="001E3563">
            <w:pPr>
              <w:rPr>
                <w:rFonts w:eastAsiaTheme="minorEastAsia"/>
                <w:b/>
                <w:bCs/>
                <w:color w:val="0070C0"/>
                <w:lang w:val="en-US" w:eastAsia="zh-CN"/>
              </w:rPr>
            </w:pPr>
          </w:p>
        </w:tc>
        <w:tc>
          <w:tcPr>
            <w:tcW w:w="8270" w:type="dxa"/>
            <w:tcPrChange w:id="1488" w:author="Jerry Cui" w:date="2021-04-14T09:46:00Z">
              <w:tcPr>
                <w:tcW w:w="8348" w:type="dxa"/>
              </w:tcPr>
            </w:tcPrChange>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4F36E0">
        <w:tc>
          <w:tcPr>
            <w:tcW w:w="1361" w:type="dxa"/>
            <w:tcPrChange w:id="1489" w:author="Jerry Cui" w:date="2021-04-14T09:46:00Z">
              <w:tcPr>
                <w:tcW w:w="1283" w:type="dxa"/>
              </w:tcPr>
            </w:tcPrChange>
          </w:tcPr>
          <w:p w14:paraId="3AB965C1" w14:textId="77777777" w:rsidR="00020512" w:rsidRDefault="00020512" w:rsidP="00020512">
            <w:pPr>
              <w:rPr>
                <w:ins w:id="1490" w:author="Jerry Cui" w:date="2021-04-14T09:26:00Z"/>
                <w:b/>
                <w:color w:val="0070C0"/>
                <w:u w:val="single"/>
                <w:lang w:eastAsia="ko-KR"/>
              </w:rPr>
            </w:pPr>
            <w:ins w:id="1491" w:author="Jerry Cui" w:date="2021-04-14T09:26:00Z">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ins>
          </w:p>
          <w:p w14:paraId="0F750A62" w14:textId="68F5DA02" w:rsidR="001E3563" w:rsidRDefault="00307C30">
            <w:pPr>
              <w:rPr>
                <w:rFonts w:eastAsiaTheme="minorEastAsia"/>
                <w:color w:val="0070C0"/>
                <w:lang w:val="en-US" w:eastAsia="zh-CN"/>
              </w:rPr>
            </w:pPr>
            <w:del w:id="1492" w:author="Jerry Cui" w:date="2021-04-14T09:26:00Z">
              <w:r w:rsidDel="00020512">
                <w:rPr>
                  <w:rFonts w:eastAsiaTheme="minorEastAsia" w:hint="eastAsia"/>
                  <w:b/>
                  <w:bCs/>
                  <w:color w:val="0070C0"/>
                  <w:lang w:val="en-US" w:eastAsia="zh-CN"/>
                </w:rPr>
                <w:delText>Sub-topic#1</w:delText>
              </w:r>
            </w:del>
          </w:p>
        </w:tc>
        <w:tc>
          <w:tcPr>
            <w:tcW w:w="8270" w:type="dxa"/>
            <w:tcPrChange w:id="1493" w:author="Jerry Cui" w:date="2021-04-14T09:46:00Z">
              <w:tcPr>
                <w:tcW w:w="8348" w:type="dxa"/>
              </w:tcPr>
            </w:tcPrChange>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ins w:id="1494" w:author="Jerry Cui" w:date="2021-04-14T09:29:00Z"/>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pPr>
              <w:pStyle w:val="ListParagraph"/>
              <w:numPr>
                <w:ilvl w:val="0"/>
                <w:numId w:val="10"/>
              </w:numPr>
              <w:overflowPunct/>
              <w:autoSpaceDE/>
              <w:autoSpaceDN/>
              <w:adjustRightInd/>
              <w:spacing w:after="120"/>
              <w:ind w:firstLineChars="0"/>
              <w:textAlignment w:val="auto"/>
              <w:rPr>
                <w:ins w:id="1495" w:author="Jerry Cui" w:date="2021-04-14T09:29:00Z"/>
                <w:rFonts w:eastAsia="SimSun"/>
                <w:color w:val="0070C0"/>
                <w:szCs w:val="24"/>
                <w:lang w:eastAsia="zh-CN"/>
              </w:rPr>
              <w:pPrChange w:id="1496"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497" w:author="Jerry Cui" w:date="2021-04-14T09:29:00Z">
              <w:r>
                <w:rPr>
                  <w:rFonts w:eastAsia="SimSun"/>
                  <w:color w:val="0070C0"/>
                  <w:szCs w:val="24"/>
                  <w:lang w:eastAsia="zh-CN"/>
                </w:rPr>
                <w:t>Option 1 (MTK, CATT, Apple, QC, CMCC, LGE, OPPO, HW, Xiaomi): Do not define SRS antenna port switching delay requirement in RRM.</w:t>
              </w:r>
            </w:ins>
          </w:p>
          <w:p w14:paraId="7066E927" w14:textId="77777777" w:rsidR="00020512" w:rsidRPr="00991811" w:rsidRDefault="00020512">
            <w:pPr>
              <w:pStyle w:val="ListParagraph"/>
              <w:numPr>
                <w:ilvl w:val="0"/>
                <w:numId w:val="10"/>
              </w:numPr>
              <w:overflowPunct/>
              <w:autoSpaceDE/>
              <w:autoSpaceDN/>
              <w:adjustRightInd/>
              <w:spacing w:after="120"/>
              <w:ind w:firstLineChars="0"/>
              <w:textAlignment w:val="auto"/>
              <w:rPr>
                <w:ins w:id="1498" w:author="Jerry Cui" w:date="2021-04-14T09:29:00Z"/>
                <w:rFonts w:eastAsia="SimSun"/>
                <w:color w:val="0070C0"/>
                <w:szCs w:val="24"/>
                <w:lang w:eastAsia="zh-CN"/>
              </w:rPr>
              <w:pPrChange w:id="1499"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00" w:author="Jerry Cui" w:date="2021-04-14T09:29:00Z">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ins>
          </w:p>
          <w:p w14:paraId="370B7893" w14:textId="77777777" w:rsidR="00020512" w:rsidRDefault="00020512">
            <w:pPr>
              <w:pStyle w:val="ListParagraph"/>
              <w:numPr>
                <w:ilvl w:val="0"/>
                <w:numId w:val="10"/>
              </w:numPr>
              <w:overflowPunct/>
              <w:autoSpaceDE/>
              <w:autoSpaceDN/>
              <w:adjustRightInd/>
              <w:spacing w:after="120"/>
              <w:ind w:firstLineChars="0"/>
              <w:textAlignment w:val="auto"/>
              <w:rPr>
                <w:ins w:id="1501" w:author="Jerry Cui" w:date="2021-04-14T09:29:00Z"/>
                <w:rFonts w:eastAsia="SimSun"/>
                <w:color w:val="0070C0"/>
                <w:szCs w:val="24"/>
                <w:lang w:eastAsia="zh-CN"/>
              </w:rPr>
              <w:pPrChange w:id="1502"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03" w:author="Jerry Cui" w:date="2021-04-14T09:29:00Z">
              <w:r>
                <w:rPr>
                  <w:rFonts w:eastAsia="SimSun"/>
                  <w:color w:val="0070C0"/>
                  <w:szCs w:val="24"/>
                  <w:lang w:eastAsia="zh-CN"/>
                </w:rPr>
                <w:t>Option 2 (NEC, Ericsson, vivo): Define SRS antenna port switching delay requirement in RRM</w:t>
              </w:r>
            </w:ins>
          </w:p>
          <w:p w14:paraId="53A75879" w14:textId="77777777" w:rsidR="00020512" w:rsidRPr="00020512" w:rsidRDefault="00020512">
            <w:pPr>
              <w:rPr>
                <w:rFonts w:eastAsiaTheme="minorEastAsia"/>
                <w:i/>
                <w:color w:val="0070C0"/>
                <w:lang w:eastAsia="zh-CN"/>
                <w:rPrChange w:id="1504" w:author="Jerry Cui" w:date="2021-04-14T09:29:00Z">
                  <w:rPr>
                    <w:rFonts w:eastAsiaTheme="minorEastAsia"/>
                    <w:i/>
                    <w:color w:val="0070C0"/>
                    <w:lang w:val="en-US" w:eastAsia="zh-CN"/>
                  </w:rPr>
                </w:rPrChange>
              </w:rPr>
            </w:pPr>
          </w:p>
          <w:p w14:paraId="5CB28655" w14:textId="77777777" w:rsidR="001E3563" w:rsidRDefault="00307C30">
            <w:pPr>
              <w:rPr>
                <w:ins w:id="1505" w:author="Jerry Cui" w:date="2021-04-14T09:29: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ins w:id="1506" w:author="Jerry Cui" w:date="2021-04-14T09:29:00Z">
              <w:r w:rsidRPr="00020512">
                <w:rPr>
                  <w:rFonts w:eastAsiaTheme="minorEastAsia"/>
                  <w:iCs/>
                  <w:color w:val="0070C0"/>
                  <w:lang w:val="en-US" w:eastAsia="zh-CN"/>
                  <w:rPrChange w:id="1507" w:author="Jerry Cui" w:date="2021-04-14T09:29:00Z">
                    <w:rPr>
                      <w:rFonts w:eastAsiaTheme="minorEastAsia"/>
                      <w:i/>
                      <w:color w:val="0070C0"/>
                      <w:lang w:val="en-US" w:eastAsia="zh-CN"/>
                    </w:rPr>
                  </w:rPrChange>
                </w:rPr>
                <w:t>Continue discussion in 2</w:t>
              </w:r>
              <w:r w:rsidRPr="00020512">
                <w:rPr>
                  <w:rFonts w:eastAsiaTheme="minorEastAsia"/>
                  <w:iCs/>
                  <w:color w:val="0070C0"/>
                  <w:vertAlign w:val="superscript"/>
                  <w:lang w:val="en-US" w:eastAsia="zh-CN"/>
                  <w:rPrChange w:id="1508" w:author="Jerry Cui" w:date="2021-04-14T09:29:00Z">
                    <w:rPr>
                      <w:rFonts w:eastAsiaTheme="minorEastAsia"/>
                      <w:i/>
                      <w:color w:val="0070C0"/>
                      <w:lang w:val="en-US" w:eastAsia="zh-CN"/>
                    </w:rPr>
                  </w:rPrChange>
                </w:rPr>
                <w:t>nd</w:t>
              </w:r>
              <w:r w:rsidRPr="00020512">
                <w:rPr>
                  <w:rFonts w:eastAsiaTheme="minorEastAsia"/>
                  <w:iCs/>
                  <w:color w:val="0070C0"/>
                  <w:lang w:val="en-US" w:eastAsia="zh-CN"/>
                  <w:rPrChange w:id="1509" w:author="Jerry Cui" w:date="2021-04-14T09:29:00Z">
                    <w:rPr>
                      <w:rFonts w:eastAsiaTheme="minorEastAsia"/>
                      <w:i/>
                      <w:color w:val="0070C0"/>
                      <w:lang w:val="en-US" w:eastAsia="zh-CN"/>
                    </w:rPr>
                  </w:rPrChange>
                </w:rPr>
                <w:t xml:space="preserve"> round</w:t>
              </w:r>
              <w:r>
                <w:rPr>
                  <w:rFonts w:eastAsiaTheme="minorEastAsia"/>
                  <w:iCs/>
                  <w:color w:val="0070C0"/>
                  <w:lang w:val="en-US" w:eastAsia="zh-CN"/>
                </w:rPr>
                <w:t>, and agreements would be captured in the WF.</w:t>
              </w:r>
            </w:ins>
          </w:p>
        </w:tc>
      </w:tr>
      <w:tr w:rsidR="00020512" w14:paraId="12F505F0" w14:textId="77777777" w:rsidTr="004F36E0">
        <w:trPr>
          <w:ins w:id="1510" w:author="Jerry Cui" w:date="2021-04-14T09:30:00Z"/>
        </w:trPr>
        <w:tc>
          <w:tcPr>
            <w:tcW w:w="1361" w:type="dxa"/>
            <w:tcPrChange w:id="1511" w:author="Jerry Cui" w:date="2021-04-14T09:46:00Z">
              <w:tcPr>
                <w:tcW w:w="1283" w:type="dxa"/>
              </w:tcPr>
            </w:tcPrChange>
          </w:tcPr>
          <w:p w14:paraId="5EA242F0" w14:textId="7B547DEA" w:rsidR="00020512" w:rsidRDefault="00020512" w:rsidP="00020512">
            <w:pPr>
              <w:rPr>
                <w:ins w:id="1512" w:author="Jerry Cui" w:date="2021-04-14T09:30:00Z"/>
                <w:b/>
                <w:color w:val="0070C0"/>
                <w:u w:val="single"/>
                <w:lang w:eastAsia="ko-KR"/>
              </w:rPr>
            </w:pPr>
            <w:ins w:id="1513" w:author="Jerry Cui" w:date="2021-04-14T09:31:00Z">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ins>
          </w:p>
        </w:tc>
        <w:tc>
          <w:tcPr>
            <w:tcW w:w="8270" w:type="dxa"/>
            <w:tcPrChange w:id="1514" w:author="Jerry Cui" w:date="2021-04-14T09:46:00Z">
              <w:tcPr>
                <w:tcW w:w="8348" w:type="dxa"/>
              </w:tcPr>
            </w:tcPrChange>
          </w:tcPr>
          <w:p w14:paraId="4CACF26E" w14:textId="35370FBF" w:rsidR="00020512" w:rsidRDefault="00020512" w:rsidP="00020512">
            <w:pPr>
              <w:rPr>
                <w:ins w:id="1515" w:author="Jerry Cui" w:date="2021-04-14T09:31:00Z"/>
                <w:rFonts w:eastAsiaTheme="minorEastAsia"/>
                <w:i/>
                <w:color w:val="0070C0"/>
                <w:lang w:val="en-US" w:eastAsia="zh-CN"/>
              </w:rPr>
            </w:pPr>
            <w:ins w:id="1516" w:author="Jerry Cui" w:date="2021-04-14T09:31:00Z">
              <w:r>
                <w:rPr>
                  <w:rFonts w:eastAsiaTheme="minorEastAsia" w:hint="eastAsia"/>
                  <w:i/>
                  <w:color w:val="0070C0"/>
                  <w:lang w:val="en-US" w:eastAsia="zh-CN"/>
                </w:rPr>
                <w:t>Tentative agreements:</w:t>
              </w:r>
            </w:ins>
          </w:p>
          <w:p w14:paraId="1C63E470" w14:textId="7A5AD3C8" w:rsidR="00020512" w:rsidRDefault="00020512" w:rsidP="00020512">
            <w:pPr>
              <w:rPr>
                <w:ins w:id="1517" w:author="Jerry Cui" w:date="2021-04-14T09:31:00Z"/>
                <w:rFonts w:eastAsiaTheme="minorEastAsia"/>
                <w:i/>
                <w:color w:val="0070C0"/>
                <w:lang w:val="en-US" w:eastAsia="zh-CN"/>
              </w:rPr>
            </w:pPr>
            <w:ins w:id="1518" w:author="Jerry Cui" w:date="2021-04-14T09:31:00Z">
              <w:r w:rsidRPr="00020512">
                <w:rPr>
                  <w:color w:val="0070C0"/>
                  <w:szCs w:val="24"/>
                  <w:highlight w:val="green"/>
                  <w:lang w:eastAsia="zh-CN"/>
                  <w:rPrChange w:id="1519" w:author="Jerry Cui" w:date="2021-04-14T09:31:00Z">
                    <w:rPr>
                      <w:color w:val="0070C0"/>
                      <w:szCs w:val="24"/>
                      <w:highlight w:val="yellow"/>
                      <w:lang w:eastAsia="zh-CN"/>
                    </w:rPr>
                  </w:rPrChange>
                </w:rPr>
                <w:t>Define the RRM requirements at SRS antenna switching only for FR1 unless the transient period in FR2 gets clarified in RF session (the scope of “RRM requirements” here depends on the conclusions from issue 1-1-1)</w:t>
              </w:r>
            </w:ins>
          </w:p>
          <w:p w14:paraId="571E69E9" w14:textId="43A893B3" w:rsidR="00020512" w:rsidRPr="00020512" w:rsidRDefault="00020512" w:rsidP="00020512">
            <w:pPr>
              <w:rPr>
                <w:ins w:id="1520" w:author="Jerry Cui" w:date="2021-04-14T09:31:00Z"/>
                <w:rFonts w:eastAsiaTheme="minorEastAsia"/>
                <w:i/>
                <w:color w:val="0070C0"/>
                <w:lang w:val="en-US" w:eastAsia="zh-CN"/>
                <w:rPrChange w:id="1521" w:author="Jerry Cui" w:date="2021-04-14T09:31:00Z">
                  <w:rPr>
                    <w:ins w:id="1522" w:author="Jerry Cui" w:date="2021-04-14T09:31:00Z"/>
                    <w:rFonts w:eastAsiaTheme="minorEastAsia"/>
                    <w:i/>
                    <w:color w:val="0070C0"/>
                    <w:lang w:eastAsia="zh-CN"/>
                  </w:rPr>
                </w:rPrChange>
              </w:rPr>
            </w:pPr>
            <w:ins w:id="1523" w:author="Jerry Cui" w:date="2021-04-14T09:31:00Z">
              <w:r>
                <w:rPr>
                  <w:rFonts w:eastAsiaTheme="minorEastAsia" w:hint="eastAsia"/>
                  <w:i/>
                  <w:color w:val="0070C0"/>
                  <w:lang w:val="en-US" w:eastAsia="zh-CN"/>
                </w:rPr>
                <w:t>Candidate options:</w:t>
              </w:r>
            </w:ins>
          </w:p>
          <w:p w14:paraId="44D1EC2E" w14:textId="77777777" w:rsidR="00020512" w:rsidRDefault="00020512" w:rsidP="00020512">
            <w:pPr>
              <w:rPr>
                <w:ins w:id="1524" w:author="Jerry Cui" w:date="2021-04-14T09:31:00Z"/>
                <w:rFonts w:eastAsiaTheme="minorEastAsia"/>
                <w:i/>
                <w:color w:val="0070C0"/>
                <w:lang w:val="en-US" w:eastAsia="zh-CN"/>
              </w:rPr>
            </w:pPr>
            <w:ins w:id="1525" w:author="Jerry Cui" w:date="2021-04-14T09: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1EED884" w14:textId="481EC7DF" w:rsidR="00020512" w:rsidRDefault="00020512" w:rsidP="00020512">
            <w:pPr>
              <w:rPr>
                <w:ins w:id="1526" w:author="Jerry Cui" w:date="2021-04-14T09:30:00Z"/>
                <w:rFonts w:eastAsiaTheme="minorEastAsia"/>
                <w:i/>
                <w:color w:val="0070C0"/>
                <w:lang w:val="en-US" w:eastAsia="zh-CN"/>
              </w:rPr>
            </w:pPr>
            <w:ins w:id="1527" w:author="Jerry Cui" w:date="2021-04-14T09:32:00Z">
              <w:r>
                <w:rPr>
                  <w:rFonts w:eastAsiaTheme="minorEastAsia"/>
                  <w:iCs/>
                  <w:color w:val="0070C0"/>
                  <w:lang w:val="en-US" w:eastAsia="zh-CN"/>
                </w:rPr>
                <w:t>This issue is closed</w:t>
              </w:r>
            </w:ins>
            <w:ins w:id="1528" w:author="Jerry Cui" w:date="2021-04-14T09:31:00Z">
              <w:r>
                <w:rPr>
                  <w:rFonts w:eastAsiaTheme="minorEastAsia"/>
                  <w:iCs/>
                  <w:color w:val="0070C0"/>
                  <w:lang w:val="en-US" w:eastAsia="zh-CN"/>
                </w:rPr>
                <w:t>, and agreements would be captured in the WF.</w:t>
              </w:r>
            </w:ins>
          </w:p>
        </w:tc>
      </w:tr>
      <w:tr w:rsidR="00020512" w14:paraId="0D6F4ED6" w14:textId="77777777" w:rsidTr="004F36E0">
        <w:trPr>
          <w:ins w:id="1529" w:author="Jerry Cui" w:date="2021-04-14T09:30:00Z"/>
        </w:trPr>
        <w:tc>
          <w:tcPr>
            <w:tcW w:w="1361" w:type="dxa"/>
            <w:tcPrChange w:id="1530" w:author="Jerry Cui" w:date="2021-04-14T09:46:00Z">
              <w:tcPr>
                <w:tcW w:w="1283" w:type="dxa"/>
              </w:tcPr>
            </w:tcPrChange>
          </w:tcPr>
          <w:p w14:paraId="119F1084" w14:textId="77777777" w:rsidR="00020512" w:rsidRDefault="00020512" w:rsidP="00020512">
            <w:pPr>
              <w:rPr>
                <w:ins w:id="1531" w:author="Jerry Cui" w:date="2021-04-14T09:33:00Z"/>
                <w:b/>
                <w:color w:val="0070C0"/>
                <w:u w:val="single"/>
                <w:lang w:eastAsia="ko-KR"/>
              </w:rPr>
            </w:pPr>
            <w:ins w:id="1532" w:author="Jerry Cui" w:date="2021-04-14T09:33:00Z">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ins>
          </w:p>
          <w:p w14:paraId="5CF194B0" w14:textId="77777777" w:rsidR="00020512" w:rsidRDefault="00020512" w:rsidP="00020512">
            <w:pPr>
              <w:rPr>
                <w:ins w:id="1533" w:author="Jerry Cui" w:date="2021-04-14T09:30:00Z"/>
                <w:b/>
                <w:color w:val="0070C0"/>
                <w:u w:val="single"/>
                <w:lang w:eastAsia="ko-KR"/>
              </w:rPr>
            </w:pPr>
          </w:p>
        </w:tc>
        <w:tc>
          <w:tcPr>
            <w:tcW w:w="8270" w:type="dxa"/>
            <w:tcPrChange w:id="1534" w:author="Jerry Cui" w:date="2021-04-14T09:46:00Z">
              <w:tcPr>
                <w:tcW w:w="8348" w:type="dxa"/>
              </w:tcPr>
            </w:tcPrChange>
          </w:tcPr>
          <w:p w14:paraId="4D0D0DB0" w14:textId="77777777" w:rsidR="008A3FAC" w:rsidRDefault="008A3FAC" w:rsidP="008A3FAC">
            <w:pPr>
              <w:rPr>
                <w:ins w:id="1535" w:author="Jerry Cui" w:date="2021-04-14T09:38:00Z"/>
                <w:rFonts w:eastAsiaTheme="minorEastAsia"/>
                <w:i/>
                <w:color w:val="0070C0"/>
                <w:lang w:val="en-US" w:eastAsia="zh-CN"/>
              </w:rPr>
            </w:pPr>
            <w:ins w:id="1536" w:author="Jerry Cui" w:date="2021-04-14T09:38:00Z">
              <w:r>
                <w:rPr>
                  <w:rFonts w:eastAsiaTheme="minorEastAsia" w:hint="eastAsia"/>
                  <w:i/>
                  <w:color w:val="0070C0"/>
                  <w:lang w:val="en-US" w:eastAsia="zh-CN"/>
                </w:rPr>
                <w:t>Tentative agreements:</w:t>
              </w:r>
            </w:ins>
          </w:p>
          <w:p w14:paraId="231F86C8" w14:textId="51D0A593" w:rsidR="008A3FAC" w:rsidRDefault="008A3FAC" w:rsidP="008A3FAC">
            <w:pPr>
              <w:rPr>
                <w:ins w:id="1537" w:author="Jerry Cui" w:date="2021-04-14T09:38:00Z"/>
                <w:rFonts w:eastAsiaTheme="minorEastAsia"/>
                <w:i/>
                <w:color w:val="0070C0"/>
                <w:lang w:val="en-US" w:eastAsia="zh-CN"/>
              </w:rPr>
            </w:pPr>
            <w:ins w:id="1538" w:author="Jerry Cui" w:date="2021-04-14T09:38:00Z">
              <w:r>
                <w:rPr>
                  <w:rFonts w:eastAsiaTheme="minorEastAsia" w:hint="eastAsia"/>
                  <w:i/>
                  <w:color w:val="0070C0"/>
                  <w:lang w:val="en-US" w:eastAsia="zh-CN"/>
                </w:rPr>
                <w:t>Candidate options:</w:t>
              </w:r>
            </w:ins>
          </w:p>
          <w:p w14:paraId="3FCF47D1" w14:textId="77777777" w:rsidR="008A3FAC" w:rsidRDefault="008A3FAC">
            <w:pPr>
              <w:pStyle w:val="ListParagraph"/>
              <w:numPr>
                <w:ilvl w:val="0"/>
                <w:numId w:val="10"/>
              </w:numPr>
              <w:overflowPunct/>
              <w:autoSpaceDE/>
              <w:autoSpaceDN/>
              <w:adjustRightInd/>
              <w:spacing w:after="120"/>
              <w:ind w:firstLineChars="0"/>
              <w:textAlignment w:val="auto"/>
              <w:rPr>
                <w:ins w:id="1539" w:author="Jerry Cui" w:date="2021-04-14T09:39:00Z"/>
                <w:rFonts w:eastAsia="SimSun"/>
                <w:color w:val="0070C0"/>
                <w:szCs w:val="24"/>
                <w:lang w:eastAsia="zh-CN"/>
              </w:rPr>
              <w:pPrChange w:id="1540"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41" w:author="Jerry Cui" w:date="2021-04-14T09:39:00Z">
              <w:r>
                <w:rPr>
                  <w:rFonts w:eastAsia="SimSun"/>
                  <w:color w:val="0070C0"/>
                  <w:szCs w:val="24"/>
                  <w:lang w:eastAsia="zh-CN"/>
                </w:rPr>
                <w:t xml:space="preserve">Option 1 (CATT): No RRM requirement would be impacted by SRS antenna port switching. </w:t>
              </w:r>
            </w:ins>
          </w:p>
          <w:p w14:paraId="0E02E6E2" w14:textId="77777777" w:rsidR="008A3FAC" w:rsidRDefault="008A3FAC">
            <w:pPr>
              <w:pStyle w:val="ListParagraph"/>
              <w:numPr>
                <w:ilvl w:val="0"/>
                <w:numId w:val="10"/>
              </w:numPr>
              <w:overflowPunct/>
              <w:autoSpaceDE/>
              <w:autoSpaceDN/>
              <w:adjustRightInd/>
              <w:spacing w:after="120"/>
              <w:ind w:firstLineChars="0"/>
              <w:textAlignment w:val="auto"/>
              <w:rPr>
                <w:ins w:id="1542" w:author="Jerry Cui" w:date="2021-04-14T09:39:00Z"/>
                <w:rFonts w:eastAsia="SimSun"/>
                <w:color w:val="0070C0"/>
                <w:szCs w:val="24"/>
                <w:lang w:eastAsia="zh-CN"/>
              </w:rPr>
              <w:pPrChange w:id="1543"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44" w:author="Jerry Cui" w:date="2021-04-14T09:39:00Z">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ins>
          </w:p>
          <w:p w14:paraId="20602A4B" w14:textId="08DC39D1" w:rsidR="008A3FAC" w:rsidRDefault="008A3FAC">
            <w:pPr>
              <w:pStyle w:val="ListParagraph"/>
              <w:numPr>
                <w:ilvl w:val="0"/>
                <w:numId w:val="10"/>
              </w:numPr>
              <w:overflowPunct/>
              <w:autoSpaceDE/>
              <w:autoSpaceDN/>
              <w:adjustRightInd/>
              <w:spacing w:after="120"/>
              <w:ind w:firstLineChars="0"/>
              <w:textAlignment w:val="auto"/>
              <w:rPr>
                <w:ins w:id="1545" w:author="Jerry Cui" w:date="2021-04-14T09:39:00Z"/>
                <w:rFonts w:eastAsia="SimSun"/>
                <w:color w:val="0070C0"/>
                <w:szCs w:val="24"/>
                <w:lang w:eastAsia="zh-CN"/>
              </w:rPr>
              <w:pPrChange w:id="1546"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47" w:author="Jerry Cui" w:date="2021-04-14T09:39:00Z">
              <w:r>
                <w:rPr>
                  <w:rFonts w:eastAsia="SimSun"/>
                  <w:color w:val="0070C0"/>
                  <w:szCs w:val="24"/>
                  <w:lang w:eastAsia="zh-CN"/>
                </w:rPr>
                <w:t>Option 3 (QC, Apple</w:t>
              </w:r>
            </w:ins>
            <w:ins w:id="1548" w:author="Jerry Cui" w:date="2021-04-14T09:40:00Z">
              <w:r>
                <w:rPr>
                  <w:rFonts w:eastAsia="SimSun"/>
                  <w:color w:val="0070C0"/>
                  <w:szCs w:val="24"/>
                  <w:lang w:eastAsia="zh-CN"/>
                </w:rPr>
                <w:t xml:space="preserve">, </w:t>
              </w:r>
            </w:ins>
            <w:ins w:id="1549" w:author="Jerry Cui" w:date="2021-04-14T09:39:00Z">
              <w:r>
                <w:rPr>
                  <w:rFonts w:eastAsia="SimSun"/>
                  <w:color w:val="0070C0"/>
                  <w:szCs w:val="24"/>
                  <w:lang w:eastAsia="zh-CN"/>
                </w:rPr>
                <w:t>vivo</w:t>
              </w:r>
            </w:ins>
            <w:ins w:id="1550" w:author="Jerry Cui" w:date="2021-04-14T09:40:00Z">
              <w:r>
                <w:rPr>
                  <w:rFonts w:eastAsia="SimSun"/>
                  <w:color w:val="0070C0"/>
                  <w:szCs w:val="24"/>
                  <w:lang w:eastAsia="zh-CN"/>
                </w:rPr>
                <w:t xml:space="preserve">, </w:t>
              </w:r>
            </w:ins>
            <w:ins w:id="1551" w:author="Jerry Cui" w:date="2021-04-14T09:39:00Z">
              <w:r>
                <w:rPr>
                  <w:rFonts w:eastAsia="SimSun"/>
                  <w:color w:val="0070C0"/>
                  <w:szCs w:val="24"/>
                  <w:lang w:eastAsia="zh-CN"/>
                </w:rPr>
                <w:t xml:space="preserve">Xiaomi): </w:t>
              </w:r>
            </w:ins>
          </w:p>
          <w:p w14:paraId="24434FF2" w14:textId="77777777" w:rsidR="008A3FAC" w:rsidRDefault="008A3FAC">
            <w:pPr>
              <w:pStyle w:val="ListParagraph"/>
              <w:numPr>
                <w:ilvl w:val="1"/>
                <w:numId w:val="10"/>
              </w:numPr>
              <w:overflowPunct/>
              <w:autoSpaceDE/>
              <w:autoSpaceDN/>
              <w:adjustRightInd/>
              <w:spacing w:after="120"/>
              <w:ind w:firstLineChars="0"/>
              <w:textAlignment w:val="auto"/>
              <w:rPr>
                <w:ins w:id="1552" w:author="Jerry Cui" w:date="2021-04-14T09:39:00Z"/>
                <w:rFonts w:eastAsia="SimSun"/>
                <w:color w:val="0070C0"/>
                <w:szCs w:val="24"/>
                <w:lang w:eastAsia="zh-CN"/>
              </w:rPr>
              <w:pPrChange w:id="1553" w:author="Jerry Cui" w:date="2021-04-14T09:39:00Z">
                <w:pPr>
                  <w:pStyle w:val="ListParagraph"/>
                  <w:numPr>
                    <w:ilvl w:val="2"/>
                    <w:numId w:val="10"/>
                  </w:numPr>
                  <w:overflowPunct/>
                  <w:autoSpaceDE/>
                  <w:autoSpaceDN/>
                  <w:adjustRightInd/>
                  <w:spacing w:after="120"/>
                  <w:ind w:left="2376" w:firstLineChars="0" w:hanging="360"/>
                  <w:textAlignment w:val="auto"/>
                </w:pPr>
              </w:pPrChange>
            </w:pPr>
            <w:ins w:id="1554" w:author="Jerry Cui" w:date="2021-04-14T09:39:00Z">
              <w:r>
                <w:rPr>
                  <w:rFonts w:eastAsia="SimSun"/>
                  <w:color w:val="0070C0"/>
                  <w:szCs w:val="24"/>
                  <w:lang w:eastAsia="zh-CN"/>
                </w:rPr>
                <w:t>No impact to NR measurement requirements relevant to measurements based on SSB/CSI-RS due to NR SRS antenna switching, as NR measurements are always prioritized.</w:t>
              </w:r>
            </w:ins>
          </w:p>
          <w:p w14:paraId="455EC271" w14:textId="77777777" w:rsidR="008A3FAC" w:rsidRDefault="008A3FAC">
            <w:pPr>
              <w:pStyle w:val="ListParagraph"/>
              <w:numPr>
                <w:ilvl w:val="1"/>
                <w:numId w:val="10"/>
              </w:numPr>
              <w:overflowPunct/>
              <w:autoSpaceDE/>
              <w:autoSpaceDN/>
              <w:adjustRightInd/>
              <w:spacing w:after="120"/>
              <w:ind w:firstLineChars="0"/>
              <w:textAlignment w:val="auto"/>
              <w:rPr>
                <w:ins w:id="1555" w:author="Jerry Cui" w:date="2021-04-14T09:39:00Z"/>
                <w:rFonts w:eastAsia="SimSun"/>
                <w:color w:val="0070C0"/>
                <w:szCs w:val="24"/>
                <w:lang w:eastAsia="zh-CN"/>
              </w:rPr>
              <w:pPrChange w:id="1556" w:author="Jerry Cui" w:date="2021-04-14T09:39:00Z">
                <w:pPr>
                  <w:pStyle w:val="ListParagraph"/>
                  <w:numPr>
                    <w:ilvl w:val="2"/>
                    <w:numId w:val="10"/>
                  </w:numPr>
                  <w:overflowPunct/>
                  <w:autoSpaceDE/>
                  <w:autoSpaceDN/>
                  <w:adjustRightInd/>
                  <w:spacing w:after="120"/>
                  <w:ind w:left="2376" w:firstLineChars="0" w:hanging="360"/>
                  <w:textAlignment w:val="auto"/>
                </w:pPr>
              </w:pPrChange>
            </w:pPr>
            <w:ins w:id="1557" w:author="Jerry Cui" w:date="2021-04-14T09:39:00Z">
              <w:r>
                <w:rPr>
                  <w:rFonts w:eastAsia="SimSun"/>
                  <w:color w:val="0070C0"/>
                  <w:szCs w:val="24"/>
                  <w:lang w:eastAsia="zh-CN"/>
                </w:rPr>
                <w:t>In EN-DC and NE-DC operation,</w:t>
              </w:r>
            </w:ins>
          </w:p>
          <w:p w14:paraId="5F56467C" w14:textId="77777777" w:rsidR="008A3FAC" w:rsidRDefault="008A3FAC">
            <w:pPr>
              <w:pStyle w:val="ListParagraph"/>
              <w:numPr>
                <w:ilvl w:val="2"/>
                <w:numId w:val="10"/>
              </w:numPr>
              <w:overflowPunct/>
              <w:autoSpaceDE/>
              <w:autoSpaceDN/>
              <w:adjustRightInd/>
              <w:spacing w:after="120"/>
              <w:ind w:firstLineChars="0"/>
              <w:textAlignment w:val="auto"/>
              <w:rPr>
                <w:ins w:id="1558" w:author="Jerry Cui" w:date="2021-04-14T09:39:00Z"/>
                <w:rFonts w:eastAsia="SimSun"/>
                <w:color w:val="0070C0"/>
                <w:szCs w:val="24"/>
                <w:lang w:eastAsia="zh-CN"/>
              </w:rPr>
              <w:pPrChange w:id="1559" w:author="Jerry Cui" w:date="2021-04-14T09:39:00Z">
                <w:pPr>
                  <w:pStyle w:val="ListParagraph"/>
                  <w:numPr>
                    <w:ilvl w:val="3"/>
                    <w:numId w:val="10"/>
                  </w:numPr>
                  <w:overflowPunct/>
                  <w:autoSpaceDE/>
                  <w:autoSpaceDN/>
                  <w:adjustRightInd/>
                  <w:spacing w:after="120"/>
                  <w:ind w:left="3096" w:firstLineChars="0" w:hanging="360"/>
                  <w:textAlignment w:val="auto"/>
                </w:pPr>
              </w:pPrChange>
            </w:pPr>
            <w:ins w:id="1560" w:author="Jerry Cui" w:date="2021-04-14T09:39:00Z">
              <w:r>
                <w:rPr>
                  <w:rFonts w:eastAsia="SimSun"/>
                  <w:color w:val="0070C0"/>
                  <w:szCs w:val="24"/>
                  <w:lang w:eastAsia="zh-CN"/>
                </w:rPr>
                <w:t>NR SRS antenna switching colliding with E-UTRA measurement</w:t>
              </w:r>
            </w:ins>
          </w:p>
          <w:p w14:paraId="0BDAF04C" w14:textId="77777777" w:rsidR="008A3FAC" w:rsidRDefault="008A3FAC">
            <w:pPr>
              <w:pStyle w:val="ListParagraph"/>
              <w:numPr>
                <w:ilvl w:val="3"/>
                <w:numId w:val="10"/>
              </w:numPr>
              <w:overflowPunct/>
              <w:autoSpaceDE/>
              <w:autoSpaceDN/>
              <w:adjustRightInd/>
              <w:spacing w:after="120"/>
              <w:ind w:firstLineChars="0"/>
              <w:textAlignment w:val="auto"/>
              <w:rPr>
                <w:ins w:id="1561" w:author="Jerry Cui" w:date="2021-04-14T09:39:00Z"/>
                <w:rFonts w:eastAsia="SimSun"/>
                <w:color w:val="0070C0"/>
                <w:szCs w:val="24"/>
                <w:lang w:eastAsia="zh-CN"/>
              </w:rPr>
              <w:pPrChange w:id="1562"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63" w:author="Jerry Cui" w:date="2021-04-14T09:39:00Z">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ins>
          </w:p>
          <w:p w14:paraId="694140A4" w14:textId="77777777" w:rsidR="008A3FAC" w:rsidRDefault="008A3FAC">
            <w:pPr>
              <w:pStyle w:val="ListParagraph"/>
              <w:numPr>
                <w:ilvl w:val="3"/>
                <w:numId w:val="10"/>
              </w:numPr>
              <w:overflowPunct/>
              <w:autoSpaceDE/>
              <w:autoSpaceDN/>
              <w:adjustRightInd/>
              <w:spacing w:after="120"/>
              <w:ind w:firstLineChars="0"/>
              <w:textAlignment w:val="auto"/>
              <w:rPr>
                <w:ins w:id="1564" w:author="Jerry Cui" w:date="2021-04-14T09:39:00Z"/>
                <w:rFonts w:eastAsia="SimSun"/>
                <w:color w:val="0070C0"/>
                <w:szCs w:val="24"/>
                <w:lang w:eastAsia="zh-CN"/>
              </w:rPr>
              <w:pPrChange w:id="1565"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66" w:author="Jerry Cui" w:date="2021-04-14T09:39:00Z">
              <w:r>
                <w:rPr>
                  <w:rFonts w:eastAsia="SimSun"/>
                  <w:color w:val="0070C0"/>
                  <w:szCs w:val="24"/>
                  <w:lang w:eastAsia="zh-CN"/>
                </w:rPr>
                <w:t xml:space="preserve">Additional delay can be expected on E-UTRA measurement in the interrupted carrier group when UE is configured to perform NR SRS antenna switching. </w:t>
              </w:r>
            </w:ins>
          </w:p>
          <w:p w14:paraId="0759B3CA" w14:textId="77777777" w:rsidR="008A3FAC" w:rsidRDefault="008A3FAC">
            <w:pPr>
              <w:pStyle w:val="ListParagraph"/>
              <w:numPr>
                <w:ilvl w:val="3"/>
                <w:numId w:val="10"/>
              </w:numPr>
              <w:overflowPunct/>
              <w:autoSpaceDE/>
              <w:autoSpaceDN/>
              <w:adjustRightInd/>
              <w:spacing w:after="120"/>
              <w:ind w:firstLineChars="0"/>
              <w:textAlignment w:val="auto"/>
              <w:rPr>
                <w:ins w:id="1567" w:author="Jerry Cui" w:date="2021-04-14T09:39:00Z"/>
                <w:rFonts w:eastAsia="SimSun"/>
                <w:color w:val="0070C0"/>
                <w:szCs w:val="24"/>
                <w:lang w:eastAsia="zh-CN"/>
              </w:rPr>
              <w:pPrChange w:id="1568"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69" w:author="Jerry Cui" w:date="2021-04-14T09:39:00Z">
              <w:r>
                <w:rPr>
                  <w:rFonts w:eastAsia="SimSun"/>
                  <w:color w:val="0070C0"/>
                  <w:szCs w:val="24"/>
                  <w:lang w:eastAsia="zh-CN"/>
                </w:rPr>
                <w:t>NR SRS antenna switching is allowed to be dropped when colliding with E-UTRA measurement in the interrupted carrier group.</w:t>
              </w:r>
            </w:ins>
          </w:p>
          <w:p w14:paraId="1753088E" w14:textId="05C71BFD" w:rsidR="008A3FAC" w:rsidRDefault="008A3FAC">
            <w:pPr>
              <w:pStyle w:val="ListParagraph"/>
              <w:numPr>
                <w:ilvl w:val="2"/>
                <w:numId w:val="10"/>
              </w:numPr>
              <w:overflowPunct/>
              <w:autoSpaceDE/>
              <w:autoSpaceDN/>
              <w:adjustRightInd/>
              <w:spacing w:after="120"/>
              <w:ind w:firstLineChars="0"/>
              <w:textAlignment w:val="auto"/>
              <w:rPr>
                <w:ins w:id="1570" w:author="Jerry Cui" w:date="2021-04-14T09:39:00Z"/>
                <w:rFonts w:eastAsia="SimSun"/>
                <w:color w:val="0070C0"/>
                <w:szCs w:val="24"/>
                <w:lang w:eastAsia="zh-CN"/>
              </w:rPr>
              <w:pPrChange w:id="1571" w:author="Jerry Cui" w:date="2021-04-14T09:39:00Z">
                <w:pPr>
                  <w:pStyle w:val="ListParagraph"/>
                  <w:numPr>
                    <w:ilvl w:val="3"/>
                    <w:numId w:val="10"/>
                  </w:numPr>
                  <w:overflowPunct/>
                  <w:autoSpaceDE/>
                  <w:autoSpaceDN/>
                  <w:adjustRightInd/>
                  <w:spacing w:after="120"/>
                  <w:ind w:left="3096" w:firstLineChars="0" w:hanging="360"/>
                  <w:textAlignment w:val="auto"/>
                </w:pPr>
              </w:pPrChange>
            </w:pPr>
            <w:ins w:id="1572" w:author="Jerry Cui" w:date="2021-04-14T09:39:00Z">
              <w:r>
                <w:rPr>
                  <w:rFonts w:eastAsia="SimSun"/>
                  <w:color w:val="0070C0"/>
                  <w:szCs w:val="24"/>
                  <w:lang w:eastAsia="zh-CN"/>
                </w:rPr>
                <w:t>E-UTRA SRS antenna switching colliding with NR measurement: FFS</w:t>
              </w:r>
            </w:ins>
          </w:p>
          <w:p w14:paraId="1A6A4C1D" w14:textId="77777777" w:rsidR="008A3FAC" w:rsidRDefault="008A3FAC">
            <w:pPr>
              <w:pStyle w:val="ListParagraph"/>
              <w:numPr>
                <w:ilvl w:val="0"/>
                <w:numId w:val="10"/>
              </w:numPr>
              <w:overflowPunct/>
              <w:autoSpaceDE/>
              <w:autoSpaceDN/>
              <w:adjustRightInd/>
              <w:spacing w:after="120"/>
              <w:ind w:firstLineChars="0"/>
              <w:textAlignment w:val="auto"/>
              <w:rPr>
                <w:ins w:id="1573" w:author="Jerry Cui" w:date="2021-04-14T09:39:00Z"/>
                <w:rFonts w:eastAsia="SimSun"/>
                <w:color w:val="0070C0"/>
                <w:szCs w:val="24"/>
                <w:lang w:eastAsia="zh-CN"/>
              </w:rPr>
              <w:pPrChange w:id="1574"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75" w:author="Jerry Cui" w:date="2021-04-14T09:39:00Z">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ins>
          </w:p>
          <w:p w14:paraId="7AF6B4D2" w14:textId="77777777" w:rsidR="008A3FAC" w:rsidRDefault="008A3FAC">
            <w:pPr>
              <w:pStyle w:val="ListParagraph"/>
              <w:numPr>
                <w:ilvl w:val="0"/>
                <w:numId w:val="10"/>
              </w:numPr>
              <w:overflowPunct/>
              <w:autoSpaceDE/>
              <w:autoSpaceDN/>
              <w:adjustRightInd/>
              <w:spacing w:after="120"/>
              <w:ind w:firstLineChars="0"/>
              <w:textAlignment w:val="auto"/>
              <w:rPr>
                <w:ins w:id="1576" w:author="Jerry Cui" w:date="2021-04-14T09:39:00Z"/>
                <w:rFonts w:eastAsia="SimSun"/>
                <w:color w:val="0070C0"/>
                <w:szCs w:val="24"/>
                <w:lang w:eastAsia="zh-CN"/>
              </w:rPr>
              <w:pPrChange w:id="1577"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78" w:author="Jerry Cui" w:date="2021-04-14T09:39:00Z">
              <w:r>
                <w:rPr>
                  <w:rFonts w:eastAsia="SimSun"/>
                  <w:color w:val="0070C0"/>
                  <w:szCs w:val="24"/>
                  <w:lang w:eastAsia="zh-CN"/>
                </w:rPr>
                <w:lastRenderedPageBreak/>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ins>
          </w:p>
          <w:p w14:paraId="6583D6A5" w14:textId="77777777" w:rsidR="008A3FAC" w:rsidRDefault="008A3FAC">
            <w:pPr>
              <w:pStyle w:val="ListParagraph"/>
              <w:numPr>
                <w:ilvl w:val="0"/>
                <w:numId w:val="10"/>
              </w:numPr>
              <w:overflowPunct/>
              <w:autoSpaceDE/>
              <w:autoSpaceDN/>
              <w:adjustRightInd/>
              <w:spacing w:after="120"/>
              <w:ind w:firstLineChars="0"/>
              <w:textAlignment w:val="auto"/>
              <w:rPr>
                <w:ins w:id="1579" w:author="Jerry Cui" w:date="2021-04-14T09:39:00Z"/>
                <w:rFonts w:eastAsia="SimSun"/>
                <w:color w:val="0070C0"/>
                <w:szCs w:val="24"/>
                <w:lang w:eastAsia="zh-CN"/>
              </w:rPr>
              <w:pPrChange w:id="1580"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81" w:author="Jerry Cui" w:date="2021-04-14T09:39:00Z">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ins>
          </w:p>
          <w:p w14:paraId="0DCE699C" w14:textId="77777777" w:rsidR="008A3FAC" w:rsidRDefault="008A3FAC">
            <w:pPr>
              <w:pStyle w:val="ListParagraph"/>
              <w:numPr>
                <w:ilvl w:val="0"/>
                <w:numId w:val="10"/>
              </w:numPr>
              <w:overflowPunct/>
              <w:autoSpaceDE/>
              <w:autoSpaceDN/>
              <w:adjustRightInd/>
              <w:spacing w:after="120"/>
              <w:ind w:firstLineChars="0"/>
              <w:textAlignment w:val="auto"/>
              <w:rPr>
                <w:ins w:id="1582" w:author="Jerry Cui" w:date="2021-04-14T09:39:00Z"/>
                <w:rFonts w:eastAsia="SimSun"/>
                <w:color w:val="0070C0"/>
                <w:szCs w:val="24"/>
                <w:lang w:eastAsia="zh-CN"/>
              </w:rPr>
              <w:pPrChange w:id="1583"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84" w:author="Jerry Cui" w:date="2021-04-14T09:39:00Z">
              <w:r>
                <w:rPr>
                  <w:rFonts w:eastAsia="SimSun"/>
                  <w:color w:val="0070C0"/>
                  <w:szCs w:val="24"/>
                  <w:lang w:eastAsia="zh-CN"/>
                </w:rPr>
                <w:t>Option 7 (vivo, Huawei, CATT): Do not consider impact to timing measurements in R17 SRS antenna port switching.</w:t>
              </w:r>
            </w:ins>
          </w:p>
          <w:p w14:paraId="4C6CC880" w14:textId="509273F9" w:rsidR="008A3FAC" w:rsidRPr="008A3FAC" w:rsidRDefault="008A3FAC">
            <w:pPr>
              <w:pStyle w:val="ListParagraph"/>
              <w:numPr>
                <w:ilvl w:val="0"/>
                <w:numId w:val="10"/>
              </w:numPr>
              <w:overflowPunct/>
              <w:autoSpaceDE/>
              <w:autoSpaceDN/>
              <w:adjustRightInd/>
              <w:spacing w:after="120"/>
              <w:ind w:firstLineChars="0"/>
              <w:textAlignment w:val="auto"/>
              <w:rPr>
                <w:ins w:id="1585" w:author="Jerry Cui" w:date="2021-04-14T09:38:00Z"/>
                <w:rFonts w:eastAsia="SimSun"/>
                <w:color w:val="0070C0"/>
                <w:szCs w:val="24"/>
                <w:lang w:eastAsia="zh-CN"/>
                <w:rPrChange w:id="1586" w:author="Jerry Cui" w:date="2021-04-14T09:39:00Z">
                  <w:rPr>
                    <w:ins w:id="1587" w:author="Jerry Cui" w:date="2021-04-14T09:38:00Z"/>
                    <w:lang w:val="en-US" w:eastAsia="zh-CN"/>
                  </w:rPr>
                </w:rPrChange>
              </w:rPr>
              <w:pPrChange w:id="1588" w:author="Jerry Cui" w:date="2021-04-14T09:39:00Z">
                <w:pPr/>
              </w:pPrChange>
            </w:pPr>
            <w:ins w:id="1589" w:author="Jerry Cui" w:date="2021-04-14T09:39:00Z">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ins>
          </w:p>
          <w:p w14:paraId="0B826AFF" w14:textId="77777777" w:rsidR="008A3FAC" w:rsidRDefault="008A3FAC" w:rsidP="008A3FAC">
            <w:pPr>
              <w:rPr>
                <w:ins w:id="1590" w:author="Jerry Cui" w:date="2021-04-14T09:38:00Z"/>
                <w:rFonts w:eastAsiaTheme="minorEastAsia"/>
                <w:i/>
                <w:color w:val="0070C0"/>
                <w:lang w:val="en-US" w:eastAsia="zh-CN"/>
              </w:rPr>
            </w:pPr>
            <w:ins w:id="1591" w:author="Jerry Cui" w:date="2021-04-14T09: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AE20F3C" w14:textId="120E8352" w:rsidR="00020512" w:rsidRDefault="008A3FAC" w:rsidP="008A3FAC">
            <w:pPr>
              <w:rPr>
                <w:ins w:id="1592" w:author="Jerry Cui" w:date="2021-04-14T09:30:00Z"/>
                <w:rFonts w:eastAsiaTheme="minorEastAsia"/>
                <w:i/>
                <w:color w:val="0070C0"/>
                <w:lang w:val="en-US" w:eastAsia="zh-CN"/>
              </w:rPr>
            </w:pPr>
            <w:ins w:id="1593" w:author="Jerry Cui" w:date="2021-04-14T09:3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8A3FAC" w14:paraId="2F9DDF89" w14:textId="77777777" w:rsidTr="004F36E0">
        <w:trPr>
          <w:ins w:id="1594" w:author="Jerry Cui" w:date="2021-04-14T09:42:00Z"/>
        </w:trPr>
        <w:tc>
          <w:tcPr>
            <w:tcW w:w="1361" w:type="dxa"/>
            <w:tcPrChange w:id="1595" w:author="Jerry Cui" w:date="2021-04-14T09:46:00Z">
              <w:tcPr>
                <w:tcW w:w="1283" w:type="dxa"/>
              </w:tcPr>
            </w:tcPrChange>
          </w:tcPr>
          <w:p w14:paraId="6BA49375" w14:textId="6B8342F9" w:rsidR="008A3FAC" w:rsidRDefault="008A3FAC" w:rsidP="00020512">
            <w:pPr>
              <w:rPr>
                <w:ins w:id="1596" w:author="Jerry Cui" w:date="2021-04-14T09:42:00Z"/>
                <w:b/>
                <w:color w:val="0070C0"/>
                <w:u w:val="single"/>
                <w:lang w:eastAsia="ko-KR"/>
              </w:rPr>
            </w:pPr>
            <w:ins w:id="1597" w:author="Jerry Cui" w:date="2021-04-14T09:42:00Z">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ins>
          </w:p>
        </w:tc>
        <w:tc>
          <w:tcPr>
            <w:tcW w:w="8270" w:type="dxa"/>
            <w:tcPrChange w:id="1598" w:author="Jerry Cui" w:date="2021-04-14T09:46:00Z">
              <w:tcPr>
                <w:tcW w:w="8348" w:type="dxa"/>
              </w:tcPr>
            </w:tcPrChange>
          </w:tcPr>
          <w:p w14:paraId="4FAC9CC6" w14:textId="77777777" w:rsidR="008A3FAC" w:rsidRDefault="008A3FAC" w:rsidP="008A3FAC">
            <w:pPr>
              <w:rPr>
                <w:ins w:id="1599" w:author="Jerry Cui" w:date="2021-04-14T09:43:00Z"/>
                <w:rFonts w:eastAsiaTheme="minorEastAsia"/>
                <w:i/>
                <w:color w:val="0070C0"/>
                <w:lang w:val="en-US" w:eastAsia="zh-CN"/>
              </w:rPr>
            </w:pPr>
            <w:ins w:id="1600" w:author="Jerry Cui" w:date="2021-04-14T09:43:00Z">
              <w:r>
                <w:rPr>
                  <w:rFonts w:eastAsiaTheme="minorEastAsia" w:hint="eastAsia"/>
                  <w:i/>
                  <w:color w:val="0070C0"/>
                  <w:lang w:val="en-US" w:eastAsia="zh-CN"/>
                </w:rPr>
                <w:t>Tentative agreements:</w:t>
              </w:r>
            </w:ins>
          </w:p>
          <w:p w14:paraId="2D6E88D3" w14:textId="61934209" w:rsidR="008A3FAC" w:rsidRDefault="008A3FAC" w:rsidP="008A3FAC">
            <w:pPr>
              <w:rPr>
                <w:ins w:id="1601" w:author="Jerry Cui" w:date="2021-04-14T09:45:00Z"/>
                <w:rFonts w:eastAsiaTheme="minorEastAsia"/>
                <w:i/>
                <w:color w:val="0070C0"/>
                <w:lang w:val="en-US" w:eastAsia="zh-CN"/>
              </w:rPr>
            </w:pPr>
            <w:ins w:id="1602" w:author="Jerry Cui" w:date="2021-04-14T09:43:00Z">
              <w:r>
                <w:rPr>
                  <w:rFonts w:eastAsiaTheme="minorEastAsia" w:hint="eastAsia"/>
                  <w:i/>
                  <w:color w:val="0070C0"/>
                  <w:lang w:val="en-US" w:eastAsia="zh-CN"/>
                </w:rPr>
                <w:t>Candidate options:</w:t>
              </w:r>
            </w:ins>
          </w:p>
          <w:p w14:paraId="20B0B3FB" w14:textId="77777777" w:rsidR="008D7DEB" w:rsidRDefault="008D7DEB">
            <w:pPr>
              <w:pStyle w:val="ListParagraph"/>
              <w:numPr>
                <w:ilvl w:val="0"/>
                <w:numId w:val="10"/>
              </w:numPr>
              <w:overflowPunct/>
              <w:autoSpaceDE/>
              <w:autoSpaceDN/>
              <w:adjustRightInd/>
              <w:spacing w:after="120"/>
              <w:ind w:firstLineChars="0"/>
              <w:textAlignment w:val="auto"/>
              <w:rPr>
                <w:ins w:id="1603" w:author="Jerry Cui" w:date="2021-04-14T09:45:00Z"/>
                <w:rFonts w:eastAsia="SimSun"/>
                <w:color w:val="0070C0"/>
                <w:szCs w:val="24"/>
                <w:lang w:eastAsia="zh-CN"/>
              </w:rPr>
              <w:pPrChange w:id="1604" w:author="Jerry Cui" w:date="2021-04-14T09:45:00Z">
                <w:pPr>
                  <w:pStyle w:val="ListParagraph"/>
                  <w:numPr>
                    <w:ilvl w:val="1"/>
                    <w:numId w:val="10"/>
                  </w:numPr>
                  <w:overflowPunct/>
                  <w:autoSpaceDE/>
                  <w:autoSpaceDN/>
                  <w:adjustRightInd/>
                  <w:spacing w:after="120"/>
                  <w:ind w:left="1440" w:firstLineChars="0" w:hanging="360"/>
                  <w:textAlignment w:val="auto"/>
                </w:pPr>
              </w:pPrChange>
            </w:pPr>
            <w:ins w:id="1605" w:author="Jerry Cui" w:date="2021-04-14T09:45:00Z">
              <w:r>
                <w:rPr>
                  <w:rFonts w:eastAsia="SimSun"/>
                  <w:color w:val="0070C0"/>
                  <w:szCs w:val="24"/>
                  <w:lang w:eastAsia="zh-CN"/>
                </w:rPr>
                <w:t>Option 1 (Huawei, Apple, OPPO, Xiaomi, QC, vivo, CATT): Discuss the impact of SRS antenna switching on positioning related measurement in Rel-17 position session.</w:t>
              </w:r>
            </w:ins>
          </w:p>
          <w:p w14:paraId="695944C9" w14:textId="16098779" w:rsidR="008D7DEB" w:rsidRPr="008D7DEB" w:rsidRDefault="008D7DEB">
            <w:pPr>
              <w:pStyle w:val="ListParagraph"/>
              <w:numPr>
                <w:ilvl w:val="0"/>
                <w:numId w:val="10"/>
              </w:numPr>
              <w:overflowPunct/>
              <w:autoSpaceDE/>
              <w:autoSpaceDN/>
              <w:adjustRightInd/>
              <w:spacing w:after="120"/>
              <w:ind w:firstLineChars="0"/>
              <w:textAlignment w:val="auto"/>
              <w:rPr>
                <w:ins w:id="1606" w:author="Jerry Cui" w:date="2021-04-14T09:43:00Z"/>
                <w:rFonts w:eastAsia="SimSun"/>
                <w:color w:val="0070C0"/>
                <w:szCs w:val="24"/>
                <w:lang w:eastAsia="zh-CN"/>
                <w:rPrChange w:id="1607" w:author="Jerry Cui" w:date="2021-04-14T09:45:00Z">
                  <w:rPr>
                    <w:ins w:id="1608" w:author="Jerry Cui" w:date="2021-04-14T09:43:00Z"/>
                    <w:rFonts w:eastAsiaTheme="minorEastAsia"/>
                    <w:i/>
                    <w:color w:val="0070C0"/>
                    <w:lang w:val="en-US" w:eastAsia="zh-CN"/>
                  </w:rPr>
                </w:rPrChange>
              </w:rPr>
              <w:pPrChange w:id="1609" w:author="Jerry Cui" w:date="2021-04-14T09:45:00Z">
                <w:pPr/>
              </w:pPrChange>
            </w:pPr>
            <w:ins w:id="1610" w:author="Jerry Cui" w:date="2021-04-14T09:45:00Z">
              <w:r>
                <w:rPr>
                  <w:rFonts w:eastAsia="SimSun"/>
                  <w:color w:val="0070C0"/>
                  <w:szCs w:val="24"/>
                  <w:lang w:eastAsia="zh-CN"/>
                </w:rPr>
                <w:t>Option 2 (Nokia): Discuss the impact of SRS antenna switching on positioning related measurement in this Rel-17 FeRRM.</w:t>
              </w:r>
            </w:ins>
          </w:p>
          <w:p w14:paraId="0483C260" w14:textId="77777777" w:rsidR="008A3FAC" w:rsidRDefault="008A3FAC" w:rsidP="008A3FAC">
            <w:pPr>
              <w:rPr>
                <w:ins w:id="1611" w:author="Jerry Cui" w:date="2021-04-14T09:43:00Z"/>
                <w:rFonts w:eastAsiaTheme="minorEastAsia"/>
                <w:i/>
                <w:color w:val="0070C0"/>
                <w:lang w:val="en-US" w:eastAsia="zh-CN"/>
              </w:rPr>
            </w:pPr>
            <w:ins w:id="1612" w:author="Jerry Cui" w:date="2021-04-14T0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3B9F2A1" w14:textId="6B6CADCF" w:rsidR="008A3FAC" w:rsidRDefault="008D7DEB" w:rsidP="008A3FAC">
            <w:pPr>
              <w:rPr>
                <w:ins w:id="1613" w:author="Jerry Cui" w:date="2021-04-14T09:42:00Z"/>
                <w:rFonts w:eastAsiaTheme="minorEastAsia"/>
                <w:i/>
                <w:color w:val="0070C0"/>
                <w:lang w:val="en-US" w:eastAsia="zh-CN"/>
              </w:rPr>
            </w:pPr>
            <w:ins w:id="1614" w:author="Jerry Cui" w:date="2021-04-14T09:4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35C5FB27" w14:textId="72F96289" w:rsidR="001E3563" w:rsidRDefault="001E3563">
      <w:pPr>
        <w:rPr>
          <w:ins w:id="1615" w:author="Jerry Cui" w:date="2021-04-14T09:46:00Z"/>
          <w:i/>
          <w:color w:val="0070C0"/>
          <w:lang w:val="en-US" w:eastAsia="zh-CN"/>
        </w:rPr>
      </w:pPr>
    </w:p>
    <w:p w14:paraId="64461E00" w14:textId="6691E5C1" w:rsidR="004F36E0" w:rsidRDefault="004F36E0">
      <w:pPr>
        <w:rPr>
          <w:ins w:id="1616" w:author="Jerry Cui" w:date="2021-04-14T09:46:00Z"/>
        </w:rPr>
      </w:pPr>
      <w:ins w:id="1617" w:author="Jerry Cui" w:date="2021-04-14T09:46:00Z">
        <w:r w:rsidRPr="004F36E0">
          <w:rPr>
            <w:rPrChange w:id="1618" w:author="Jerry Cui" w:date="2021-04-14T09:46:00Z">
              <w:rPr>
                <w:i/>
                <w:color w:val="0070C0"/>
                <w:lang w:val="en-US" w:eastAsia="zh-CN"/>
              </w:rPr>
            </w:rPrChange>
          </w:rPr>
          <w:t>Sub-topic 1-2: Interruption requirement applicability</w:t>
        </w:r>
      </w:ins>
    </w:p>
    <w:tbl>
      <w:tblPr>
        <w:tblStyle w:val="TableGrid"/>
        <w:tblW w:w="0" w:type="auto"/>
        <w:tblLook w:val="04A0" w:firstRow="1" w:lastRow="0" w:firstColumn="1" w:lastColumn="0" w:noHBand="0" w:noVBand="1"/>
      </w:tblPr>
      <w:tblGrid>
        <w:gridCol w:w="1361"/>
        <w:gridCol w:w="8270"/>
      </w:tblGrid>
      <w:tr w:rsidR="004F36E0" w14:paraId="6B9270FC" w14:textId="77777777" w:rsidTr="00991811">
        <w:trPr>
          <w:ins w:id="1619" w:author="Jerry Cui" w:date="2021-04-14T09:47:00Z"/>
        </w:trPr>
        <w:tc>
          <w:tcPr>
            <w:tcW w:w="1361" w:type="dxa"/>
          </w:tcPr>
          <w:p w14:paraId="39F002F1" w14:textId="77777777" w:rsidR="004F36E0" w:rsidRDefault="004F36E0" w:rsidP="00991811">
            <w:pPr>
              <w:rPr>
                <w:ins w:id="1620" w:author="Jerry Cui" w:date="2021-04-14T09:47:00Z"/>
                <w:rFonts w:eastAsiaTheme="minorEastAsia"/>
                <w:b/>
                <w:bCs/>
                <w:color w:val="0070C0"/>
                <w:lang w:val="en-US" w:eastAsia="zh-CN"/>
              </w:rPr>
            </w:pPr>
          </w:p>
        </w:tc>
        <w:tc>
          <w:tcPr>
            <w:tcW w:w="8270" w:type="dxa"/>
          </w:tcPr>
          <w:p w14:paraId="47ADA4A7" w14:textId="77777777" w:rsidR="004F36E0" w:rsidRDefault="004F36E0" w:rsidP="00991811">
            <w:pPr>
              <w:rPr>
                <w:ins w:id="1621" w:author="Jerry Cui" w:date="2021-04-14T09:47:00Z"/>
                <w:rFonts w:eastAsiaTheme="minorEastAsia"/>
                <w:b/>
                <w:bCs/>
                <w:color w:val="0070C0"/>
                <w:lang w:val="en-US" w:eastAsia="zh-CN"/>
              </w:rPr>
            </w:pPr>
            <w:ins w:id="1622" w:author="Jerry Cui" w:date="2021-04-14T09:47:00Z">
              <w:r>
                <w:rPr>
                  <w:rFonts w:eastAsiaTheme="minorEastAsia"/>
                  <w:b/>
                  <w:bCs/>
                  <w:color w:val="0070C0"/>
                  <w:lang w:val="en-US" w:eastAsia="zh-CN"/>
                </w:rPr>
                <w:t xml:space="preserve">Status summary </w:t>
              </w:r>
            </w:ins>
          </w:p>
        </w:tc>
      </w:tr>
      <w:tr w:rsidR="004F36E0" w:rsidRPr="00020512" w14:paraId="1D7F0849" w14:textId="77777777" w:rsidTr="00991811">
        <w:trPr>
          <w:ins w:id="1623" w:author="Jerry Cui" w:date="2021-04-14T09:47:00Z"/>
        </w:trPr>
        <w:tc>
          <w:tcPr>
            <w:tcW w:w="1361" w:type="dxa"/>
          </w:tcPr>
          <w:p w14:paraId="38673966" w14:textId="77777777" w:rsidR="004F36E0" w:rsidRDefault="004F36E0" w:rsidP="004F36E0">
            <w:pPr>
              <w:rPr>
                <w:ins w:id="1624" w:author="Jerry Cui" w:date="2021-04-14T09:47:00Z"/>
                <w:b/>
                <w:color w:val="0070C0"/>
                <w:u w:val="single"/>
                <w:lang w:eastAsia="ko-KR"/>
              </w:rPr>
            </w:pPr>
            <w:ins w:id="1625" w:author="Jerry Cui" w:date="2021-04-14T09:47:00Z">
              <w:r>
                <w:rPr>
                  <w:b/>
                  <w:color w:val="0070C0"/>
                  <w:u w:val="single"/>
                  <w:lang w:eastAsia="ko-KR"/>
                </w:rPr>
                <w:t>Issue 1-2-1: Interruption requirement applicability</w:t>
              </w:r>
            </w:ins>
          </w:p>
          <w:p w14:paraId="23E69029" w14:textId="77777777" w:rsidR="004F36E0" w:rsidRDefault="004F36E0" w:rsidP="00991811">
            <w:pPr>
              <w:rPr>
                <w:ins w:id="1626" w:author="Jerry Cui" w:date="2021-04-14T09:47:00Z"/>
                <w:rFonts w:eastAsiaTheme="minorEastAsia"/>
                <w:color w:val="0070C0"/>
                <w:lang w:val="en-US" w:eastAsia="zh-CN"/>
              </w:rPr>
            </w:pPr>
          </w:p>
        </w:tc>
        <w:tc>
          <w:tcPr>
            <w:tcW w:w="8270" w:type="dxa"/>
          </w:tcPr>
          <w:p w14:paraId="5F35388E" w14:textId="74DC8EDF" w:rsidR="004F36E0" w:rsidRDefault="004F36E0" w:rsidP="00991811">
            <w:pPr>
              <w:rPr>
                <w:ins w:id="1627" w:author="Jerry Cui" w:date="2021-04-14T09:49:00Z"/>
                <w:rFonts w:eastAsiaTheme="minorEastAsia"/>
                <w:i/>
                <w:color w:val="0070C0"/>
                <w:lang w:val="en-US" w:eastAsia="zh-CN"/>
              </w:rPr>
            </w:pPr>
            <w:ins w:id="1628" w:author="Jerry Cui" w:date="2021-04-14T09:47:00Z">
              <w:r>
                <w:rPr>
                  <w:rFonts w:eastAsiaTheme="minorEastAsia" w:hint="eastAsia"/>
                  <w:i/>
                  <w:color w:val="0070C0"/>
                  <w:lang w:val="en-US" w:eastAsia="zh-CN"/>
                </w:rPr>
                <w:t>Tentative agreements:</w:t>
              </w:r>
            </w:ins>
          </w:p>
          <w:p w14:paraId="4C61F5E6" w14:textId="6523602E" w:rsidR="004F36E0" w:rsidRDefault="004F36E0" w:rsidP="00991811">
            <w:pPr>
              <w:rPr>
                <w:ins w:id="1629" w:author="Jerry Cui" w:date="2021-04-14T09:47:00Z"/>
                <w:rFonts w:eastAsiaTheme="minorEastAsia"/>
                <w:i/>
                <w:color w:val="0070C0"/>
                <w:lang w:val="en-US" w:eastAsia="zh-CN"/>
              </w:rPr>
            </w:pPr>
            <w:ins w:id="1630" w:author="Jerry Cui" w:date="2021-04-14T09:49:00Z">
              <w:r w:rsidRPr="004F36E0">
                <w:rPr>
                  <w:color w:val="0070C0"/>
                  <w:szCs w:val="24"/>
                  <w:highlight w:val="green"/>
                  <w:lang w:eastAsia="zh-CN"/>
                  <w:rPrChange w:id="1631" w:author="Jerry Cui" w:date="2021-04-14T09:49:00Z">
                    <w:rPr>
                      <w:color w:val="0070C0"/>
                      <w:szCs w:val="24"/>
                      <w:lang w:eastAsia="zh-CN"/>
                    </w:rPr>
                  </w:rPrChange>
                </w:rPr>
                <w:t xml:space="preserve">The interruption requirement should be defined based on the band combination capability reported by UE, i.e., </w:t>
              </w:r>
              <w:r w:rsidRPr="004F36E0">
                <w:rPr>
                  <w:i/>
                  <w:iCs/>
                  <w:color w:val="0070C0"/>
                  <w:szCs w:val="24"/>
                  <w:highlight w:val="green"/>
                  <w:lang w:eastAsia="zh-CN"/>
                  <w:rPrChange w:id="1632" w:author="Jerry Cui" w:date="2021-04-14T09:49:00Z">
                    <w:rPr>
                      <w:i/>
                      <w:iCs/>
                      <w:color w:val="0070C0"/>
                      <w:szCs w:val="24"/>
                      <w:lang w:eastAsia="zh-CN"/>
                    </w:rPr>
                  </w:rPrChange>
                </w:rPr>
                <w:t>txSwitchImpactToRx</w:t>
              </w:r>
              <w:r w:rsidRPr="004F36E0">
                <w:rPr>
                  <w:color w:val="0070C0"/>
                  <w:szCs w:val="24"/>
                  <w:highlight w:val="green"/>
                  <w:lang w:eastAsia="zh-CN"/>
                  <w:rPrChange w:id="1633" w:author="Jerry Cui" w:date="2021-04-14T09:49:00Z">
                    <w:rPr>
                      <w:color w:val="0070C0"/>
                      <w:szCs w:val="24"/>
                      <w:lang w:eastAsia="zh-CN"/>
                    </w:rPr>
                  </w:rPrChange>
                </w:rPr>
                <w:t xml:space="preserve"> or </w:t>
              </w:r>
              <w:r w:rsidRPr="004F36E0">
                <w:rPr>
                  <w:i/>
                  <w:iCs/>
                  <w:color w:val="0070C0"/>
                  <w:szCs w:val="24"/>
                  <w:highlight w:val="green"/>
                  <w:lang w:eastAsia="zh-CN"/>
                  <w:rPrChange w:id="1634" w:author="Jerry Cui" w:date="2021-04-14T09:49:00Z">
                    <w:rPr>
                      <w:i/>
                      <w:iCs/>
                      <w:color w:val="0070C0"/>
                      <w:szCs w:val="24"/>
                      <w:lang w:eastAsia="zh-CN"/>
                    </w:rPr>
                  </w:rPrChange>
                </w:rPr>
                <w:t>txSwitchWithAnotherBand</w:t>
              </w:r>
              <w:r w:rsidRPr="004F36E0">
                <w:rPr>
                  <w:color w:val="0070C0"/>
                  <w:szCs w:val="24"/>
                  <w:highlight w:val="green"/>
                  <w:lang w:eastAsia="zh-CN"/>
                  <w:rPrChange w:id="1635" w:author="Jerry Cui" w:date="2021-04-14T09:49:00Z">
                    <w:rPr>
                      <w:color w:val="0070C0"/>
                      <w:szCs w:val="24"/>
                      <w:lang w:eastAsia="zh-CN"/>
                    </w:rPr>
                  </w:rPrChange>
                </w:rPr>
                <w:t>.</w:t>
              </w:r>
            </w:ins>
          </w:p>
          <w:p w14:paraId="31128CBF" w14:textId="1D3E7FAE" w:rsidR="004F36E0" w:rsidRPr="004F36E0" w:rsidRDefault="004F36E0" w:rsidP="00991811">
            <w:pPr>
              <w:rPr>
                <w:ins w:id="1636" w:author="Jerry Cui" w:date="2021-04-14T09:47:00Z"/>
                <w:rFonts w:eastAsiaTheme="minorEastAsia"/>
                <w:i/>
                <w:color w:val="0070C0"/>
                <w:lang w:val="en-US" w:eastAsia="zh-CN"/>
                <w:rPrChange w:id="1637" w:author="Jerry Cui" w:date="2021-04-14T09:49:00Z">
                  <w:rPr>
                    <w:ins w:id="1638" w:author="Jerry Cui" w:date="2021-04-14T09:47:00Z"/>
                    <w:rFonts w:eastAsiaTheme="minorEastAsia"/>
                    <w:i/>
                    <w:color w:val="0070C0"/>
                    <w:lang w:eastAsia="zh-CN"/>
                  </w:rPr>
                </w:rPrChange>
              </w:rPr>
            </w:pPr>
            <w:ins w:id="1639" w:author="Jerry Cui" w:date="2021-04-14T09:47:00Z">
              <w:r>
                <w:rPr>
                  <w:rFonts w:eastAsiaTheme="minorEastAsia" w:hint="eastAsia"/>
                  <w:i/>
                  <w:color w:val="0070C0"/>
                  <w:lang w:val="en-US" w:eastAsia="zh-CN"/>
                </w:rPr>
                <w:t>Candidate options:</w:t>
              </w:r>
            </w:ins>
          </w:p>
          <w:p w14:paraId="2FAE4B09" w14:textId="77777777" w:rsidR="004F36E0" w:rsidRDefault="004F36E0" w:rsidP="00991811">
            <w:pPr>
              <w:rPr>
                <w:ins w:id="1640" w:author="Jerry Cui" w:date="2021-04-14T09:47:00Z"/>
                <w:rFonts w:eastAsiaTheme="minorEastAsia"/>
                <w:i/>
                <w:color w:val="0070C0"/>
                <w:lang w:val="en-US" w:eastAsia="zh-CN"/>
              </w:rPr>
            </w:pPr>
            <w:ins w:id="1641" w:author="Jerry Cui" w:date="2021-04-14T09: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817554" w14:textId="092C6DCD" w:rsidR="004F36E0" w:rsidRPr="00020512" w:rsidRDefault="004F36E0" w:rsidP="00991811">
            <w:pPr>
              <w:rPr>
                <w:ins w:id="1642" w:author="Jerry Cui" w:date="2021-04-14T09:47:00Z"/>
                <w:rFonts w:eastAsiaTheme="minorEastAsia"/>
                <w:iCs/>
                <w:color w:val="0070C0"/>
                <w:lang w:val="en-US" w:eastAsia="zh-CN"/>
              </w:rPr>
            </w:pPr>
            <w:ins w:id="1643" w:author="Jerry Cui" w:date="2021-04-14T09:49:00Z">
              <w:r>
                <w:rPr>
                  <w:rFonts w:eastAsiaTheme="minorEastAsia"/>
                  <w:iCs/>
                  <w:color w:val="0070C0"/>
                  <w:lang w:val="en-US" w:eastAsia="zh-CN"/>
                </w:rPr>
                <w:t>This issue</w:t>
              </w:r>
            </w:ins>
            <w:ins w:id="1644" w:author="Jerry Cui" w:date="2021-04-14T09:50:00Z">
              <w:r>
                <w:rPr>
                  <w:rFonts w:eastAsiaTheme="minorEastAsia"/>
                  <w:iCs/>
                  <w:color w:val="0070C0"/>
                  <w:lang w:val="en-US" w:eastAsia="zh-CN"/>
                </w:rPr>
                <w:t xml:space="preserve"> is closed</w:t>
              </w:r>
            </w:ins>
            <w:ins w:id="1645" w:author="Jerry Cui" w:date="2021-04-14T09:47:00Z">
              <w:r>
                <w:rPr>
                  <w:rFonts w:eastAsiaTheme="minorEastAsia"/>
                  <w:iCs/>
                  <w:color w:val="0070C0"/>
                  <w:lang w:val="en-US" w:eastAsia="zh-CN"/>
                </w:rPr>
                <w:t>, and agreements would be captured in the WF.</w:t>
              </w:r>
            </w:ins>
          </w:p>
        </w:tc>
      </w:tr>
      <w:tr w:rsidR="00FA3B28" w:rsidRPr="00020512" w14:paraId="0646BC56" w14:textId="77777777" w:rsidTr="00991811">
        <w:trPr>
          <w:ins w:id="1646" w:author="Jerry Cui" w:date="2021-04-14T09:51:00Z"/>
        </w:trPr>
        <w:tc>
          <w:tcPr>
            <w:tcW w:w="1361" w:type="dxa"/>
          </w:tcPr>
          <w:p w14:paraId="7070304E" w14:textId="25472BA1" w:rsidR="00FA3B28" w:rsidRDefault="00FA3B28" w:rsidP="004F36E0">
            <w:pPr>
              <w:rPr>
                <w:ins w:id="1647" w:author="Jerry Cui" w:date="2021-04-14T09:51:00Z"/>
                <w:b/>
                <w:color w:val="0070C0"/>
                <w:u w:val="single"/>
                <w:lang w:eastAsia="ko-KR"/>
              </w:rPr>
            </w:pPr>
            <w:ins w:id="1648" w:author="Jerry Cui" w:date="2021-04-14T09:51:00Z">
              <w:r>
                <w:rPr>
                  <w:b/>
                  <w:color w:val="0070C0"/>
                  <w:u w:val="single"/>
                  <w:lang w:eastAsia="ko-KR"/>
                </w:rPr>
                <w:t>Issue 1-2-2: whether same interruption requirement applies to different SRS antenna port switching patterns</w:t>
              </w:r>
            </w:ins>
          </w:p>
        </w:tc>
        <w:tc>
          <w:tcPr>
            <w:tcW w:w="8270" w:type="dxa"/>
          </w:tcPr>
          <w:p w14:paraId="492D7D6A" w14:textId="77777777" w:rsidR="004126B1" w:rsidRDefault="004126B1" w:rsidP="004126B1">
            <w:pPr>
              <w:rPr>
                <w:ins w:id="1649" w:author="Jerry Cui" w:date="2021-04-14T09:53:00Z"/>
                <w:rFonts w:eastAsiaTheme="minorEastAsia"/>
                <w:i/>
                <w:color w:val="0070C0"/>
                <w:lang w:val="en-US" w:eastAsia="zh-CN"/>
              </w:rPr>
            </w:pPr>
            <w:ins w:id="1650" w:author="Jerry Cui" w:date="2021-04-14T09:53:00Z">
              <w:r>
                <w:rPr>
                  <w:rFonts w:eastAsiaTheme="minorEastAsia" w:hint="eastAsia"/>
                  <w:i/>
                  <w:color w:val="0070C0"/>
                  <w:lang w:val="en-US" w:eastAsia="zh-CN"/>
                </w:rPr>
                <w:t>Tentative agreements:</w:t>
              </w:r>
            </w:ins>
          </w:p>
          <w:p w14:paraId="07A8DF88" w14:textId="3B5413E9" w:rsidR="004126B1" w:rsidRDefault="004126B1" w:rsidP="004126B1">
            <w:pPr>
              <w:rPr>
                <w:ins w:id="1651" w:author="Jerry Cui" w:date="2021-04-14T09:53:00Z"/>
                <w:rFonts w:eastAsiaTheme="minorEastAsia"/>
                <w:i/>
                <w:color w:val="0070C0"/>
                <w:lang w:val="en-US" w:eastAsia="zh-CN"/>
              </w:rPr>
            </w:pPr>
            <w:ins w:id="1652" w:author="Jerry Cui" w:date="2021-04-14T09:53:00Z">
              <w:r>
                <w:rPr>
                  <w:rFonts w:eastAsiaTheme="minorEastAsia" w:hint="eastAsia"/>
                  <w:i/>
                  <w:color w:val="0070C0"/>
                  <w:lang w:val="en-US" w:eastAsia="zh-CN"/>
                </w:rPr>
                <w:t>Candidate options:</w:t>
              </w:r>
            </w:ins>
          </w:p>
          <w:p w14:paraId="670BA0AC" w14:textId="77777777" w:rsidR="004126B1" w:rsidRDefault="004126B1">
            <w:pPr>
              <w:pStyle w:val="ListParagraph"/>
              <w:numPr>
                <w:ilvl w:val="0"/>
                <w:numId w:val="10"/>
              </w:numPr>
              <w:spacing w:after="120" w:line="259" w:lineRule="auto"/>
              <w:ind w:firstLineChars="0"/>
              <w:rPr>
                <w:ins w:id="1653" w:author="Jerry Cui" w:date="2021-04-14T09:53:00Z"/>
                <w:rFonts w:eastAsia="SimSun"/>
                <w:color w:val="0070C0"/>
                <w:szCs w:val="24"/>
                <w:lang w:eastAsia="zh-CN"/>
              </w:rPr>
              <w:pPrChange w:id="1654" w:author="Jerry Cui" w:date="2021-04-14T09:53:00Z">
                <w:pPr>
                  <w:pStyle w:val="ListParagraph"/>
                  <w:numPr>
                    <w:ilvl w:val="1"/>
                    <w:numId w:val="10"/>
                  </w:numPr>
                  <w:spacing w:after="120" w:line="259" w:lineRule="auto"/>
                  <w:ind w:left="1530" w:firstLineChars="0" w:hanging="360"/>
                </w:pPr>
              </w:pPrChange>
            </w:pPr>
            <w:ins w:id="1655" w:author="Jerry Cui" w:date="2021-04-14T09:53:00Z">
              <w:r>
                <w:rPr>
                  <w:rFonts w:eastAsia="SimSun"/>
                  <w:color w:val="0070C0"/>
                  <w:szCs w:val="24"/>
                  <w:lang w:eastAsia="zh-CN"/>
                </w:rPr>
                <w:t>Option 1 (CATT, Apple, OPPO, vivo, Huawei, Xiaomi, QC, Intel, MTK): use same set of requirements for different SRS antenna switch patterns</w:t>
              </w:r>
            </w:ins>
          </w:p>
          <w:p w14:paraId="238CAE68" w14:textId="4F9A635D" w:rsidR="004126B1" w:rsidRPr="004126B1" w:rsidRDefault="004126B1">
            <w:pPr>
              <w:pStyle w:val="ListParagraph"/>
              <w:numPr>
                <w:ilvl w:val="0"/>
                <w:numId w:val="10"/>
              </w:numPr>
              <w:spacing w:after="120" w:line="259" w:lineRule="auto"/>
              <w:ind w:firstLineChars="0"/>
              <w:rPr>
                <w:ins w:id="1656" w:author="Jerry Cui" w:date="2021-04-14T09:53:00Z"/>
                <w:rFonts w:eastAsia="SimSun"/>
                <w:color w:val="0070C0"/>
                <w:szCs w:val="24"/>
                <w:lang w:eastAsia="zh-CN"/>
                <w:rPrChange w:id="1657" w:author="Jerry Cui" w:date="2021-04-14T09:54:00Z">
                  <w:rPr>
                    <w:ins w:id="1658" w:author="Jerry Cui" w:date="2021-04-14T09:53:00Z"/>
                    <w:lang w:val="en-US" w:eastAsia="zh-CN"/>
                  </w:rPr>
                </w:rPrChange>
              </w:rPr>
              <w:pPrChange w:id="1659" w:author="Jerry Cui" w:date="2021-04-14T09:54:00Z">
                <w:pPr/>
              </w:pPrChange>
            </w:pPr>
            <w:ins w:id="1660" w:author="Jerry Cui" w:date="2021-04-14T09:53:00Z">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ins>
          </w:p>
          <w:p w14:paraId="74941149" w14:textId="77777777" w:rsidR="004126B1" w:rsidRDefault="004126B1" w:rsidP="004126B1">
            <w:pPr>
              <w:rPr>
                <w:ins w:id="1661" w:author="Jerry Cui" w:date="2021-04-14T09:53:00Z"/>
                <w:rFonts w:eastAsiaTheme="minorEastAsia"/>
                <w:i/>
                <w:color w:val="0070C0"/>
                <w:lang w:val="en-US" w:eastAsia="zh-CN"/>
              </w:rPr>
            </w:pPr>
            <w:ins w:id="1662" w:author="Jerry Cui" w:date="2021-04-14T0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AFA100E" w14:textId="5B8DB0EF" w:rsidR="00FA3B28" w:rsidRDefault="004126B1" w:rsidP="004126B1">
            <w:pPr>
              <w:rPr>
                <w:ins w:id="1663" w:author="Jerry Cui" w:date="2021-04-14T09:51:00Z"/>
                <w:rFonts w:eastAsiaTheme="minorEastAsia"/>
                <w:i/>
                <w:color w:val="0070C0"/>
                <w:lang w:val="en-US" w:eastAsia="zh-CN"/>
              </w:rPr>
            </w:pPr>
            <w:ins w:id="1664" w:author="Jerry Cui" w:date="2021-04-14T09:54: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FA3B28" w:rsidRPr="00020512" w14:paraId="6AF376A5" w14:textId="77777777" w:rsidTr="00991811">
        <w:trPr>
          <w:ins w:id="1665" w:author="Jerry Cui" w:date="2021-04-14T09:51:00Z"/>
        </w:trPr>
        <w:tc>
          <w:tcPr>
            <w:tcW w:w="1361" w:type="dxa"/>
          </w:tcPr>
          <w:p w14:paraId="60F3A062" w14:textId="65E8F60F" w:rsidR="00FA3B28" w:rsidRPr="004126B1" w:rsidRDefault="004126B1" w:rsidP="004F36E0">
            <w:pPr>
              <w:rPr>
                <w:ins w:id="1666" w:author="Jerry Cui" w:date="2021-04-14T09:51:00Z"/>
                <w:b/>
                <w:color w:val="0070C0"/>
                <w:u w:val="single"/>
                <w:lang w:val="en-US" w:eastAsia="zh-CN"/>
                <w:rPrChange w:id="1667" w:author="Jerry Cui" w:date="2021-04-14T09:54:00Z">
                  <w:rPr>
                    <w:ins w:id="1668" w:author="Jerry Cui" w:date="2021-04-14T09:51:00Z"/>
                    <w:b/>
                    <w:color w:val="0070C0"/>
                    <w:u w:val="single"/>
                    <w:lang w:eastAsia="ko-KR"/>
                  </w:rPr>
                </w:rPrChange>
              </w:rPr>
            </w:pPr>
            <w:ins w:id="1669" w:author="Jerry Cui" w:date="2021-04-14T09:54:00Z">
              <w:r>
                <w:rPr>
                  <w:b/>
                  <w:color w:val="0070C0"/>
                  <w:u w:val="single"/>
                  <w:lang w:eastAsia="ko-KR"/>
                </w:rPr>
                <w:t xml:space="preserve">Issue 1-2-3: </w:t>
              </w:r>
              <w:r>
                <w:rPr>
                  <w:b/>
                  <w:color w:val="0070C0"/>
                  <w:u w:val="single"/>
                  <w:lang w:eastAsia="zh-CN"/>
                </w:rPr>
                <w:t xml:space="preserve">Would the interruption requirement based on </w:t>
              </w:r>
              <w:r>
                <w:rPr>
                  <w:b/>
                  <w:color w:val="0070C0"/>
                  <w:u w:val="single"/>
                  <w:lang w:eastAsia="zh-CN"/>
                </w:rPr>
                <w:lastRenderedPageBreak/>
                <w:t>different SCS?</w:t>
              </w:r>
            </w:ins>
          </w:p>
        </w:tc>
        <w:tc>
          <w:tcPr>
            <w:tcW w:w="8270" w:type="dxa"/>
          </w:tcPr>
          <w:p w14:paraId="261F048C" w14:textId="77777777" w:rsidR="005B2C1F" w:rsidRDefault="005B2C1F" w:rsidP="005B2C1F">
            <w:pPr>
              <w:rPr>
                <w:ins w:id="1670" w:author="Jerry Cui" w:date="2021-04-14T09:55:00Z"/>
                <w:rFonts w:eastAsiaTheme="minorEastAsia"/>
                <w:i/>
                <w:color w:val="0070C0"/>
                <w:lang w:val="en-US" w:eastAsia="zh-CN"/>
              </w:rPr>
            </w:pPr>
            <w:ins w:id="1671" w:author="Jerry Cui" w:date="2021-04-14T09:55:00Z">
              <w:r>
                <w:rPr>
                  <w:rFonts w:eastAsiaTheme="minorEastAsia" w:hint="eastAsia"/>
                  <w:i/>
                  <w:color w:val="0070C0"/>
                  <w:lang w:val="en-US" w:eastAsia="zh-CN"/>
                </w:rPr>
                <w:lastRenderedPageBreak/>
                <w:t>Tentative agreements:</w:t>
              </w:r>
            </w:ins>
          </w:p>
          <w:p w14:paraId="0EFE4076" w14:textId="50411FA9" w:rsidR="005B2C1F" w:rsidRDefault="005B2C1F" w:rsidP="005B2C1F">
            <w:pPr>
              <w:rPr>
                <w:ins w:id="1672" w:author="Jerry Cui" w:date="2021-04-14T09:55:00Z"/>
                <w:rFonts w:eastAsiaTheme="minorEastAsia"/>
                <w:i/>
                <w:color w:val="0070C0"/>
                <w:lang w:val="en-US" w:eastAsia="zh-CN"/>
              </w:rPr>
            </w:pPr>
            <w:ins w:id="1673" w:author="Jerry Cui" w:date="2021-04-14T09:56:00Z">
              <w:r w:rsidRPr="005B2C1F">
                <w:rPr>
                  <w:color w:val="0070C0"/>
                  <w:szCs w:val="24"/>
                  <w:highlight w:val="green"/>
                  <w:lang w:eastAsia="zh-CN"/>
                  <w:rPrChange w:id="1674" w:author="Jerry Cui" w:date="2021-04-14T09:56:00Z">
                    <w:rPr>
                      <w:color w:val="0070C0"/>
                      <w:szCs w:val="24"/>
                      <w:lang w:eastAsia="zh-CN"/>
                    </w:rPr>
                  </w:rPrChange>
                </w:rPr>
                <w:t>Interruption requirement is based on the aggressor CC and victim CC SCS.</w:t>
              </w:r>
            </w:ins>
          </w:p>
          <w:p w14:paraId="4AFB9AED" w14:textId="77777777" w:rsidR="005B2C1F" w:rsidRPr="00991811" w:rsidRDefault="005B2C1F" w:rsidP="005B2C1F">
            <w:pPr>
              <w:rPr>
                <w:ins w:id="1675" w:author="Jerry Cui" w:date="2021-04-14T09:55:00Z"/>
                <w:rFonts w:eastAsiaTheme="minorEastAsia"/>
                <w:i/>
                <w:color w:val="0070C0"/>
                <w:lang w:val="en-US" w:eastAsia="zh-CN"/>
              </w:rPr>
            </w:pPr>
            <w:ins w:id="1676" w:author="Jerry Cui" w:date="2021-04-14T09:55:00Z">
              <w:r>
                <w:rPr>
                  <w:rFonts w:eastAsiaTheme="minorEastAsia" w:hint="eastAsia"/>
                  <w:i/>
                  <w:color w:val="0070C0"/>
                  <w:lang w:val="en-US" w:eastAsia="zh-CN"/>
                </w:rPr>
                <w:t>Candidate options:</w:t>
              </w:r>
            </w:ins>
          </w:p>
          <w:p w14:paraId="31734872" w14:textId="77777777" w:rsidR="005B2C1F" w:rsidRDefault="005B2C1F" w:rsidP="005B2C1F">
            <w:pPr>
              <w:rPr>
                <w:ins w:id="1677" w:author="Jerry Cui" w:date="2021-04-14T09:55:00Z"/>
                <w:rFonts w:eastAsiaTheme="minorEastAsia"/>
                <w:i/>
                <w:color w:val="0070C0"/>
                <w:lang w:val="en-US" w:eastAsia="zh-CN"/>
              </w:rPr>
            </w:pPr>
            <w:ins w:id="1678" w:author="Jerry Cui" w:date="2021-04-14T09:55: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D5CC4B6" w14:textId="2EAF08CB" w:rsidR="00FA3B28" w:rsidRDefault="005B2C1F" w:rsidP="005B2C1F">
            <w:pPr>
              <w:rPr>
                <w:ins w:id="1679" w:author="Jerry Cui" w:date="2021-04-14T09:51:00Z"/>
                <w:rFonts w:eastAsiaTheme="minorEastAsia"/>
                <w:i/>
                <w:color w:val="0070C0"/>
                <w:lang w:val="en-US" w:eastAsia="zh-CN"/>
              </w:rPr>
            </w:pPr>
            <w:ins w:id="1680" w:author="Jerry Cui" w:date="2021-04-14T09:55:00Z">
              <w:r>
                <w:rPr>
                  <w:rFonts w:eastAsiaTheme="minorEastAsia"/>
                  <w:iCs/>
                  <w:color w:val="0070C0"/>
                  <w:lang w:val="en-US" w:eastAsia="zh-CN"/>
                </w:rPr>
                <w:t>This issue is closed, and agreements would be captured in the WF.</w:t>
              </w:r>
            </w:ins>
          </w:p>
        </w:tc>
      </w:tr>
      <w:tr w:rsidR="00FA3B28" w:rsidRPr="00020512" w14:paraId="090908EC" w14:textId="77777777" w:rsidTr="00991811">
        <w:trPr>
          <w:ins w:id="1681" w:author="Jerry Cui" w:date="2021-04-14T09:51:00Z"/>
        </w:trPr>
        <w:tc>
          <w:tcPr>
            <w:tcW w:w="1361" w:type="dxa"/>
          </w:tcPr>
          <w:p w14:paraId="0DC67509" w14:textId="77777777" w:rsidR="005B2C1F" w:rsidRDefault="005B2C1F" w:rsidP="005B2C1F">
            <w:pPr>
              <w:rPr>
                <w:ins w:id="1682" w:author="Jerry Cui" w:date="2021-04-14T09:57:00Z"/>
                <w:b/>
                <w:color w:val="0070C0"/>
                <w:u w:val="single"/>
                <w:lang w:val="en-US" w:eastAsia="zh-CN"/>
              </w:rPr>
            </w:pPr>
            <w:ins w:id="1683" w:author="Jerry Cui" w:date="2021-04-14T09:57:00Z">
              <w:r>
                <w:rPr>
                  <w:b/>
                  <w:color w:val="0070C0"/>
                  <w:u w:val="single"/>
                  <w:lang w:eastAsia="ko-KR"/>
                </w:rPr>
                <w:lastRenderedPageBreak/>
                <w:t xml:space="preserve">Issue 1-2-4: </w:t>
              </w:r>
              <w:r>
                <w:rPr>
                  <w:b/>
                  <w:color w:val="0070C0"/>
                  <w:u w:val="single"/>
                  <w:lang w:eastAsia="zh-CN"/>
                </w:rPr>
                <w:t>Would the interruption requirement differentiate between sync and async cases?</w:t>
              </w:r>
            </w:ins>
          </w:p>
          <w:p w14:paraId="191B93F3" w14:textId="77777777" w:rsidR="00FA3B28" w:rsidRDefault="00FA3B28" w:rsidP="004F36E0">
            <w:pPr>
              <w:rPr>
                <w:ins w:id="1684" w:author="Jerry Cui" w:date="2021-04-14T09:51:00Z"/>
                <w:b/>
                <w:color w:val="0070C0"/>
                <w:u w:val="single"/>
                <w:lang w:eastAsia="ko-KR"/>
              </w:rPr>
            </w:pPr>
          </w:p>
        </w:tc>
        <w:tc>
          <w:tcPr>
            <w:tcW w:w="8270" w:type="dxa"/>
          </w:tcPr>
          <w:p w14:paraId="63ACE2D9" w14:textId="77777777" w:rsidR="005B2C1F" w:rsidRDefault="005B2C1F" w:rsidP="005B2C1F">
            <w:pPr>
              <w:rPr>
                <w:ins w:id="1685" w:author="Jerry Cui" w:date="2021-04-14T09:57:00Z"/>
                <w:rFonts w:eastAsiaTheme="minorEastAsia"/>
                <w:i/>
                <w:color w:val="0070C0"/>
                <w:lang w:val="en-US" w:eastAsia="zh-CN"/>
              </w:rPr>
            </w:pPr>
            <w:ins w:id="1686" w:author="Jerry Cui" w:date="2021-04-14T09:57:00Z">
              <w:r>
                <w:rPr>
                  <w:rFonts w:eastAsiaTheme="minorEastAsia" w:hint="eastAsia"/>
                  <w:i/>
                  <w:color w:val="0070C0"/>
                  <w:lang w:val="en-US" w:eastAsia="zh-CN"/>
                </w:rPr>
                <w:t>Tentative agreements:</w:t>
              </w:r>
            </w:ins>
          </w:p>
          <w:p w14:paraId="7A8789C0" w14:textId="77777777" w:rsidR="005B2C1F" w:rsidRDefault="005B2C1F" w:rsidP="005B2C1F">
            <w:pPr>
              <w:rPr>
                <w:ins w:id="1687" w:author="Jerry Cui" w:date="2021-04-14T09:57:00Z"/>
                <w:rFonts w:eastAsiaTheme="minorEastAsia"/>
                <w:i/>
                <w:color w:val="0070C0"/>
                <w:lang w:val="en-US" w:eastAsia="zh-CN"/>
              </w:rPr>
            </w:pPr>
            <w:ins w:id="1688" w:author="Jerry Cui" w:date="2021-04-14T09:57:00Z">
              <w:r>
                <w:rPr>
                  <w:rFonts w:eastAsiaTheme="minorEastAsia" w:hint="eastAsia"/>
                  <w:i/>
                  <w:color w:val="0070C0"/>
                  <w:lang w:val="en-US" w:eastAsia="zh-CN"/>
                </w:rPr>
                <w:t>Candidate options:</w:t>
              </w:r>
            </w:ins>
          </w:p>
          <w:p w14:paraId="1E9242FD"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689" w:author="Jerry Cui" w:date="2021-04-14T09:59:00Z"/>
                <w:rFonts w:eastAsia="SimSun"/>
                <w:color w:val="0070C0"/>
                <w:szCs w:val="24"/>
                <w:lang w:eastAsia="zh-CN"/>
              </w:rPr>
              <w:pPrChange w:id="1690" w:author="Jerry Cui" w:date="2021-04-14T09:59:00Z">
                <w:pPr>
                  <w:pStyle w:val="ListParagraph"/>
                  <w:numPr>
                    <w:ilvl w:val="1"/>
                    <w:numId w:val="10"/>
                  </w:numPr>
                  <w:overflowPunct/>
                  <w:autoSpaceDE/>
                  <w:autoSpaceDN/>
                  <w:adjustRightInd/>
                  <w:spacing w:after="120" w:line="259" w:lineRule="auto"/>
                  <w:ind w:left="1440" w:firstLineChars="0" w:hanging="360"/>
                  <w:textAlignment w:val="auto"/>
                </w:pPr>
              </w:pPrChange>
            </w:pPr>
            <w:ins w:id="1691" w:author="Jerry Cui" w:date="2021-04-14T09:59:00Z">
              <w:r>
                <w:rPr>
                  <w:rFonts w:eastAsia="SimSun"/>
                  <w:color w:val="0070C0"/>
                  <w:szCs w:val="24"/>
                  <w:lang w:eastAsia="zh-CN"/>
                </w:rPr>
                <w:t>Option 1 (MTK, Apple, Intel, vivo, OPPO, Xiaomi, QC): No; one single requirement to cover the synchronous and asynchronous scenarios with or without UL TA.</w:t>
              </w:r>
            </w:ins>
          </w:p>
          <w:p w14:paraId="6C20A04D" w14:textId="77777777" w:rsidR="005B2C1F" w:rsidRDefault="005B2C1F">
            <w:pPr>
              <w:pStyle w:val="ListParagraph"/>
              <w:numPr>
                <w:ilvl w:val="1"/>
                <w:numId w:val="10"/>
              </w:numPr>
              <w:overflowPunct/>
              <w:autoSpaceDE/>
              <w:autoSpaceDN/>
              <w:adjustRightInd/>
              <w:spacing w:after="120" w:line="259" w:lineRule="auto"/>
              <w:ind w:firstLineChars="0"/>
              <w:textAlignment w:val="auto"/>
              <w:rPr>
                <w:ins w:id="1692" w:author="Jerry Cui" w:date="2021-04-14T09:59:00Z"/>
                <w:rFonts w:eastAsia="SimSun"/>
                <w:color w:val="0070C0"/>
                <w:szCs w:val="24"/>
                <w:lang w:eastAsia="zh-CN"/>
              </w:rPr>
              <w:pPrChange w:id="1693" w:author="Jerry Cui" w:date="2021-04-14T09:59:00Z">
                <w:pPr>
                  <w:pStyle w:val="ListParagraph"/>
                  <w:numPr>
                    <w:ilvl w:val="2"/>
                    <w:numId w:val="10"/>
                  </w:numPr>
                  <w:overflowPunct/>
                  <w:autoSpaceDE/>
                  <w:autoSpaceDN/>
                  <w:adjustRightInd/>
                  <w:spacing w:after="120" w:line="259" w:lineRule="auto"/>
                  <w:ind w:left="2376" w:firstLineChars="0" w:hanging="360"/>
                  <w:textAlignment w:val="auto"/>
                </w:pPr>
              </w:pPrChange>
            </w:pPr>
            <w:ins w:id="1694" w:author="Jerry Cui" w:date="2021-04-14T09:59:00Z">
              <w:r>
                <w:rPr>
                  <w:rFonts w:eastAsia="SimSun"/>
                  <w:color w:val="0070C0"/>
                  <w:szCs w:val="24"/>
                  <w:lang w:eastAsia="zh-CN"/>
                </w:rPr>
                <w:t>Option 1a (Apple, Xiaomi, QC): No, interruption requirement is based on the async case for the minimum requirement.</w:t>
              </w:r>
            </w:ins>
          </w:p>
          <w:p w14:paraId="3AB2933F"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695" w:author="Jerry Cui" w:date="2021-04-14T09:59:00Z"/>
                <w:rFonts w:eastAsia="SimSun"/>
                <w:color w:val="0070C0"/>
                <w:szCs w:val="24"/>
                <w:lang w:eastAsia="zh-CN"/>
              </w:rPr>
              <w:pPrChange w:id="1696" w:author="Jerry Cui" w:date="2021-04-14T09:59:00Z">
                <w:pPr>
                  <w:pStyle w:val="ListParagraph"/>
                  <w:numPr>
                    <w:ilvl w:val="1"/>
                    <w:numId w:val="10"/>
                  </w:numPr>
                  <w:overflowPunct/>
                  <w:autoSpaceDE/>
                  <w:autoSpaceDN/>
                  <w:adjustRightInd/>
                  <w:spacing w:after="120" w:line="259" w:lineRule="auto"/>
                  <w:ind w:left="1440" w:firstLineChars="0" w:hanging="360"/>
                  <w:textAlignment w:val="auto"/>
                </w:pPr>
              </w:pPrChange>
            </w:pPr>
            <w:ins w:id="1697" w:author="Jerry Cui" w:date="2021-04-14T09:59:00Z">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ins>
          </w:p>
          <w:p w14:paraId="06DA24EF" w14:textId="77777777" w:rsidR="005B2C1F" w:rsidRDefault="005B2C1F" w:rsidP="005B2C1F">
            <w:pPr>
              <w:rPr>
                <w:ins w:id="1698" w:author="Jerry Cui" w:date="2021-04-14T09:57:00Z"/>
                <w:rFonts w:eastAsiaTheme="minorEastAsia"/>
                <w:i/>
                <w:color w:val="0070C0"/>
                <w:lang w:val="en-US" w:eastAsia="zh-CN"/>
              </w:rPr>
            </w:pPr>
            <w:ins w:id="1699" w:author="Jerry Cui" w:date="2021-04-14T0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079C6E" w14:textId="79C7AB07" w:rsidR="00FA3B28" w:rsidRDefault="005B2C1F" w:rsidP="005B2C1F">
            <w:pPr>
              <w:rPr>
                <w:ins w:id="1700" w:author="Jerry Cui" w:date="2021-04-14T09:51:00Z"/>
                <w:rFonts w:eastAsiaTheme="minorEastAsia"/>
                <w:i/>
                <w:color w:val="0070C0"/>
                <w:lang w:val="en-US" w:eastAsia="zh-CN"/>
              </w:rPr>
            </w:pPr>
            <w:ins w:id="1701" w:author="Jerry Cui" w:date="2021-04-14T09:5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FA3B28" w:rsidRPr="00020512" w14:paraId="7C4DFFE6" w14:textId="77777777" w:rsidTr="00991811">
        <w:trPr>
          <w:ins w:id="1702" w:author="Jerry Cui" w:date="2021-04-14T09:51:00Z"/>
        </w:trPr>
        <w:tc>
          <w:tcPr>
            <w:tcW w:w="1361" w:type="dxa"/>
          </w:tcPr>
          <w:p w14:paraId="5E0B2FDE" w14:textId="674621A9" w:rsidR="00FA3B28" w:rsidRPr="005B2C1F" w:rsidRDefault="005B2C1F" w:rsidP="004F36E0">
            <w:pPr>
              <w:rPr>
                <w:ins w:id="1703" w:author="Jerry Cui" w:date="2021-04-14T09:51:00Z"/>
                <w:b/>
                <w:color w:val="0070C0"/>
                <w:u w:val="single"/>
                <w:lang w:val="en-US" w:eastAsia="zh-CN"/>
                <w:rPrChange w:id="1704" w:author="Jerry Cui" w:date="2021-04-14T10:00:00Z">
                  <w:rPr>
                    <w:ins w:id="1705" w:author="Jerry Cui" w:date="2021-04-14T09:51:00Z"/>
                    <w:b/>
                    <w:color w:val="0070C0"/>
                    <w:u w:val="single"/>
                    <w:lang w:eastAsia="ko-KR"/>
                  </w:rPr>
                </w:rPrChange>
              </w:rPr>
            </w:pPr>
            <w:ins w:id="1706" w:author="Jerry Cui" w:date="2021-04-14T10:00:00Z">
              <w:r>
                <w:rPr>
                  <w:b/>
                  <w:color w:val="0070C0"/>
                  <w:u w:val="single"/>
                  <w:lang w:eastAsia="ko-KR"/>
                </w:rPr>
                <w:t xml:space="preserve">Issue 1-2-5: </w:t>
              </w:r>
              <w:r>
                <w:rPr>
                  <w:b/>
                  <w:color w:val="0070C0"/>
                  <w:u w:val="single"/>
                  <w:lang w:eastAsia="zh-CN"/>
                </w:rPr>
                <w:t>Interruption requirement for UE with or without per-FR MG capability</w:t>
              </w:r>
            </w:ins>
          </w:p>
        </w:tc>
        <w:tc>
          <w:tcPr>
            <w:tcW w:w="8270" w:type="dxa"/>
          </w:tcPr>
          <w:p w14:paraId="26D5B67C" w14:textId="77777777" w:rsidR="005B2C1F" w:rsidRDefault="005B2C1F" w:rsidP="005B2C1F">
            <w:pPr>
              <w:rPr>
                <w:ins w:id="1707" w:author="Jerry Cui" w:date="2021-04-14T10:00:00Z"/>
                <w:rFonts w:eastAsiaTheme="minorEastAsia"/>
                <w:i/>
                <w:color w:val="0070C0"/>
                <w:lang w:val="en-US" w:eastAsia="zh-CN"/>
              </w:rPr>
            </w:pPr>
            <w:ins w:id="1708" w:author="Jerry Cui" w:date="2021-04-14T10:00:00Z">
              <w:r>
                <w:rPr>
                  <w:rFonts w:eastAsiaTheme="minorEastAsia" w:hint="eastAsia"/>
                  <w:i/>
                  <w:color w:val="0070C0"/>
                  <w:lang w:val="en-US" w:eastAsia="zh-CN"/>
                </w:rPr>
                <w:t>Tentative agreements:</w:t>
              </w:r>
            </w:ins>
          </w:p>
          <w:p w14:paraId="6FC6816B" w14:textId="085BE62E" w:rsidR="005B2C1F" w:rsidRDefault="005B2C1F" w:rsidP="005B2C1F">
            <w:pPr>
              <w:rPr>
                <w:ins w:id="1709" w:author="Jerry Cui" w:date="2021-04-14T10:00:00Z"/>
                <w:rFonts w:eastAsiaTheme="minorEastAsia"/>
                <w:i/>
                <w:color w:val="0070C0"/>
                <w:lang w:val="en-US" w:eastAsia="zh-CN"/>
              </w:rPr>
            </w:pPr>
            <w:ins w:id="1710" w:author="Jerry Cui" w:date="2021-04-14T10:00:00Z">
              <w:r>
                <w:rPr>
                  <w:rFonts w:eastAsiaTheme="minorEastAsia" w:hint="eastAsia"/>
                  <w:i/>
                  <w:color w:val="0070C0"/>
                  <w:lang w:val="en-US" w:eastAsia="zh-CN"/>
                </w:rPr>
                <w:t>Candidate options:</w:t>
              </w:r>
            </w:ins>
          </w:p>
          <w:p w14:paraId="6B27F0AF"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11" w:author="Jerry Cui" w:date="2021-04-14T10:03:00Z"/>
                <w:rFonts w:eastAsia="SimSun"/>
                <w:color w:val="0070C0"/>
                <w:szCs w:val="24"/>
                <w:lang w:eastAsia="zh-CN"/>
              </w:rPr>
              <w:pPrChange w:id="1712"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13" w:author="Jerry Cui" w:date="2021-04-14T10:03:00Z">
              <w:r>
                <w:rPr>
                  <w:rFonts w:eastAsia="SimSun"/>
                  <w:color w:val="0070C0"/>
                  <w:szCs w:val="24"/>
                  <w:lang w:eastAsia="zh-CN"/>
                </w:rPr>
                <w:t>Option 1 (MTK, CATT, HW, vivo, Ericsson, Intel): Interruption requirement of SRS antenna port switching will not depend on for per-UE or per-FR gap capability.</w:t>
              </w:r>
            </w:ins>
          </w:p>
          <w:p w14:paraId="7649698C"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14" w:author="Jerry Cui" w:date="2021-04-14T10:03:00Z"/>
                <w:rFonts w:eastAsia="SimSun"/>
                <w:color w:val="0070C0"/>
                <w:szCs w:val="24"/>
                <w:lang w:eastAsia="zh-CN"/>
              </w:rPr>
              <w:pPrChange w:id="1715"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16" w:author="Jerry Cui" w:date="2021-04-14T10:03:00Z">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ins>
          </w:p>
          <w:p w14:paraId="7963295A"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17" w:author="Jerry Cui" w:date="2021-04-14T10:03:00Z"/>
                <w:rFonts w:eastAsia="SimSun"/>
                <w:color w:val="0070C0"/>
                <w:szCs w:val="24"/>
                <w:lang w:eastAsia="zh-CN"/>
              </w:rPr>
              <w:pPrChange w:id="1718"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19" w:author="Jerry Cui" w:date="2021-04-14T10:03:00Z">
              <w:r>
                <w:rPr>
                  <w:rFonts w:eastAsia="SimSun"/>
                  <w:color w:val="0070C0"/>
                  <w:szCs w:val="24"/>
                  <w:lang w:eastAsia="zh-CN"/>
                </w:rPr>
                <w:t>Option 3 (OPPO): Different impact should be considered for UE capable of per UE gap or per FR gap if FR1+FR2 SRS antenna port switching was to be specified.</w:t>
              </w:r>
            </w:ins>
          </w:p>
          <w:p w14:paraId="489A1BEC" w14:textId="26F6ABE5" w:rsidR="005B2C1F" w:rsidRPr="005B2C1F" w:rsidRDefault="005B2C1F">
            <w:pPr>
              <w:pStyle w:val="ListParagraph"/>
              <w:numPr>
                <w:ilvl w:val="0"/>
                <w:numId w:val="10"/>
              </w:numPr>
              <w:overflowPunct/>
              <w:autoSpaceDE/>
              <w:autoSpaceDN/>
              <w:adjustRightInd/>
              <w:spacing w:after="120" w:line="259" w:lineRule="auto"/>
              <w:ind w:firstLineChars="0"/>
              <w:textAlignment w:val="auto"/>
              <w:rPr>
                <w:ins w:id="1720" w:author="Jerry Cui" w:date="2021-04-14T10:00:00Z"/>
                <w:rFonts w:eastAsia="SimSun"/>
                <w:color w:val="0070C0"/>
                <w:szCs w:val="24"/>
                <w:lang w:eastAsia="zh-CN"/>
                <w:rPrChange w:id="1721" w:author="Jerry Cui" w:date="2021-04-14T10:03:00Z">
                  <w:rPr>
                    <w:ins w:id="1722" w:author="Jerry Cui" w:date="2021-04-14T10:00:00Z"/>
                    <w:rFonts w:eastAsiaTheme="minorEastAsia"/>
                    <w:i/>
                    <w:color w:val="0070C0"/>
                    <w:lang w:val="en-US" w:eastAsia="zh-CN"/>
                  </w:rPr>
                </w:rPrChange>
              </w:rPr>
              <w:pPrChange w:id="1723" w:author="Jerry Cui" w:date="2021-04-14T10:03:00Z">
                <w:pPr/>
              </w:pPrChange>
            </w:pPr>
            <w:ins w:id="1724" w:author="Jerry Cui" w:date="2021-04-14T10:03:00Z">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ins>
          </w:p>
          <w:p w14:paraId="12225B76" w14:textId="77777777" w:rsidR="005B2C1F" w:rsidRDefault="005B2C1F" w:rsidP="005B2C1F">
            <w:pPr>
              <w:rPr>
                <w:ins w:id="1725" w:author="Jerry Cui" w:date="2021-04-14T10:00:00Z"/>
                <w:rFonts w:eastAsiaTheme="minorEastAsia"/>
                <w:i/>
                <w:color w:val="0070C0"/>
                <w:lang w:val="en-US" w:eastAsia="zh-CN"/>
              </w:rPr>
            </w:pPr>
            <w:ins w:id="1726" w:author="Jerry Cui" w:date="2021-04-14T1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E382E1D" w14:textId="4B1B6AC0" w:rsidR="00FA3B28" w:rsidRDefault="005B2C1F" w:rsidP="005B2C1F">
            <w:pPr>
              <w:rPr>
                <w:ins w:id="1727" w:author="Jerry Cui" w:date="2021-04-14T09:51:00Z"/>
                <w:rFonts w:eastAsiaTheme="minorEastAsia"/>
                <w:i/>
                <w:color w:val="0070C0"/>
                <w:lang w:val="en-US" w:eastAsia="zh-CN"/>
              </w:rPr>
            </w:pPr>
            <w:ins w:id="1728" w:author="Jerry Cui" w:date="2021-04-14T10:0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06281873" w14:textId="77777777" w:rsidR="004F36E0" w:rsidRPr="004F36E0" w:rsidRDefault="004F36E0">
      <w:pPr>
        <w:rPr>
          <w:ins w:id="1729" w:author="Jerry Cui" w:date="2021-04-14T09:46:00Z"/>
          <w:lang w:val="en-US"/>
          <w:rPrChange w:id="1730" w:author="Jerry Cui" w:date="2021-04-14T09:47:00Z">
            <w:rPr>
              <w:ins w:id="1731" w:author="Jerry Cui" w:date="2021-04-14T09:46:00Z"/>
              <w:i/>
              <w:color w:val="0070C0"/>
              <w:lang w:val="en-US" w:eastAsia="zh-CN"/>
            </w:rPr>
          </w:rPrChange>
        </w:rPr>
      </w:pPr>
    </w:p>
    <w:p w14:paraId="66992C45" w14:textId="6C42D7E6" w:rsidR="005B2C1F" w:rsidRDefault="005B2C1F" w:rsidP="005B2C1F">
      <w:pPr>
        <w:rPr>
          <w:ins w:id="1732" w:author="Jerry Cui" w:date="2021-04-14T10:04:00Z"/>
        </w:rPr>
      </w:pPr>
      <w:ins w:id="1733" w:author="Jerry Cui" w:date="2021-04-14T10:04:00Z">
        <w:r w:rsidRPr="00991811">
          <w:t>Sub-topic 1-</w:t>
        </w:r>
        <w:r>
          <w:t>3</w:t>
        </w:r>
        <w:r w:rsidRPr="00991811">
          <w:t xml:space="preserve">: </w:t>
        </w:r>
        <w:r w:rsidR="001D56BC" w:rsidRPr="001D56BC">
          <w:t>Interruption requirement design</w:t>
        </w:r>
      </w:ins>
    </w:p>
    <w:tbl>
      <w:tblPr>
        <w:tblStyle w:val="TableGrid"/>
        <w:tblW w:w="0" w:type="auto"/>
        <w:tblLook w:val="04A0" w:firstRow="1" w:lastRow="0" w:firstColumn="1" w:lastColumn="0" w:noHBand="0" w:noVBand="1"/>
      </w:tblPr>
      <w:tblGrid>
        <w:gridCol w:w="1361"/>
        <w:gridCol w:w="8270"/>
      </w:tblGrid>
      <w:tr w:rsidR="005B2C1F" w14:paraId="109E5CCB" w14:textId="77777777" w:rsidTr="00991811">
        <w:trPr>
          <w:ins w:id="1734" w:author="Jerry Cui" w:date="2021-04-14T10:04:00Z"/>
        </w:trPr>
        <w:tc>
          <w:tcPr>
            <w:tcW w:w="1361" w:type="dxa"/>
          </w:tcPr>
          <w:p w14:paraId="1D443EE4" w14:textId="77777777" w:rsidR="005B2C1F" w:rsidRDefault="005B2C1F" w:rsidP="00991811">
            <w:pPr>
              <w:rPr>
                <w:ins w:id="1735" w:author="Jerry Cui" w:date="2021-04-14T10:04:00Z"/>
                <w:rFonts w:eastAsiaTheme="minorEastAsia"/>
                <w:b/>
                <w:bCs/>
                <w:color w:val="0070C0"/>
                <w:lang w:val="en-US" w:eastAsia="zh-CN"/>
              </w:rPr>
            </w:pPr>
          </w:p>
        </w:tc>
        <w:tc>
          <w:tcPr>
            <w:tcW w:w="8270" w:type="dxa"/>
          </w:tcPr>
          <w:p w14:paraId="5E2D72EA" w14:textId="77777777" w:rsidR="005B2C1F" w:rsidRDefault="005B2C1F" w:rsidP="00991811">
            <w:pPr>
              <w:rPr>
                <w:ins w:id="1736" w:author="Jerry Cui" w:date="2021-04-14T10:04:00Z"/>
                <w:rFonts w:eastAsiaTheme="minorEastAsia"/>
                <w:b/>
                <w:bCs/>
                <w:color w:val="0070C0"/>
                <w:lang w:val="en-US" w:eastAsia="zh-CN"/>
              </w:rPr>
            </w:pPr>
            <w:ins w:id="1737" w:author="Jerry Cui" w:date="2021-04-14T10:04:00Z">
              <w:r>
                <w:rPr>
                  <w:rFonts w:eastAsiaTheme="minorEastAsia"/>
                  <w:b/>
                  <w:bCs/>
                  <w:color w:val="0070C0"/>
                  <w:lang w:val="en-US" w:eastAsia="zh-CN"/>
                </w:rPr>
                <w:t xml:space="preserve">Status summary </w:t>
              </w:r>
            </w:ins>
          </w:p>
        </w:tc>
      </w:tr>
      <w:tr w:rsidR="005B2C1F" w:rsidRPr="00020512" w14:paraId="635F0E34" w14:textId="77777777" w:rsidTr="00991811">
        <w:trPr>
          <w:ins w:id="1738" w:author="Jerry Cui" w:date="2021-04-14T10:04:00Z"/>
        </w:trPr>
        <w:tc>
          <w:tcPr>
            <w:tcW w:w="1361" w:type="dxa"/>
          </w:tcPr>
          <w:p w14:paraId="071C6A77" w14:textId="77777777" w:rsidR="001D56BC" w:rsidRDefault="001D56BC" w:rsidP="001D56BC">
            <w:pPr>
              <w:rPr>
                <w:ins w:id="1739" w:author="Jerry Cui" w:date="2021-04-14T10:04:00Z"/>
                <w:b/>
                <w:color w:val="0070C0"/>
                <w:u w:val="single"/>
                <w:lang w:val="en-US" w:eastAsia="zh-CN"/>
              </w:rPr>
            </w:pPr>
            <w:ins w:id="1740" w:author="Jerry Cui" w:date="2021-04-14T10:04:00Z">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ins>
          </w:p>
          <w:p w14:paraId="7AD838A9" w14:textId="77777777" w:rsidR="005B2C1F" w:rsidRDefault="005B2C1F" w:rsidP="00991811">
            <w:pPr>
              <w:rPr>
                <w:ins w:id="1741" w:author="Jerry Cui" w:date="2021-04-14T10:04:00Z"/>
                <w:rFonts w:eastAsiaTheme="minorEastAsia"/>
                <w:color w:val="0070C0"/>
                <w:lang w:val="en-US" w:eastAsia="zh-CN"/>
              </w:rPr>
            </w:pPr>
          </w:p>
        </w:tc>
        <w:tc>
          <w:tcPr>
            <w:tcW w:w="8270" w:type="dxa"/>
          </w:tcPr>
          <w:p w14:paraId="5402A155" w14:textId="77777777" w:rsidR="005B2C1F" w:rsidRDefault="005B2C1F" w:rsidP="00991811">
            <w:pPr>
              <w:rPr>
                <w:ins w:id="1742" w:author="Jerry Cui" w:date="2021-04-14T10:04:00Z"/>
                <w:rFonts w:eastAsiaTheme="minorEastAsia"/>
                <w:i/>
                <w:color w:val="0070C0"/>
                <w:lang w:val="en-US" w:eastAsia="zh-CN"/>
              </w:rPr>
            </w:pPr>
            <w:ins w:id="1743" w:author="Jerry Cui" w:date="2021-04-14T10:04:00Z">
              <w:r>
                <w:rPr>
                  <w:rFonts w:eastAsiaTheme="minorEastAsia" w:hint="eastAsia"/>
                  <w:i/>
                  <w:color w:val="0070C0"/>
                  <w:lang w:val="en-US" w:eastAsia="zh-CN"/>
                </w:rPr>
                <w:t>Tentative agreements:</w:t>
              </w:r>
            </w:ins>
          </w:p>
          <w:p w14:paraId="451B51B9" w14:textId="6A225924" w:rsidR="005B2C1F" w:rsidRDefault="005B2C1F" w:rsidP="00991811">
            <w:pPr>
              <w:rPr>
                <w:ins w:id="1744" w:author="Jerry Cui" w:date="2021-04-14T10:05:00Z"/>
                <w:rFonts w:eastAsiaTheme="minorEastAsia"/>
                <w:i/>
                <w:color w:val="0070C0"/>
                <w:lang w:val="en-US" w:eastAsia="zh-CN"/>
              </w:rPr>
            </w:pPr>
            <w:ins w:id="1745" w:author="Jerry Cui" w:date="2021-04-14T10:04:00Z">
              <w:r>
                <w:rPr>
                  <w:rFonts w:eastAsiaTheme="minorEastAsia" w:hint="eastAsia"/>
                  <w:i/>
                  <w:color w:val="0070C0"/>
                  <w:lang w:val="en-US" w:eastAsia="zh-CN"/>
                </w:rPr>
                <w:t>Candidate options:</w:t>
              </w:r>
            </w:ins>
          </w:p>
          <w:p w14:paraId="3203C2B5"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46" w:author="Jerry Cui" w:date="2021-04-14T10:08:00Z"/>
                <w:rFonts w:eastAsia="SimSun"/>
                <w:color w:val="0070C0"/>
                <w:szCs w:val="24"/>
                <w:lang w:eastAsia="zh-CN"/>
              </w:rPr>
              <w:pPrChange w:id="1747"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48" w:author="Jerry Cui" w:date="2021-04-14T10:08:00Z">
              <w:r>
                <w:rPr>
                  <w:rFonts w:eastAsia="SimSun"/>
                  <w:color w:val="0070C0"/>
                  <w:szCs w:val="24"/>
                  <w:lang w:eastAsia="zh-CN"/>
                </w:rPr>
                <w:t>Option 1 (MTK, Xiaomi, CATT, Apple, QC, vivo, OPPO, Huawei, Intel): based on slot level</w:t>
              </w:r>
            </w:ins>
          </w:p>
          <w:p w14:paraId="55515505"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49" w:author="Jerry Cui" w:date="2021-04-14T10:08:00Z"/>
                <w:rFonts w:eastAsia="SimSun"/>
                <w:color w:val="0070C0"/>
                <w:szCs w:val="24"/>
                <w:lang w:eastAsia="zh-CN"/>
              </w:rPr>
              <w:pPrChange w:id="1750"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51" w:author="Jerry Cui" w:date="2021-04-14T10:08:00Z">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ins>
          </w:p>
          <w:p w14:paraId="2C3794A8"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52" w:author="Jerry Cui" w:date="2021-04-14T10:08:00Z"/>
                <w:rFonts w:eastAsia="SimSun"/>
                <w:color w:val="0070C0"/>
                <w:szCs w:val="24"/>
                <w:lang w:eastAsia="zh-CN"/>
              </w:rPr>
              <w:pPrChange w:id="1753"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54" w:author="Jerry Cui" w:date="2021-04-14T10:08:00Z">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ins>
          </w:p>
          <w:p w14:paraId="6B4EC3D3"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55" w:author="Jerry Cui" w:date="2021-04-14T10:08:00Z"/>
                <w:rFonts w:eastAsia="SimSun"/>
                <w:color w:val="0070C0"/>
                <w:szCs w:val="24"/>
                <w:lang w:eastAsia="zh-CN"/>
              </w:rPr>
              <w:pPrChange w:id="1756"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57" w:author="Jerry Cui" w:date="2021-04-14T10:08:00Z">
              <w:r>
                <w:rPr>
                  <w:rFonts w:eastAsia="SimSun"/>
                  <w:color w:val="0070C0"/>
                  <w:szCs w:val="24"/>
                  <w:lang w:eastAsia="zh-CN"/>
                </w:rPr>
                <w:lastRenderedPageBreak/>
                <w:t>Option 4 (NEC, Ericsson, HW, CMCC, Nokia): based on symbol level</w:t>
              </w:r>
            </w:ins>
          </w:p>
          <w:p w14:paraId="42C299E9" w14:textId="77777777" w:rsidR="001D56BC" w:rsidRPr="00991811" w:rsidRDefault="001D56BC" w:rsidP="00991811">
            <w:pPr>
              <w:rPr>
                <w:ins w:id="1758" w:author="Jerry Cui" w:date="2021-04-14T10:04:00Z"/>
                <w:rFonts w:eastAsiaTheme="minorEastAsia"/>
                <w:i/>
                <w:color w:val="0070C0"/>
                <w:lang w:val="en-US" w:eastAsia="zh-CN"/>
              </w:rPr>
            </w:pPr>
          </w:p>
          <w:p w14:paraId="441B0597" w14:textId="77777777" w:rsidR="005B2C1F" w:rsidRDefault="005B2C1F" w:rsidP="00991811">
            <w:pPr>
              <w:rPr>
                <w:ins w:id="1759" w:author="Jerry Cui" w:date="2021-04-14T10:04:00Z"/>
                <w:rFonts w:eastAsiaTheme="minorEastAsia"/>
                <w:i/>
                <w:color w:val="0070C0"/>
                <w:lang w:val="en-US" w:eastAsia="zh-CN"/>
              </w:rPr>
            </w:pPr>
            <w:ins w:id="1760" w:author="Jerry Cui" w:date="2021-04-14T10: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BB25476" w14:textId="25D84006" w:rsidR="005B2C1F" w:rsidRPr="00020512" w:rsidRDefault="001D56BC" w:rsidP="00991811">
            <w:pPr>
              <w:rPr>
                <w:ins w:id="1761" w:author="Jerry Cui" w:date="2021-04-14T10:04:00Z"/>
                <w:rFonts w:eastAsiaTheme="minorEastAsia"/>
                <w:iCs/>
                <w:color w:val="0070C0"/>
                <w:lang w:val="en-US" w:eastAsia="zh-CN"/>
              </w:rPr>
            </w:pPr>
            <w:ins w:id="1762" w:author="Jerry Cui" w:date="2021-04-14T10:0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3A1AB6" w:rsidRPr="00020512" w14:paraId="2B28C7B6" w14:textId="77777777" w:rsidTr="00991811">
        <w:trPr>
          <w:ins w:id="1763" w:author="Jerry Cui" w:date="2021-04-14T10:08:00Z"/>
        </w:trPr>
        <w:tc>
          <w:tcPr>
            <w:tcW w:w="1361" w:type="dxa"/>
          </w:tcPr>
          <w:p w14:paraId="29453AC9" w14:textId="77777777" w:rsidR="003A1AB6" w:rsidRDefault="003A1AB6" w:rsidP="003A1AB6">
            <w:pPr>
              <w:rPr>
                <w:ins w:id="1764" w:author="Jerry Cui" w:date="2021-04-14T10:11:00Z"/>
                <w:b/>
                <w:color w:val="0070C0"/>
                <w:u w:val="single"/>
                <w:lang w:val="en-US" w:eastAsia="zh-CN"/>
              </w:rPr>
            </w:pPr>
            <w:ins w:id="1765" w:author="Jerry Cui" w:date="2021-04-14T10:11:00Z">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ins>
          </w:p>
          <w:p w14:paraId="039F2E61" w14:textId="77777777" w:rsidR="003A1AB6" w:rsidRPr="003A1AB6" w:rsidRDefault="003A1AB6" w:rsidP="003A1AB6">
            <w:pPr>
              <w:rPr>
                <w:ins w:id="1766" w:author="Jerry Cui" w:date="2021-04-14T10:08:00Z"/>
                <w:b/>
                <w:color w:val="0070C0"/>
                <w:u w:val="single"/>
                <w:lang w:val="en-US" w:eastAsia="ko-KR"/>
                <w:rPrChange w:id="1767" w:author="Jerry Cui" w:date="2021-04-14T10:11:00Z">
                  <w:rPr>
                    <w:ins w:id="1768" w:author="Jerry Cui" w:date="2021-04-14T10:08:00Z"/>
                    <w:b/>
                    <w:color w:val="0070C0"/>
                    <w:u w:val="single"/>
                    <w:lang w:eastAsia="ko-KR"/>
                  </w:rPr>
                </w:rPrChange>
              </w:rPr>
            </w:pPr>
          </w:p>
        </w:tc>
        <w:tc>
          <w:tcPr>
            <w:tcW w:w="8270" w:type="dxa"/>
          </w:tcPr>
          <w:p w14:paraId="050B275A" w14:textId="77777777" w:rsidR="003A1AB6" w:rsidRDefault="003A1AB6" w:rsidP="003A1AB6">
            <w:pPr>
              <w:rPr>
                <w:ins w:id="1769" w:author="Jerry Cui" w:date="2021-04-14T10:15:00Z"/>
                <w:rFonts w:eastAsiaTheme="minorEastAsia"/>
                <w:i/>
                <w:color w:val="0070C0"/>
                <w:lang w:val="en-US" w:eastAsia="zh-CN"/>
              </w:rPr>
            </w:pPr>
            <w:ins w:id="1770" w:author="Jerry Cui" w:date="2021-04-14T10:15:00Z">
              <w:r>
                <w:rPr>
                  <w:rFonts w:eastAsiaTheme="minorEastAsia" w:hint="eastAsia"/>
                  <w:i/>
                  <w:color w:val="0070C0"/>
                  <w:lang w:val="en-US" w:eastAsia="zh-CN"/>
                </w:rPr>
                <w:t>Tentative agreements:</w:t>
              </w:r>
            </w:ins>
          </w:p>
          <w:p w14:paraId="17F14EBC" w14:textId="77777777" w:rsidR="003A1AB6" w:rsidRDefault="003A1AB6" w:rsidP="003A1AB6">
            <w:pPr>
              <w:rPr>
                <w:ins w:id="1771" w:author="Jerry Cui" w:date="2021-04-14T10:15:00Z"/>
                <w:rFonts w:eastAsiaTheme="minorEastAsia"/>
                <w:i/>
                <w:color w:val="0070C0"/>
                <w:lang w:val="en-US" w:eastAsia="zh-CN"/>
              </w:rPr>
            </w:pPr>
            <w:ins w:id="1772" w:author="Jerry Cui" w:date="2021-04-14T10:15:00Z">
              <w:r>
                <w:rPr>
                  <w:rFonts w:eastAsiaTheme="minorEastAsia" w:hint="eastAsia"/>
                  <w:i/>
                  <w:color w:val="0070C0"/>
                  <w:lang w:val="en-US" w:eastAsia="zh-CN"/>
                </w:rPr>
                <w:t>Candidate options:</w:t>
              </w:r>
            </w:ins>
          </w:p>
          <w:p w14:paraId="6AB95C21"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773" w:author="Jerry Cui" w:date="2021-04-14T10:15:00Z"/>
                <w:rFonts w:eastAsia="SimSun"/>
                <w:color w:val="0070C0"/>
                <w:szCs w:val="24"/>
                <w:lang w:eastAsia="zh-CN"/>
              </w:rPr>
              <w:pPrChange w:id="1774"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75" w:author="Jerry Cui" w:date="2021-04-14T10:15:00Z">
              <w:r>
                <w:rPr>
                  <w:rFonts w:eastAsia="SimSun"/>
                  <w:color w:val="0070C0"/>
                  <w:szCs w:val="24"/>
                  <w:lang w:eastAsia="zh-CN"/>
                </w:rPr>
                <w:t>Option 1 (MTK, Intel, vivo, Apple, Huawei, Ericsson): includes antenna switching time and SRS transmission time</w:t>
              </w:r>
            </w:ins>
          </w:p>
          <w:p w14:paraId="64104131"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776" w:author="Jerry Cui" w:date="2021-04-14T10:15:00Z"/>
                <w:rFonts w:eastAsia="SimSun"/>
                <w:color w:val="0070C0"/>
                <w:szCs w:val="24"/>
                <w:lang w:eastAsia="zh-CN"/>
              </w:rPr>
              <w:pPrChange w:id="1777"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778" w:author="Jerry Cui" w:date="2021-04-14T10:15:00Z">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ins>
          </w:p>
          <w:p w14:paraId="5EA1E185"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779" w:author="Jerry Cui" w:date="2021-04-14T10:15:00Z"/>
                <w:rFonts w:eastAsia="SimSun"/>
                <w:color w:val="0070C0"/>
                <w:szCs w:val="24"/>
                <w:lang w:eastAsia="zh-CN"/>
              </w:rPr>
              <w:pPrChange w:id="1780"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81" w:author="Jerry Cui" w:date="2021-04-14T10:15:00Z">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ins>
          </w:p>
          <w:p w14:paraId="03559AAA"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782" w:author="Jerry Cui" w:date="2021-04-14T10:15:00Z"/>
                <w:rFonts w:eastAsia="SimSun"/>
                <w:color w:val="0070C0"/>
                <w:szCs w:val="24"/>
                <w:lang w:eastAsia="zh-CN"/>
              </w:rPr>
              <w:pPrChange w:id="1783"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784" w:author="Jerry Cui" w:date="2021-04-14T10:15:00Z">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ins>
          </w:p>
          <w:p w14:paraId="061B1C17"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785" w:author="Jerry Cui" w:date="2021-04-14T10:15:00Z"/>
                <w:rFonts w:eastAsia="SimSun"/>
                <w:color w:val="0070C0"/>
                <w:szCs w:val="24"/>
                <w:lang w:eastAsia="zh-CN"/>
              </w:rPr>
              <w:pPrChange w:id="1786"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787" w:author="Jerry Cui" w:date="2021-04-14T10:15:00Z">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ins>
          </w:p>
          <w:p w14:paraId="591157E6"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788" w:author="Jerry Cui" w:date="2021-04-14T10:15:00Z"/>
                <w:rFonts w:eastAsia="SimSun"/>
                <w:color w:val="0070C0"/>
                <w:szCs w:val="24"/>
                <w:lang w:eastAsia="zh-CN"/>
              </w:rPr>
              <w:pPrChange w:id="1789"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90" w:author="Jerry Cui" w:date="2021-04-14T10:15:00Z">
              <w:r>
                <w:rPr>
                  <w:rFonts w:eastAsia="SimSun"/>
                  <w:color w:val="0070C0"/>
                  <w:szCs w:val="24"/>
                  <w:lang w:eastAsia="zh-CN"/>
                </w:rPr>
                <w:t>Option 3 (CATT): The interruption time of SRS antenna port switching in FR1 includes all guard symbols, all SRS symbols transmitted on other antenna port, and only one switching time.</w:t>
              </w:r>
            </w:ins>
          </w:p>
          <w:p w14:paraId="0965FF94"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791" w:author="Jerry Cui" w:date="2021-04-14T10:15:00Z"/>
                <w:rFonts w:eastAsia="SimSun"/>
                <w:color w:val="0070C0"/>
                <w:szCs w:val="24"/>
                <w:lang w:eastAsia="zh-CN"/>
              </w:rPr>
              <w:pPrChange w:id="1792"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93" w:author="Jerry Cui" w:date="2021-04-14T10:15:00Z">
              <w:r>
                <w:rPr>
                  <w:rFonts w:eastAsia="SimSun"/>
                  <w:color w:val="0070C0"/>
                  <w:szCs w:val="24"/>
                  <w:lang w:eastAsia="zh-CN"/>
                </w:rPr>
                <w:t>Option 4 (Apple, OPPO, QC, vivo, Intel, MTK): The components within interruption time of SRS antenna port switching in FR1 include:</w:t>
              </w:r>
            </w:ins>
          </w:p>
          <w:p w14:paraId="290A8F42" w14:textId="77777777" w:rsidR="003A1AB6" w:rsidRDefault="003A1AB6">
            <w:pPr>
              <w:pStyle w:val="ListParagraph"/>
              <w:numPr>
                <w:ilvl w:val="1"/>
                <w:numId w:val="10"/>
              </w:numPr>
              <w:spacing w:after="120" w:line="259" w:lineRule="auto"/>
              <w:ind w:firstLineChars="0"/>
              <w:rPr>
                <w:ins w:id="1794" w:author="Jerry Cui" w:date="2021-04-14T10:15:00Z"/>
                <w:rFonts w:eastAsia="SimSun"/>
                <w:color w:val="0070C0"/>
                <w:szCs w:val="24"/>
                <w:lang w:eastAsia="zh-CN"/>
              </w:rPr>
              <w:pPrChange w:id="1795" w:author="Jerry Cui" w:date="2021-04-14T10:15:00Z">
                <w:pPr>
                  <w:pStyle w:val="ListParagraph"/>
                  <w:numPr>
                    <w:ilvl w:val="2"/>
                    <w:numId w:val="10"/>
                  </w:numPr>
                  <w:spacing w:after="120" w:line="259" w:lineRule="auto"/>
                  <w:ind w:left="2376" w:firstLineChars="0" w:hanging="360"/>
                </w:pPr>
              </w:pPrChange>
            </w:pPr>
            <w:ins w:id="1796" w:author="Jerry Cui" w:date="2021-04-14T10:15:00Z">
              <w:r>
                <w:rPr>
                  <w:rFonts w:eastAsia="SimSun"/>
                  <w:color w:val="0070C0"/>
                  <w:szCs w:val="24"/>
                  <w:lang w:eastAsia="zh-CN"/>
                </w:rPr>
                <w:t>SRS antenna port switching time (transient time)</w:t>
              </w:r>
            </w:ins>
          </w:p>
          <w:p w14:paraId="15269D30" w14:textId="77777777" w:rsidR="003A1AB6" w:rsidRDefault="003A1AB6">
            <w:pPr>
              <w:pStyle w:val="ListParagraph"/>
              <w:numPr>
                <w:ilvl w:val="1"/>
                <w:numId w:val="10"/>
              </w:numPr>
              <w:spacing w:after="120" w:line="259" w:lineRule="auto"/>
              <w:ind w:firstLineChars="0"/>
              <w:rPr>
                <w:ins w:id="1797" w:author="Jerry Cui" w:date="2021-04-14T10:15:00Z"/>
                <w:rFonts w:eastAsia="SimSun"/>
                <w:color w:val="0070C0"/>
                <w:szCs w:val="24"/>
                <w:lang w:eastAsia="zh-CN"/>
              </w:rPr>
              <w:pPrChange w:id="1798" w:author="Jerry Cui" w:date="2021-04-14T10:15:00Z">
                <w:pPr>
                  <w:pStyle w:val="ListParagraph"/>
                  <w:numPr>
                    <w:ilvl w:val="2"/>
                    <w:numId w:val="10"/>
                  </w:numPr>
                  <w:spacing w:after="120" w:line="259" w:lineRule="auto"/>
                  <w:ind w:left="2376" w:firstLineChars="0" w:hanging="360"/>
                </w:pPr>
              </w:pPrChange>
            </w:pPr>
            <w:ins w:id="1799" w:author="Jerry Cui" w:date="2021-04-14T10:15:00Z">
              <w:r>
                <w:rPr>
                  <w:rFonts w:eastAsia="SimSun"/>
                  <w:color w:val="0070C0"/>
                  <w:szCs w:val="24"/>
                  <w:lang w:eastAsia="zh-CN"/>
                </w:rPr>
                <w:t xml:space="preserve">SRS transmission time </w:t>
              </w:r>
            </w:ins>
          </w:p>
          <w:p w14:paraId="0568F57C" w14:textId="77777777" w:rsidR="003A1AB6" w:rsidRDefault="003A1AB6">
            <w:pPr>
              <w:pStyle w:val="ListParagraph"/>
              <w:numPr>
                <w:ilvl w:val="1"/>
                <w:numId w:val="10"/>
              </w:numPr>
              <w:spacing w:after="120" w:line="259" w:lineRule="auto"/>
              <w:ind w:firstLineChars="0"/>
              <w:rPr>
                <w:ins w:id="1800" w:author="Jerry Cui" w:date="2021-04-14T10:15:00Z"/>
                <w:rFonts w:eastAsia="SimSun"/>
                <w:color w:val="0070C0"/>
                <w:szCs w:val="24"/>
                <w:lang w:eastAsia="zh-CN"/>
              </w:rPr>
              <w:pPrChange w:id="1801" w:author="Jerry Cui" w:date="2021-04-14T10:15:00Z">
                <w:pPr>
                  <w:pStyle w:val="ListParagraph"/>
                  <w:numPr>
                    <w:ilvl w:val="2"/>
                    <w:numId w:val="10"/>
                  </w:numPr>
                  <w:spacing w:after="120" w:line="259" w:lineRule="auto"/>
                  <w:ind w:left="2376" w:firstLineChars="0" w:hanging="360"/>
                </w:pPr>
              </w:pPrChange>
            </w:pPr>
            <w:ins w:id="1802" w:author="Jerry Cui" w:date="2021-04-14T10:15:00Z">
              <w:r>
                <w:rPr>
                  <w:rFonts w:eastAsia="SimSun"/>
                  <w:color w:val="0070C0"/>
                  <w:szCs w:val="24"/>
                  <w:lang w:eastAsia="zh-CN"/>
                </w:rPr>
                <w:t>Transient time before and after SRS transmission occasion</w:t>
              </w:r>
            </w:ins>
          </w:p>
          <w:p w14:paraId="269E4E9F"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03" w:author="Jerry Cui" w:date="2021-04-14T10:15:00Z"/>
                <w:rFonts w:eastAsia="SimSun"/>
                <w:color w:val="0070C0"/>
                <w:szCs w:val="24"/>
                <w:lang w:eastAsia="zh-CN"/>
              </w:rPr>
              <w:pPrChange w:id="1804"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05" w:author="Jerry Cui" w:date="2021-04-14T10:15:00Z">
              <w:r>
                <w:rPr>
                  <w:rFonts w:eastAsia="SimSun"/>
                  <w:color w:val="0070C0"/>
                  <w:szCs w:val="24"/>
                  <w:lang w:eastAsia="zh-CN"/>
                </w:rPr>
                <w:t>Option 5 (CMCC):</w:t>
              </w:r>
            </w:ins>
          </w:p>
          <w:p w14:paraId="223AE28F"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06" w:author="Jerry Cui" w:date="2021-04-14T10:15:00Z"/>
                <w:rFonts w:eastAsia="SimSun"/>
                <w:color w:val="0070C0"/>
                <w:szCs w:val="24"/>
                <w:lang w:eastAsia="zh-CN"/>
              </w:rPr>
              <w:pPrChange w:id="1807"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08" w:author="Jerry Cui" w:date="2021-04-14T10:15:00Z">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ins>
          </w:p>
          <w:p w14:paraId="481255A6"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09" w:author="Jerry Cui" w:date="2021-04-14T10:15:00Z"/>
                <w:rFonts w:eastAsia="SimSun"/>
                <w:color w:val="0070C0"/>
                <w:szCs w:val="24"/>
                <w:lang w:eastAsia="zh-CN"/>
              </w:rPr>
              <w:pPrChange w:id="1810"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11" w:author="Jerry Cui" w:date="2021-04-14T10:15:00Z">
              <w:r>
                <w:rPr>
                  <w:rFonts w:eastAsia="SimSun"/>
                  <w:color w:val="0070C0"/>
                  <w:szCs w:val="24"/>
                  <w:lang w:eastAsia="zh-CN"/>
                </w:rPr>
                <w:t>Option 6 (NEC):</w:t>
              </w:r>
            </w:ins>
          </w:p>
          <w:p w14:paraId="026CA902"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12" w:author="Jerry Cui" w:date="2021-04-14T10:15:00Z"/>
                <w:rFonts w:eastAsia="SimSun"/>
                <w:color w:val="0070C0"/>
                <w:szCs w:val="24"/>
                <w:lang w:eastAsia="zh-CN"/>
              </w:rPr>
              <w:pPrChange w:id="1813"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14" w:author="Jerry Cui" w:date="2021-04-14T10:15:00Z">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ins>
          </w:p>
          <w:p w14:paraId="1D9C7431"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15" w:author="Jerry Cui" w:date="2021-04-14T10:15:00Z"/>
                <w:rFonts w:eastAsia="SimSun"/>
                <w:color w:val="0070C0"/>
                <w:szCs w:val="24"/>
                <w:lang w:eastAsia="zh-CN"/>
              </w:rPr>
              <w:pPrChange w:id="1816"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17" w:author="Jerry Cui" w:date="2021-04-14T10:15:00Z">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ins>
          </w:p>
          <w:p w14:paraId="162233B4"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18" w:author="Jerry Cui" w:date="2021-04-14T10:15:00Z"/>
                <w:rFonts w:eastAsia="SimSun"/>
                <w:color w:val="0070C0"/>
                <w:szCs w:val="24"/>
                <w:lang w:eastAsia="zh-CN"/>
              </w:rPr>
              <w:pPrChange w:id="1819"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20" w:author="Jerry Cui" w:date="2021-04-14T10:15:00Z">
              <w:r>
                <w:rPr>
                  <w:rFonts w:eastAsia="SimSun"/>
                  <w:color w:val="0070C0"/>
                  <w:szCs w:val="24"/>
                  <w:lang w:eastAsia="zh-CN"/>
                </w:rPr>
                <w:t>Option 7 (LGE):</w:t>
              </w:r>
            </w:ins>
          </w:p>
          <w:p w14:paraId="392637D7"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21" w:author="Jerry Cui" w:date="2021-04-14T10:15:00Z"/>
                <w:rFonts w:eastAsia="SimSun"/>
                <w:color w:val="0070C0"/>
                <w:szCs w:val="24"/>
                <w:lang w:eastAsia="zh-CN"/>
              </w:rPr>
              <w:pPrChange w:id="1822"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23" w:author="Jerry Cui" w:date="2021-04-14T10:15:00Z">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ins>
          </w:p>
          <w:p w14:paraId="0A38F678" w14:textId="77777777" w:rsidR="003A1AB6" w:rsidRDefault="003A1AB6">
            <w:pPr>
              <w:pStyle w:val="ListParagraph"/>
              <w:numPr>
                <w:ilvl w:val="2"/>
                <w:numId w:val="10"/>
              </w:numPr>
              <w:overflowPunct/>
              <w:autoSpaceDE/>
              <w:autoSpaceDN/>
              <w:adjustRightInd/>
              <w:spacing w:after="120" w:line="259" w:lineRule="auto"/>
              <w:ind w:firstLineChars="0"/>
              <w:textAlignment w:val="auto"/>
              <w:rPr>
                <w:ins w:id="1824" w:author="Jerry Cui" w:date="2021-04-14T10:15:00Z"/>
                <w:rFonts w:eastAsia="SimSun"/>
                <w:color w:val="0070C0"/>
                <w:szCs w:val="24"/>
                <w:lang w:eastAsia="zh-CN"/>
              </w:rPr>
              <w:pPrChange w:id="1825"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26" w:author="Jerry Cui" w:date="2021-04-14T10:15:00Z">
              <w:r>
                <w:rPr>
                  <w:rFonts w:eastAsia="SimSun"/>
                  <w:color w:val="0070C0"/>
                  <w:szCs w:val="24"/>
                  <w:lang w:eastAsia="zh-CN"/>
                </w:rPr>
                <w:t>Time to antenna switching before SRS transmission and SRS transmission time for ‘aperiodic’ SRS-ResourceSet</w:t>
              </w:r>
            </w:ins>
          </w:p>
          <w:p w14:paraId="46541862" w14:textId="77777777" w:rsidR="003A1AB6" w:rsidRDefault="003A1AB6">
            <w:pPr>
              <w:pStyle w:val="ListParagraph"/>
              <w:numPr>
                <w:ilvl w:val="2"/>
                <w:numId w:val="10"/>
              </w:numPr>
              <w:overflowPunct/>
              <w:autoSpaceDE/>
              <w:autoSpaceDN/>
              <w:adjustRightInd/>
              <w:spacing w:after="120" w:line="259" w:lineRule="auto"/>
              <w:ind w:firstLineChars="0"/>
              <w:textAlignment w:val="auto"/>
              <w:rPr>
                <w:ins w:id="1827" w:author="Jerry Cui" w:date="2021-04-14T10:15:00Z"/>
                <w:rFonts w:eastAsia="SimSun"/>
                <w:color w:val="0070C0"/>
                <w:szCs w:val="24"/>
                <w:lang w:eastAsia="zh-CN"/>
              </w:rPr>
              <w:pPrChange w:id="1828"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29" w:author="Jerry Cui" w:date="2021-04-14T10:15:00Z">
              <w:r>
                <w:rPr>
                  <w:rFonts w:eastAsia="SimSun"/>
                  <w:color w:val="0070C0"/>
                  <w:szCs w:val="24"/>
                  <w:lang w:eastAsia="zh-CN"/>
                </w:rPr>
                <w:t>Time to antenna switching before SRS transmission for ‘periodic’ or ‘semi-persistent’ SRS-ResourceSet</w:t>
              </w:r>
            </w:ins>
          </w:p>
          <w:p w14:paraId="233849AF" w14:textId="77777777" w:rsidR="003A1AB6" w:rsidRDefault="003A1AB6">
            <w:pPr>
              <w:pStyle w:val="ListParagraph"/>
              <w:numPr>
                <w:ilvl w:val="2"/>
                <w:numId w:val="10"/>
              </w:numPr>
              <w:overflowPunct/>
              <w:autoSpaceDE/>
              <w:autoSpaceDN/>
              <w:adjustRightInd/>
              <w:spacing w:after="120" w:line="259" w:lineRule="auto"/>
              <w:ind w:firstLineChars="0"/>
              <w:textAlignment w:val="auto"/>
              <w:rPr>
                <w:ins w:id="1830" w:author="Jerry Cui" w:date="2021-04-14T10:15:00Z"/>
                <w:rFonts w:eastAsia="SimSun"/>
                <w:color w:val="0070C0"/>
                <w:szCs w:val="24"/>
                <w:lang w:eastAsia="zh-CN"/>
              </w:rPr>
              <w:pPrChange w:id="1831"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32" w:author="Jerry Cui" w:date="2021-04-14T10:15:00Z">
              <w:r>
                <w:rPr>
                  <w:rFonts w:eastAsia="SimSun"/>
                  <w:color w:val="0070C0"/>
                  <w:szCs w:val="24"/>
                  <w:lang w:eastAsia="zh-CN"/>
                </w:rPr>
                <w:lastRenderedPageBreak/>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ins>
          </w:p>
          <w:p w14:paraId="416F8F7F"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33" w:author="Jerry Cui" w:date="2021-04-14T10:15:00Z"/>
                <w:rFonts w:eastAsia="SimSun"/>
                <w:color w:val="0070C0"/>
                <w:szCs w:val="24"/>
                <w:lang w:eastAsia="zh-CN"/>
              </w:rPr>
              <w:pPrChange w:id="1834"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35" w:author="Jerry Cui" w:date="2021-04-14T10:15:00Z">
              <w:r>
                <w:rPr>
                  <w:rFonts w:eastAsia="SimSun"/>
                  <w:color w:val="0070C0"/>
                  <w:szCs w:val="24"/>
                  <w:lang w:eastAsia="zh-CN"/>
                </w:rPr>
                <w:t>Option 8 (Nokia):</w:t>
              </w:r>
            </w:ins>
          </w:p>
          <w:p w14:paraId="6FE0DB91" w14:textId="77777777" w:rsidR="003A1AB6" w:rsidRDefault="003A1AB6">
            <w:pPr>
              <w:pStyle w:val="ListParagraph"/>
              <w:numPr>
                <w:ilvl w:val="1"/>
                <w:numId w:val="10"/>
              </w:numPr>
              <w:spacing w:after="120" w:line="259" w:lineRule="auto"/>
              <w:ind w:firstLineChars="0"/>
              <w:rPr>
                <w:ins w:id="1836" w:author="Jerry Cui" w:date="2021-04-14T10:15:00Z"/>
                <w:rFonts w:eastAsia="SimSun"/>
                <w:color w:val="0070C0"/>
                <w:szCs w:val="24"/>
                <w:lang w:eastAsia="zh-CN"/>
              </w:rPr>
              <w:pPrChange w:id="1837" w:author="Jerry Cui" w:date="2021-04-14T10:15:00Z">
                <w:pPr>
                  <w:pStyle w:val="ListParagraph"/>
                  <w:numPr>
                    <w:ilvl w:val="2"/>
                    <w:numId w:val="10"/>
                  </w:numPr>
                  <w:spacing w:after="120" w:line="259" w:lineRule="auto"/>
                  <w:ind w:left="2376" w:firstLineChars="0" w:hanging="360"/>
                </w:pPr>
              </w:pPrChange>
            </w:pPr>
            <w:ins w:id="1838" w:author="Jerry Cui" w:date="2021-04-14T10:15:00Z">
              <w:r>
                <w:rPr>
                  <w:rFonts w:eastAsia="SimSun"/>
                  <w:color w:val="0070C0"/>
                  <w:szCs w:val="24"/>
                  <w:lang w:eastAsia="zh-CN"/>
                </w:rPr>
                <w:t>The interruption at SRS antenna switching shall be defined at least within the guard period in Table 6.2.1.2-1 of [TS38.214].</w:t>
              </w:r>
            </w:ins>
          </w:p>
          <w:p w14:paraId="2054411D" w14:textId="77777777" w:rsidR="003A1AB6" w:rsidRDefault="003A1AB6">
            <w:pPr>
              <w:pStyle w:val="ListParagraph"/>
              <w:numPr>
                <w:ilvl w:val="2"/>
                <w:numId w:val="10"/>
              </w:numPr>
              <w:spacing w:after="120" w:line="259" w:lineRule="auto"/>
              <w:ind w:firstLineChars="0"/>
              <w:rPr>
                <w:ins w:id="1839" w:author="Jerry Cui" w:date="2021-04-14T10:15:00Z"/>
                <w:rFonts w:eastAsia="SimSun"/>
                <w:color w:val="0070C0"/>
                <w:szCs w:val="24"/>
                <w:lang w:eastAsia="zh-CN"/>
              </w:rPr>
              <w:pPrChange w:id="1840" w:author="Jerry Cui" w:date="2021-04-14T10:15:00Z">
                <w:pPr>
                  <w:pStyle w:val="ListParagraph"/>
                  <w:numPr>
                    <w:ilvl w:val="3"/>
                    <w:numId w:val="10"/>
                  </w:numPr>
                  <w:spacing w:after="120" w:line="259" w:lineRule="auto"/>
                  <w:ind w:left="3096" w:firstLineChars="0" w:hanging="360"/>
                </w:pPr>
              </w:pPrChange>
            </w:pPr>
            <w:ins w:id="1841" w:author="Jerry Cui" w:date="2021-04-14T10:15:00Z">
              <w:r>
                <w:rPr>
                  <w:rFonts w:eastAsia="SimSun"/>
                  <w:color w:val="0070C0"/>
                  <w:szCs w:val="24"/>
                  <w:lang w:eastAsia="zh-CN"/>
                </w:rPr>
                <w:t>The interruption requirement shall be defined when the SRS resources of a set in a slot are configured on the symbols which separated by exactly the minimum guard period.</w:t>
              </w:r>
            </w:ins>
          </w:p>
          <w:p w14:paraId="785A4A57" w14:textId="6D5F797B" w:rsidR="003A1AB6" w:rsidRPr="003A1AB6" w:rsidRDefault="003A1AB6">
            <w:pPr>
              <w:pStyle w:val="ListParagraph"/>
              <w:numPr>
                <w:ilvl w:val="2"/>
                <w:numId w:val="10"/>
              </w:numPr>
              <w:overflowPunct/>
              <w:autoSpaceDE/>
              <w:autoSpaceDN/>
              <w:adjustRightInd/>
              <w:spacing w:after="120" w:line="259" w:lineRule="auto"/>
              <w:ind w:firstLineChars="0"/>
              <w:textAlignment w:val="auto"/>
              <w:rPr>
                <w:ins w:id="1842" w:author="Jerry Cui" w:date="2021-04-14T10:15:00Z"/>
                <w:rFonts w:eastAsia="SimSun"/>
                <w:color w:val="0070C0"/>
                <w:szCs w:val="24"/>
                <w:lang w:eastAsia="zh-CN"/>
                <w:rPrChange w:id="1843" w:author="Jerry Cui" w:date="2021-04-14T10:15:00Z">
                  <w:rPr>
                    <w:ins w:id="1844" w:author="Jerry Cui" w:date="2021-04-14T10:15:00Z"/>
                    <w:rFonts w:eastAsiaTheme="minorEastAsia"/>
                    <w:i/>
                    <w:color w:val="0070C0"/>
                    <w:lang w:val="en-US" w:eastAsia="zh-CN"/>
                  </w:rPr>
                </w:rPrChange>
              </w:rPr>
              <w:pPrChange w:id="1845" w:author="Jerry Cui" w:date="2021-04-14T10:15:00Z">
                <w:pPr/>
              </w:pPrChange>
            </w:pPr>
            <w:ins w:id="1846" w:author="Jerry Cui" w:date="2021-04-14T10:15:00Z">
              <w:r>
                <w:rPr>
                  <w:rFonts w:eastAsia="SimSun"/>
                  <w:color w:val="0070C0"/>
                  <w:szCs w:val="24"/>
                  <w:lang w:eastAsia="zh-CN"/>
                </w:rPr>
                <w:t>RAN4 shall discuss if the interruption requirements are defined when the SRS resources of a set in a slot are separated by a length larger than a minimum guard period.</w:t>
              </w:r>
            </w:ins>
          </w:p>
          <w:p w14:paraId="3AE2F5C6" w14:textId="77777777" w:rsidR="003A1AB6" w:rsidRDefault="003A1AB6" w:rsidP="003A1AB6">
            <w:pPr>
              <w:rPr>
                <w:ins w:id="1847" w:author="Jerry Cui" w:date="2021-04-14T10:15:00Z"/>
                <w:rFonts w:eastAsiaTheme="minorEastAsia"/>
                <w:i/>
                <w:color w:val="0070C0"/>
                <w:lang w:val="en-US" w:eastAsia="zh-CN"/>
              </w:rPr>
            </w:pPr>
            <w:ins w:id="1848" w:author="Jerry Cui" w:date="2021-04-14T10: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CC2E06F" w14:textId="2FFB84AC" w:rsidR="003A1AB6" w:rsidRDefault="003A1AB6" w:rsidP="003A1AB6">
            <w:pPr>
              <w:rPr>
                <w:ins w:id="1849" w:author="Jerry Cui" w:date="2021-04-14T10:08:00Z"/>
                <w:rFonts w:eastAsiaTheme="minorEastAsia"/>
                <w:i/>
                <w:color w:val="0070C0"/>
                <w:lang w:val="en-US" w:eastAsia="zh-CN"/>
              </w:rPr>
            </w:pPr>
            <w:ins w:id="1850" w:author="Jerry Cui" w:date="2021-04-14T10:1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777F6A" w:rsidRPr="00020512" w14:paraId="0436D112" w14:textId="77777777" w:rsidTr="00991811">
        <w:trPr>
          <w:ins w:id="1851" w:author="Jerry Cui" w:date="2021-04-14T10:08:00Z"/>
        </w:trPr>
        <w:tc>
          <w:tcPr>
            <w:tcW w:w="1361" w:type="dxa"/>
          </w:tcPr>
          <w:p w14:paraId="5579562A" w14:textId="77777777" w:rsidR="00777F6A" w:rsidRDefault="00777F6A" w:rsidP="00777F6A">
            <w:pPr>
              <w:rPr>
                <w:ins w:id="1852" w:author="Jerry Cui" w:date="2021-04-14T10:16:00Z"/>
                <w:b/>
                <w:color w:val="0070C0"/>
                <w:u w:val="single"/>
                <w:lang w:eastAsia="zh-CN"/>
              </w:rPr>
            </w:pPr>
            <w:ins w:id="1853" w:author="Jerry Cui" w:date="2021-04-14T10:16:00Z">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ins>
          </w:p>
          <w:p w14:paraId="56824C3C" w14:textId="77777777" w:rsidR="00777F6A" w:rsidRDefault="00777F6A" w:rsidP="00777F6A">
            <w:pPr>
              <w:rPr>
                <w:ins w:id="1854" w:author="Jerry Cui" w:date="2021-04-14T10:08:00Z"/>
                <w:b/>
                <w:color w:val="0070C0"/>
                <w:u w:val="single"/>
                <w:lang w:eastAsia="ko-KR"/>
              </w:rPr>
            </w:pPr>
          </w:p>
        </w:tc>
        <w:tc>
          <w:tcPr>
            <w:tcW w:w="8270" w:type="dxa"/>
          </w:tcPr>
          <w:p w14:paraId="4029A2D1" w14:textId="77777777" w:rsidR="00777F6A" w:rsidRDefault="00777F6A" w:rsidP="00777F6A">
            <w:pPr>
              <w:rPr>
                <w:ins w:id="1855" w:author="Jerry Cui" w:date="2021-04-14T10:18:00Z"/>
                <w:rFonts w:eastAsiaTheme="minorEastAsia"/>
                <w:i/>
                <w:color w:val="0070C0"/>
                <w:lang w:val="en-US" w:eastAsia="zh-CN"/>
              </w:rPr>
            </w:pPr>
            <w:ins w:id="1856" w:author="Jerry Cui" w:date="2021-04-14T10:18:00Z">
              <w:r>
                <w:rPr>
                  <w:rFonts w:eastAsiaTheme="minorEastAsia" w:hint="eastAsia"/>
                  <w:i/>
                  <w:color w:val="0070C0"/>
                  <w:lang w:val="en-US" w:eastAsia="zh-CN"/>
                </w:rPr>
                <w:t>Tentative agreements:</w:t>
              </w:r>
            </w:ins>
          </w:p>
          <w:p w14:paraId="185812BB" w14:textId="77777777" w:rsidR="00777F6A" w:rsidRDefault="00777F6A" w:rsidP="00777F6A">
            <w:pPr>
              <w:rPr>
                <w:ins w:id="1857" w:author="Jerry Cui" w:date="2021-04-14T10:18:00Z"/>
                <w:rFonts w:eastAsiaTheme="minorEastAsia"/>
                <w:i/>
                <w:color w:val="0070C0"/>
                <w:lang w:val="en-US" w:eastAsia="zh-CN"/>
              </w:rPr>
            </w:pPr>
            <w:ins w:id="1858" w:author="Jerry Cui" w:date="2021-04-14T10:18:00Z">
              <w:r>
                <w:rPr>
                  <w:rFonts w:eastAsiaTheme="minorEastAsia" w:hint="eastAsia"/>
                  <w:i/>
                  <w:color w:val="0070C0"/>
                  <w:lang w:val="en-US" w:eastAsia="zh-CN"/>
                </w:rPr>
                <w:t>Candidate options:</w:t>
              </w:r>
            </w:ins>
          </w:p>
          <w:p w14:paraId="38B141ED" w14:textId="77777777" w:rsidR="00777F6A" w:rsidRDefault="00777F6A">
            <w:pPr>
              <w:pStyle w:val="ListParagraph"/>
              <w:numPr>
                <w:ilvl w:val="0"/>
                <w:numId w:val="10"/>
              </w:numPr>
              <w:spacing w:after="120" w:line="259" w:lineRule="auto"/>
              <w:ind w:firstLineChars="0"/>
              <w:rPr>
                <w:ins w:id="1859" w:author="Jerry Cui" w:date="2021-04-14T10:18:00Z"/>
                <w:rFonts w:eastAsia="SimSun"/>
                <w:color w:val="0070C0"/>
                <w:szCs w:val="24"/>
                <w:lang w:eastAsia="zh-CN"/>
              </w:rPr>
              <w:pPrChange w:id="1860" w:author="Jerry Cui" w:date="2021-04-14T10:18:00Z">
                <w:pPr>
                  <w:pStyle w:val="ListParagraph"/>
                  <w:numPr>
                    <w:ilvl w:val="1"/>
                    <w:numId w:val="10"/>
                  </w:numPr>
                  <w:spacing w:after="120" w:line="259" w:lineRule="auto"/>
                  <w:ind w:left="1530" w:firstLineChars="0" w:hanging="360"/>
                </w:pPr>
              </w:pPrChange>
            </w:pPr>
            <w:ins w:id="1861" w:author="Jerry Cui" w:date="2021-04-14T10:18:00Z">
              <w:r>
                <w:rPr>
                  <w:rFonts w:eastAsia="SimSun"/>
                  <w:color w:val="0070C0"/>
                  <w:szCs w:val="24"/>
                  <w:lang w:eastAsia="zh-CN"/>
                </w:rPr>
                <w:t>Option 1 (MTK, QC, Apple, LG, OPPO, Huawei, vivo): Interruption time is specified based on 2 transient period (2*15us) and 6 symbol time</w:t>
              </w:r>
            </w:ins>
          </w:p>
          <w:p w14:paraId="033AFC97" w14:textId="77777777" w:rsidR="00777F6A" w:rsidRDefault="00777F6A">
            <w:pPr>
              <w:pStyle w:val="ListParagraph"/>
              <w:numPr>
                <w:ilvl w:val="0"/>
                <w:numId w:val="10"/>
              </w:numPr>
              <w:spacing w:after="120" w:line="259" w:lineRule="auto"/>
              <w:ind w:firstLineChars="0"/>
              <w:rPr>
                <w:ins w:id="1862" w:author="Jerry Cui" w:date="2021-04-14T10:18:00Z"/>
                <w:rFonts w:eastAsia="SimSun"/>
                <w:color w:val="0070C0"/>
                <w:szCs w:val="24"/>
                <w:lang w:eastAsia="zh-CN"/>
              </w:rPr>
              <w:pPrChange w:id="1863" w:author="Jerry Cui" w:date="2021-04-14T10:18:00Z">
                <w:pPr>
                  <w:pStyle w:val="ListParagraph"/>
                  <w:numPr>
                    <w:ilvl w:val="1"/>
                    <w:numId w:val="10"/>
                  </w:numPr>
                  <w:spacing w:after="120" w:line="259" w:lineRule="auto"/>
                  <w:ind w:left="1530" w:firstLineChars="0" w:hanging="360"/>
                </w:pPr>
              </w:pPrChange>
            </w:pPr>
            <w:ins w:id="1864" w:author="Jerry Cui" w:date="2021-04-14T10:18:00Z">
              <w:r>
                <w:rPr>
                  <w:rFonts w:eastAsia="SimSun"/>
                  <w:color w:val="0070C0"/>
                  <w:szCs w:val="24"/>
                  <w:lang w:eastAsia="zh-CN"/>
                </w:rPr>
                <w:t>Option 2 (Apple): Interruption time is specified based on 2 transient period (2*10us) and 6 symbol time</w:t>
              </w:r>
            </w:ins>
          </w:p>
          <w:p w14:paraId="08F8D805" w14:textId="77777777" w:rsidR="00777F6A" w:rsidRDefault="00777F6A">
            <w:pPr>
              <w:pStyle w:val="ListParagraph"/>
              <w:numPr>
                <w:ilvl w:val="0"/>
                <w:numId w:val="10"/>
              </w:numPr>
              <w:spacing w:after="120" w:line="259" w:lineRule="auto"/>
              <w:ind w:firstLineChars="0"/>
              <w:rPr>
                <w:ins w:id="1865" w:author="Jerry Cui" w:date="2021-04-14T10:18:00Z"/>
                <w:rFonts w:eastAsia="SimSun"/>
                <w:color w:val="0070C0"/>
                <w:szCs w:val="24"/>
                <w:lang w:eastAsia="zh-CN"/>
              </w:rPr>
              <w:pPrChange w:id="1866" w:author="Jerry Cui" w:date="2021-04-14T10:18:00Z">
                <w:pPr>
                  <w:pStyle w:val="ListParagraph"/>
                  <w:numPr>
                    <w:ilvl w:val="1"/>
                    <w:numId w:val="10"/>
                  </w:numPr>
                  <w:spacing w:after="120" w:line="259" w:lineRule="auto"/>
                  <w:ind w:left="1530" w:firstLineChars="0" w:hanging="360"/>
                </w:pPr>
              </w:pPrChange>
            </w:pPr>
            <w:ins w:id="1867" w:author="Jerry Cui" w:date="2021-04-14T10:18:00Z">
              <w:r>
                <w:rPr>
                  <w:rFonts w:eastAsia="SimSun"/>
                  <w:color w:val="0070C0"/>
                  <w:szCs w:val="24"/>
                  <w:lang w:eastAsia="zh-CN"/>
                </w:rPr>
                <w:t>Option 3 (OPPO): Interruption time is specified based on SRS Transmission time (up to 7 symbols), SRS antenna switching time (15us *2) and transient period (10us*2)</w:t>
              </w:r>
            </w:ins>
          </w:p>
          <w:p w14:paraId="27687246" w14:textId="2661F811" w:rsidR="00777F6A" w:rsidRPr="00777F6A" w:rsidRDefault="00777F6A">
            <w:pPr>
              <w:pStyle w:val="ListParagraph"/>
              <w:numPr>
                <w:ilvl w:val="0"/>
                <w:numId w:val="10"/>
              </w:numPr>
              <w:spacing w:after="120" w:line="259" w:lineRule="auto"/>
              <w:ind w:firstLineChars="0"/>
              <w:rPr>
                <w:ins w:id="1868" w:author="Jerry Cui" w:date="2021-04-14T10:18:00Z"/>
                <w:rFonts w:eastAsia="SimSun"/>
                <w:color w:val="0070C0"/>
                <w:szCs w:val="24"/>
                <w:lang w:eastAsia="zh-CN"/>
                <w:rPrChange w:id="1869" w:author="Jerry Cui" w:date="2021-04-14T10:18:00Z">
                  <w:rPr>
                    <w:ins w:id="1870" w:author="Jerry Cui" w:date="2021-04-14T10:18:00Z"/>
                    <w:rFonts w:eastAsiaTheme="minorEastAsia"/>
                    <w:i/>
                    <w:color w:val="0070C0"/>
                    <w:lang w:val="en-US" w:eastAsia="zh-CN"/>
                  </w:rPr>
                </w:rPrChange>
              </w:rPr>
              <w:pPrChange w:id="1871" w:author="Jerry Cui" w:date="2021-04-14T10:18:00Z">
                <w:pPr/>
              </w:pPrChange>
            </w:pPr>
            <w:ins w:id="1872" w:author="Jerry Cui" w:date="2021-04-14T10:18:00Z">
              <w:r>
                <w:rPr>
                  <w:rFonts w:eastAsia="SimSun"/>
                  <w:color w:val="0070C0"/>
                  <w:szCs w:val="24"/>
                  <w:lang w:eastAsia="zh-CN"/>
                </w:rPr>
                <w:t>Option 4 (Ericsson, CATT, Nokia, NEC): depends on the conclusions from other issues.</w:t>
              </w:r>
            </w:ins>
          </w:p>
          <w:p w14:paraId="6CF4B31B" w14:textId="77777777" w:rsidR="00777F6A" w:rsidRDefault="00777F6A" w:rsidP="00777F6A">
            <w:pPr>
              <w:rPr>
                <w:ins w:id="1873" w:author="Jerry Cui" w:date="2021-04-14T10:18:00Z"/>
                <w:rFonts w:eastAsiaTheme="minorEastAsia"/>
                <w:i/>
                <w:color w:val="0070C0"/>
                <w:lang w:val="en-US" w:eastAsia="zh-CN"/>
              </w:rPr>
            </w:pPr>
            <w:ins w:id="1874" w:author="Jerry Cui" w:date="2021-04-14T10: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FB37FB3" w14:textId="0287FE2F" w:rsidR="00777F6A" w:rsidRDefault="00777F6A" w:rsidP="00777F6A">
            <w:pPr>
              <w:rPr>
                <w:ins w:id="1875" w:author="Jerry Cui" w:date="2021-04-14T10:08:00Z"/>
                <w:rFonts w:eastAsiaTheme="minorEastAsia"/>
                <w:i/>
                <w:color w:val="0070C0"/>
                <w:lang w:val="en-US" w:eastAsia="zh-CN"/>
              </w:rPr>
            </w:pPr>
            <w:ins w:id="1876" w:author="Jerry Cui" w:date="2021-04-14T10:1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777F6A" w:rsidRPr="00020512" w14:paraId="32099C08" w14:textId="77777777" w:rsidTr="00991811">
        <w:trPr>
          <w:ins w:id="1877" w:author="Jerry Cui" w:date="2021-04-14T10:08:00Z"/>
        </w:trPr>
        <w:tc>
          <w:tcPr>
            <w:tcW w:w="1361" w:type="dxa"/>
          </w:tcPr>
          <w:p w14:paraId="5A1152AC" w14:textId="77777777" w:rsidR="00777F6A" w:rsidRDefault="00777F6A" w:rsidP="00777F6A">
            <w:pPr>
              <w:rPr>
                <w:ins w:id="1878" w:author="Jerry Cui" w:date="2021-04-14T10:19:00Z"/>
                <w:b/>
                <w:color w:val="0070C0"/>
                <w:u w:val="single"/>
                <w:lang w:val="en-US" w:eastAsia="zh-CN"/>
              </w:rPr>
            </w:pPr>
            <w:ins w:id="1879" w:author="Jerry Cui" w:date="2021-04-14T10:19:00Z">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ins>
          </w:p>
          <w:p w14:paraId="2E63BE2F" w14:textId="77777777" w:rsidR="00777F6A" w:rsidRPr="00777F6A" w:rsidRDefault="00777F6A" w:rsidP="00777F6A">
            <w:pPr>
              <w:rPr>
                <w:ins w:id="1880" w:author="Jerry Cui" w:date="2021-04-14T10:08:00Z"/>
                <w:b/>
                <w:color w:val="0070C0"/>
                <w:u w:val="single"/>
                <w:lang w:val="en-US" w:eastAsia="ko-KR"/>
                <w:rPrChange w:id="1881" w:author="Jerry Cui" w:date="2021-04-14T10:19:00Z">
                  <w:rPr>
                    <w:ins w:id="1882" w:author="Jerry Cui" w:date="2021-04-14T10:08:00Z"/>
                    <w:b/>
                    <w:color w:val="0070C0"/>
                    <w:u w:val="single"/>
                    <w:lang w:eastAsia="ko-KR"/>
                  </w:rPr>
                </w:rPrChange>
              </w:rPr>
            </w:pPr>
          </w:p>
        </w:tc>
        <w:tc>
          <w:tcPr>
            <w:tcW w:w="8270" w:type="dxa"/>
          </w:tcPr>
          <w:p w14:paraId="3F6C62F9" w14:textId="3BE9947B" w:rsidR="00015844" w:rsidRDefault="00015844" w:rsidP="00015844">
            <w:pPr>
              <w:rPr>
                <w:ins w:id="1883" w:author="Jerry Cui" w:date="2021-04-14T10:21:00Z"/>
                <w:rFonts w:eastAsiaTheme="minorEastAsia"/>
                <w:i/>
                <w:color w:val="0070C0"/>
                <w:lang w:val="en-US" w:eastAsia="zh-CN"/>
              </w:rPr>
            </w:pPr>
            <w:ins w:id="1884" w:author="Jerry Cui" w:date="2021-04-14T10:20:00Z">
              <w:r>
                <w:rPr>
                  <w:rFonts w:eastAsiaTheme="minorEastAsia" w:hint="eastAsia"/>
                  <w:i/>
                  <w:color w:val="0070C0"/>
                  <w:lang w:val="en-US" w:eastAsia="zh-CN"/>
                </w:rPr>
                <w:t>Tentative agreements:</w:t>
              </w:r>
            </w:ins>
          </w:p>
          <w:p w14:paraId="0AF206C2" w14:textId="2F7EEC62" w:rsidR="00015844" w:rsidRPr="00015844" w:rsidRDefault="00015844" w:rsidP="00015844">
            <w:pPr>
              <w:rPr>
                <w:ins w:id="1885" w:author="Jerry Cui" w:date="2021-04-14T10:20:00Z"/>
                <w:rFonts w:eastAsiaTheme="minorEastAsia"/>
                <w:iCs/>
                <w:color w:val="0070C0"/>
                <w:lang w:val="en-US" w:eastAsia="zh-CN"/>
                <w:rPrChange w:id="1886" w:author="Jerry Cui" w:date="2021-04-14T10:21:00Z">
                  <w:rPr>
                    <w:ins w:id="1887" w:author="Jerry Cui" w:date="2021-04-14T10:20:00Z"/>
                    <w:rFonts w:eastAsiaTheme="minorEastAsia"/>
                    <w:i/>
                    <w:color w:val="0070C0"/>
                    <w:lang w:val="en-US" w:eastAsia="zh-CN"/>
                  </w:rPr>
                </w:rPrChange>
              </w:rPr>
            </w:pPr>
            <w:ins w:id="1888" w:author="Jerry Cui" w:date="2021-04-14T10:21:00Z">
              <w:r w:rsidRPr="00015844">
                <w:rPr>
                  <w:rFonts w:eastAsiaTheme="minorEastAsia"/>
                  <w:iCs/>
                  <w:color w:val="0070C0"/>
                  <w:highlight w:val="green"/>
                  <w:lang w:val="en-US" w:eastAsia="zh-CN"/>
                  <w:rPrChange w:id="1889" w:author="Jerry Cui" w:date="2021-04-14T10:21:00Z">
                    <w:rPr>
                      <w:rFonts w:eastAsiaTheme="minorEastAsia"/>
                      <w:i/>
                      <w:color w:val="0070C0"/>
                      <w:lang w:val="en-US" w:eastAsia="zh-CN"/>
                    </w:rPr>
                  </w:rPrChange>
                </w:rPr>
                <w:t>Based on the conclusion in issue 1-1-2, this issue can be skipped.</w:t>
              </w:r>
            </w:ins>
          </w:p>
          <w:p w14:paraId="3C1DC01A" w14:textId="77777777" w:rsidR="00015844" w:rsidRDefault="00015844" w:rsidP="00015844">
            <w:pPr>
              <w:rPr>
                <w:ins w:id="1890" w:author="Jerry Cui" w:date="2021-04-14T10:20:00Z"/>
                <w:rFonts w:eastAsiaTheme="minorEastAsia"/>
                <w:i/>
                <w:color w:val="0070C0"/>
                <w:lang w:val="en-US" w:eastAsia="zh-CN"/>
              </w:rPr>
            </w:pPr>
            <w:ins w:id="1891" w:author="Jerry Cui" w:date="2021-04-14T10:20:00Z">
              <w:r>
                <w:rPr>
                  <w:rFonts w:eastAsiaTheme="minorEastAsia" w:hint="eastAsia"/>
                  <w:i/>
                  <w:color w:val="0070C0"/>
                  <w:lang w:val="en-US" w:eastAsia="zh-CN"/>
                </w:rPr>
                <w:t>Candidate options:</w:t>
              </w:r>
            </w:ins>
          </w:p>
          <w:p w14:paraId="425BDC9A" w14:textId="77777777" w:rsidR="00015844" w:rsidRDefault="00015844" w:rsidP="00015844">
            <w:pPr>
              <w:rPr>
                <w:ins w:id="1892" w:author="Jerry Cui" w:date="2021-04-14T10:20:00Z"/>
                <w:rFonts w:eastAsiaTheme="minorEastAsia"/>
                <w:i/>
                <w:color w:val="0070C0"/>
                <w:lang w:val="en-US" w:eastAsia="zh-CN"/>
              </w:rPr>
            </w:pPr>
            <w:ins w:id="1893" w:author="Jerry Cui" w:date="2021-04-14T10: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383CAD8" w14:textId="4B72B5D4" w:rsidR="00777F6A" w:rsidRDefault="00015844" w:rsidP="00015844">
            <w:pPr>
              <w:rPr>
                <w:ins w:id="1894" w:author="Jerry Cui" w:date="2021-04-14T10:08:00Z"/>
                <w:rFonts w:eastAsiaTheme="minorEastAsia"/>
                <w:i/>
                <w:color w:val="0070C0"/>
                <w:lang w:val="en-US" w:eastAsia="zh-CN"/>
              </w:rPr>
            </w:pPr>
            <w:ins w:id="1895" w:author="Jerry Cui" w:date="2021-04-14T10:21:00Z">
              <w:r>
                <w:rPr>
                  <w:rFonts w:eastAsiaTheme="minorEastAsia"/>
                  <w:iCs/>
                  <w:color w:val="0070C0"/>
                  <w:lang w:val="en-US" w:eastAsia="zh-CN"/>
                </w:rPr>
                <w:t>This issue is closed</w:t>
              </w:r>
            </w:ins>
            <w:ins w:id="1896" w:author="Jerry Cui" w:date="2021-04-14T10:20:00Z">
              <w:r>
                <w:rPr>
                  <w:rFonts w:eastAsiaTheme="minorEastAsia"/>
                  <w:iCs/>
                  <w:color w:val="0070C0"/>
                  <w:lang w:val="en-US" w:eastAsia="zh-CN"/>
                </w:rPr>
                <w:t>.</w:t>
              </w:r>
            </w:ins>
          </w:p>
        </w:tc>
      </w:tr>
      <w:tr w:rsidR="00777F6A" w:rsidRPr="00020512" w14:paraId="7FE32BCE" w14:textId="77777777" w:rsidTr="00991811">
        <w:trPr>
          <w:ins w:id="1897" w:author="Jerry Cui" w:date="2021-04-14T10:08:00Z"/>
        </w:trPr>
        <w:tc>
          <w:tcPr>
            <w:tcW w:w="1361" w:type="dxa"/>
          </w:tcPr>
          <w:p w14:paraId="35B3B766" w14:textId="3099BA9F" w:rsidR="00777F6A" w:rsidRPr="00015844" w:rsidRDefault="00015844" w:rsidP="00777F6A">
            <w:pPr>
              <w:rPr>
                <w:ins w:id="1898" w:author="Jerry Cui" w:date="2021-04-14T10:08:00Z"/>
                <w:b/>
                <w:color w:val="0070C0"/>
                <w:u w:val="single"/>
                <w:lang w:val="en-US" w:eastAsia="zh-CN"/>
                <w:rPrChange w:id="1899" w:author="Jerry Cui" w:date="2021-04-14T10:25:00Z">
                  <w:rPr>
                    <w:ins w:id="1900" w:author="Jerry Cui" w:date="2021-04-14T10:08:00Z"/>
                    <w:b/>
                    <w:color w:val="0070C0"/>
                    <w:u w:val="single"/>
                    <w:lang w:eastAsia="ko-KR"/>
                  </w:rPr>
                </w:rPrChange>
              </w:rPr>
            </w:pPr>
            <w:ins w:id="1901" w:author="Jerry Cui" w:date="2021-04-14T10:25:00Z">
              <w:r>
                <w:rPr>
                  <w:b/>
                  <w:color w:val="0070C0"/>
                  <w:u w:val="single"/>
                  <w:lang w:eastAsia="ko-KR"/>
                </w:rPr>
                <w:t>Issue 1-3-</w:t>
              </w:r>
            </w:ins>
            <w:ins w:id="1902" w:author="Jerry Cui" w:date="2021-04-14T10:26:00Z">
              <w:r>
                <w:rPr>
                  <w:b/>
                  <w:color w:val="0070C0"/>
                  <w:u w:val="single"/>
                  <w:lang w:eastAsia="ko-KR"/>
                </w:rPr>
                <w:t>5</w:t>
              </w:r>
            </w:ins>
            <w:ins w:id="1903" w:author="Jerry Cui" w:date="2021-04-14T10:25:00Z">
              <w:r>
                <w:rPr>
                  <w:b/>
                  <w:color w:val="0070C0"/>
                  <w:u w:val="single"/>
                  <w:lang w:eastAsia="ko-KR"/>
                </w:rPr>
                <w:t xml:space="preserve">: </w:t>
              </w:r>
              <w:r>
                <w:rPr>
                  <w:b/>
                  <w:color w:val="0070C0"/>
                  <w:u w:val="single"/>
                  <w:lang w:eastAsia="zh-CN"/>
                </w:rPr>
                <w:t xml:space="preserve">Interruption requirement proposals </w:t>
              </w:r>
            </w:ins>
          </w:p>
        </w:tc>
        <w:tc>
          <w:tcPr>
            <w:tcW w:w="8270" w:type="dxa"/>
          </w:tcPr>
          <w:p w14:paraId="19C968EF" w14:textId="4E2ACECD" w:rsidR="00015844" w:rsidRDefault="00015844" w:rsidP="00015844">
            <w:pPr>
              <w:rPr>
                <w:ins w:id="1904" w:author="Jerry Cui" w:date="2021-04-14T10:29:00Z"/>
                <w:rFonts w:eastAsiaTheme="minorEastAsia"/>
                <w:i/>
                <w:color w:val="0070C0"/>
                <w:lang w:val="en-US" w:eastAsia="zh-CN"/>
              </w:rPr>
            </w:pPr>
            <w:ins w:id="1905" w:author="Jerry Cui" w:date="2021-04-14T10:26:00Z">
              <w:r>
                <w:rPr>
                  <w:rFonts w:eastAsiaTheme="minorEastAsia" w:hint="eastAsia"/>
                  <w:i/>
                  <w:color w:val="0070C0"/>
                  <w:lang w:val="en-US" w:eastAsia="zh-CN"/>
                </w:rPr>
                <w:t>Tentative agreements:</w:t>
              </w:r>
            </w:ins>
          </w:p>
          <w:p w14:paraId="378B9F89" w14:textId="79A6D1D1" w:rsidR="00015844" w:rsidRDefault="00015844" w:rsidP="00015844">
            <w:pPr>
              <w:rPr>
                <w:ins w:id="1906" w:author="Jerry Cui" w:date="2021-04-14T10:27:00Z"/>
                <w:rFonts w:eastAsiaTheme="minorEastAsia"/>
                <w:i/>
                <w:color w:val="0070C0"/>
                <w:lang w:val="en-US" w:eastAsia="zh-CN"/>
              </w:rPr>
            </w:pPr>
            <w:ins w:id="1907" w:author="Jerry Cui" w:date="2021-04-14T10:26:00Z">
              <w:r>
                <w:rPr>
                  <w:rFonts w:eastAsiaTheme="minorEastAsia" w:hint="eastAsia"/>
                  <w:i/>
                  <w:color w:val="0070C0"/>
                  <w:lang w:val="en-US" w:eastAsia="zh-CN"/>
                </w:rPr>
                <w:t>Candidate options:</w:t>
              </w:r>
            </w:ins>
          </w:p>
          <w:p w14:paraId="0FCC2E92" w14:textId="4376574B" w:rsidR="00CE3C7C" w:rsidRPr="00CE3C7C" w:rsidRDefault="00CE3C7C" w:rsidP="00015844">
            <w:pPr>
              <w:rPr>
                <w:ins w:id="1908" w:author="Jerry Cui" w:date="2021-04-14T10:26:00Z"/>
                <w:rFonts w:eastAsiaTheme="minorEastAsia"/>
                <w:iCs/>
                <w:color w:val="0070C0"/>
                <w:lang w:val="en-US" w:eastAsia="zh-CN"/>
                <w:rPrChange w:id="1909" w:author="Jerry Cui" w:date="2021-04-14T10:28:00Z">
                  <w:rPr>
                    <w:ins w:id="1910" w:author="Jerry Cui" w:date="2021-04-14T10:26:00Z"/>
                    <w:rFonts w:eastAsiaTheme="minorEastAsia"/>
                    <w:i/>
                    <w:color w:val="0070C0"/>
                    <w:lang w:val="en-US" w:eastAsia="zh-CN"/>
                  </w:rPr>
                </w:rPrChange>
              </w:rPr>
            </w:pPr>
            <w:ins w:id="1911" w:author="Jerry Cui" w:date="2021-04-14T10:27:00Z">
              <w:r w:rsidRPr="00CE3C7C">
                <w:rPr>
                  <w:rFonts w:eastAsiaTheme="minorEastAsia"/>
                  <w:iCs/>
                  <w:color w:val="0070C0"/>
                  <w:lang w:val="en-US" w:eastAsia="zh-CN"/>
                  <w:rPrChange w:id="1912" w:author="Jerry Cui" w:date="2021-04-14T10:28:00Z">
                    <w:rPr>
                      <w:rFonts w:eastAsiaTheme="minorEastAsia"/>
                      <w:i/>
                      <w:color w:val="0070C0"/>
                      <w:lang w:val="en-US" w:eastAsia="zh-CN"/>
                    </w:rPr>
                  </w:rPrChange>
                </w:rPr>
                <w:t>The options are in section 1.2.3 for issue 1-3-5 (</w:t>
              </w:r>
            </w:ins>
            <w:ins w:id="1913" w:author="Jerry Cui" w:date="2021-04-14T10:28:00Z">
              <w:r w:rsidRPr="00CE3C7C">
                <w:rPr>
                  <w:rFonts w:eastAsiaTheme="minorEastAsia"/>
                  <w:iCs/>
                  <w:color w:val="0070C0"/>
                  <w:lang w:val="en-US" w:eastAsia="zh-CN"/>
                  <w:rPrChange w:id="1914" w:author="Jerry Cui" w:date="2021-04-14T10:28:00Z">
                    <w:rPr>
                      <w:rFonts w:eastAsiaTheme="minorEastAsia"/>
                      <w:i/>
                      <w:color w:val="0070C0"/>
                      <w:lang w:val="en-US" w:eastAsia="zh-CN"/>
                    </w:rPr>
                  </w:rPrChange>
                </w:rPr>
                <w:t xml:space="preserve">not paste here because of </w:t>
              </w:r>
            </w:ins>
            <w:ins w:id="1915" w:author="Jerry Cui" w:date="2021-04-14T10:27:00Z">
              <w:r w:rsidRPr="00CE3C7C">
                <w:rPr>
                  <w:rFonts w:eastAsiaTheme="minorEastAsia"/>
                  <w:iCs/>
                  <w:color w:val="0070C0"/>
                  <w:lang w:val="en-US" w:eastAsia="zh-CN"/>
                  <w:rPrChange w:id="1916" w:author="Jerry Cui" w:date="2021-04-14T10:28:00Z">
                    <w:rPr>
                      <w:rFonts w:eastAsiaTheme="minorEastAsia"/>
                      <w:i/>
                      <w:color w:val="0070C0"/>
                      <w:lang w:val="en-US" w:eastAsia="zh-CN"/>
                    </w:rPr>
                  </w:rPrChange>
                </w:rPr>
                <w:t>too many table</w:t>
              </w:r>
            </w:ins>
            <w:ins w:id="1917" w:author="Jerry Cui" w:date="2021-04-14T10:28:00Z">
              <w:r w:rsidRPr="00CE3C7C">
                <w:rPr>
                  <w:rFonts w:eastAsiaTheme="minorEastAsia"/>
                  <w:iCs/>
                  <w:color w:val="0070C0"/>
                  <w:lang w:val="en-US" w:eastAsia="zh-CN"/>
                  <w:rPrChange w:id="1918" w:author="Jerry Cui" w:date="2021-04-14T10:28:00Z">
                    <w:rPr>
                      <w:rFonts w:eastAsiaTheme="minorEastAsia"/>
                      <w:i/>
                      <w:color w:val="0070C0"/>
                      <w:lang w:val="en-US" w:eastAsia="zh-CN"/>
                    </w:rPr>
                  </w:rPrChange>
                </w:rPr>
                <w:t>s</w:t>
              </w:r>
            </w:ins>
            <w:ins w:id="1919" w:author="Jerry Cui" w:date="2021-04-14T10:27:00Z">
              <w:r w:rsidRPr="00CE3C7C">
                <w:rPr>
                  <w:rFonts w:eastAsiaTheme="minorEastAsia"/>
                  <w:iCs/>
                  <w:color w:val="0070C0"/>
                  <w:lang w:val="en-US" w:eastAsia="zh-CN"/>
                  <w:rPrChange w:id="1920" w:author="Jerry Cui" w:date="2021-04-14T10:28:00Z">
                    <w:rPr>
                      <w:rFonts w:eastAsiaTheme="minorEastAsia"/>
                      <w:i/>
                      <w:color w:val="0070C0"/>
                      <w:lang w:val="en-US" w:eastAsia="zh-CN"/>
                    </w:rPr>
                  </w:rPrChange>
                </w:rPr>
                <w:t>)</w:t>
              </w:r>
            </w:ins>
          </w:p>
          <w:p w14:paraId="02741301" w14:textId="77777777" w:rsidR="00015844" w:rsidRDefault="00015844" w:rsidP="00015844">
            <w:pPr>
              <w:rPr>
                <w:ins w:id="1921" w:author="Jerry Cui" w:date="2021-04-14T10:26:00Z"/>
                <w:rFonts w:eastAsiaTheme="minorEastAsia"/>
                <w:i/>
                <w:color w:val="0070C0"/>
                <w:lang w:val="en-US" w:eastAsia="zh-CN"/>
              </w:rPr>
            </w:pPr>
            <w:ins w:id="1922" w:author="Jerry Cui" w:date="2021-04-14T1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A8F8B63" w14:textId="2A3A1EEC" w:rsidR="00777F6A" w:rsidRPr="00CE3C7C" w:rsidRDefault="00CE3C7C" w:rsidP="00015844">
            <w:pPr>
              <w:rPr>
                <w:ins w:id="1923" w:author="Jerry Cui" w:date="2021-04-14T10:08:00Z"/>
                <w:rFonts w:eastAsiaTheme="minorEastAsia"/>
                <w:iCs/>
                <w:color w:val="0070C0"/>
                <w:lang w:val="en-US" w:eastAsia="zh-CN"/>
                <w:rPrChange w:id="1924" w:author="Jerry Cui" w:date="2021-04-14T10:30:00Z">
                  <w:rPr>
                    <w:ins w:id="1925" w:author="Jerry Cui" w:date="2021-04-14T10:08:00Z"/>
                    <w:rFonts w:eastAsiaTheme="minorEastAsia"/>
                    <w:i/>
                    <w:color w:val="0070C0"/>
                    <w:lang w:val="en-US" w:eastAsia="zh-CN"/>
                  </w:rPr>
                </w:rPrChange>
              </w:rPr>
            </w:pPr>
            <w:ins w:id="1926" w:author="Jerry Cui" w:date="2021-04-14T10:30:00Z">
              <w:r w:rsidRPr="00CE3C7C">
                <w:rPr>
                  <w:rFonts w:eastAsiaTheme="minorEastAsia"/>
                  <w:iCs/>
                  <w:color w:val="0070C0"/>
                  <w:lang w:val="en-US" w:eastAsia="zh-CN"/>
                  <w:rPrChange w:id="1927" w:author="Jerry Cui" w:date="2021-04-14T10:30:00Z">
                    <w:rPr>
                      <w:rFonts w:eastAsiaTheme="minorEastAsia"/>
                      <w:iCs/>
                      <w:color w:val="0070C0"/>
                      <w:highlight w:val="green"/>
                      <w:lang w:val="en-US" w:eastAsia="zh-CN"/>
                    </w:rPr>
                  </w:rPrChange>
                </w:rPr>
                <w:t>Wait for the conclusions from other issues.</w:t>
              </w:r>
              <w:r>
                <w:rPr>
                  <w:rFonts w:eastAsiaTheme="minorEastAsia"/>
                  <w:iCs/>
                  <w:color w:val="0070C0"/>
                  <w:lang w:val="en-US" w:eastAsia="zh-CN"/>
                </w:rPr>
                <w:t xml:space="preserve"> </w:t>
              </w:r>
            </w:ins>
            <w:ins w:id="1928" w:author="Jerry Cui" w:date="2021-04-14T10:2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3932E1EA" w14:textId="7011A6A5" w:rsidR="004F36E0" w:rsidRDefault="004F36E0">
      <w:pPr>
        <w:rPr>
          <w:ins w:id="1929" w:author="Jerry Cui" w:date="2021-04-14T09:46:00Z"/>
          <w:i/>
          <w:color w:val="0070C0"/>
          <w:lang w:val="en-US" w:eastAsia="zh-CN"/>
        </w:rPr>
      </w:pPr>
    </w:p>
    <w:p w14:paraId="3D5A6AD7" w14:textId="2F545FAF" w:rsidR="00484140" w:rsidRDefault="00484140" w:rsidP="00484140">
      <w:pPr>
        <w:rPr>
          <w:ins w:id="1930" w:author="Jerry Cui" w:date="2021-04-14T10:31:00Z"/>
        </w:rPr>
      </w:pPr>
      <w:ins w:id="1931" w:author="Jerry Cui" w:date="2021-04-14T10:31:00Z">
        <w:r w:rsidRPr="00991811">
          <w:t>Sub-topic 1-</w:t>
        </w:r>
        <w:r>
          <w:t>4</w:t>
        </w:r>
        <w:r w:rsidRPr="00991811">
          <w:t xml:space="preserve">: </w:t>
        </w:r>
        <w:r>
          <w:t>others</w:t>
        </w:r>
      </w:ins>
    </w:p>
    <w:tbl>
      <w:tblPr>
        <w:tblStyle w:val="TableGrid"/>
        <w:tblW w:w="0" w:type="auto"/>
        <w:tblLook w:val="04A0" w:firstRow="1" w:lastRow="0" w:firstColumn="1" w:lastColumn="0" w:noHBand="0" w:noVBand="1"/>
      </w:tblPr>
      <w:tblGrid>
        <w:gridCol w:w="1361"/>
        <w:gridCol w:w="8270"/>
      </w:tblGrid>
      <w:tr w:rsidR="00484140" w14:paraId="05286374" w14:textId="77777777" w:rsidTr="00991811">
        <w:trPr>
          <w:ins w:id="1932" w:author="Jerry Cui" w:date="2021-04-14T10:31:00Z"/>
        </w:trPr>
        <w:tc>
          <w:tcPr>
            <w:tcW w:w="1361" w:type="dxa"/>
          </w:tcPr>
          <w:p w14:paraId="50C17CF1" w14:textId="77777777" w:rsidR="00484140" w:rsidRDefault="00484140" w:rsidP="00991811">
            <w:pPr>
              <w:rPr>
                <w:ins w:id="1933" w:author="Jerry Cui" w:date="2021-04-14T10:31:00Z"/>
                <w:rFonts w:eastAsiaTheme="minorEastAsia"/>
                <w:b/>
                <w:bCs/>
                <w:color w:val="0070C0"/>
                <w:lang w:val="en-US" w:eastAsia="zh-CN"/>
              </w:rPr>
            </w:pPr>
          </w:p>
        </w:tc>
        <w:tc>
          <w:tcPr>
            <w:tcW w:w="8270" w:type="dxa"/>
          </w:tcPr>
          <w:p w14:paraId="29E3044A" w14:textId="77777777" w:rsidR="00484140" w:rsidRDefault="00484140" w:rsidP="00991811">
            <w:pPr>
              <w:rPr>
                <w:ins w:id="1934" w:author="Jerry Cui" w:date="2021-04-14T10:31:00Z"/>
                <w:rFonts w:eastAsiaTheme="minorEastAsia"/>
                <w:b/>
                <w:bCs/>
                <w:color w:val="0070C0"/>
                <w:lang w:val="en-US" w:eastAsia="zh-CN"/>
              </w:rPr>
            </w:pPr>
            <w:ins w:id="1935" w:author="Jerry Cui" w:date="2021-04-14T10:31:00Z">
              <w:r>
                <w:rPr>
                  <w:rFonts w:eastAsiaTheme="minorEastAsia"/>
                  <w:b/>
                  <w:bCs/>
                  <w:color w:val="0070C0"/>
                  <w:lang w:val="en-US" w:eastAsia="zh-CN"/>
                </w:rPr>
                <w:t xml:space="preserve">Status summary </w:t>
              </w:r>
            </w:ins>
          </w:p>
        </w:tc>
      </w:tr>
      <w:tr w:rsidR="00484140" w:rsidRPr="00020512" w14:paraId="38BB723C" w14:textId="77777777" w:rsidTr="00991811">
        <w:trPr>
          <w:ins w:id="1936" w:author="Jerry Cui" w:date="2021-04-14T10:31:00Z"/>
        </w:trPr>
        <w:tc>
          <w:tcPr>
            <w:tcW w:w="1361" w:type="dxa"/>
          </w:tcPr>
          <w:p w14:paraId="25422EFD" w14:textId="5DA51580" w:rsidR="00484140" w:rsidRDefault="00484140" w:rsidP="00991811">
            <w:pPr>
              <w:rPr>
                <w:ins w:id="1937" w:author="Jerry Cui" w:date="2021-04-14T10:31:00Z"/>
                <w:rFonts w:eastAsiaTheme="minorEastAsia"/>
                <w:color w:val="0070C0"/>
                <w:lang w:val="en-US" w:eastAsia="zh-CN"/>
              </w:rPr>
            </w:pPr>
            <w:ins w:id="1938" w:author="Jerry Cui" w:date="2021-04-14T10:31:00Z">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ins>
          </w:p>
        </w:tc>
        <w:tc>
          <w:tcPr>
            <w:tcW w:w="8270" w:type="dxa"/>
          </w:tcPr>
          <w:p w14:paraId="771167C3" w14:textId="77777777" w:rsidR="00484140" w:rsidRDefault="00484140" w:rsidP="00991811">
            <w:pPr>
              <w:rPr>
                <w:ins w:id="1939" w:author="Jerry Cui" w:date="2021-04-14T10:31:00Z"/>
                <w:rFonts w:eastAsiaTheme="minorEastAsia"/>
                <w:i/>
                <w:color w:val="0070C0"/>
                <w:lang w:val="en-US" w:eastAsia="zh-CN"/>
              </w:rPr>
            </w:pPr>
            <w:ins w:id="1940" w:author="Jerry Cui" w:date="2021-04-14T10:31:00Z">
              <w:r>
                <w:rPr>
                  <w:rFonts w:eastAsiaTheme="minorEastAsia" w:hint="eastAsia"/>
                  <w:i/>
                  <w:color w:val="0070C0"/>
                  <w:lang w:val="en-US" w:eastAsia="zh-CN"/>
                </w:rPr>
                <w:t>Tentative agreements:</w:t>
              </w:r>
            </w:ins>
          </w:p>
          <w:p w14:paraId="71C6AB75" w14:textId="77777777" w:rsidR="00484140" w:rsidRDefault="00484140" w:rsidP="00991811">
            <w:pPr>
              <w:rPr>
                <w:ins w:id="1941" w:author="Jerry Cui" w:date="2021-04-14T10:31:00Z"/>
                <w:rFonts w:eastAsiaTheme="minorEastAsia"/>
                <w:i/>
                <w:color w:val="0070C0"/>
                <w:lang w:val="en-US" w:eastAsia="zh-CN"/>
              </w:rPr>
            </w:pPr>
            <w:ins w:id="1942" w:author="Jerry Cui" w:date="2021-04-14T10:31:00Z">
              <w:r>
                <w:rPr>
                  <w:rFonts w:eastAsiaTheme="minorEastAsia" w:hint="eastAsia"/>
                  <w:i/>
                  <w:color w:val="0070C0"/>
                  <w:lang w:val="en-US" w:eastAsia="zh-CN"/>
                </w:rPr>
                <w:t>Candidate options:</w:t>
              </w:r>
            </w:ins>
          </w:p>
          <w:p w14:paraId="5B942FC2" w14:textId="0614BA1B" w:rsidR="00484140" w:rsidRPr="00ED38F5" w:rsidRDefault="00ED38F5">
            <w:pPr>
              <w:pStyle w:val="ListParagraph"/>
              <w:numPr>
                <w:ilvl w:val="1"/>
                <w:numId w:val="10"/>
              </w:numPr>
              <w:spacing w:after="120" w:line="259" w:lineRule="auto"/>
              <w:ind w:left="1170" w:firstLineChars="0"/>
              <w:rPr>
                <w:ins w:id="1943" w:author="Jerry Cui" w:date="2021-04-14T10:31:00Z"/>
                <w:rFonts w:eastAsia="SimSun"/>
                <w:color w:val="0070C0"/>
                <w:szCs w:val="24"/>
                <w:lang w:eastAsia="zh-CN"/>
                <w:rPrChange w:id="1944" w:author="Jerry Cui" w:date="2021-04-14T10:32:00Z">
                  <w:rPr>
                    <w:ins w:id="1945" w:author="Jerry Cui" w:date="2021-04-14T10:31:00Z"/>
                    <w:rFonts w:eastAsiaTheme="minorEastAsia"/>
                    <w:i/>
                    <w:color w:val="0070C0"/>
                    <w:lang w:val="en-US" w:eastAsia="zh-CN"/>
                  </w:rPr>
                </w:rPrChange>
              </w:rPr>
              <w:pPrChange w:id="1946" w:author="Jerry Cui" w:date="2021-04-14T10:32:00Z">
                <w:pPr/>
              </w:pPrChange>
            </w:pPr>
            <w:ins w:id="1947" w:author="Jerry Cui" w:date="2021-04-14T10:32:00Z">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ins>
          </w:p>
          <w:p w14:paraId="5EF8F9FE" w14:textId="77777777" w:rsidR="00484140" w:rsidRDefault="00484140" w:rsidP="00991811">
            <w:pPr>
              <w:rPr>
                <w:ins w:id="1948" w:author="Jerry Cui" w:date="2021-04-14T10:31:00Z"/>
                <w:rFonts w:eastAsiaTheme="minorEastAsia"/>
                <w:i/>
                <w:color w:val="0070C0"/>
                <w:lang w:val="en-US" w:eastAsia="zh-CN"/>
              </w:rPr>
            </w:pPr>
            <w:ins w:id="1949" w:author="Jerry Cui" w:date="2021-04-14T10: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9B8148" w14:textId="7E53A95C" w:rsidR="00484140" w:rsidRPr="00020512" w:rsidRDefault="00ED38F5" w:rsidP="00991811">
            <w:pPr>
              <w:rPr>
                <w:ins w:id="1950" w:author="Jerry Cui" w:date="2021-04-14T10:31:00Z"/>
                <w:rFonts w:eastAsiaTheme="minorEastAsia"/>
                <w:iCs/>
                <w:color w:val="0070C0"/>
                <w:lang w:val="en-US" w:eastAsia="zh-CN"/>
              </w:rPr>
            </w:pPr>
            <w:ins w:id="1951" w:author="Jerry Cui" w:date="2021-04-14T10:32:00Z">
              <w:r w:rsidRPr="00ED38F5">
                <w:rPr>
                  <w:color w:val="0070C0"/>
                  <w:szCs w:val="24"/>
                  <w:lang w:eastAsia="zh-CN"/>
                  <w:rPrChange w:id="1952" w:author="Jerry Cui" w:date="2021-04-14T10:32:00Z">
                    <w:rPr>
                      <w:color w:val="0070C0"/>
                      <w:szCs w:val="24"/>
                      <w:highlight w:val="yellow"/>
                      <w:lang w:eastAsia="zh-CN"/>
                    </w:rPr>
                  </w:rPrChange>
                </w:rPr>
                <w:t>Wait the conclusion from issue 1-1-1</w:t>
              </w:r>
              <w:r w:rsidRPr="00ED38F5">
                <w:rPr>
                  <w:color w:val="0070C0"/>
                  <w:szCs w:val="24"/>
                  <w:lang w:eastAsia="zh-CN"/>
                </w:rPr>
                <w:t xml:space="preserve">. </w:t>
              </w:r>
            </w:ins>
            <w:ins w:id="1953" w:author="Jerry Cui" w:date="2021-04-14T10:31:00Z">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ins>
          </w:p>
        </w:tc>
      </w:tr>
      <w:tr w:rsidR="00ED38F5" w:rsidRPr="00020512" w14:paraId="5D231BE0" w14:textId="77777777" w:rsidTr="00991811">
        <w:trPr>
          <w:ins w:id="1954" w:author="Jerry Cui" w:date="2021-04-14T10:33:00Z"/>
        </w:trPr>
        <w:tc>
          <w:tcPr>
            <w:tcW w:w="1361" w:type="dxa"/>
          </w:tcPr>
          <w:p w14:paraId="7A76032C" w14:textId="6EE6BBED" w:rsidR="00ED38F5" w:rsidRPr="00ED38F5" w:rsidRDefault="00ED38F5" w:rsidP="00991811">
            <w:pPr>
              <w:rPr>
                <w:ins w:id="1955" w:author="Jerry Cui" w:date="2021-04-14T10:33:00Z"/>
                <w:b/>
                <w:color w:val="0070C0"/>
                <w:u w:val="single"/>
                <w:lang w:val="en-US" w:eastAsia="zh-CN"/>
                <w:rPrChange w:id="1956" w:author="Jerry Cui" w:date="2021-04-14T10:33:00Z">
                  <w:rPr>
                    <w:ins w:id="1957" w:author="Jerry Cui" w:date="2021-04-14T10:33:00Z"/>
                    <w:b/>
                    <w:color w:val="0070C0"/>
                    <w:u w:val="single"/>
                    <w:lang w:eastAsia="ko-KR"/>
                  </w:rPr>
                </w:rPrChange>
              </w:rPr>
            </w:pPr>
            <w:ins w:id="1958" w:author="Jerry Cui" w:date="2021-04-14T10:33:00Z">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ins>
          </w:p>
        </w:tc>
        <w:tc>
          <w:tcPr>
            <w:tcW w:w="8270" w:type="dxa"/>
          </w:tcPr>
          <w:p w14:paraId="6EF9927D" w14:textId="77777777" w:rsidR="00ED38F5" w:rsidRDefault="00ED38F5" w:rsidP="00ED38F5">
            <w:pPr>
              <w:rPr>
                <w:ins w:id="1959" w:author="Jerry Cui" w:date="2021-04-14T10:35:00Z"/>
                <w:rFonts w:eastAsiaTheme="minorEastAsia"/>
                <w:i/>
                <w:color w:val="0070C0"/>
                <w:lang w:val="en-US" w:eastAsia="zh-CN"/>
              </w:rPr>
            </w:pPr>
            <w:ins w:id="1960" w:author="Jerry Cui" w:date="2021-04-14T10:35:00Z">
              <w:r>
                <w:rPr>
                  <w:rFonts w:eastAsiaTheme="minorEastAsia" w:hint="eastAsia"/>
                  <w:i/>
                  <w:color w:val="0070C0"/>
                  <w:lang w:val="en-US" w:eastAsia="zh-CN"/>
                </w:rPr>
                <w:t>Tentative agreements:</w:t>
              </w:r>
            </w:ins>
          </w:p>
          <w:p w14:paraId="7775BB6B" w14:textId="77777777" w:rsidR="00ED38F5" w:rsidRDefault="00ED38F5" w:rsidP="00ED38F5">
            <w:pPr>
              <w:rPr>
                <w:ins w:id="1961" w:author="Jerry Cui" w:date="2021-04-14T10:35:00Z"/>
                <w:rFonts w:eastAsiaTheme="minorEastAsia"/>
                <w:i/>
                <w:color w:val="0070C0"/>
                <w:lang w:val="en-US" w:eastAsia="zh-CN"/>
              </w:rPr>
            </w:pPr>
            <w:ins w:id="1962" w:author="Jerry Cui" w:date="2021-04-14T10:35:00Z">
              <w:r>
                <w:rPr>
                  <w:rFonts w:eastAsiaTheme="minorEastAsia" w:hint="eastAsia"/>
                  <w:i/>
                  <w:color w:val="0070C0"/>
                  <w:lang w:val="en-US" w:eastAsia="zh-CN"/>
                </w:rPr>
                <w:t>Candidate options:</w:t>
              </w:r>
            </w:ins>
          </w:p>
          <w:p w14:paraId="79A46BC8" w14:textId="77777777" w:rsidR="00ED38F5" w:rsidRDefault="00ED38F5">
            <w:pPr>
              <w:pStyle w:val="ListParagraph"/>
              <w:numPr>
                <w:ilvl w:val="1"/>
                <w:numId w:val="10"/>
              </w:numPr>
              <w:spacing w:after="120" w:line="259" w:lineRule="auto"/>
              <w:ind w:left="644" w:firstLineChars="0"/>
              <w:rPr>
                <w:ins w:id="1963" w:author="Jerry Cui" w:date="2021-04-14T10:35:00Z"/>
                <w:rFonts w:eastAsia="SimSun"/>
                <w:color w:val="0070C0"/>
                <w:szCs w:val="24"/>
                <w:lang w:eastAsia="zh-CN"/>
              </w:rPr>
              <w:pPrChange w:id="1964" w:author="Jerry Cui" w:date="2021-04-14T10:35:00Z">
                <w:pPr>
                  <w:pStyle w:val="ListParagraph"/>
                  <w:numPr>
                    <w:ilvl w:val="1"/>
                    <w:numId w:val="10"/>
                  </w:numPr>
                  <w:spacing w:after="120" w:line="259" w:lineRule="auto"/>
                  <w:ind w:left="1656" w:firstLineChars="0" w:hanging="360"/>
                </w:pPr>
              </w:pPrChange>
            </w:pPr>
            <w:ins w:id="1965" w:author="Jerry Cui" w:date="2021-04-14T10:35:00Z">
              <w:r>
                <w:rPr>
                  <w:rFonts w:eastAsia="SimSun"/>
                  <w:color w:val="0070C0"/>
                  <w:szCs w:val="24"/>
                  <w:lang w:eastAsia="zh-CN"/>
                </w:rPr>
                <w:t xml:space="preserve">Option 1 (vivo): Send LS to RAN1 to check the prioritization rule for SRS antenna switching, especially for the case in CA/DC operation. </w:t>
              </w:r>
            </w:ins>
          </w:p>
          <w:p w14:paraId="33C7C6ED" w14:textId="77777777" w:rsidR="00ED38F5" w:rsidRDefault="00ED38F5">
            <w:pPr>
              <w:pStyle w:val="ListParagraph"/>
              <w:spacing w:after="120" w:line="259" w:lineRule="auto"/>
              <w:ind w:left="644" w:firstLineChars="0" w:firstLine="0"/>
              <w:rPr>
                <w:ins w:id="1966" w:author="Jerry Cui" w:date="2021-04-14T10:35:00Z"/>
                <w:rFonts w:eastAsia="SimSun"/>
                <w:color w:val="0070C0"/>
                <w:szCs w:val="24"/>
                <w:lang w:eastAsia="zh-CN"/>
              </w:rPr>
              <w:pPrChange w:id="1967" w:author="Jerry Cui" w:date="2021-04-14T10:35:00Z">
                <w:pPr>
                  <w:pStyle w:val="ListParagraph"/>
                  <w:spacing w:after="120" w:line="259" w:lineRule="auto"/>
                  <w:ind w:left="1656" w:firstLineChars="0" w:firstLine="0"/>
                </w:pPr>
              </w:pPrChange>
            </w:pPr>
            <w:ins w:id="1968" w:author="Jerry Cui" w:date="2021-04-14T10:35:00Z">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ins>
          </w:p>
          <w:p w14:paraId="122741E6" w14:textId="77777777" w:rsidR="00ED38F5" w:rsidRDefault="00ED38F5">
            <w:pPr>
              <w:pStyle w:val="ListParagraph"/>
              <w:spacing w:after="120" w:line="259" w:lineRule="auto"/>
              <w:ind w:left="852" w:firstLineChars="0" w:firstLine="0"/>
              <w:rPr>
                <w:ins w:id="1969" w:author="Jerry Cui" w:date="2021-04-14T10:35:00Z"/>
                <w:rFonts w:eastAsia="SimSun"/>
                <w:color w:val="0070C0"/>
                <w:szCs w:val="24"/>
                <w:lang w:eastAsia="zh-CN"/>
              </w:rPr>
              <w:pPrChange w:id="1970" w:author="Jerry Cui" w:date="2021-04-14T10:35:00Z">
                <w:pPr>
                  <w:pStyle w:val="ListParagraph"/>
                  <w:spacing w:after="120" w:line="259" w:lineRule="auto"/>
                  <w:ind w:left="1656" w:firstLineChars="0" w:firstLine="0"/>
                </w:pPr>
              </w:pPrChange>
            </w:pPr>
            <w:ins w:id="1971" w:author="Jerry Cui" w:date="2021-04-14T10:35:00Z">
              <w:r>
                <w:rPr>
                  <w:rFonts w:eastAsia="SimSun" w:hint="eastAsia"/>
                  <w:color w:val="0070C0"/>
                  <w:szCs w:val="24"/>
                  <w:lang w:eastAsia="zh-CN"/>
                </w:rPr>
                <w:t>•</w:t>
              </w:r>
              <w:r>
                <w:rPr>
                  <w:rFonts w:eastAsia="SimSun"/>
                  <w:color w:val="0070C0"/>
                  <w:szCs w:val="24"/>
                  <w:lang w:eastAsia="zh-CN"/>
                </w:rPr>
                <w:tab/>
                <w:t>SSB/CSI-RS for L1/L3 measurements</w:t>
              </w:r>
            </w:ins>
          </w:p>
          <w:p w14:paraId="0717D931" w14:textId="77777777" w:rsidR="00ED38F5" w:rsidRDefault="00ED38F5">
            <w:pPr>
              <w:pStyle w:val="ListParagraph"/>
              <w:spacing w:after="120" w:line="259" w:lineRule="auto"/>
              <w:ind w:left="852" w:firstLineChars="0" w:firstLine="0"/>
              <w:rPr>
                <w:ins w:id="1972" w:author="Jerry Cui" w:date="2021-04-14T10:35:00Z"/>
                <w:rFonts w:eastAsia="SimSun"/>
                <w:color w:val="0070C0"/>
                <w:szCs w:val="24"/>
                <w:lang w:eastAsia="zh-CN"/>
              </w:rPr>
              <w:pPrChange w:id="1973" w:author="Jerry Cui" w:date="2021-04-14T10:35:00Z">
                <w:pPr>
                  <w:pStyle w:val="ListParagraph"/>
                  <w:spacing w:after="120" w:line="259" w:lineRule="auto"/>
                  <w:ind w:left="1656" w:firstLineChars="0" w:firstLine="0"/>
                </w:pPr>
              </w:pPrChange>
            </w:pPr>
            <w:ins w:id="1974" w:author="Jerry Cui" w:date="2021-04-14T10:35:00Z">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ins>
          </w:p>
          <w:p w14:paraId="38F3EEF7" w14:textId="77777777" w:rsidR="00ED38F5" w:rsidRDefault="00ED38F5">
            <w:pPr>
              <w:pStyle w:val="ListParagraph"/>
              <w:spacing w:after="120" w:line="259" w:lineRule="auto"/>
              <w:ind w:left="852" w:firstLineChars="0" w:firstLine="0"/>
              <w:rPr>
                <w:ins w:id="1975" w:author="Jerry Cui" w:date="2021-04-14T10:35:00Z"/>
                <w:rFonts w:eastAsia="SimSun"/>
                <w:color w:val="0070C0"/>
                <w:szCs w:val="24"/>
                <w:lang w:eastAsia="zh-CN"/>
              </w:rPr>
              <w:pPrChange w:id="1976" w:author="Jerry Cui" w:date="2021-04-14T10:35:00Z">
                <w:pPr>
                  <w:pStyle w:val="ListParagraph"/>
                  <w:spacing w:after="120" w:line="259" w:lineRule="auto"/>
                  <w:ind w:left="1656" w:firstLineChars="0" w:firstLine="0"/>
                </w:pPr>
              </w:pPrChange>
            </w:pPr>
            <w:ins w:id="1977" w:author="Jerry Cui" w:date="2021-04-14T10:35:00Z">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ins>
          </w:p>
          <w:p w14:paraId="01233C1F" w14:textId="77777777" w:rsidR="00ED38F5" w:rsidRDefault="00ED38F5">
            <w:pPr>
              <w:pStyle w:val="ListParagraph"/>
              <w:spacing w:after="120" w:line="259" w:lineRule="auto"/>
              <w:ind w:left="852" w:firstLineChars="0" w:firstLine="0"/>
              <w:rPr>
                <w:ins w:id="1978" w:author="Jerry Cui" w:date="2021-04-14T10:35:00Z"/>
                <w:rFonts w:eastAsia="SimSun"/>
                <w:color w:val="0070C0"/>
                <w:szCs w:val="24"/>
                <w:lang w:eastAsia="zh-CN"/>
              </w:rPr>
              <w:pPrChange w:id="1979" w:author="Jerry Cui" w:date="2021-04-14T10:35:00Z">
                <w:pPr>
                  <w:pStyle w:val="ListParagraph"/>
                  <w:spacing w:after="120" w:line="259" w:lineRule="auto"/>
                  <w:ind w:left="1656" w:firstLineChars="0" w:firstLine="0"/>
                </w:pPr>
              </w:pPrChange>
            </w:pPr>
            <w:ins w:id="1980" w:author="Jerry Cui" w:date="2021-04-14T10:35:00Z">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ins>
          </w:p>
          <w:p w14:paraId="3FC62231" w14:textId="77777777" w:rsidR="00ED38F5" w:rsidRDefault="00ED38F5">
            <w:pPr>
              <w:pStyle w:val="ListParagraph"/>
              <w:numPr>
                <w:ilvl w:val="1"/>
                <w:numId w:val="10"/>
              </w:numPr>
              <w:spacing w:after="120" w:line="259" w:lineRule="auto"/>
              <w:ind w:left="644" w:firstLineChars="0"/>
              <w:rPr>
                <w:ins w:id="1981" w:author="Jerry Cui" w:date="2021-04-14T10:35:00Z"/>
                <w:rFonts w:eastAsia="SimSun"/>
                <w:color w:val="0070C0"/>
                <w:szCs w:val="24"/>
                <w:lang w:eastAsia="zh-CN"/>
              </w:rPr>
              <w:pPrChange w:id="1982" w:author="Jerry Cui" w:date="2021-04-14T10:35:00Z">
                <w:pPr>
                  <w:pStyle w:val="ListParagraph"/>
                  <w:spacing w:after="120" w:line="259" w:lineRule="auto"/>
                  <w:ind w:left="1656" w:firstLineChars="0" w:firstLine="0"/>
                </w:pPr>
              </w:pPrChange>
            </w:pPr>
            <w:ins w:id="1983" w:author="Jerry Cui" w:date="2021-04-14T10:35:00Z">
              <w:r>
                <w:rPr>
                  <w:rFonts w:eastAsia="SimSun"/>
                  <w:color w:val="0070C0"/>
                  <w:szCs w:val="24"/>
                  <w:lang w:eastAsia="zh-CN"/>
                </w:rPr>
                <w:t>Option 2 (OPPO): do not send this LS in option 1.</w:t>
              </w:r>
            </w:ins>
          </w:p>
          <w:p w14:paraId="2F1A7CBB" w14:textId="7BE6419D" w:rsidR="00ED38F5" w:rsidRDefault="00ED38F5">
            <w:pPr>
              <w:pStyle w:val="ListParagraph"/>
              <w:numPr>
                <w:ilvl w:val="1"/>
                <w:numId w:val="10"/>
              </w:numPr>
              <w:spacing w:after="120" w:line="259" w:lineRule="auto"/>
              <w:ind w:left="644" w:firstLineChars="0"/>
              <w:rPr>
                <w:ins w:id="1984" w:author="Jerry Cui" w:date="2021-04-14T10:35:00Z"/>
                <w:rFonts w:eastAsia="SimSun"/>
                <w:color w:val="0070C0"/>
                <w:szCs w:val="24"/>
                <w:lang w:eastAsia="zh-CN"/>
              </w:rPr>
              <w:pPrChange w:id="1985" w:author="Jerry Cui" w:date="2021-04-14T10:35:00Z">
                <w:pPr>
                  <w:pStyle w:val="ListParagraph"/>
                  <w:spacing w:after="120" w:line="259" w:lineRule="auto"/>
                  <w:ind w:left="1656" w:firstLineChars="0" w:firstLine="0"/>
                </w:pPr>
              </w:pPrChange>
            </w:pPr>
            <w:ins w:id="1986" w:author="Jerry Cui" w:date="2021-04-14T10:35:00Z">
              <w:r>
                <w:rPr>
                  <w:rFonts w:eastAsia="SimSun"/>
                  <w:color w:val="0070C0"/>
                  <w:szCs w:val="24"/>
                  <w:lang w:eastAsia="zh-CN"/>
                </w:rPr>
                <w:t xml:space="preserve">Option 3 (Apple, </w:t>
              </w:r>
            </w:ins>
            <w:ins w:id="1987" w:author="Jerry Cui" w:date="2021-04-14T10:36:00Z">
              <w:r>
                <w:rPr>
                  <w:rFonts w:eastAsia="SimSun"/>
                  <w:color w:val="0070C0"/>
                  <w:szCs w:val="24"/>
                  <w:lang w:eastAsia="zh-CN"/>
                </w:rPr>
                <w:t>HW</w:t>
              </w:r>
            </w:ins>
            <w:ins w:id="1988" w:author="Jerry Cui" w:date="2021-04-14T10:35:00Z">
              <w:r>
                <w:rPr>
                  <w:rFonts w:eastAsia="SimSun"/>
                  <w:color w:val="0070C0"/>
                  <w:szCs w:val="24"/>
                  <w:lang w:eastAsia="zh-CN"/>
                </w:rPr>
                <w:t>, QC, Ericsson, Nokia): needs more discussion.</w:t>
              </w:r>
            </w:ins>
          </w:p>
          <w:p w14:paraId="7FEF3CF5" w14:textId="77777777" w:rsidR="00ED38F5" w:rsidRDefault="00ED38F5" w:rsidP="00ED38F5">
            <w:pPr>
              <w:rPr>
                <w:ins w:id="1989" w:author="Jerry Cui" w:date="2021-04-14T10:35:00Z"/>
                <w:rFonts w:eastAsiaTheme="minorEastAsia"/>
                <w:i/>
                <w:color w:val="0070C0"/>
                <w:lang w:val="en-US" w:eastAsia="zh-CN"/>
              </w:rPr>
            </w:pPr>
            <w:ins w:id="1990" w:author="Jerry Cui" w:date="2021-04-14T10: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64ABE4" w14:textId="3B43D02F" w:rsidR="00ED38F5" w:rsidRDefault="00ED38F5" w:rsidP="00ED38F5">
            <w:pPr>
              <w:rPr>
                <w:ins w:id="1991" w:author="Jerry Cui" w:date="2021-04-14T10:33:00Z"/>
                <w:rFonts w:eastAsiaTheme="minorEastAsia"/>
                <w:i/>
                <w:color w:val="0070C0"/>
                <w:lang w:val="en-US" w:eastAsia="zh-CN"/>
              </w:rPr>
            </w:pPr>
            <w:ins w:id="1992" w:author="Jerry Cui" w:date="2021-04-14T10:3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ins>
          </w:p>
        </w:tc>
      </w:tr>
    </w:tbl>
    <w:p w14:paraId="70330392" w14:textId="77777777" w:rsidR="004F36E0" w:rsidRDefault="004F36E0">
      <w:pPr>
        <w:rPr>
          <w:i/>
          <w:color w:val="0070C0"/>
          <w:lang w:val="en-US" w:eastAsia="zh-CN"/>
        </w:rPr>
      </w:pPr>
    </w:p>
    <w:p w14:paraId="0740E355" w14:textId="2226367C" w:rsidR="001E3563" w:rsidDel="004E2B99" w:rsidRDefault="00307C30">
      <w:pPr>
        <w:rPr>
          <w:del w:id="1993" w:author="Jerry Cui" w:date="2021-04-14T10:36:00Z"/>
          <w:i/>
          <w:color w:val="0070C0"/>
          <w:lang w:val="en-US" w:eastAsia="zh-CN"/>
        </w:rPr>
      </w:pPr>
      <w:del w:id="1994" w:author="Jerry Cui" w:date="2021-04-14T10:36:00Z">
        <w:r w:rsidDel="004E2B99">
          <w:rPr>
            <w:i/>
            <w:color w:val="0070C0"/>
            <w:lang w:val="en-US" w:eastAsia="zh-CN"/>
          </w:rPr>
          <w:delText>Recommendations</w:delText>
        </w:r>
        <w:r w:rsidDel="004E2B99">
          <w:rPr>
            <w:rFonts w:hint="eastAsia"/>
            <w:i/>
            <w:color w:val="0070C0"/>
            <w:lang w:val="en-US" w:eastAsia="zh-CN"/>
          </w:rPr>
          <w:delText xml:space="preserve"> on WF/LS assignment </w:delText>
        </w:r>
      </w:del>
    </w:p>
    <w:tbl>
      <w:tblPr>
        <w:tblStyle w:val="TableGrid"/>
        <w:tblW w:w="0" w:type="auto"/>
        <w:tblLook w:val="04A0" w:firstRow="1" w:lastRow="0" w:firstColumn="1" w:lastColumn="0" w:noHBand="0" w:noVBand="1"/>
      </w:tblPr>
      <w:tblGrid>
        <w:gridCol w:w="1395"/>
        <w:gridCol w:w="4554"/>
        <w:gridCol w:w="2932"/>
      </w:tblGrid>
      <w:tr w:rsidR="001E3563" w:rsidDel="004E2B99" w14:paraId="6F67D5F4" w14:textId="76FD223E">
        <w:trPr>
          <w:trHeight w:val="744"/>
          <w:del w:id="1995" w:author="Jerry Cui" w:date="2021-04-14T10:36:00Z"/>
        </w:trPr>
        <w:tc>
          <w:tcPr>
            <w:tcW w:w="1395" w:type="dxa"/>
          </w:tcPr>
          <w:p w14:paraId="5F5DF763" w14:textId="2F04E999" w:rsidR="001E3563" w:rsidDel="004E2B99" w:rsidRDefault="001E3563">
            <w:pPr>
              <w:rPr>
                <w:del w:id="1996" w:author="Jerry Cui" w:date="2021-04-14T10:36:00Z"/>
                <w:rFonts w:eastAsiaTheme="minorEastAsia"/>
                <w:b/>
                <w:bCs/>
                <w:color w:val="0070C0"/>
                <w:lang w:val="en-US" w:eastAsia="zh-CN"/>
              </w:rPr>
            </w:pPr>
          </w:p>
        </w:tc>
        <w:tc>
          <w:tcPr>
            <w:tcW w:w="4554" w:type="dxa"/>
          </w:tcPr>
          <w:p w14:paraId="32E8840E" w14:textId="241F6F9B" w:rsidR="001E3563" w:rsidDel="004E2B99" w:rsidRDefault="00307C30">
            <w:pPr>
              <w:rPr>
                <w:del w:id="1997" w:author="Jerry Cui" w:date="2021-04-14T10:36:00Z"/>
                <w:rFonts w:eastAsiaTheme="minorEastAsia"/>
                <w:b/>
                <w:bCs/>
                <w:color w:val="0070C0"/>
                <w:lang w:val="en-US" w:eastAsia="zh-CN"/>
              </w:rPr>
            </w:pPr>
            <w:del w:id="1998" w:author="Jerry Cui" w:date="2021-04-14T10:36:00Z">
              <w:r w:rsidDel="004E2B99">
                <w:rPr>
                  <w:rFonts w:eastAsiaTheme="minorEastAsia" w:hint="eastAsia"/>
                  <w:b/>
                  <w:bCs/>
                  <w:color w:val="0070C0"/>
                  <w:lang w:val="en-US" w:eastAsia="zh-CN"/>
                </w:rPr>
                <w:delText xml:space="preserve">WF/LS t-doc Title </w:delText>
              </w:r>
            </w:del>
          </w:p>
        </w:tc>
        <w:tc>
          <w:tcPr>
            <w:tcW w:w="2932" w:type="dxa"/>
          </w:tcPr>
          <w:p w14:paraId="1D1EE6ED" w14:textId="2F96EA3A" w:rsidR="001E3563" w:rsidDel="004E2B99" w:rsidRDefault="00307C30">
            <w:pPr>
              <w:rPr>
                <w:del w:id="1999" w:author="Jerry Cui" w:date="2021-04-14T10:36:00Z"/>
                <w:rFonts w:eastAsiaTheme="minorEastAsia"/>
                <w:b/>
                <w:bCs/>
                <w:color w:val="0070C0"/>
                <w:lang w:val="en-US" w:eastAsia="zh-CN"/>
              </w:rPr>
            </w:pPr>
            <w:del w:id="2000" w:author="Jerry Cui" w:date="2021-04-14T10:36:00Z">
              <w:r w:rsidDel="004E2B99">
                <w:rPr>
                  <w:rFonts w:eastAsiaTheme="minorEastAsia" w:hint="eastAsia"/>
                  <w:b/>
                  <w:bCs/>
                  <w:color w:val="0070C0"/>
                  <w:lang w:val="en-US" w:eastAsia="zh-CN"/>
                </w:rPr>
                <w:delText>Assigned Company,</w:delText>
              </w:r>
            </w:del>
          </w:p>
          <w:p w14:paraId="458DE3C5" w14:textId="008B31AB" w:rsidR="001E3563" w:rsidDel="004E2B99" w:rsidRDefault="00307C30">
            <w:pPr>
              <w:rPr>
                <w:del w:id="2001" w:author="Jerry Cui" w:date="2021-04-14T10:36:00Z"/>
                <w:rFonts w:eastAsiaTheme="minorEastAsia"/>
                <w:b/>
                <w:bCs/>
                <w:color w:val="0070C0"/>
                <w:lang w:val="en-US" w:eastAsia="zh-CN"/>
              </w:rPr>
            </w:pPr>
            <w:del w:id="2002" w:author="Jerry Cui" w:date="2021-04-14T10:36:00Z">
              <w:r w:rsidDel="004E2B99">
                <w:rPr>
                  <w:rFonts w:eastAsiaTheme="minorEastAsia" w:hint="eastAsia"/>
                  <w:b/>
                  <w:bCs/>
                  <w:color w:val="0070C0"/>
                  <w:lang w:val="en-US" w:eastAsia="zh-CN"/>
                </w:rPr>
                <w:delText>WF or LS lead</w:delText>
              </w:r>
            </w:del>
          </w:p>
        </w:tc>
      </w:tr>
      <w:tr w:rsidR="001E3563" w:rsidDel="004E2B99" w14:paraId="500347C1" w14:textId="08202CDC">
        <w:trPr>
          <w:trHeight w:val="358"/>
          <w:del w:id="2003" w:author="Jerry Cui" w:date="2021-04-14T10:36:00Z"/>
        </w:trPr>
        <w:tc>
          <w:tcPr>
            <w:tcW w:w="1395" w:type="dxa"/>
          </w:tcPr>
          <w:p w14:paraId="7D87E63A" w14:textId="6CD83F22" w:rsidR="001E3563" w:rsidDel="004E2B99" w:rsidRDefault="00307C30">
            <w:pPr>
              <w:rPr>
                <w:del w:id="2004" w:author="Jerry Cui" w:date="2021-04-14T10:36:00Z"/>
                <w:rFonts w:eastAsiaTheme="minorEastAsia"/>
                <w:color w:val="0070C0"/>
                <w:lang w:val="en-US" w:eastAsia="zh-CN"/>
              </w:rPr>
            </w:pPr>
            <w:del w:id="2005" w:author="Jerry Cui" w:date="2021-04-14T10:36:00Z">
              <w:r w:rsidDel="004E2B99">
                <w:rPr>
                  <w:rFonts w:eastAsiaTheme="minorEastAsia" w:hint="eastAsia"/>
                  <w:color w:val="0070C0"/>
                  <w:lang w:val="en-US" w:eastAsia="zh-CN"/>
                </w:rPr>
                <w:delText>#1</w:delText>
              </w:r>
            </w:del>
          </w:p>
        </w:tc>
        <w:tc>
          <w:tcPr>
            <w:tcW w:w="4554" w:type="dxa"/>
          </w:tcPr>
          <w:p w14:paraId="6198312F" w14:textId="3EFAF722" w:rsidR="001E3563" w:rsidDel="004E2B99" w:rsidRDefault="001E3563">
            <w:pPr>
              <w:rPr>
                <w:del w:id="2006" w:author="Jerry Cui" w:date="2021-04-14T10:36:00Z"/>
                <w:rFonts w:eastAsiaTheme="minorEastAsia"/>
                <w:color w:val="0070C0"/>
                <w:lang w:val="en-US" w:eastAsia="zh-CN"/>
              </w:rPr>
            </w:pPr>
          </w:p>
        </w:tc>
        <w:tc>
          <w:tcPr>
            <w:tcW w:w="2932" w:type="dxa"/>
          </w:tcPr>
          <w:p w14:paraId="26A3CA7E" w14:textId="3CE7AFE3" w:rsidR="001E3563" w:rsidDel="004E2B99" w:rsidRDefault="001E3563">
            <w:pPr>
              <w:spacing w:after="0"/>
              <w:rPr>
                <w:del w:id="2007" w:author="Jerry Cui" w:date="2021-04-14T10:36:00Z"/>
                <w:rFonts w:eastAsiaTheme="minorEastAsia"/>
                <w:color w:val="0070C0"/>
                <w:lang w:val="en-US" w:eastAsia="zh-CN"/>
              </w:rPr>
            </w:pPr>
          </w:p>
          <w:p w14:paraId="749C0542" w14:textId="1F537DD2" w:rsidR="001E3563" w:rsidDel="004E2B99" w:rsidRDefault="001E3563">
            <w:pPr>
              <w:spacing w:after="0"/>
              <w:rPr>
                <w:del w:id="2008" w:author="Jerry Cui" w:date="2021-04-14T10:36:00Z"/>
                <w:rFonts w:eastAsiaTheme="minorEastAsia"/>
                <w:color w:val="0070C0"/>
                <w:lang w:val="en-US" w:eastAsia="zh-CN"/>
              </w:rPr>
            </w:pPr>
          </w:p>
          <w:p w14:paraId="2082ABBD" w14:textId="610E9969" w:rsidR="001E3563" w:rsidDel="004E2B99" w:rsidRDefault="001E3563">
            <w:pPr>
              <w:rPr>
                <w:del w:id="2009" w:author="Jerry Cui" w:date="2021-04-14T10:36:00Z"/>
                <w:rFonts w:eastAsiaTheme="minorEastAsia"/>
                <w:color w:val="0070C0"/>
                <w:lang w:val="en-US" w:eastAsia="zh-CN"/>
              </w:rPr>
            </w:pPr>
          </w:p>
        </w:tc>
      </w:tr>
    </w:tbl>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D53FB4" w:rsidRDefault="00307C30">
      <w:pPr>
        <w:pStyle w:val="Heading2"/>
        <w:rPr>
          <w:lang w:val="en-US"/>
          <w:rPrChange w:id="2010" w:author="Ericsson" w:date="2021-04-13T10:52:00Z">
            <w:rPr/>
          </w:rPrChange>
        </w:rPr>
      </w:pPr>
      <w:r w:rsidRPr="00D53FB4">
        <w:rPr>
          <w:lang w:val="en-US"/>
          <w:rPrChange w:id="2011" w:author="Ericsson" w:date="2021-04-13T10:52:00Z">
            <w:rPr/>
          </w:rPrChange>
        </w:rPr>
        <w:t>Discussion on 2nd round (if applicable)</w:t>
      </w:r>
    </w:p>
    <w:p w14:paraId="0503256D" w14:textId="77777777" w:rsidR="007712AC" w:rsidRDefault="007712AC" w:rsidP="007712AC">
      <w:pPr>
        <w:rPr>
          <w:ins w:id="2012" w:author="Jerry Cui" w:date="2021-04-14T12:41:00Z"/>
          <w:b/>
          <w:color w:val="0070C0"/>
          <w:u w:val="single"/>
          <w:lang w:eastAsia="ko-KR"/>
        </w:rPr>
      </w:pPr>
      <w:ins w:id="2013" w:author="Jerry Cui" w:date="2021-04-14T12:41:00Z">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ins>
    </w:p>
    <w:tbl>
      <w:tblPr>
        <w:tblStyle w:val="TableGrid"/>
        <w:tblW w:w="0" w:type="auto"/>
        <w:tblLook w:val="04A0" w:firstRow="1" w:lastRow="0" w:firstColumn="1" w:lastColumn="0" w:noHBand="0" w:noVBand="1"/>
      </w:tblPr>
      <w:tblGrid>
        <w:gridCol w:w="1236"/>
        <w:gridCol w:w="8395"/>
      </w:tblGrid>
      <w:tr w:rsidR="007712AC" w14:paraId="3BD72959" w14:textId="77777777" w:rsidTr="00991811">
        <w:trPr>
          <w:ins w:id="2014" w:author="Jerry Cui" w:date="2021-04-14T12:41:00Z"/>
        </w:trPr>
        <w:tc>
          <w:tcPr>
            <w:tcW w:w="1236" w:type="dxa"/>
          </w:tcPr>
          <w:p w14:paraId="38EF9306" w14:textId="77777777" w:rsidR="007712AC" w:rsidRDefault="007712AC" w:rsidP="00991811">
            <w:pPr>
              <w:spacing w:after="120"/>
              <w:rPr>
                <w:ins w:id="2015" w:author="Jerry Cui" w:date="2021-04-14T12:41:00Z"/>
                <w:rFonts w:eastAsiaTheme="minorEastAsia"/>
                <w:b/>
                <w:bCs/>
                <w:color w:val="0070C0"/>
                <w:lang w:val="en-US" w:eastAsia="zh-CN"/>
              </w:rPr>
            </w:pPr>
            <w:ins w:id="2016" w:author="Jerry Cui" w:date="2021-04-14T12:41:00Z">
              <w:r>
                <w:rPr>
                  <w:rFonts w:eastAsiaTheme="minorEastAsia"/>
                  <w:b/>
                  <w:bCs/>
                  <w:color w:val="0070C0"/>
                  <w:lang w:val="en-US" w:eastAsia="zh-CN"/>
                </w:rPr>
                <w:t>Company</w:t>
              </w:r>
            </w:ins>
          </w:p>
        </w:tc>
        <w:tc>
          <w:tcPr>
            <w:tcW w:w="8395" w:type="dxa"/>
          </w:tcPr>
          <w:p w14:paraId="59E8321B" w14:textId="77777777" w:rsidR="007712AC" w:rsidRDefault="007712AC" w:rsidP="00991811">
            <w:pPr>
              <w:spacing w:after="120"/>
              <w:rPr>
                <w:ins w:id="2017" w:author="Jerry Cui" w:date="2021-04-14T12:41:00Z"/>
                <w:rFonts w:eastAsiaTheme="minorEastAsia"/>
                <w:b/>
                <w:bCs/>
                <w:color w:val="0070C0"/>
                <w:lang w:val="en-US" w:eastAsia="zh-CN"/>
              </w:rPr>
            </w:pPr>
            <w:ins w:id="2018" w:author="Jerry Cui" w:date="2021-04-14T12:41:00Z">
              <w:r>
                <w:rPr>
                  <w:rFonts w:eastAsiaTheme="minorEastAsia"/>
                  <w:b/>
                  <w:bCs/>
                  <w:color w:val="0070C0"/>
                  <w:lang w:val="en-US" w:eastAsia="zh-CN"/>
                </w:rPr>
                <w:t>Comments</w:t>
              </w:r>
            </w:ins>
          </w:p>
        </w:tc>
      </w:tr>
      <w:tr w:rsidR="007712AC" w14:paraId="1EABAF65" w14:textId="77777777" w:rsidTr="00991811">
        <w:trPr>
          <w:ins w:id="2019" w:author="Jerry Cui" w:date="2021-04-14T12:41:00Z"/>
        </w:trPr>
        <w:tc>
          <w:tcPr>
            <w:tcW w:w="1236" w:type="dxa"/>
          </w:tcPr>
          <w:p w14:paraId="485A189E" w14:textId="7CCAFE97" w:rsidR="007712AC" w:rsidRDefault="007712AC" w:rsidP="00991811">
            <w:pPr>
              <w:spacing w:after="120"/>
              <w:rPr>
                <w:ins w:id="2020" w:author="Jerry Cui" w:date="2021-04-14T12:41:00Z"/>
                <w:rFonts w:eastAsiaTheme="minorEastAsia"/>
                <w:color w:val="0070C0"/>
                <w:lang w:val="en-US" w:eastAsia="zh-CN"/>
              </w:rPr>
            </w:pPr>
          </w:p>
        </w:tc>
        <w:tc>
          <w:tcPr>
            <w:tcW w:w="8395" w:type="dxa"/>
          </w:tcPr>
          <w:p w14:paraId="436F44B5" w14:textId="3B746ECA" w:rsidR="007712AC" w:rsidRDefault="007712AC" w:rsidP="00991811">
            <w:pPr>
              <w:spacing w:after="120"/>
              <w:rPr>
                <w:ins w:id="2021" w:author="Jerry Cui" w:date="2021-04-14T12:41:00Z"/>
                <w:rFonts w:eastAsiaTheme="minorEastAsia"/>
                <w:color w:val="0070C0"/>
                <w:lang w:val="en-US" w:eastAsia="zh-CN"/>
              </w:rPr>
            </w:pPr>
          </w:p>
        </w:tc>
      </w:tr>
    </w:tbl>
    <w:p w14:paraId="512DEBDC" w14:textId="4F9E2C78" w:rsidR="001E3563" w:rsidRDefault="001E3563">
      <w:pPr>
        <w:rPr>
          <w:ins w:id="2022" w:author="Jerry Cui" w:date="2021-04-14T12:41:00Z"/>
          <w:lang w:eastAsia="zh-CN"/>
        </w:rPr>
      </w:pPr>
    </w:p>
    <w:p w14:paraId="266E7F07" w14:textId="77777777" w:rsidR="007712AC" w:rsidRDefault="007712AC" w:rsidP="007712AC">
      <w:pPr>
        <w:rPr>
          <w:ins w:id="2023" w:author="Jerry Cui" w:date="2021-04-14T12:42:00Z"/>
          <w:b/>
          <w:color w:val="0070C0"/>
          <w:u w:val="single"/>
          <w:lang w:eastAsia="ko-KR"/>
        </w:rPr>
      </w:pPr>
      <w:ins w:id="2024" w:author="Jerry Cui" w:date="2021-04-14T12:42:00Z">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ins>
    </w:p>
    <w:tbl>
      <w:tblPr>
        <w:tblStyle w:val="TableGrid"/>
        <w:tblW w:w="0" w:type="auto"/>
        <w:tblLook w:val="04A0" w:firstRow="1" w:lastRow="0" w:firstColumn="1" w:lastColumn="0" w:noHBand="0" w:noVBand="1"/>
      </w:tblPr>
      <w:tblGrid>
        <w:gridCol w:w="1236"/>
        <w:gridCol w:w="8395"/>
      </w:tblGrid>
      <w:tr w:rsidR="007712AC" w14:paraId="2E5143BA" w14:textId="77777777" w:rsidTr="00991811">
        <w:trPr>
          <w:ins w:id="2025" w:author="Jerry Cui" w:date="2021-04-14T12:41:00Z"/>
        </w:trPr>
        <w:tc>
          <w:tcPr>
            <w:tcW w:w="1236" w:type="dxa"/>
          </w:tcPr>
          <w:p w14:paraId="0A278742" w14:textId="77777777" w:rsidR="007712AC" w:rsidRDefault="007712AC" w:rsidP="00991811">
            <w:pPr>
              <w:spacing w:after="120"/>
              <w:rPr>
                <w:ins w:id="2026" w:author="Jerry Cui" w:date="2021-04-14T12:41:00Z"/>
                <w:rFonts w:eastAsiaTheme="minorEastAsia"/>
                <w:b/>
                <w:bCs/>
                <w:color w:val="0070C0"/>
                <w:lang w:val="en-US" w:eastAsia="zh-CN"/>
              </w:rPr>
            </w:pPr>
            <w:ins w:id="2027" w:author="Jerry Cui" w:date="2021-04-14T12:41:00Z">
              <w:r>
                <w:rPr>
                  <w:rFonts w:eastAsiaTheme="minorEastAsia"/>
                  <w:b/>
                  <w:bCs/>
                  <w:color w:val="0070C0"/>
                  <w:lang w:val="en-US" w:eastAsia="zh-CN"/>
                </w:rPr>
                <w:t>Company</w:t>
              </w:r>
            </w:ins>
          </w:p>
        </w:tc>
        <w:tc>
          <w:tcPr>
            <w:tcW w:w="8395" w:type="dxa"/>
          </w:tcPr>
          <w:p w14:paraId="297CA84C" w14:textId="77777777" w:rsidR="007712AC" w:rsidRDefault="007712AC" w:rsidP="00991811">
            <w:pPr>
              <w:spacing w:after="120"/>
              <w:rPr>
                <w:ins w:id="2028" w:author="Jerry Cui" w:date="2021-04-14T12:41:00Z"/>
                <w:rFonts w:eastAsiaTheme="minorEastAsia"/>
                <w:b/>
                <w:bCs/>
                <w:color w:val="0070C0"/>
                <w:lang w:val="en-US" w:eastAsia="zh-CN"/>
              </w:rPr>
            </w:pPr>
            <w:ins w:id="2029" w:author="Jerry Cui" w:date="2021-04-14T12:41:00Z">
              <w:r>
                <w:rPr>
                  <w:rFonts w:eastAsiaTheme="minorEastAsia"/>
                  <w:b/>
                  <w:bCs/>
                  <w:color w:val="0070C0"/>
                  <w:lang w:val="en-US" w:eastAsia="zh-CN"/>
                </w:rPr>
                <w:t>Comments</w:t>
              </w:r>
            </w:ins>
          </w:p>
        </w:tc>
      </w:tr>
      <w:tr w:rsidR="007712AC" w14:paraId="11F33A56" w14:textId="77777777" w:rsidTr="00991811">
        <w:trPr>
          <w:ins w:id="2030" w:author="Jerry Cui" w:date="2021-04-14T12:41:00Z"/>
        </w:trPr>
        <w:tc>
          <w:tcPr>
            <w:tcW w:w="1236" w:type="dxa"/>
          </w:tcPr>
          <w:p w14:paraId="7EA0016C" w14:textId="77777777" w:rsidR="007712AC" w:rsidRDefault="007712AC" w:rsidP="00991811">
            <w:pPr>
              <w:spacing w:after="120"/>
              <w:rPr>
                <w:ins w:id="2031" w:author="Jerry Cui" w:date="2021-04-14T12:41:00Z"/>
                <w:rFonts w:eastAsiaTheme="minorEastAsia"/>
                <w:color w:val="0070C0"/>
                <w:lang w:val="en-US" w:eastAsia="zh-CN"/>
              </w:rPr>
            </w:pPr>
          </w:p>
        </w:tc>
        <w:tc>
          <w:tcPr>
            <w:tcW w:w="8395" w:type="dxa"/>
          </w:tcPr>
          <w:p w14:paraId="5B6377AE" w14:textId="77777777" w:rsidR="007712AC" w:rsidRDefault="007712AC" w:rsidP="00991811">
            <w:pPr>
              <w:spacing w:after="120"/>
              <w:rPr>
                <w:ins w:id="2032" w:author="Jerry Cui" w:date="2021-04-14T12:41:00Z"/>
                <w:rFonts w:eastAsiaTheme="minorEastAsia"/>
                <w:color w:val="0070C0"/>
                <w:lang w:val="en-US" w:eastAsia="zh-CN"/>
              </w:rPr>
            </w:pPr>
          </w:p>
        </w:tc>
      </w:tr>
    </w:tbl>
    <w:p w14:paraId="021CDFAC" w14:textId="584C5BC1" w:rsidR="007712AC" w:rsidRDefault="007712AC">
      <w:pPr>
        <w:rPr>
          <w:ins w:id="2033" w:author="Jerry Cui" w:date="2021-04-14T12:42:00Z"/>
          <w:lang w:eastAsia="zh-CN"/>
        </w:rPr>
      </w:pPr>
    </w:p>
    <w:p w14:paraId="28A2E0C1" w14:textId="63BDC40E" w:rsidR="007712AC" w:rsidRDefault="007712AC" w:rsidP="007712AC">
      <w:pPr>
        <w:rPr>
          <w:ins w:id="2034" w:author="Jerry Cui" w:date="2021-04-14T12:42:00Z"/>
          <w:b/>
          <w:color w:val="0070C0"/>
          <w:u w:val="single"/>
          <w:lang w:eastAsia="ko-KR"/>
        </w:rPr>
      </w:pPr>
      <w:ins w:id="2035" w:author="Jerry Cui" w:date="2021-04-14T12:42:00Z">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ins>
    </w:p>
    <w:tbl>
      <w:tblPr>
        <w:tblStyle w:val="TableGrid"/>
        <w:tblW w:w="0" w:type="auto"/>
        <w:tblLook w:val="04A0" w:firstRow="1" w:lastRow="0" w:firstColumn="1" w:lastColumn="0" w:noHBand="0" w:noVBand="1"/>
      </w:tblPr>
      <w:tblGrid>
        <w:gridCol w:w="1236"/>
        <w:gridCol w:w="8395"/>
      </w:tblGrid>
      <w:tr w:rsidR="007712AC" w14:paraId="3BD8196A" w14:textId="77777777" w:rsidTr="00991811">
        <w:trPr>
          <w:ins w:id="2036" w:author="Jerry Cui" w:date="2021-04-14T12:42:00Z"/>
        </w:trPr>
        <w:tc>
          <w:tcPr>
            <w:tcW w:w="1236" w:type="dxa"/>
          </w:tcPr>
          <w:p w14:paraId="0B951B04" w14:textId="77777777" w:rsidR="007712AC" w:rsidRDefault="007712AC" w:rsidP="00991811">
            <w:pPr>
              <w:spacing w:after="120"/>
              <w:rPr>
                <w:ins w:id="2037" w:author="Jerry Cui" w:date="2021-04-14T12:42:00Z"/>
                <w:rFonts w:eastAsiaTheme="minorEastAsia"/>
                <w:b/>
                <w:bCs/>
                <w:color w:val="0070C0"/>
                <w:lang w:val="en-US" w:eastAsia="zh-CN"/>
              </w:rPr>
            </w:pPr>
            <w:ins w:id="2038" w:author="Jerry Cui" w:date="2021-04-14T12:42:00Z">
              <w:r>
                <w:rPr>
                  <w:rFonts w:eastAsiaTheme="minorEastAsia"/>
                  <w:b/>
                  <w:bCs/>
                  <w:color w:val="0070C0"/>
                  <w:lang w:val="en-US" w:eastAsia="zh-CN"/>
                </w:rPr>
                <w:t>Company</w:t>
              </w:r>
            </w:ins>
          </w:p>
        </w:tc>
        <w:tc>
          <w:tcPr>
            <w:tcW w:w="8395" w:type="dxa"/>
          </w:tcPr>
          <w:p w14:paraId="723A2631" w14:textId="77777777" w:rsidR="007712AC" w:rsidRDefault="007712AC" w:rsidP="00991811">
            <w:pPr>
              <w:spacing w:after="120"/>
              <w:rPr>
                <w:ins w:id="2039" w:author="Jerry Cui" w:date="2021-04-14T12:42:00Z"/>
                <w:rFonts w:eastAsiaTheme="minorEastAsia"/>
                <w:b/>
                <w:bCs/>
                <w:color w:val="0070C0"/>
                <w:lang w:val="en-US" w:eastAsia="zh-CN"/>
              </w:rPr>
            </w:pPr>
            <w:ins w:id="2040" w:author="Jerry Cui" w:date="2021-04-14T12:42:00Z">
              <w:r>
                <w:rPr>
                  <w:rFonts w:eastAsiaTheme="minorEastAsia"/>
                  <w:b/>
                  <w:bCs/>
                  <w:color w:val="0070C0"/>
                  <w:lang w:val="en-US" w:eastAsia="zh-CN"/>
                </w:rPr>
                <w:t>Comments</w:t>
              </w:r>
            </w:ins>
          </w:p>
        </w:tc>
      </w:tr>
      <w:tr w:rsidR="007712AC" w14:paraId="021B8999" w14:textId="77777777" w:rsidTr="00991811">
        <w:trPr>
          <w:ins w:id="2041" w:author="Jerry Cui" w:date="2021-04-14T12:42:00Z"/>
        </w:trPr>
        <w:tc>
          <w:tcPr>
            <w:tcW w:w="1236" w:type="dxa"/>
          </w:tcPr>
          <w:p w14:paraId="6C53DBD6" w14:textId="77777777" w:rsidR="007712AC" w:rsidRDefault="007712AC" w:rsidP="00991811">
            <w:pPr>
              <w:spacing w:after="120"/>
              <w:rPr>
                <w:ins w:id="2042" w:author="Jerry Cui" w:date="2021-04-14T12:42:00Z"/>
                <w:rFonts w:eastAsiaTheme="minorEastAsia"/>
                <w:color w:val="0070C0"/>
                <w:lang w:val="en-US" w:eastAsia="zh-CN"/>
              </w:rPr>
            </w:pPr>
          </w:p>
        </w:tc>
        <w:tc>
          <w:tcPr>
            <w:tcW w:w="8395" w:type="dxa"/>
          </w:tcPr>
          <w:p w14:paraId="682582E5" w14:textId="77777777" w:rsidR="007712AC" w:rsidRDefault="007712AC" w:rsidP="00991811">
            <w:pPr>
              <w:spacing w:after="120"/>
              <w:rPr>
                <w:ins w:id="2043" w:author="Jerry Cui" w:date="2021-04-14T12:42:00Z"/>
                <w:rFonts w:eastAsiaTheme="minorEastAsia"/>
                <w:color w:val="0070C0"/>
                <w:lang w:val="en-US" w:eastAsia="zh-CN"/>
              </w:rPr>
            </w:pPr>
          </w:p>
        </w:tc>
      </w:tr>
    </w:tbl>
    <w:p w14:paraId="0468DC60" w14:textId="45DAF982" w:rsidR="007712AC" w:rsidRDefault="007712AC">
      <w:pPr>
        <w:rPr>
          <w:ins w:id="2044" w:author="Jerry Cui" w:date="2021-04-14T12:42:00Z"/>
          <w:lang w:eastAsia="zh-CN"/>
        </w:rPr>
      </w:pPr>
    </w:p>
    <w:p w14:paraId="7C443945" w14:textId="1F06D4D9" w:rsidR="007712AC" w:rsidRDefault="007712AC" w:rsidP="007712AC">
      <w:pPr>
        <w:rPr>
          <w:ins w:id="2045" w:author="Jerry Cui" w:date="2021-04-14T12:42:00Z"/>
          <w:b/>
          <w:color w:val="0070C0"/>
          <w:u w:val="single"/>
          <w:lang w:eastAsia="ko-KR"/>
        </w:rPr>
      </w:pPr>
      <w:ins w:id="2046" w:author="Jerry Cui" w:date="2021-04-14T12:42:00Z">
        <w:r>
          <w:rPr>
            <w:b/>
            <w:color w:val="0070C0"/>
            <w:u w:val="single"/>
            <w:lang w:eastAsia="ko-KR"/>
          </w:rPr>
          <w:t>Issue 1-2-2: whether same interruption requirement applies to different SRS antenna port switching patterns</w:t>
        </w:r>
      </w:ins>
    </w:p>
    <w:tbl>
      <w:tblPr>
        <w:tblStyle w:val="TableGrid"/>
        <w:tblW w:w="0" w:type="auto"/>
        <w:tblLook w:val="04A0" w:firstRow="1" w:lastRow="0" w:firstColumn="1" w:lastColumn="0" w:noHBand="0" w:noVBand="1"/>
      </w:tblPr>
      <w:tblGrid>
        <w:gridCol w:w="1236"/>
        <w:gridCol w:w="8395"/>
      </w:tblGrid>
      <w:tr w:rsidR="007712AC" w14:paraId="5F64B7C4" w14:textId="77777777" w:rsidTr="00991811">
        <w:trPr>
          <w:ins w:id="2047" w:author="Jerry Cui" w:date="2021-04-14T12:42:00Z"/>
        </w:trPr>
        <w:tc>
          <w:tcPr>
            <w:tcW w:w="1236" w:type="dxa"/>
          </w:tcPr>
          <w:p w14:paraId="60560F1D" w14:textId="77777777" w:rsidR="007712AC" w:rsidRDefault="007712AC" w:rsidP="00991811">
            <w:pPr>
              <w:spacing w:after="120"/>
              <w:rPr>
                <w:ins w:id="2048" w:author="Jerry Cui" w:date="2021-04-14T12:42:00Z"/>
                <w:rFonts w:eastAsiaTheme="minorEastAsia"/>
                <w:b/>
                <w:bCs/>
                <w:color w:val="0070C0"/>
                <w:lang w:val="en-US" w:eastAsia="zh-CN"/>
              </w:rPr>
            </w:pPr>
            <w:ins w:id="2049" w:author="Jerry Cui" w:date="2021-04-14T12:42:00Z">
              <w:r>
                <w:rPr>
                  <w:rFonts w:eastAsiaTheme="minorEastAsia"/>
                  <w:b/>
                  <w:bCs/>
                  <w:color w:val="0070C0"/>
                  <w:lang w:val="en-US" w:eastAsia="zh-CN"/>
                </w:rPr>
                <w:t>Company</w:t>
              </w:r>
            </w:ins>
          </w:p>
        </w:tc>
        <w:tc>
          <w:tcPr>
            <w:tcW w:w="8395" w:type="dxa"/>
          </w:tcPr>
          <w:p w14:paraId="608EBFE6" w14:textId="77777777" w:rsidR="007712AC" w:rsidRDefault="007712AC" w:rsidP="00991811">
            <w:pPr>
              <w:spacing w:after="120"/>
              <w:rPr>
                <w:ins w:id="2050" w:author="Jerry Cui" w:date="2021-04-14T12:42:00Z"/>
                <w:rFonts w:eastAsiaTheme="minorEastAsia"/>
                <w:b/>
                <w:bCs/>
                <w:color w:val="0070C0"/>
                <w:lang w:val="en-US" w:eastAsia="zh-CN"/>
              </w:rPr>
            </w:pPr>
            <w:ins w:id="2051" w:author="Jerry Cui" w:date="2021-04-14T12:42:00Z">
              <w:r>
                <w:rPr>
                  <w:rFonts w:eastAsiaTheme="minorEastAsia"/>
                  <w:b/>
                  <w:bCs/>
                  <w:color w:val="0070C0"/>
                  <w:lang w:val="en-US" w:eastAsia="zh-CN"/>
                </w:rPr>
                <w:t>Comments</w:t>
              </w:r>
            </w:ins>
          </w:p>
        </w:tc>
      </w:tr>
      <w:tr w:rsidR="007712AC" w14:paraId="5FBCC2B2" w14:textId="77777777" w:rsidTr="00991811">
        <w:trPr>
          <w:ins w:id="2052" w:author="Jerry Cui" w:date="2021-04-14T12:42:00Z"/>
        </w:trPr>
        <w:tc>
          <w:tcPr>
            <w:tcW w:w="1236" w:type="dxa"/>
          </w:tcPr>
          <w:p w14:paraId="35EAB28B" w14:textId="77777777" w:rsidR="007712AC" w:rsidRDefault="007712AC" w:rsidP="00991811">
            <w:pPr>
              <w:spacing w:after="120"/>
              <w:rPr>
                <w:ins w:id="2053" w:author="Jerry Cui" w:date="2021-04-14T12:42:00Z"/>
                <w:rFonts w:eastAsiaTheme="minorEastAsia"/>
                <w:color w:val="0070C0"/>
                <w:lang w:val="en-US" w:eastAsia="zh-CN"/>
              </w:rPr>
            </w:pPr>
          </w:p>
        </w:tc>
        <w:tc>
          <w:tcPr>
            <w:tcW w:w="8395" w:type="dxa"/>
          </w:tcPr>
          <w:p w14:paraId="07D05E42" w14:textId="77777777" w:rsidR="007712AC" w:rsidRDefault="007712AC" w:rsidP="00991811">
            <w:pPr>
              <w:spacing w:after="120"/>
              <w:rPr>
                <w:ins w:id="2054" w:author="Jerry Cui" w:date="2021-04-14T12:42:00Z"/>
                <w:rFonts w:eastAsiaTheme="minorEastAsia"/>
                <w:color w:val="0070C0"/>
                <w:lang w:val="en-US" w:eastAsia="zh-CN"/>
              </w:rPr>
            </w:pPr>
          </w:p>
        </w:tc>
      </w:tr>
    </w:tbl>
    <w:p w14:paraId="7CA2D7A0" w14:textId="0E370871" w:rsidR="007712AC" w:rsidRDefault="007712AC">
      <w:pPr>
        <w:rPr>
          <w:ins w:id="2055" w:author="Jerry Cui" w:date="2021-04-14T12:42:00Z"/>
          <w:lang w:eastAsia="zh-CN"/>
        </w:rPr>
      </w:pPr>
    </w:p>
    <w:p w14:paraId="77902C9F" w14:textId="77777777" w:rsidR="007712AC" w:rsidRDefault="007712AC" w:rsidP="007712AC">
      <w:pPr>
        <w:rPr>
          <w:ins w:id="2056" w:author="Jerry Cui" w:date="2021-04-14T12:42:00Z"/>
          <w:b/>
          <w:color w:val="0070C0"/>
          <w:u w:val="single"/>
          <w:lang w:val="en-US" w:eastAsia="zh-CN"/>
        </w:rPr>
      </w:pPr>
      <w:ins w:id="2057" w:author="Jerry Cui" w:date="2021-04-14T12:42:00Z">
        <w:r>
          <w:rPr>
            <w:b/>
            <w:color w:val="0070C0"/>
            <w:u w:val="single"/>
            <w:lang w:eastAsia="ko-KR"/>
          </w:rPr>
          <w:t xml:space="preserve">Issue 1-2-4: </w:t>
        </w:r>
        <w:r>
          <w:rPr>
            <w:b/>
            <w:color w:val="0070C0"/>
            <w:u w:val="single"/>
            <w:lang w:eastAsia="zh-CN"/>
          </w:rPr>
          <w:t>Would the interruption requirement differentiate between sync and async cases?</w:t>
        </w:r>
      </w:ins>
    </w:p>
    <w:tbl>
      <w:tblPr>
        <w:tblStyle w:val="TableGrid"/>
        <w:tblW w:w="0" w:type="auto"/>
        <w:tblLook w:val="04A0" w:firstRow="1" w:lastRow="0" w:firstColumn="1" w:lastColumn="0" w:noHBand="0" w:noVBand="1"/>
      </w:tblPr>
      <w:tblGrid>
        <w:gridCol w:w="1236"/>
        <w:gridCol w:w="8395"/>
      </w:tblGrid>
      <w:tr w:rsidR="007712AC" w14:paraId="1D62A5F6" w14:textId="77777777" w:rsidTr="00991811">
        <w:trPr>
          <w:ins w:id="2058" w:author="Jerry Cui" w:date="2021-04-14T12:42:00Z"/>
        </w:trPr>
        <w:tc>
          <w:tcPr>
            <w:tcW w:w="1236" w:type="dxa"/>
          </w:tcPr>
          <w:p w14:paraId="3ACD29CB" w14:textId="77777777" w:rsidR="007712AC" w:rsidRDefault="007712AC" w:rsidP="00991811">
            <w:pPr>
              <w:spacing w:after="120"/>
              <w:rPr>
                <w:ins w:id="2059" w:author="Jerry Cui" w:date="2021-04-14T12:42:00Z"/>
                <w:rFonts w:eastAsiaTheme="minorEastAsia"/>
                <w:b/>
                <w:bCs/>
                <w:color w:val="0070C0"/>
                <w:lang w:val="en-US" w:eastAsia="zh-CN"/>
              </w:rPr>
            </w:pPr>
            <w:ins w:id="2060" w:author="Jerry Cui" w:date="2021-04-14T12:42:00Z">
              <w:r>
                <w:rPr>
                  <w:rFonts w:eastAsiaTheme="minorEastAsia"/>
                  <w:b/>
                  <w:bCs/>
                  <w:color w:val="0070C0"/>
                  <w:lang w:val="en-US" w:eastAsia="zh-CN"/>
                </w:rPr>
                <w:t>Company</w:t>
              </w:r>
            </w:ins>
          </w:p>
        </w:tc>
        <w:tc>
          <w:tcPr>
            <w:tcW w:w="8395" w:type="dxa"/>
          </w:tcPr>
          <w:p w14:paraId="6BC91CCC" w14:textId="77777777" w:rsidR="007712AC" w:rsidRDefault="007712AC" w:rsidP="00991811">
            <w:pPr>
              <w:spacing w:after="120"/>
              <w:rPr>
                <w:ins w:id="2061" w:author="Jerry Cui" w:date="2021-04-14T12:42:00Z"/>
                <w:rFonts w:eastAsiaTheme="minorEastAsia"/>
                <w:b/>
                <w:bCs/>
                <w:color w:val="0070C0"/>
                <w:lang w:val="en-US" w:eastAsia="zh-CN"/>
              </w:rPr>
            </w:pPr>
            <w:ins w:id="2062" w:author="Jerry Cui" w:date="2021-04-14T12:42:00Z">
              <w:r>
                <w:rPr>
                  <w:rFonts w:eastAsiaTheme="minorEastAsia"/>
                  <w:b/>
                  <w:bCs/>
                  <w:color w:val="0070C0"/>
                  <w:lang w:val="en-US" w:eastAsia="zh-CN"/>
                </w:rPr>
                <w:t>Comments</w:t>
              </w:r>
            </w:ins>
          </w:p>
        </w:tc>
      </w:tr>
      <w:tr w:rsidR="007712AC" w14:paraId="56647532" w14:textId="77777777" w:rsidTr="00991811">
        <w:trPr>
          <w:ins w:id="2063" w:author="Jerry Cui" w:date="2021-04-14T12:42:00Z"/>
        </w:trPr>
        <w:tc>
          <w:tcPr>
            <w:tcW w:w="1236" w:type="dxa"/>
          </w:tcPr>
          <w:p w14:paraId="6C859EEA" w14:textId="77777777" w:rsidR="007712AC" w:rsidRDefault="007712AC" w:rsidP="00991811">
            <w:pPr>
              <w:spacing w:after="120"/>
              <w:rPr>
                <w:ins w:id="2064" w:author="Jerry Cui" w:date="2021-04-14T12:42:00Z"/>
                <w:rFonts w:eastAsiaTheme="minorEastAsia"/>
                <w:color w:val="0070C0"/>
                <w:lang w:val="en-US" w:eastAsia="zh-CN"/>
              </w:rPr>
            </w:pPr>
          </w:p>
        </w:tc>
        <w:tc>
          <w:tcPr>
            <w:tcW w:w="8395" w:type="dxa"/>
          </w:tcPr>
          <w:p w14:paraId="5D2E5AF6" w14:textId="77777777" w:rsidR="007712AC" w:rsidRDefault="007712AC" w:rsidP="00991811">
            <w:pPr>
              <w:spacing w:after="120"/>
              <w:rPr>
                <w:ins w:id="2065" w:author="Jerry Cui" w:date="2021-04-14T12:42:00Z"/>
                <w:rFonts w:eastAsiaTheme="minorEastAsia"/>
                <w:color w:val="0070C0"/>
                <w:lang w:val="en-US" w:eastAsia="zh-CN"/>
              </w:rPr>
            </w:pPr>
          </w:p>
        </w:tc>
      </w:tr>
    </w:tbl>
    <w:p w14:paraId="704B9F81" w14:textId="66F0D33B" w:rsidR="007712AC" w:rsidRDefault="007712AC">
      <w:pPr>
        <w:rPr>
          <w:ins w:id="2066" w:author="Jerry Cui" w:date="2021-04-14T12:42:00Z"/>
          <w:lang w:eastAsia="zh-CN"/>
        </w:rPr>
      </w:pPr>
    </w:p>
    <w:p w14:paraId="3AB5D214" w14:textId="685F39ED" w:rsidR="007712AC" w:rsidRDefault="007712AC" w:rsidP="007712AC">
      <w:pPr>
        <w:rPr>
          <w:ins w:id="2067" w:author="Jerry Cui" w:date="2021-04-14T12:42:00Z"/>
          <w:b/>
          <w:color w:val="0070C0"/>
          <w:u w:val="single"/>
          <w:lang w:eastAsia="ko-KR"/>
        </w:rPr>
      </w:pPr>
      <w:ins w:id="2068" w:author="Jerry Cui" w:date="2021-04-14T12:42:00Z">
        <w:r>
          <w:rPr>
            <w:b/>
            <w:color w:val="0070C0"/>
            <w:u w:val="single"/>
            <w:lang w:eastAsia="ko-KR"/>
          </w:rPr>
          <w:t xml:space="preserve">Issue 1-2-5: </w:t>
        </w:r>
        <w:r>
          <w:rPr>
            <w:b/>
            <w:color w:val="0070C0"/>
            <w:u w:val="single"/>
            <w:lang w:eastAsia="zh-CN"/>
          </w:rPr>
          <w:t>Interruption requirement for UE with or without per-FR MG capability</w:t>
        </w:r>
      </w:ins>
    </w:p>
    <w:tbl>
      <w:tblPr>
        <w:tblStyle w:val="TableGrid"/>
        <w:tblW w:w="0" w:type="auto"/>
        <w:tblLook w:val="04A0" w:firstRow="1" w:lastRow="0" w:firstColumn="1" w:lastColumn="0" w:noHBand="0" w:noVBand="1"/>
      </w:tblPr>
      <w:tblGrid>
        <w:gridCol w:w="1236"/>
        <w:gridCol w:w="8395"/>
      </w:tblGrid>
      <w:tr w:rsidR="007712AC" w14:paraId="029D774A" w14:textId="77777777" w:rsidTr="00991811">
        <w:trPr>
          <w:ins w:id="2069" w:author="Jerry Cui" w:date="2021-04-14T12:42:00Z"/>
        </w:trPr>
        <w:tc>
          <w:tcPr>
            <w:tcW w:w="1236" w:type="dxa"/>
          </w:tcPr>
          <w:p w14:paraId="6C492101" w14:textId="77777777" w:rsidR="007712AC" w:rsidRDefault="007712AC" w:rsidP="00991811">
            <w:pPr>
              <w:spacing w:after="120"/>
              <w:rPr>
                <w:ins w:id="2070" w:author="Jerry Cui" w:date="2021-04-14T12:42:00Z"/>
                <w:rFonts w:eastAsiaTheme="minorEastAsia"/>
                <w:b/>
                <w:bCs/>
                <w:color w:val="0070C0"/>
                <w:lang w:val="en-US" w:eastAsia="zh-CN"/>
              </w:rPr>
            </w:pPr>
            <w:ins w:id="2071" w:author="Jerry Cui" w:date="2021-04-14T12:42:00Z">
              <w:r>
                <w:rPr>
                  <w:rFonts w:eastAsiaTheme="minorEastAsia"/>
                  <w:b/>
                  <w:bCs/>
                  <w:color w:val="0070C0"/>
                  <w:lang w:val="en-US" w:eastAsia="zh-CN"/>
                </w:rPr>
                <w:t>Company</w:t>
              </w:r>
            </w:ins>
          </w:p>
        </w:tc>
        <w:tc>
          <w:tcPr>
            <w:tcW w:w="8395" w:type="dxa"/>
          </w:tcPr>
          <w:p w14:paraId="4C84181A" w14:textId="77777777" w:rsidR="007712AC" w:rsidRDefault="007712AC" w:rsidP="00991811">
            <w:pPr>
              <w:spacing w:after="120"/>
              <w:rPr>
                <w:ins w:id="2072" w:author="Jerry Cui" w:date="2021-04-14T12:42:00Z"/>
                <w:rFonts w:eastAsiaTheme="minorEastAsia"/>
                <w:b/>
                <w:bCs/>
                <w:color w:val="0070C0"/>
                <w:lang w:val="en-US" w:eastAsia="zh-CN"/>
              </w:rPr>
            </w:pPr>
            <w:ins w:id="2073" w:author="Jerry Cui" w:date="2021-04-14T12:42:00Z">
              <w:r>
                <w:rPr>
                  <w:rFonts w:eastAsiaTheme="minorEastAsia"/>
                  <w:b/>
                  <w:bCs/>
                  <w:color w:val="0070C0"/>
                  <w:lang w:val="en-US" w:eastAsia="zh-CN"/>
                </w:rPr>
                <w:t>Comments</w:t>
              </w:r>
            </w:ins>
          </w:p>
        </w:tc>
      </w:tr>
      <w:tr w:rsidR="007712AC" w14:paraId="259CAF08" w14:textId="77777777" w:rsidTr="00991811">
        <w:trPr>
          <w:ins w:id="2074" w:author="Jerry Cui" w:date="2021-04-14T12:42:00Z"/>
        </w:trPr>
        <w:tc>
          <w:tcPr>
            <w:tcW w:w="1236" w:type="dxa"/>
          </w:tcPr>
          <w:p w14:paraId="6DF5FD30" w14:textId="77777777" w:rsidR="007712AC" w:rsidRDefault="007712AC" w:rsidP="00991811">
            <w:pPr>
              <w:spacing w:after="120"/>
              <w:rPr>
                <w:ins w:id="2075" w:author="Jerry Cui" w:date="2021-04-14T12:42:00Z"/>
                <w:rFonts w:eastAsiaTheme="minorEastAsia"/>
                <w:color w:val="0070C0"/>
                <w:lang w:val="en-US" w:eastAsia="zh-CN"/>
              </w:rPr>
            </w:pPr>
          </w:p>
        </w:tc>
        <w:tc>
          <w:tcPr>
            <w:tcW w:w="8395" w:type="dxa"/>
          </w:tcPr>
          <w:p w14:paraId="10FF1A32" w14:textId="77777777" w:rsidR="007712AC" w:rsidRDefault="007712AC" w:rsidP="00991811">
            <w:pPr>
              <w:spacing w:after="120"/>
              <w:rPr>
                <w:ins w:id="2076" w:author="Jerry Cui" w:date="2021-04-14T12:42:00Z"/>
                <w:rFonts w:eastAsiaTheme="minorEastAsia"/>
                <w:color w:val="0070C0"/>
                <w:lang w:val="en-US" w:eastAsia="zh-CN"/>
              </w:rPr>
            </w:pPr>
          </w:p>
        </w:tc>
      </w:tr>
    </w:tbl>
    <w:p w14:paraId="3FE476FE" w14:textId="77777777" w:rsidR="007712AC" w:rsidRDefault="007712AC">
      <w:pPr>
        <w:rPr>
          <w:ins w:id="2077" w:author="Jerry Cui" w:date="2021-04-14T12:42:00Z"/>
          <w:lang w:eastAsia="zh-CN"/>
        </w:rPr>
      </w:pPr>
    </w:p>
    <w:p w14:paraId="53C8FF5E" w14:textId="77777777" w:rsidR="007712AC" w:rsidRDefault="007712AC" w:rsidP="007712AC">
      <w:pPr>
        <w:rPr>
          <w:ins w:id="2078" w:author="Jerry Cui" w:date="2021-04-14T12:43:00Z"/>
          <w:b/>
          <w:color w:val="0070C0"/>
          <w:u w:val="single"/>
          <w:lang w:val="en-US" w:eastAsia="zh-CN"/>
        </w:rPr>
      </w:pPr>
      <w:ins w:id="2079" w:author="Jerry Cui" w:date="2021-04-14T12:43:00Z">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ins>
    </w:p>
    <w:tbl>
      <w:tblPr>
        <w:tblStyle w:val="TableGrid"/>
        <w:tblW w:w="0" w:type="auto"/>
        <w:tblLook w:val="04A0" w:firstRow="1" w:lastRow="0" w:firstColumn="1" w:lastColumn="0" w:noHBand="0" w:noVBand="1"/>
      </w:tblPr>
      <w:tblGrid>
        <w:gridCol w:w="1236"/>
        <w:gridCol w:w="8395"/>
      </w:tblGrid>
      <w:tr w:rsidR="007712AC" w14:paraId="3BF21353" w14:textId="77777777" w:rsidTr="00991811">
        <w:trPr>
          <w:ins w:id="2080" w:author="Jerry Cui" w:date="2021-04-14T12:43:00Z"/>
        </w:trPr>
        <w:tc>
          <w:tcPr>
            <w:tcW w:w="1236" w:type="dxa"/>
          </w:tcPr>
          <w:p w14:paraId="5F05ED03" w14:textId="77777777" w:rsidR="007712AC" w:rsidRDefault="007712AC" w:rsidP="00991811">
            <w:pPr>
              <w:spacing w:after="120"/>
              <w:rPr>
                <w:ins w:id="2081" w:author="Jerry Cui" w:date="2021-04-14T12:43:00Z"/>
                <w:rFonts w:eastAsiaTheme="minorEastAsia"/>
                <w:b/>
                <w:bCs/>
                <w:color w:val="0070C0"/>
                <w:lang w:val="en-US" w:eastAsia="zh-CN"/>
              </w:rPr>
            </w:pPr>
            <w:ins w:id="2082" w:author="Jerry Cui" w:date="2021-04-14T12:43:00Z">
              <w:r>
                <w:rPr>
                  <w:rFonts w:eastAsiaTheme="minorEastAsia"/>
                  <w:b/>
                  <w:bCs/>
                  <w:color w:val="0070C0"/>
                  <w:lang w:val="en-US" w:eastAsia="zh-CN"/>
                </w:rPr>
                <w:t>Company</w:t>
              </w:r>
            </w:ins>
          </w:p>
        </w:tc>
        <w:tc>
          <w:tcPr>
            <w:tcW w:w="8395" w:type="dxa"/>
          </w:tcPr>
          <w:p w14:paraId="0162876D" w14:textId="77777777" w:rsidR="007712AC" w:rsidRDefault="007712AC" w:rsidP="00991811">
            <w:pPr>
              <w:spacing w:after="120"/>
              <w:rPr>
                <w:ins w:id="2083" w:author="Jerry Cui" w:date="2021-04-14T12:43:00Z"/>
                <w:rFonts w:eastAsiaTheme="minorEastAsia"/>
                <w:b/>
                <w:bCs/>
                <w:color w:val="0070C0"/>
                <w:lang w:val="en-US" w:eastAsia="zh-CN"/>
              </w:rPr>
            </w:pPr>
            <w:ins w:id="2084" w:author="Jerry Cui" w:date="2021-04-14T12:43:00Z">
              <w:r>
                <w:rPr>
                  <w:rFonts w:eastAsiaTheme="minorEastAsia"/>
                  <w:b/>
                  <w:bCs/>
                  <w:color w:val="0070C0"/>
                  <w:lang w:val="en-US" w:eastAsia="zh-CN"/>
                </w:rPr>
                <w:t>Comments</w:t>
              </w:r>
            </w:ins>
          </w:p>
        </w:tc>
      </w:tr>
      <w:tr w:rsidR="007712AC" w14:paraId="71FC2227" w14:textId="77777777" w:rsidTr="00991811">
        <w:trPr>
          <w:ins w:id="2085" w:author="Jerry Cui" w:date="2021-04-14T12:43:00Z"/>
        </w:trPr>
        <w:tc>
          <w:tcPr>
            <w:tcW w:w="1236" w:type="dxa"/>
          </w:tcPr>
          <w:p w14:paraId="50DC2FDE" w14:textId="77777777" w:rsidR="007712AC" w:rsidRDefault="007712AC" w:rsidP="00991811">
            <w:pPr>
              <w:spacing w:after="120"/>
              <w:rPr>
                <w:ins w:id="2086" w:author="Jerry Cui" w:date="2021-04-14T12:43:00Z"/>
                <w:rFonts w:eastAsiaTheme="minorEastAsia"/>
                <w:color w:val="0070C0"/>
                <w:lang w:val="en-US" w:eastAsia="zh-CN"/>
              </w:rPr>
            </w:pPr>
          </w:p>
        </w:tc>
        <w:tc>
          <w:tcPr>
            <w:tcW w:w="8395" w:type="dxa"/>
          </w:tcPr>
          <w:p w14:paraId="2A253F5A" w14:textId="77777777" w:rsidR="007712AC" w:rsidRDefault="007712AC" w:rsidP="00991811">
            <w:pPr>
              <w:spacing w:after="120"/>
              <w:rPr>
                <w:ins w:id="2087" w:author="Jerry Cui" w:date="2021-04-14T12:43:00Z"/>
                <w:rFonts w:eastAsiaTheme="minorEastAsia"/>
                <w:color w:val="0070C0"/>
                <w:lang w:val="en-US" w:eastAsia="zh-CN"/>
              </w:rPr>
            </w:pPr>
          </w:p>
        </w:tc>
      </w:tr>
    </w:tbl>
    <w:p w14:paraId="6126CD67" w14:textId="70B736CA" w:rsidR="007712AC" w:rsidRDefault="007712AC">
      <w:pPr>
        <w:rPr>
          <w:ins w:id="2088" w:author="Jerry Cui" w:date="2021-04-14T12:43:00Z"/>
          <w:lang w:eastAsia="zh-CN"/>
        </w:rPr>
      </w:pPr>
    </w:p>
    <w:p w14:paraId="64F56EEF" w14:textId="77777777" w:rsidR="007712AC" w:rsidRDefault="007712AC" w:rsidP="007712AC">
      <w:pPr>
        <w:rPr>
          <w:ins w:id="2089" w:author="Jerry Cui" w:date="2021-04-14T12:43:00Z"/>
          <w:b/>
          <w:color w:val="0070C0"/>
          <w:u w:val="single"/>
          <w:lang w:val="en-US" w:eastAsia="zh-CN"/>
        </w:rPr>
      </w:pPr>
      <w:ins w:id="2090" w:author="Jerry Cui" w:date="2021-04-14T12:43:00Z">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ins>
    </w:p>
    <w:tbl>
      <w:tblPr>
        <w:tblStyle w:val="TableGrid"/>
        <w:tblW w:w="0" w:type="auto"/>
        <w:tblLook w:val="04A0" w:firstRow="1" w:lastRow="0" w:firstColumn="1" w:lastColumn="0" w:noHBand="0" w:noVBand="1"/>
      </w:tblPr>
      <w:tblGrid>
        <w:gridCol w:w="1236"/>
        <w:gridCol w:w="8395"/>
      </w:tblGrid>
      <w:tr w:rsidR="007712AC" w14:paraId="5BAA851D" w14:textId="77777777" w:rsidTr="00991811">
        <w:trPr>
          <w:ins w:id="2091" w:author="Jerry Cui" w:date="2021-04-14T12:43:00Z"/>
        </w:trPr>
        <w:tc>
          <w:tcPr>
            <w:tcW w:w="1236" w:type="dxa"/>
          </w:tcPr>
          <w:p w14:paraId="408E9F12" w14:textId="77777777" w:rsidR="007712AC" w:rsidRDefault="007712AC" w:rsidP="00991811">
            <w:pPr>
              <w:spacing w:after="120"/>
              <w:rPr>
                <w:ins w:id="2092" w:author="Jerry Cui" w:date="2021-04-14T12:43:00Z"/>
                <w:rFonts w:eastAsiaTheme="minorEastAsia"/>
                <w:b/>
                <w:bCs/>
                <w:color w:val="0070C0"/>
                <w:lang w:val="en-US" w:eastAsia="zh-CN"/>
              </w:rPr>
            </w:pPr>
            <w:ins w:id="2093" w:author="Jerry Cui" w:date="2021-04-14T12:43:00Z">
              <w:r>
                <w:rPr>
                  <w:rFonts w:eastAsiaTheme="minorEastAsia"/>
                  <w:b/>
                  <w:bCs/>
                  <w:color w:val="0070C0"/>
                  <w:lang w:val="en-US" w:eastAsia="zh-CN"/>
                </w:rPr>
                <w:t>Company</w:t>
              </w:r>
            </w:ins>
          </w:p>
        </w:tc>
        <w:tc>
          <w:tcPr>
            <w:tcW w:w="8395" w:type="dxa"/>
          </w:tcPr>
          <w:p w14:paraId="3A795479" w14:textId="77777777" w:rsidR="007712AC" w:rsidRDefault="007712AC" w:rsidP="00991811">
            <w:pPr>
              <w:spacing w:after="120"/>
              <w:rPr>
                <w:ins w:id="2094" w:author="Jerry Cui" w:date="2021-04-14T12:43:00Z"/>
                <w:rFonts w:eastAsiaTheme="minorEastAsia"/>
                <w:b/>
                <w:bCs/>
                <w:color w:val="0070C0"/>
                <w:lang w:val="en-US" w:eastAsia="zh-CN"/>
              </w:rPr>
            </w:pPr>
            <w:ins w:id="2095" w:author="Jerry Cui" w:date="2021-04-14T12:43:00Z">
              <w:r>
                <w:rPr>
                  <w:rFonts w:eastAsiaTheme="minorEastAsia"/>
                  <w:b/>
                  <w:bCs/>
                  <w:color w:val="0070C0"/>
                  <w:lang w:val="en-US" w:eastAsia="zh-CN"/>
                </w:rPr>
                <w:t>Comments</w:t>
              </w:r>
            </w:ins>
          </w:p>
        </w:tc>
      </w:tr>
      <w:tr w:rsidR="007712AC" w14:paraId="23A758FC" w14:textId="77777777" w:rsidTr="00991811">
        <w:trPr>
          <w:ins w:id="2096" w:author="Jerry Cui" w:date="2021-04-14T12:43:00Z"/>
        </w:trPr>
        <w:tc>
          <w:tcPr>
            <w:tcW w:w="1236" w:type="dxa"/>
          </w:tcPr>
          <w:p w14:paraId="37C19D9A" w14:textId="77777777" w:rsidR="007712AC" w:rsidRDefault="007712AC" w:rsidP="00991811">
            <w:pPr>
              <w:spacing w:after="120"/>
              <w:rPr>
                <w:ins w:id="2097" w:author="Jerry Cui" w:date="2021-04-14T12:43:00Z"/>
                <w:rFonts w:eastAsiaTheme="minorEastAsia"/>
                <w:color w:val="0070C0"/>
                <w:lang w:val="en-US" w:eastAsia="zh-CN"/>
              </w:rPr>
            </w:pPr>
          </w:p>
        </w:tc>
        <w:tc>
          <w:tcPr>
            <w:tcW w:w="8395" w:type="dxa"/>
          </w:tcPr>
          <w:p w14:paraId="19C7DE49" w14:textId="77777777" w:rsidR="007712AC" w:rsidRDefault="007712AC" w:rsidP="00991811">
            <w:pPr>
              <w:spacing w:after="120"/>
              <w:rPr>
                <w:ins w:id="2098" w:author="Jerry Cui" w:date="2021-04-14T12:43:00Z"/>
                <w:rFonts w:eastAsiaTheme="minorEastAsia"/>
                <w:color w:val="0070C0"/>
                <w:lang w:val="en-US" w:eastAsia="zh-CN"/>
              </w:rPr>
            </w:pPr>
          </w:p>
        </w:tc>
      </w:tr>
    </w:tbl>
    <w:p w14:paraId="3FBDD0B4" w14:textId="768D8DD9" w:rsidR="007712AC" w:rsidRDefault="007712AC">
      <w:pPr>
        <w:rPr>
          <w:ins w:id="2099" w:author="Jerry Cui" w:date="2021-04-14T12:43:00Z"/>
          <w:lang w:eastAsia="zh-CN"/>
        </w:rPr>
      </w:pPr>
    </w:p>
    <w:p w14:paraId="229308A7" w14:textId="77777777" w:rsidR="007712AC" w:rsidRDefault="007712AC" w:rsidP="007712AC">
      <w:pPr>
        <w:rPr>
          <w:ins w:id="2100" w:author="Jerry Cui" w:date="2021-04-14T12:43:00Z"/>
          <w:b/>
          <w:color w:val="0070C0"/>
          <w:u w:val="single"/>
          <w:lang w:eastAsia="zh-CN"/>
        </w:rPr>
      </w:pPr>
      <w:ins w:id="2101" w:author="Jerry Cui" w:date="2021-04-14T12:43:00Z">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ins>
    </w:p>
    <w:tbl>
      <w:tblPr>
        <w:tblStyle w:val="TableGrid"/>
        <w:tblW w:w="0" w:type="auto"/>
        <w:tblLook w:val="04A0" w:firstRow="1" w:lastRow="0" w:firstColumn="1" w:lastColumn="0" w:noHBand="0" w:noVBand="1"/>
      </w:tblPr>
      <w:tblGrid>
        <w:gridCol w:w="1236"/>
        <w:gridCol w:w="8395"/>
      </w:tblGrid>
      <w:tr w:rsidR="007712AC" w14:paraId="58348383" w14:textId="77777777" w:rsidTr="00991811">
        <w:trPr>
          <w:ins w:id="2102" w:author="Jerry Cui" w:date="2021-04-14T12:43:00Z"/>
        </w:trPr>
        <w:tc>
          <w:tcPr>
            <w:tcW w:w="1236" w:type="dxa"/>
          </w:tcPr>
          <w:p w14:paraId="722AD4CB" w14:textId="77777777" w:rsidR="007712AC" w:rsidRDefault="007712AC" w:rsidP="00991811">
            <w:pPr>
              <w:spacing w:after="120"/>
              <w:rPr>
                <w:ins w:id="2103" w:author="Jerry Cui" w:date="2021-04-14T12:43:00Z"/>
                <w:rFonts w:eastAsiaTheme="minorEastAsia"/>
                <w:b/>
                <w:bCs/>
                <w:color w:val="0070C0"/>
                <w:lang w:val="en-US" w:eastAsia="zh-CN"/>
              </w:rPr>
            </w:pPr>
            <w:ins w:id="2104" w:author="Jerry Cui" w:date="2021-04-14T12:43:00Z">
              <w:r>
                <w:rPr>
                  <w:rFonts w:eastAsiaTheme="minorEastAsia"/>
                  <w:b/>
                  <w:bCs/>
                  <w:color w:val="0070C0"/>
                  <w:lang w:val="en-US" w:eastAsia="zh-CN"/>
                </w:rPr>
                <w:t>Company</w:t>
              </w:r>
            </w:ins>
          </w:p>
        </w:tc>
        <w:tc>
          <w:tcPr>
            <w:tcW w:w="8395" w:type="dxa"/>
          </w:tcPr>
          <w:p w14:paraId="70326408" w14:textId="77777777" w:rsidR="007712AC" w:rsidRDefault="007712AC" w:rsidP="00991811">
            <w:pPr>
              <w:spacing w:after="120"/>
              <w:rPr>
                <w:ins w:id="2105" w:author="Jerry Cui" w:date="2021-04-14T12:43:00Z"/>
                <w:rFonts w:eastAsiaTheme="minorEastAsia"/>
                <w:b/>
                <w:bCs/>
                <w:color w:val="0070C0"/>
                <w:lang w:val="en-US" w:eastAsia="zh-CN"/>
              </w:rPr>
            </w:pPr>
            <w:ins w:id="2106" w:author="Jerry Cui" w:date="2021-04-14T12:43:00Z">
              <w:r>
                <w:rPr>
                  <w:rFonts w:eastAsiaTheme="minorEastAsia"/>
                  <w:b/>
                  <w:bCs/>
                  <w:color w:val="0070C0"/>
                  <w:lang w:val="en-US" w:eastAsia="zh-CN"/>
                </w:rPr>
                <w:t>Comments</w:t>
              </w:r>
            </w:ins>
          </w:p>
        </w:tc>
      </w:tr>
      <w:tr w:rsidR="007712AC" w14:paraId="14CD1F75" w14:textId="77777777" w:rsidTr="00991811">
        <w:trPr>
          <w:ins w:id="2107" w:author="Jerry Cui" w:date="2021-04-14T12:43:00Z"/>
        </w:trPr>
        <w:tc>
          <w:tcPr>
            <w:tcW w:w="1236" w:type="dxa"/>
          </w:tcPr>
          <w:p w14:paraId="71A61520" w14:textId="77777777" w:rsidR="007712AC" w:rsidRDefault="007712AC" w:rsidP="00991811">
            <w:pPr>
              <w:spacing w:after="120"/>
              <w:rPr>
                <w:ins w:id="2108" w:author="Jerry Cui" w:date="2021-04-14T12:43:00Z"/>
                <w:rFonts w:eastAsiaTheme="minorEastAsia"/>
                <w:color w:val="0070C0"/>
                <w:lang w:val="en-US" w:eastAsia="zh-CN"/>
              </w:rPr>
            </w:pPr>
          </w:p>
        </w:tc>
        <w:tc>
          <w:tcPr>
            <w:tcW w:w="8395" w:type="dxa"/>
          </w:tcPr>
          <w:p w14:paraId="0B8552FB" w14:textId="77777777" w:rsidR="007712AC" w:rsidRDefault="007712AC" w:rsidP="00991811">
            <w:pPr>
              <w:spacing w:after="120"/>
              <w:rPr>
                <w:ins w:id="2109" w:author="Jerry Cui" w:date="2021-04-14T12:43:00Z"/>
                <w:rFonts w:eastAsiaTheme="minorEastAsia"/>
                <w:color w:val="0070C0"/>
                <w:lang w:val="en-US" w:eastAsia="zh-CN"/>
              </w:rPr>
            </w:pPr>
          </w:p>
        </w:tc>
      </w:tr>
    </w:tbl>
    <w:p w14:paraId="2F87B173" w14:textId="03AF46BF" w:rsidR="007712AC" w:rsidRDefault="007712AC">
      <w:pPr>
        <w:rPr>
          <w:ins w:id="2110" w:author="Jerry Cui" w:date="2021-04-14T12:43:00Z"/>
          <w:lang w:eastAsia="zh-CN"/>
        </w:rPr>
      </w:pPr>
    </w:p>
    <w:p w14:paraId="15FDDC15" w14:textId="1CBE052A" w:rsidR="007712AC" w:rsidRDefault="007712AC" w:rsidP="007712AC">
      <w:pPr>
        <w:rPr>
          <w:ins w:id="2111" w:author="Jerry Cui" w:date="2021-04-14T12:43:00Z"/>
          <w:b/>
          <w:color w:val="0070C0"/>
          <w:u w:val="single"/>
          <w:lang w:eastAsia="zh-CN"/>
        </w:rPr>
      </w:pPr>
      <w:ins w:id="2112" w:author="Jerry Cui" w:date="2021-04-14T12:43:00Z">
        <w:r>
          <w:rPr>
            <w:b/>
            <w:color w:val="0070C0"/>
            <w:u w:val="single"/>
            <w:lang w:eastAsia="ko-KR"/>
          </w:rPr>
          <w:t xml:space="preserve">Issue 1-3-5: </w:t>
        </w:r>
        <w:r>
          <w:rPr>
            <w:b/>
            <w:color w:val="0070C0"/>
            <w:u w:val="single"/>
            <w:lang w:eastAsia="zh-CN"/>
          </w:rPr>
          <w:t>Interruption requirement proposals</w:t>
        </w:r>
      </w:ins>
    </w:p>
    <w:tbl>
      <w:tblPr>
        <w:tblStyle w:val="TableGrid"/>
        <w:tblW w:w="0" w:type="auto"/>
        <w:tblLook w:val="04A0" w:firstRow="1" w:lastRow="0" w:firstColumn="1" w:lastColumn="0" w:noHBand="0" w:noVBand="1"/>
      </w:tblPr>
      <w:tblGrid>
        <w:gridCol w:w="1236"/>
        <w:gridCol w:w="8395"/>
      </w:tblGrid>
      <w:tr w:rsidR="007712AC" w14:paraId="09D03398" w14:textId="77777777" w:rsidTr="00991811">
        <w:trPr>
          <w:ins w:id="2113" w:author="Jerry Cui" w:date="2021-04-14T12:43:00Z"/>
        </w:trPr>
        <w:tc>
          <w:tcPr>
            <w:tcW w:w="1236" w:type="dxa"/>
          </w:tcPr>
          <w:p w14:paraId="46F0C82D" w14:textId="77777777" w:rsidR="007712AC" w:rsidRDefault="007712AC" w:rsidP="00991811">
            <w:pPr>
              <w:spacing w:after="120"/>
              <w:rPr>
                <w:ins w:id="2114" w:author="Jerry Cui" w:date="2021-04-14T12:43:00Z"/>
                <w:rFonts w:eastAsiaTheme="minorEastAsia"/>
                <w:b/>
                <w:bCs/>
                <w:color w:val="0070C0"/>
                <w:lang w:val="en-US" w:eastAsia="zh-CN"/>
              </w:rPr>
            </w:pPr>
            <w:ins w:id="2115" w:author="Jerry Cui" w:date="2021-04-14T12:43:00Z">
              <w:r>
                <w:rPr>
                  <w:rFonts w:eastAsiaTheme="minorEastAsia"/>
                  <w:b/>
                  <w:bCs/>
                  <w:color w:val="0070C0"/>
                  <w:lang w:val="en-US" w:eastAsia="zh-CN"/>
                </w:rPr>
                <w:t>Company</w:t>
              </w:r>
            </w:ins>
          </w:p>
        </w:tc>
        <w:tc>
          <w:tcPr>
            <w:tcW w:w="8395" w:type="dxa"/>
          </w:tcPr>
          <w:p w14:paraId="1E3C492E" w14:textId="77777777" w:rsidR="007712AC" w:rsidRDefault="007712AC" w:rsidP="00991811">
            <w:pPr>
              <w:spacing w:after="120"/>
              <w:rPr>
                <w:ins w:id="2116" w:author="Jerry Cui" w:date="2021-04-14T12:43:00Z"/>
                <w:rFonts w:eastAsiaTheme="minorEastAsia"/>
                <w:b/>
                <w:bCs/>
                <w:color w:val="0070C0"/>
                <w:lang w:val="en-US" w:eastAsia="zh-CN"/>
              </w:rPr>
            </w:pPr>
            <w:ins w:id="2117" w:author="Jerry Cui" w:date="2021-04-14T12:43:00Z">
              <w:r>
                <w:rPr>
                  <w:rFonts w:eastAsiaTheme="minorEastAsia"/>
                  <w:b/>
                  <w:bCs/>
                  <w:color w:val="0070C0"/>
                  <w:lang w:val="en-US" w:eastAsia="zh-CN"/>
                </w:rPr>
                <w:t>Comments</w:t>
              </w:r>
            </w:ins>
          </w:p>
        </w:tc>
      </w:tr>
      <w:tr w:rsidR="007712AC" w14:paraId="46BCFA2A" w14:textId="77777777" w:rsidTr="00991811">
        <w:trPr>
          <w:ins w:id="2118" w:author="Jerry Cui" w:date="2021-04-14T12:43:00Z"/>
        </w:trPr>
        <w:tc>
          <w:tcPr>
            <w:tcW w:w="1236" w:type="dxa"/>
          </w:tcPr>
          <w:p w14:paraId="13580572" w14:textId="77777777" w:rsidR="007712AC" w:rsidRDefault="007712AC" w:rsidP="00991811">
            <w:pPr>
              <w:spacing w:after="120"/>
              <w:rPr>
                <w:ins w:id="2119" w:author="Jerry Cui" w:date="2021-04-14T12:43:00Z"/>
                <w:rFonts w:eastAsiaTheme="minorEastAsia"/>
                <w:color w:val="0070C0"/>
                <w:lang w:val="en-US" w:eastAsia="zh-CN"/>
              </w:rPr>
            </w:pPr>
          </w:p>
        </w:tc>
        <w:tc>
          <w:tcPr>
            <w:tcW w:w="8395" w:type="dxa"/>
          </w:tcPr>
          <w:p w14:paraId="32D594DF" w14:textId="77777777" w:rsidR="007712AC" w:rsidRDefault="007712AC" w:rsidP="00991811">
            <w:pPr>
              <w:spacing w:after="120"/>
              <w:rPr>
                <w:ins w:id="2120" w:author="Jerry Cui" w:date="2021-04-14T12:43:00Z"/>
                <w:rFonts w:eastAsiaTheme="minorEastAsia"/>
                <w:color w:val="0070C0"/>
                <w:lang w:val="en-US" w:eastAsia="zh-CN"/>
              </w:rPr>
            </w:pPr>
          </w:p>
        </w:tc>
      </w:tr>
    </w:tbl>
    <w:p w14:paraId="7639C92D" w14:textId="21E7C19B" w:rsidR="007712AC" w:rsidRDefault="007712AC">
      <w:pPr>
        <w:rPr>
          <w:ins w:id="2121" w:author="Jerry Cui" w:date="2021-04-14T12:43:00Z"/>
          <w:lang w:eastAsia="zh-CN"/>
        </w:rPr>
      </w:pPr>
    </w:p>
    <w:p w14:paraId="135B1EE1" w14:textId="226B118F" w:rsidR="007712AC" w:rsidRDefault="007712AC" w:rsidP="007712AC">
      <w:pPr>
        <w:rPr>
          <w:ins w:id="2122" w:author="Jerry Cui" w:date="2021-04-14T12:44:00Z"/>
          <w:b/>
          <w:color w:val="0070C0"/>
          <w:u w:val="single"/>
          <w:lang w:eastAsia="zh-CN"/>
        </w:rPr>
      </w:pPr>
      <w:ins w:id="2123" w:author="Jerry Cui" w:date="2021-04-14T12:44:00Z">
        <w:r>
          <w:rPr>
            <w:b/>
            <w:color w:val="0070C0"/>
            <w:u w:val="single"/>
            <w:lang w:eastAsia="ko-KR"/>
          </w:rPr>
          <w:t xml:space="preserve">Issue 1-4-1: if option 2 in issue 1-1-1 is adopted, how to define the </w:t>
        </w:r>
        <w:r>
          <w:rPr>
            <w:b/>
            <w:color w:val="0070C0"/>
            <w:u w:val="single"/>
            <w:lang w:eastAsia="zh-CN"/>
          </w:rPr>
          <w:t>SRS antenna port switching delay requirement</w:t>
        </w:r>
      </w:ins>
    </w:p>
    <w:tbl>
      <w:tblPr>
        <w:tblStyle w:val="TableGrid"/>
        <w:tblW w:w="0" w:type="auto"/>
        <w:tblLook w:val="04A0" w:firstRow="1" w:lastRow="0" w:firstColumn="1" w:lastColumn="0" w:noHBand="0" w:noVBand="1"/>
      </w:tblPr>
      <w:tblGrid>
        <w:gridCol w:w="1236"/>
        <w:gridCol w:w="8395"/>
      </w:tblGrid>
      <w:tr w:rsidR="007712AC" w14:paraId="69676AE9" w14:textId="77777777" w:rsidTr="00991811">
        <w:trPr>
          <w:ins w:id="2124" w:author="Jerry Cui" w:date="2021-04-14T12:44:00Z"/>
        </w:trPr>
        <w:tc>
          <w:tcPr>
            <w:tcW w:w="1236" w:type="dxa"/>
          </w:tcPr>
          <w:p w14:paraId="29BC4B26" w14:textId="77777777" w:rsidR="007712AC" w:rsidRDefault="007712AC" w:rsidP="00991811">
            <w:pPr>
              <w:spacing w:after="120"/>
              <w:rPr>
                <w:ins w:id="2125" w:author="Jerry Cui" w:date="2021-04-14T12:44:00Z"/>
                <w:rFonts w:eastAsiaTheme="minorEastAsia"/>
                <w:b/>
                <w:bCs/>
                <w:color w:val="0070C0"/>
                <w:lang w:val="en-US" w:eastAsia="zh-CN"/>
              </w:rPr>
            </w:pPr>
            <w:ins w:id="2126" w:author="Jerry Cui" w:date="2021-04-14T12:44:00Z">
              <w:r>
                <w:rPr>
                  <w:rFonts w:eastAsiaTheme="minorEastAsia"/>
                  <w:b/>
                  <w:bCs/>
                  <w:color w:val="0070C0"/>
                  <w:lang w:val="en-US" w:eastAsia="zh-CN"/>
                </w:rPr>
                <w:t>Company</w:t>
              </w:r>
            </w:ins>
          </w:p>
        </w:tc>
        <w:tc>
          <w:tcPr>
            <w:tcW w:w="8395" w:type="dxa"/>
          </w:tcPr>
          <w:p w14:paraId="379BA721" w14:textId="77777777" w:rsidR="007712AC" w:rsidRDefault="007712AC" w:rsidP="00991811">
            <w:pPr>
              <w:spacing w:after="120"/>
              <w:rPr>
                <w:ins w:id="2127" w:author="Jerry Cui" w:date="2021-04-14T12:44:00Z"/>
                <w:rFonts w:eastAsiaTheme="minorEastAsia"/>
                <w:b/>
                <w:bCs/>
                <w:color w:val="0070C0"/>
                <w:lang w:val="en-US" w:eastAsia="zh-CN"/>
              </w:rPr>
            </w:pPr>
            <w:ins w:id="2128" w:author="Jerry Cui" w:date="2021-04-14T12:44:00Z">
              <w:r>
                <w:rPr>
                  <w:rFonts w:eastAsiaTheme="minorEastAsia"/>
                  <w:b/>
                  <w:bCs/>
                  <w:color w:val="0070C0"/>
                  <w:lang w:val="en-US" w:eastAsia="zh-CN"/>
                </w:rPr>
                <w:t>Comments</w:t>
              </w:r>
            </w:ins>
          </w:p>
        </w:tc>
      </w:tr>
      <w:tr w:rsidR="007712AC" w14:paraId="0E5E5D81" w14:textId="77777777" w:rsidTr="00991811">
        <w:trPr>
          <w:ins w:id="2129" w:author="Jerry Cui" w:date="2021-04-14T12:44:00Z"/>
        </w:trPr>
        <w:tc>
          <w:tcPr>
            <w:tcW w:w="1236" w:type="dxa"/>
          </w:tcPr>
          <w:p w14:paraId="3F7D6940" w14:textId="77777777" w:rsidR="007712AC" w:rsidRDefault="007712AC" w:rsidP="00991811">
            <w:pPr>
              <w:spacing w:after="120"/>
              <w:rPr>
                <w:ins w:id="2130" w:author="Jerry Cui" w:date="2021-04-14T12:44:00Z"/>
                <w:rFonts w:eastAsiaTheme="minorEastAsia"/>
                <w:color w:val="0070C0"/>
                <w:lang w:val="en-US" w:eastAsia="zh-CN"/>
              </w:rPr>
            </w:pPr>
          </w:p>
        </w:tc>
        <w:tc>
          <w:tcPr>
            <w:tcW w:w="8395" w:type="dxa"/>
          </w:tcPr>
          <w:p w14:paraId="493B98B6" w14:textId="77777777" w:rsidR="007712AC" w:rsidRDefault="007712AC" w:rsidP="00991811">
            <w:pPr>
              <w:spacing w:after="120"/>
              <w:rPr>
                <w:ins w:id="2131" w:author="Jerry Cui" w:date="2021-04-14T12:44:00Z"/>
                <w:rFonts w:eastAsiaTheme="minorEastAsia"/>
                <w:color w:val="0070C0"/>
                <w:lang w:val="en-US" w:eastAsia="zh-CN"/>
              </w:rPr>
            </w:pPr>
          </w:p>
        </w:tc>
      </w:tr>
    </w:tbl>
    <w:p w14:paraId="52FB0D55" w14:textId="5535DA1B" w:rsidR="007712AC" w:rsidRDefault="007712AC">
      <w:pPr>
        <w:rPr>
          <w:ins w:id="2132" w:author="Jerry Cui" w:date="2021-04-14T12:44:00Z"/>
          <w:lang w:eastAsia="zh-CN"/>
        </w:rPr>
      </w:pPr>
    </w:p>
    <w:p w14:paraId="41BA8A64" w14:textId="01B3988B" w:rsidR="007712AC" w:rsidRDefault="007712AC" w:rsidP="007712AC">
      <w:pPr>
        <w:rPr>
          <w:ins w:id="2133" w:author="Jerry Cui" w:date="2021-04-14T12:44:00Z"/>
          <w:b/>
          <w:color w:val="0070C0"/>
          <w:u w:val="single"/>
          <w:lang w:eastAsia="zh-CN"/>
        </w:rPr>
      </w:pPr>
      <w:ins w:id="2134" w:author="Jerry Cui" w:date="2021-04-14T12:44:00Z">
        <w:r>
          <w:rPr>
            <w:b/>
            <w:color w:val="0070C0"/>
            <w:u w:val="single"/>
            <w:lang w:eastAsia="ko-KR"/>
          </w:rPr>
          <w:t xml:space="preserve">Issue 1-4-2: </w:t>
        </w:r>
        <w:r>
          <w:rPr>
            <w:b/>
            <w:color w:val="0070C0"/>
            <w:u w:val="single"/>
            <w:lang w:eastAsia="zh-CN"/>
          </w:rPr>
          <w:t>LS to RAN1 to check the prioritization rule for SRS antenna switching</w:t>
        </w:r>
      </w:ins>
    </w:p>
    <w:tbl>
      <w:tblPr>
        <w:tblStyle w:val="TableGrid"/>
        <w:tblW w:w="0" w:type="auto"/>
        <w:tblLook w:val="04A0" w:firstRow="1" w:lastRow="0" w:firstColumn="1" w:lastColumn="0" w:noHBand="0" w:noVBand="1"/>
      </w:tblPr>
      <w:tblGrid>
        <w:gridCol w:w="1236"/>
        <w:gridCol w:w="8395"/>
      </w:tblGrid>
      <w:tr w:rsidR="007712AC" w14:paraId="3CC93A9A" w14:textId="77777777" w:rsidTr="00991811">
        <w:trPr>
          <w:ins w:id="2135" w:author="Jerry Cui" w:date="2021-04-14T12:44:00Z"/>
        </w:trPr>
        <w:tc>
          <w:tcPr>
            <w:tcW w:w="1236" w:type="dxa"/>
          </w:tcPr>
          <w:p w14:paraId="2C5BF206" w14:textId="77777777" w:rsidR="007712AC" w:rsidRDefault="007712AC" w:rsidP="00991811">
            <w:pPr>
              <w:spacing w:after="120"/>
              <w:rPr>
                <w:ins w:id="2136" w:author="Jerry Cui" w:date="2021-04-14T12:44:00Z"/>
                <w:rFonts w:eastAsiaTheme="minorEastAsia"/>
                <w:b/>
                <w:bCs/>
                <w:color w:val="0070C0"/>
                <w:lang w:val="en-US" w:eastAsia="zh-CN"/>
              </w:rPr>
            </w:pPr>
            <w:ins w:id="2137" w:author="Jerry Cui" w:date="2021-04-14T12:44:00Z">
              <w:r>
                <w:rPr>
                  <w:rFonts w:eastAsiaTheme="minorEastAsia"/>
                  <w:b/>
                  <w:bCs/>
                  <w:color w:val="0070C0"/>
                  <w:lang w:val="en-US" w:eastAsia="zh-CN"/>
                </w:rPr>
                <w:t>Company</w:t>
              </w:r>
            </w:ins>
          </w:p>
        </w:tc>
        <w:tc>
          <w:tcPr>
            <w:tcW w:w="8395" w:type="dxa"/>
          </w:tcPr>
          <w:p w14:paraId="5E60A5E5" w14:textId="77777777" w:rsidR="007712AC" w:rsidRDefault="007712AC" w:rsidP="00991811">
            <w:pPr>
              <w:spacing w:after="120"/>
              <w:rPr>
                <w:ins w:id="2138" w:author="Jerry Cui" w:date="2021-04-14T12:44:00Z"/>
                <w:rFonts w:eastAsiaTheme="minorEastAsia"/>
                <w:b/>
                <w:bCs/>
                <w:color w:val="0070C0"/>
                <w:lang w:val="en-US" w:eastAsia="zh-CN"/>
              </w:rPr>
            </w:pPr>
            <w:ins w:id="2139" w:author="Jerry Cui" w:date="2021-04-14T12:44:00Z">
              <w:r>
                <w:rPr>
                  <w:rFonts w:eastAsiaTheme="minorEastAsia"/>
                  <w:b/>
                  <w:bCs/>
                  <w:color w:val="0070C0"/>
                  <w:lang w:val="en-US" w:eastAsia="zh-CN"/>
                </w:rPr>
                <w:t>Comments</w:t>
              </w:r>
            </w:ins>
          </w:p>
        </w:tc>
      </w:tr>
      <w:tr w:rsidR="007712AC" w14:paraId="6038DA7C" w14:textId="77777777" w:rsidTr="00991811">
        <w:trPr>
          <w:ins w:id="2140" w:author="Jerry Cui" w:date="2021-04-14T12:44:00Z"/>
        </w:trPr>
        <w:tc>
          <w:tcPr>
            <w:tcW w:w="1236" w:type="dxa"/>
          </w:tcPr>
          <w:p w14:paraId="0ED9FBD1" w14:textId="77777777" w:rsidR="007712AC" w:rsidRDefault="007712AC" w:rsidP="00991811">
            <w:pPr>
              <w:spacing w:after="120"/>
              <w:rPr>
                <w:ins w:id="2141" w:author="Jerry Cui" w:date="2021-04-14T12:44:00Z"/>
                <w:rFonts w:eastAsiaTheme="minorEastAsia"/>
                <w:color w:val="0070C0"/>
                <w:lang w:val="en-US" w:eastAsia="zh-CN"/>
              </w:rPr>
            </w:pPr>
          </w:p>
        </w:tc>
        <w:tc>
          <w:tcPr>
            <w:tcW w:w="8395" w:type="dxa"/>
          </w:tcPr>
          <w:p w14:paraId="5B9E3A8B" w14:textId="77777777" w:rsidR="007712AC" w:rsidRDefault="007712AC" w:rsidP="00991811">
            <w:pPr>
              <w:spacing w:after="120"/>
              <w:rPr>
                <w:ins w:id="2142" w:author="Jerry Cui" w:date="2021-04-14T12:44:00Z"/>
                <w:rFonts w:eastAsiaTheme="minorEastAsia"/>
                <w:color w:val="0070C0"/>
                <w:lang w:val="en-US" w:eastAsia="zh-CN"/>
              </w:rPr>
            </w:pPr>
          </w:p>
        </w:tc>
      </w:tr>
    </w:tbl>
    <w:p w14:paraId="0DFD1926" w14:textId="77777777" w:rsidR="007712AC" w:rsidRPr="007712AC" w:rsidRDefault="007712AC">
      <w:pPr>
        <w:rPr>
          <w:lang w:eastAsia="zh-CN"/>
          <w:rPrChange w:id="2143" w:author="Jerry Cui" w:date="2021-04-14T12:41:00Z">
            <w:rPr>
              <w:lang w:val="sv-SE" w:eastAsia="zh-CN"/>
            </w:rPr>
          </w:rPrChange>
        </w:rPr>
      </w:pPr>
    </w:p>
    <w:p w14:paraId="69BE2991" w14:textId="77777777" w:rsidR="001E3563" w:rsidRPr="00D53FB4" w:rsidRDefault="00307C30">
      <w:pPr>
        <w:pStyle w:val="Heading2"/>
        <w:rPr>
          <w:lang w:val="en-US"/>
          <w:rPrChange w:id="2144" w:author="Ericsson" w:date="2021-04-13T10:52:00Z">
            <w:rPr/>
          </w:rPrChange>
        </w:rPr>
      </w:pPr>
      <w:r w:rsidRPr="00D53FB4">
        <w:rPr>
          <w:lang w:val="en-US"/>
          <w:rPrChange w:id="2145" w:author="Ericsson" w:date="2021-04-13T10:52:00Z">
            <w:rPr/>
          </w:rPrChange>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485214">
              <w:rPr>
                <w:rFonts w:eastAsiaTheme="minorEastAsia"/>
                <w:i/>
                <w:color w:val="0070C0"/>
                <w:vertAlign w:val="superscript"/>
                <w:lang w:val="en-US" w:eastAsia="zh-CN"/>
                <w:rPrChange w:id="2146" w:author="Huawei" w:date="2021-04-12T20:08: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9C0367">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77777777" w:rsidR="001E3563" w:rsidRDefault="00307C30">
            <w:pPr>
              <w:spacing w:after="120"/>
              <w:rPr>
                <w:bCs/>
              </w:rPr>
            </w:pPr>
            <w:r>
              <w:rPr>
                <w:bCs/>
              </w:rPr>
              <w:t xml:space="preserve">Proposal 3: When the configured PSCell is the same as the original one or not, the requirements and UE’s </w:t>
            </w:r>
            <w:del w:id="2147" w:author="Huawei" w:date="2021-04-12T20:08:00Z">
              <w:r w:rsidDel="00485214">
                <w:rPr>
                  <w:bCs/>
                </w:rPr>
                <w:delText>behavior</w:delText>
              </w:r>
            </w:del>
            <w:ins w:id="2148" w:author="Huawei" w:date="2021-04-12T20:08:00Z">
              <w:r w:rsidR="00485214">
                <w:rPr>
                  <w:bCs/>
                </w:rPr>
                <w:pgNum/>
              </w:r>
              <w:r w:rsidR="00485214">
                <w:rPr>
                  <w:bCs/>
                </w:rPr>
                <w:t>ehaviour</w:t>
              </w:r>
            </w:ins>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9C0367">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lastRenderedPageBreak/>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77777777" w:rsidR="001E3563" w:rsidRDefault="00307C30">
            <w:pPr>
              <w:spacing w:after="120"/>
              <w:rPr>
                <w:bCs/>
                <w:lang w:val="en-US"/>
              </w:rPr>
            </w:pPr>
            <w:r>
              <w:rPr>
                <w:rFonts w:hint="eastAsia"/>
                <w:bCs/>
                <w:lang w:val="en-US"/>
              </w:rPr>
              <w:t>Proposal 3: UE will perform in parallel the PCell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Proposal 7: Interruption in legacy handover delay requirement can be applied for PCell.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Pr>
                <w:rFonts w:hint="eastAsia"/>
                <w:bCs/>
                <w:lang w:val="en-US"/>
              </w:rPr>
              <w:t>C</w:t>
            </w:r>
            <w:r>
              <w:rPr>
                <w:bCs/>
                <w:lang w:val="en-US"/>
              </w:rPr>
              <w:t>ell and PSCell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PSCell by UE sent PRACH on PCell and PSCell.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9C0367">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14:paraId="01C7BA0F" w14:textId="77777777" w:rsidR="001E3563" w:rsidRDefault="00307C30">
            <w:pPr>
              <w:jc w:val="both"/>
              <w:rPr>
                <w:rFonts w:cs="v4.2.0"/>
                <w:lang w:val="en-US" w:eastAsia="zh-CN"/>
              </w:rPr>
            </w:pPr>
            <w:r>
              <w:rPr>
                <w:rFonts w:cs="v4.2.0"/>
                <w:lang w:val="en-US" w:eastAsia="zh-CN"/>
              </w:rPr>
              <w:t>Proposal 5: for UE which is already configured with DC, the UE’s behaviour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lastRenderedPageBreak/>
              <w:t>Proposal 7: the UE processing time for HO with PSCell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Target PCell and PSCell is in the same FR as old PCell</w:t>
                  </w:r>
                </w:p>
              </w:tc>
              <w:tc>
                <w:tcPr>
                  <w:tcW w:w="2336" w:type="dxa"/>
                </w:tcPr>
                <w:p w14:paraId="240CDE9E" w14:textId="77777777" w:rsidR="001E3563" w:rsidRDefault="00307C30">
                  <w:pPr>
                    <w:jc w:val="both"/>
                    <w:rPr>
                      <w:rFonts w:cs="v4.2.0"/>
                      <w:lang w:val="en-US" w:eastAsia="zh-CN"/>
                    </w:rPr>
                  </w:pPr>
                  <w:r>
                    <w:rPr>
                      <w:rFonts w:cs="v4.2.0"/>
                      <w:lang w:val="en-US" w:eastAsia="zh-CN"/>
                    </w:rPr>
                    <w:t>Target PCell and/or target PSCell is in the different FR from old PCell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PCell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PSCell RACH collision with PCell UL channels may be introduced if the PSCell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t xml:space="preserve">If sequential processing is used, UE transmits PSCell RACH later than PCell RACH. </w:t>
            </w:r>
          </w:p>
          <w:p w14:paraId="0410A375" w14:textId="77777777" w:rsidR="001E3563" w:rsidRDefault="00307C30">
            <w:pPr>
              <w:jc w:val="both"/>
              <w:rPr>
                <w:rFonts w:cs="v4.2.0"/>
                <w:lang w:val="en-US" w:eastAsia="zh-CN"/>
              </w:rPr>
            </w:pPr>
            <w:r>
              <w:rPr>
                <w:rFonts w:cs="v4.2.0"/>
                <w:lang w:val="en-US" w:eastAsia="zh-CN"/>
              </w:rPr>
              <w:t>If parallel processing is used, there is no time order limitation between PCell RACH and PSCell RACH for HO with PSCell.</w:t>
            </w:r>
          </w:p>
          <w:p w14:paraId="0D5B7515" w14:textId="77777777"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PCell in the requirement of HO with PSCell.</w:t>
            </w:r>
          </w:p>
          <w:p w14:paraId="08A7553D" w14:textId="77777777" w:rsidR="001E3563" w:rsidRDefault="00307C30">
            <w:pPr>
              <w:jc w:val="both"/>
              <w:rPr>
                <w:rFonts w:cs="v4.2.0"/>
                <w:lang w:val="en-US" w:eastAsia="zh-CN"/>
              </w:rPr>
            </w:pPr>
            <w:r>
              <w:rPr>
                <w:rFonts w:cs="v4.2.0"/>
                <w:lang w:val="en-US" w:eastAsia="zh-CN"/>
              </w:rPr>
              <w:t>Proposal 12: For parallel processing capable UE, RAN4 assumes that UE performs target PCell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9C0367">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PCell and random access to the PSCell should be performed sequentially.</w:t>
            </w:r>
          </w:p>
        </w:tc>
      </w:tr>
      <w:tr w:rsidR="001E3563" w14:paraId="6AA583C6" w14:textId="77777777">
        <w:trPr>
          <w:trHeight w:val="468"/>
        </w:trPr>
        <w:tc>
          <w:tcPr>
            <w:tcW w:w="1165" w:type="dxa"/>
          </w:tcPr>
          <w:p w14:paraId="4F361A8A" w14:textId="77777777" w:rsidR="001E3563" w:rsidRDefault="009C0367">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lastRenderedPageBreak/>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w:t>
            </w:r>
            <w:proofErr w:type="gramStart"/>
            <w:r>
              <w:t>T</w:t>
            </w:r>
            <w:r>
              <w:rPr>
                <w:vertAlign w:val="subscript"/>
              </w:rPr>
              <w:t>processing</w:t>
            </w:r>
            <w:r>
              <w:t xml:space="preserve"> </w:t>
            </w:r>
            <w:r>
              <w:rPr>
                <w:vertAlign w:val="subscript"/>
              </w:rPr>
              <w:t xml:space="preserve"> </w:t>
            </w:r>
            <w:r>
              <w:t>+</w:t>
            </w:r>
            <w:proofErr w:type="gramEnd"/>
            <w:r>
              <w:t xml:space="preserve">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9C0367">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9C0367">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w:t>
            </w:r>
            <w:proofErr w:type="gramStart"/>
            <w:r>
              <w:t>DC,  T</w:t>
            </w:r>
            <w:r>
              <w:rPr>
                <w:vertAlign w:val="subscript"/>
              </w:rPr>
              <w:t>processing</w:t>
            </w:r>
            <w:proofErr w:type="gramEnd"/>
            <w:r>
              <w:rPr>
                <w:vertAlign w:val="subscript"/>
              </w:rPr>
              <w:t xml:space="preserve">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proofErr w:type="gramStart"/>
            <w:r>
              <w:t>=[</w:t>
            </w:r>
            <w:proofErr w:type="gramEnd"/>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w:t>
            </w:r>
            <w:proofErr w:type="gramStart"/>
            <w:r>
              <w:t>DC,  T</w:t>
            </w:r>
            <w:r>
              <w:rPr>
                <w:vertAlign w:val="subscript"/>
              </w:rPr>
              <w:t>processing</w:t>
            </w:r>
            <w:proofErr w:type="gramEnd"/>
            <w:r>
              <w:rPr>
                <w:vertAlign w:val="subscript"/>
              </w:rPr>
              <w:t xml:space="preserve"> </w:t>
            </w:r>
            <w:r>
              <w:t>only includes software processing time (T</w:t>
            </w:r>
            <w:r>
              <w:rPr>
                <w:vertAlign w:val="subscript"/>
              </w:rPr>
              <w:t>processing_SW</w:t>
            </w:r>
            <w:r>
              <w:t>). T</w:t>
            </w:r>
            <w:r>
              <w:rPr>
                <w:vertAlign w:val="subscript"/>
              </w:rPr>
              <w:t>processing_SW</w:t>
            </w:r>
            <w:proofErr w:type="gramStart"/>
            <w:r>
              <w:t>=[</w:t>
            </w:r>
            <w:proofErr w:type="gramEnd"/>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9C0367">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PCell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PCell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transmission of the available PRACH preambles of both PCell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9C0367">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9C0367">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lastRenderedPageBreak/>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9C0367">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9C0367">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lastRenderedPageBreak/>
              <w:t xml:space="preserve">Proposal </w:t>
            </w:r>
            <w:proofErr w:type="gramStart"/>
            <w:r>
              <w:rPr>
                <w:bCs/>
                <w:lang w:eastAsia="zh-CN"/>
              </w:rPr>
              <w:t>6  Even</w:t>
            </w:r>
            <w:proofErr w:type="gramEnd"/>
            <w:r>
              <w:rPr>
                <w:bCs/>
                <w:lang w:eastAsia="zh-CN"/>
              </w:rPr>
              <w:t xml:space="preserve">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9C0367">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w:t>
            </w:r>
            <w:proofErr w:type="gramStart"/>
            <w:r>
              <w:rPr>
                <w:bCs/>
                <w:iCs/>
              </w:rPr>
              <w:t>max(</w:t>
            </w:r>
            <w:proofErr w:type="gramEnd"/>
            <w:r>
              <w:rPr>
                <w:bCs/>
                <w:iCs/>
              </w:rPr>
              <w:t>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9C0367">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77777777" w:rsidR="001E3563" w:rsidRDefault="00307C30">
            <w:pPr>
              <w:pStyle w:val="RAN4proposal"/>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9C0367">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lastRenderedPageBreak/>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D53FB4" w:rsidRDefault="00307C30">
      <w:pPr>
        <w:pStyle w:val="Heading3"/>
        <w:rPr>
          <w:sz w:val="24"/>
          <w:szCs w:val="16"/>
          <w:lang w:val="en-US"/>
          <w:rPrChange w:id="2149" w:author="Ericsson" w:date="2021-04-13T10:52:00Z">
            <w:rPr>
              <w:sz w:val="24"/>
              <w:szCs w:val="16"/>
            </w:rPr>
          </w:rPrChange>
        </w:rPr>
      </w:pPr>
      <w:r w:rsidRPr="00D53FB4">
        <w:rPr>
          <w:sz w:val="24"/>
          <w:szCs w:val="16"/>
          <w:lang w:val="en-US"/>
          <w:rPrChange w:id="2150" w:author="Ericsson" w:date="2021-04-13T10:52:00Z">
            <w:rPr>
              <w:sz w:val="24"/>
              <w:szCs w:val="16"/>
            </w:rPr>
          </w:rPrChange>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ins w:id="2151" w:author="Jerry Cui" w:date="2021-04-14T10:40:00Z">
        <w:r w:rsidR="009844D4">
          <w:rPr>
            <w:rFonts w:eastAsia="SimSun"/>
            <w:color w:val="0070C0"/>
            <w:szCs w:val="24"/>
            <w:lang w:eastAsia="zh-CN"/>
          </w:rPr>
          <w:t>, QC, OPPO, Xiaomi, vivo</w:t>
        </w:r>
      </w:ins>
      <w:ins w:id="2152" w:author="Jerry Cui" w:date="2021-04-14T10:41:00Z">
        <w:r w:rsidR="009844D4">
          <w:rPr>
            <w:rFonts w:eastAsia="SimSun"/>
            <w:color w:val="0070C0"/>
            <w:szCs w:val="24"/>
            <w:lang w:eastAsia="zh-CN"/>
          </w:rPr>
          <w:t>, CATT, MTK</w:t>
        </w:r>
      </w:ins>
      <w:r>
        <w:rPr>
          <w:rFonts w:eastAsia="SimSun"/>
          <w:color w:val="0070C0"/>
          <w:szCs w:val="24"/>
          <w:lang w:eastAsia="zh-CN"/>
        </w:rPr>
        <w:t>): RAN4 specifies RRM requirement for HO with PSCell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19117A08"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2153" w:author="Jerry Cui" w:date="2021-04-14T10:43:00Z">
        <w:r w:rsidRPr="009844D4">
          <w:rPr>
            <w:rFonts w:eastAsiaTheme="minorEastAsia"/>
            <w:iCs/>
            <w:color w:val="0070C0"/>
            <w:highlight w:val="yellow"/>
            <w:lang w:val="en-US" w:eastAsia="zh-CN"/>
            <w:rPrChange w:id="2154" w:author="Jerry Cui" w:date="2021-04-14T10:43:00Z">
              <w:rPr>
                <w:rFonts w:eastAsiaTheme="minorEastAsia"/>
                <w:iCs/>
                <w:color w:val="0070C0"/>
                <w:lang w:val="en-US" w:eastAsia="zh-CN"/>
              </w:rPr>
            </w:rPrChange>
          </w:rPr>
          <w:t>Continue discussion in 2</w:t>
        </w:r>
        <w:r w:rsidRPr="009844D4">
          <w:rPr>
            <w:rFonts w:eastAsiaTheme="minorEastAsia"/>
            <w:iCs/>
            <w:color w:val="0070C0"/>
            <w:highlight w:val="yellow"/>
            <w:vertAlign w:val="superscript"/>
            <w:lang w:val="en-US" w:eastAsia="zh-CN"/>
            <w:rPrChange w:id="2155" w:author="Jerry Cui" w:date="2021-04-14T10:43:00Z">
              <w:rPr>
                <w:rFonts w:eastAsiaTheme="minorEastAsia"/>
                <w:iCs/>
                <w:color w:val="0070C0"/>
                <w:vertAlign w:val="superscript"/>
                <w:lang w:val="en-US" w:eastAsia="zh-CN"/>
              </w:rPr>
            </w:rPrChange>
          </w:rPr>
          <w:t>nd</w:t>
        </w:r>
        <w:r w:rsidRPr="009844D4">
          <w:rPr>
            <w:rFonts w:eastAsiaTheme="minorEastAsia"/>
            <w:iCs/>
            <w:color w:val="0070C0"/>
            <w:highlight w:val="yellow"/>
            <w:lang w:val="en-US" w:eastAsia="zh-CN"/>
            <w:rPrChange w:id="2156" w:author="Jerry Cui" w:date="2021-04-14T10:43:00Z">
              <w:rPr>
                <w:rFonts w:eastAsiaTheme="minorEastAsia"/>
                <w:iCs/>
                <w:color w:val="0070C0"/>
                <w:lang w:val="en-US" w:eastAsia="zh-CN"/>
              </w:rPr>
            </w:rPrChange>
          </w:rPr>
          <w:t xml:space="preserve"> round, and agreements would be captured in the WF.</w:t>
        </w:r>
      </w:ins>
      <w:del w:id="2157" w:author="Jerry Cui" w:date="2021-04-14T10:43:00Z">
        <w:r w:rsidR="00307C30" w:rsidRPr="009844D4" w:rsidDel="009844D4">
          <w:rPr>
            <w:rFonts w:eastAsia="SimSun"/>
            <w:color w:val="0070C0"/>
            <w:szCs w:val="24"/>
            <w:highlight w:val="yellow"/>
            <w:lang w:eastAsia="zh-CN"/>
          </w:rPr>
          <w:delText>TBA</w:delText>
        </w:r>
      </w:del>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77777777" w:rsidR="001E3563" w:rsidRDefault="00307C30">
            <w:pPr>
              <w:spacing w:after="120"/>
              <w:rPr>
                <w:rFonts w:eastAsiaTheme="minorEastAsia"/>
                <w:color w:val="0070C0"/>
                <w:lang w:val="en-US" w:eastAsia="zh-CN"/>
              </w:rPr>
            </w:pPr>
            <w:del w:id="2158" w:author="Jerry Cui" w:date="2021-04-09T20:02:00Z">
              <w:r>
                <w:rPr>
                  <w:rFonts w:eastAsiaTheme="minorEastAsia" w:hint="eastAsia"/>
                  <w:color w:val="0070C0"/>
                  <w:lang w:val="en-US" w:eastAsia="zh-CN"/>
                </w:rPr>
                <w:delText>XXX</w:delText>
              </w:r>
            </w:del>
            <w:ins w:id="2159" w:author="Jerry Cui" w:date="2021-04-09T20:02:00Z">
              <w:r>
                <w:rPr>
                  <w:rFonts w:eastAsiaTheme="minorEastAsia"/>
                  <w:color w:val="0070C0"/>
                  <w:lang w:val="en-US" w:eastAsia="zh-CN"/>
                </w:rPr>
                <w:t>Apple</w:t>
              </w:r>
            </w:ins>
          </w:p>
        </w:tc>
        <w:tc>
          <w:tcPr>
            <w:tcW w:w="8392" w:type="dxa"/>
          </w:tcPr>
          <w:p w14:paraId="64D50496" w14:textId="77777777" w:rsidR="001E3563" w:rsidRDefault="00307C30">
            <w:pPr>
              <w:spacing w:after="120"/>
              <w:rPr>
                <w:rFonts w:eastAsiaTheme="minorEastAsia"/>
                <w:color w:val="0070C0"/>
                <w:lang w:val="en-US" w:eastAsia="zh-CN"/>
              </w:rPr>
            </w:pPr>
            <w:ins w:id="2160" w:author="Jerry Cui" w:date="2021-04-09T20:02:00Z">
              <w:r>
                <w:rPr>
                  <w:rFonts w:eastAsiaTheme="minorEastAsia"/>
                  <w:color w:val="0070C0"/>
                  <w:lang w:val="en-US" w:eastAsia="zh-CN"/>
                </w:rPr>
                <w:t>We support option 1, but we are open to hear views from operator</w:t>
              </w:r>
            </w:ins>
            <w:ins w:id="2161" w:author="Jerry Cui" w:date="2021-04-09T20:04:00Z">
              <w:r>
                <w:rPr>
                  <w:rFonts w:eastAsiaTheme="minorEastAsia"/>
                  <w:color w:val="0070C0"/>
                  <w:lang w:val="en-US" w:eastAsia="zh-CN"/>
                </w:rPr>
                <w:t>s</w:t>
              </w:r>
            </w:ins>
            <w:ins w:id="2162" w:author="Jerry Cui" w:date="2021-04-09T20:02:00Z">
              <w:r>
                <w:rPr>
                  <w:rFonts w:eastAsiaTheme="minorEastAsia"/>
                  <w:color w:val="0070C0"/>
                  <w:lang w:val="en-US" w:eastAsia="zh-CN"/>
                </w:rPr>
                <w:t xml:space="preserve">. One </w:t>
              </w:r>
            </w:ins>
            <w:ins w:id="2163" w:author="Jerry Cui" w:date="2021-04-09T20:03:00Z">
              <w:r>
                <w:rPr>
                  <w:rFonts w:eastAsiaTheme="minorEastAsia"/>
                  <w:color w:val="0070C0"/>
                  <w:lang w:val="en-US" w:eastAsia="zh-CN"/>
                </w:rPr>
                <w:t>more thing is, in WID only 4 scenarios were listed for selecting, if companies want more scenario</w:t>
              </w:r>
            </w:ins>
            <w:ins w:id="2164" w:author="Jerry Cui" w:date="2021-04-09T20:04:00Z">
              <w:r>
                <w:rPr>
                  <w:rFonts w:eastAsiaTheme="minorEastAsia"/>
                  <w:color w:val="0070C0"/>
                  <w:lang w:val="en-US" w:eastAsia="zh-CN"/>
                </w:rPr>
                <w:t>s</w:t>
              </w:r>
            </w:ins>
            <w:ins w:id="2165" w:author="Jerry Cui" w:date="2021-04-09T20:03:00Z">
              <w:r>
                <w:rPr>
                  <w:rFonts w:eastAsiaTheme="minorEastAsia"/>
                  <w:color w:val="0070C0"/>
                  <w:lang w:val="en-US" w:eastAsia="zh-CN"/>
                </w:rPr>
                <w:t>, it needs to be added into WID in RAN plenary first.</w:t>
              </w:r>
            </w:ins>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ins w:id="2166" w:author="Qualcomm" w:date="2021-04-11T23:12:00Z">
              <w:r>
                <w:rPr>
                  <w:rFonts w:eastAsiaTheme="minorEastAsia"/>
                  <w:color w:val="0070C0"/>
                  <w:lang w:val="en-US" w:eastAsia="zh-CN"/>
                </w:rPr>
                <w:t>Qualcomm</w:t>
              </w:r>
            </w:ins>
          </w:p>
        </w:tc>
        <w:tc>
          <w:tcPr>
            <w:tcW w:w="8392" w:type="dxa"/>
          </w:tcPr>
          <w:p w14:paraId="67276EA0" w14:textId="77777777" w:rsidR="001E3563" w:rsidRDefault="00307C30">
            <w:pPr>
              <w:spacing w:after="120"/>
              <w:rPr>
                <w:rFonts w:eastAsiaTheme="minorEastAsia"/>
                <w:color w:val="0070C0"/>
                <w:lang w:val="en-US" w:eastAsia="zh-CN"/>
              </w:rPr>
            </w:pPr>
            <w:ins w:id="2167" w:author="Qualcomm" w:date="2021-04-11T23:13:00Z">
              <w:r>
                <w:rPr>
                  <w:rFonts w:eastAsiaTheme="minorEastAsia"/>
                  <w:color w:val="0070C0"/>
                  <w:lang w:val="en-US" w:eastAsia="zh-CN"/>
                </w:rPr>
                <w:t>Option1 is supported in line with the scope defined in WID.</w:t>
              </w:r>
            </w:ins>
          </w:p>
        </w:tc>
      </w:tr>
      <w:tr w:rsidR="00307C30" w14:paraId="33CCC3BB" w14:textId="77777777" w:rsidTr="00307C30">
        <w:trPr>
          <w:ins w:id="2168" w:author="Roy Hu" w:date="2021-04-12T16:53:00Z"/>
        </w:trPr>
        <w:tc>
          <w:tcPr>
            <w:tcW w:w="1239" w:type="dxa"/>
          </w:tcPr>
          <w:p w14:paraId="1DA21CCA" w14:textId="77777777" w:rsidR="00307C30" w:rsidRDefault="00307C30" w:rsidP="00307C30">
            <w:pPr>
              <w:spacing w:after="120"/>
              <w:rPr>
                <w:ins w:id="2169" w:author="Roy Hu" w:date="2021-04-12T16:53:00Z"/>
                <w:rFonts w:eastAsiaTheme="minorEastAsia"/>
                <w:color w:val="0070C0"/>
                <w:lang w:val="en-US" w:eastAsia="zh-CN"/>
              </w:rPr>
            </w:pPr>
            <w:ins w:id="2170" w:author="Roy Hu" w:date="2021-04-12T16:53:00Z">
              <w:r>
                <w:rPr>
                  <w:rFonts w:eastAsiaTheme="minorEastAsia"/>
                  <w:color w:val="0070C0"/>
                  <w:lang w:val="en-US" w:eastAsia="zh-CN"/>
                </w:rPr>
                <w:t>OPPO</w:t>
              </w:r>
            </w:ins>
          </w:p>
        </w:tc>
        <w:tc>
          <w:tcPr>
            <w:tcW w:w="8392" w:type="dxa"/>
          </w:tcPr>
          <w:p w14:paraId="6F3733D7" w14:textId="77777777" w:rsidR="00307C30" w:rsidRDefault="00307C30" w:rsidP="00307C30">
            <w:pPr>
              <w:spacing w:after="120"/>
              <w:rPr>
                <w:ins w:id="2171" w:author="Roy Hu" w:date="2021-04-12T16:53:00Z"/>
                <w:rFonts w:eastAsiaTheme="minorEastAsia"/>
                <w:color w:val="0070C0"/>
                <w:lang w:val="en-US" w:eastAsia="zh-CN"/>
              </w:rPr>
            </w:pPr>
            <w:ins w:id="2172" w:author="Roy Hu" w:date="2021-04-12T16:53:00Z">
              <w:r>
                <w:rPr>
                  <w:rFonts w:eastAsiaTheme="minorEastAsia" w:hint="eastAsia"/>
                  <w:color w:val="0070C0"/>
                  <w:lang w:val="en-US" w:eastAsia="zh-CN"/>
                </w:rPr>
                <w:t>A</w:t>
              </w:r>
              <w:r>
                <w:rPr>
                  <w:rFonts w:eastAsiaTheme="minorEastAsia"/>
                  <w:color w:val="0070C0"/>
                  <w:lang w:val="en-US" w:eastAsia="zh-CN"/>
                </w:rPr>
                <w:t>gree with Apple’s view.</w:t>
              </w:r>
            </w:ins>
          </w:p>
        </w:tc>
      </w:tr>
      <w:tr w:rsidR="00BE69E1" w14:paraId="4FE2FFE3" w14:textId="77777777" w:rsidTr="00307C30">
        <w:trPr>
          <w:ins w:id="2173" w:author="Xiaomi" w:date="2021-04-12T22:40:00Z"/>
        </w:trPr>
        <w:tc>
          <w:tcPr>
            <w:tcW w:w="1239" w:type="dxa"/>
          </w:tcPr>
          <w:p w14:paraId="517DA3E4" w14:textId="77777777" w:rsidR="00BE69E1" w:rsidRDefault="00BE69E1" w:rsidP="00BE69E1">
            <w:pPr>
              <w:spacing w:after="120"/>
              <w:rPr>
                <w:ins w:id="2174" w:author="Xiaomi" w:date="2021-04-12T22:40:00Z"/>
                <w:rFonts w:eastAsiaTheme="minorEastAsia"/>
                <w:color w:val="0070C0"/>
                <w:lang w:val="en-US" w:eastAsia="zh-CN"/>
              </w:rPr>
            </w:pPr>
            <w:ins w:id="2175" w:author="Xiaomi" w:date="2021-04-12T22:40:00Z">
              <w:r>
                <w:rPr>
                  <w:rFonts w:eastAsiaTheme="minorEastAsia" w:hint="eastAsia"/>
                  <w:color w:val="0070C0"/>
                  <w:lang w:val="en-US" w:eastAsia="zh-CN"/>
                </w:rPr>
                <w:t>Xiaomi</w:t>
              </w:r>
            </w:ins>
          </w:p>
        </w:tc>
        <w:tc>
          <w:tcPr>
            <w:tcW w:w="8392" w:type="dxa"/>
          </w:tcPr>
          <w:p w14:paraId="5C053C31" w14:textId="77777777" w:rsidR="00BE69E1" w:rsidRDefault="00BE69E1" w:rsidP="00BE69E1">
            <w:pPr>
              <w:spacing w:after="120"/>
              <w:rPr>
                <w:ins w:id="2176" w:author="Xiaomi" w:date="2021-04-12T22:40:00Z"/>
                <w:rFonts w:eastAsiaTheme="minorEastAsia"/>
                <w:color w:val="0070C0"/>
                <w:lang w:val="en-US" w:eastAsia="zh-CN"/>
              </w:rPr>
            </w:pPr>
            <w:ins w:id="2177" w:author="Xiaomi" w:date="2021-04-12T22:40:00Z">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0A3B99" w14:paraId="19056A2F" w14:textId="77777777" w:rsidTr="00307C30">
        <w:trPr>
          <w:ins w:id="2178" w:author="vivo-Yanliang Sun" w:date="2021-04-13T12:27:00Z"/>
        </w:trPr>
        <w:tc>
          <w:tcPr>
            <w:tcW w:w="1239" w:type="dxa"/>
          </w:tcPr>
          <w:p w14:paraId="0924B6D2" w14:textId="585E0704" w:rsidR="000A3B99" w:rsidRDefault="000A3B99" w:rsidP="00BE69E1">
            <w:pPr>
              <w:spacing w:after="120"/>
              <w:rPr>
                <w:ins w:id="2179" w:author="vivo-Yanliang Sun" w:date="2021-04-13T12:27:00Z"/>
                <w:rFonts w:eastAsiaTheme="minorEastAsia"/>
                <w:color w:val="0070C0"/>
                <w:lang w:val="en-US" w:eastAsia="zh-CN"/>
              </w:rPr>
            </w:pPr>
            <w:ins w:id="2180" w:author="vivo-Yanliang Sun" w:date="2021-04-13T12:27:00Z">
              <w:r>
                <w:rPr>
                  <w:rFonts w:eastAsiaTheme="minorEastAsia" w:hint="eastAsia"/>
                  <w:color w:val="0070C0"/>
                  <w:lang w:val="en-US" w:eastAsia="zh-CN"/>
                </w:rPr>
                <w:t>vivo</w:t>
              </w:r>
            </w:ins>
          </w:p>
        </w:tc>
        <w:tc>
          <w:tcPr>
            <w:tcW w:w="8392" w:type="dxa"/>
          </w:tcPr>
          <w:p w14:paraId="60863E00" w14:textId="3B30D6F1" w:rsidR="000A3B99" w:rsidRDefault="000A3B99" w:rsidP="00BE69E1">
            <w:pPr>
              <w:spacing w:after="120"/>
              <w:rPr>
                <w:ins w:id="2181" w:author="vivo-Yanliang Sun" w:date="2021-04-13T12:27:00Z"/>
                <w:rFonts w:eastAsiaTheme="minorEastAsia"/>
                <w:color w:val="0070C0"/>
                <w:lang w:val="en-US" w:eastAsia="zh-CN"/>
              </w:rPr>
            </w:pPr>
            <w:ins w:id="2182" w:author="vivo-Yanliang Sun" w:date="2021-04-13T12:27:00Z">
              <w:r>
                <w:rPr>
                  <w:rFonts w:eastAsiaTheme="minorEastAsia" w:hint="eastAsia"/>
                  <w:color w:val="0070C0"/>
                  <w:lang w:val="en-US" w:eastAsia="zh-CN"/>
                </w:rPr>
                <w:t>Agree with QC and Apple.</w:t>
              </w:r>
            </w:ins>
          </w:p>
        </w:tc>
      </w:tr>
      <w:tr w:rsidR="00B52946" w14:paraId="1EAEE2D1" w14:textId="77777777" w:rsidTr="00307C30">
        <w:trPr>
          <w:ins w:id="2183" w:author="jingjing chen" w:date="2021-04-13T15:09:00Z"/>
        </w:trPr>
        <w:tc>
          <w:tcPr>
            <w:tcW w:w="1239" w:type="dxa"/>
          </w:tcPr>
          <w:p w14:paraId="73F5BF0D" w14:textId="46AE8898" w:rsidR="00B52946" w:rsidRDefault="00B52946" w:rsidP="00BE69E1">
            <w:pPr>
              <w:spacing w:after="120"/>
              <w:rPr>
                <w:ins w:id="2184" w:author="jingjing chen" w:date="2021-04-13T15:09:00Z"/>
                <w:rFonts w:eastAsiaTheme="minorEastAsia"/>
                <w:color w:val="0070C0"/>
                <w:lang w:val="en-US" w:eastAsia="zh-CN"/>
              </w:rPr>
            </w:pPr>
            <w:ins w:id="2185" w:author="jingjing chen" w:date="2021-04-13T15:0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5AF3C73" w14:textId="0FD0039A" w:rsidR="00B52946" w:rsidRDefault="00B52946" w:rsidP="00BE69E1">
            <w:pPr>
              <w:spacing w:after="120"/>
              <w:rPr>
                <w:ins w:id="2186" w:author="jingjing chen" w:date="2021-04-13T15:09:00Z"/>
                <w:rFonts w:eastAsiaTheme="minorEastAsia"/>
                <w:color w:val="0070C0"/>
                <w:lang w:val="en-US" w:eastAsia="zh-CN"/>
              </w:rPr>
            </w:pPr>
            <w:ins w:id="2187" w:author="jingjing chen" w:date="2021-04-13T15:09:00Z">
              <w:r>
                <w:rPr>
                  <w:rFonts w:eastAsiaTheme="minorEastAsia"/>
                  <w:color w:val="0070C0"/>
                  <w:lang w:val="en-US" w:eastAsia="zh-CN"/>
                </w:rPr>
                <w:t xml:space="preserve">We are </w:t>
              </w:r>
            </w:ins>
            <w:ins w:id="2188" w:author="jingjing chen" w:date="2021-04-13T15:34:00Z">
              <w:r w:rsidR="00470575">
                <w:rPr>
                  <w:rFonts w:eastAsiaTheme="minorEastAsia"/>
                  <w:color w:val="0070C0"/>
                  <w:lang w:val="en-US" w:eastAsia="zh-CN"/>
                </w:rPr>
                <w:t>positive</w:t>
              </w:r>
            </w:ins>
            <w:ins w:id="2189" w:author="jingjing chen" w:date="2021-04-13T15:09:00Z">
              <w:r>
                <w:rPr>
                  <w:rFonts w:eastAsiaTheme="minorEastAsia"/>
                  <w:color w:val="0070C0"/>
                  <w:lang w:val="en-US" w:eastAsia="zh-CN"/>
                </w:rPr>
                <w:t xml:space="preserve"> to the newly added scenario. And </w:t>
              </w:r>
            </w:ins>
            <w:ins w:id="2190" w:author="jingjing chen" w:date="2021-04-13T15:32:00Z">
              <w:r w:rsidR="00470575">
                <w:rPr>
                  <w:rFonts w:eastAsiaTheme="minorEastAsia"/>
                  <w:color w:val="0070C0"/>
                  <w:lang w:val="en-US" w:eastAsia="zh-CN"/>
                </w:rPr>
                <w:t xml:space="preserve">we would like to </w:t>
              </w:r>
            </w:ins>
            <w:ins w:id="2191" w:author="jingjing chen" w:date="2021-04-13T15:42:00Z">
              <w:r w:rsidR="00D13CA8">
                <w:rPr>
                  <w:rFonts w:eastAsiaTheme="minorEastAsia"/>
                  <w:color w:val="0070C0"/>
                  <w:lang w:val="en-US" w:eastAsia="zh-CN"/>
                </w:rPr>
                <w:t xml:space="preserve">know </w:t>
              </w:r>
            </w:ins>
            <w:ins w:id="2192" w:author="jingjing chen" w:date="2021-04-13T15:32:00Z">
              <w:r w:rsidR="00470575">
                <w:rPr>
                  <w:rFonts w:eastAsiaTheme="minorEastAsia"/>
                  <w:color w:val="0070C0"/>
                  <w:lang w:val="en-US" w:eastAsia="zh-CN"/>
                </w:rPr>
                <w:t>is there any potential issue</w:t>
              </w:r>
            </w:ins>
            <w:ins w:id="2193" w:author="jingjing chen" w:date="2021-04-13T15:33:00Z">
              <w:r w:rsidR="00470575">
                <w:rPr>
                  <w:rFonts w:eastAsiaTheme="minorEastAsia"/>
                  <w:color w:val="0070C0"/>
                  <w:lang w:val="en-US" w:eastAsia="zh-CN"/>
                </w:rPr>
                <w:t>s</w:t>
              </w:r>
            </w:ins>
            <w:ins w:id="2194" w:author="jingjing chen" w:date="2021-04-13T15:32:00Z">
              <w:r w:rsidR="00470575">
                <w:rPr>
                  <w:rFonts w:eastAsiaTheme="minorEastAsia"/>
                  <w:color w:val="0070C0"/>
                  <w:lang w:val="en-US" w:eastAsia="zh-CN"/>
                </w:rPr>
                <w:t xml:space="preserve"> to support the new scenarios.</w:t>
              </w:r>
            </w:ins>
            <w:ins w:id="2195" w:author="jingjing chen" w:date="2021-04-13T15:31:00Z">
              <w:r w:rsidR="00470575">
                <w:rPr>
                  <w:rFonts w:eastAsiaTheme="minorEastAsia"/>
                  <w:color w:val="0070C0"/>
                  <w:lang w:val="en-US" w:eastAsia="zh-CN"/>
                </w:rPr>
                <w:t xml:space="preserve"> </w:t>
              </w:r>
            </w:ins>
          </w:p>
        </w:tc>
      </w:tr>
      <w:tr w:rsidR="00304D12" w14:paraId="00EB42C9" w14:textId="77777777" w:rsidTr="00307C30">
        <w:trPr>
          <w:ins w:id="2196" w:author="Tomoki Yokokawa" w:date="2021-04-13T18:04:00Z"/>
        </w:trPr>
        <w:tc>
          <w:tcPr>
            <w:tcW w:w="1239" w:type="dxa"/>
          </w:tcPr>
          <w:p w14:paraId="2636523E" w14:textId="0C8C94CE" w:rsidR="00304D12" w:rsidRDefault="00304D12" w:rsidP="00304D12">
            <w:pPr>
              <w:spacing w:after="120"/>
              <w:rPr>
                <w:ins w:id="2197" w:author="Tomoki Yokokawa" w:date="2021-04-13T18:04:00Z"/>
                <w:rFonts w:eastAsiaTheme="minorEastAsia"/>
                <w:color w:val="0070C0"/>
                <w:lang w:val="en-US" w:eastAsia="zh-CN"/>
              </w:rPr>
            </w:pPr>
            <w:ins w:id="2198" w:author="Tomoki Yokokawa" w:date="2021-04-13T18:04:00Z">
              <w:r>
                <w:rPr>
                  <w:rFonts w:hint="eastAsia"/>
                  <w:color w:val="0070C0"/>
                  <w:lang w:val="en-US" w:eastAsia="ja-JP"/>
                </w:rPr>
                <w:t>D</w:t>
              </w:r>
              <w:r>
                <w:rPr>
                  <w:color w:val="0070C0"/>
                  <w:lang w:val="en-US" w:eastAsia="ja-JP"/>
                </w:rPr>
                <w:t>ocomo</w:t>
              </w:r>
            </w:ins>
          </w:p>
        </w:tc>
        <w:tc>
          <w:tcPr>
            <w:tcW w:w="8392" w:type="dxa"/>
          </w:tcPr>
          <w:p w14:paraId="0CFDD544" w14:textId="08355D95" w:rsidR="00304D12" w:rsidRDefault="00304D12" w:rsidP="00304D12">
            <w:pPr>
              <w:spacing w:after="120"/>
              <w:rPr>
                <w:ins w:id="2199" w:author="Tomoki Yokokawa" w:date="2021-04-13T18:04:00Z"/>
                <w:rFonts w:eastAsiaTheme="minorEastAsia"/>
                <w:color w:val="0070C0"/>
                <w:lang w:val="en-US" w:eastAsia="zh-CN"/>
              </w:rPr>
            </w:pPr>
            <w:ins w:id="2200" w:author="Tomoki Yokokawa" w:date="2021-04-13T18:04:00Z">
              <w:r>
                <w:rPr>
                  <w:rFonts w:hint="eastAsia"/>
                  <w:color w:val="0070C0"/>
                  <w:lang w:val="en-US" w:eastAsia="ja-JP"/>
                </w:rPr>
                <w:t>Agree with Apple</w:t>
              </w:r>
              <w:r>
                <w:rPr>
                  <w:color w:val="0070C0"/>
                  <w:lang w:val="en-US" w:eastAsia="ja-JP"/>
                </w:rPr>
                <w:t>’s opinion. Other scenarios should be discussed.</w:t>
              </w:r>
            </w:ins>
          </w:p>
        </w:tc>
      </w:tr>
      <w:tr w:rsidR="007C5194" w14:paraId="71FC64BB" w14:textId="77777777" w:rsidTr="00307C30">
        <w:trPr>
          <w:ins w:id="2201" w:author="CATT" w:date="2021-04-13T18:50:00Z"/>
        </w:trPr>
        <w:tc>
          <w:tcPr>
            <w:tcW w:w="1239" w:type="dxa"/>
          </w:tcPr>
          <w:p w14:paraId="6D90CDD2" w14:textId="6E926755" w:rsidR="007C5194" w:rsidRDefault="007C5194" w:rsidP="00304D12">
            <w:pPr>
              <w:spacing w:after="120"/>
              <w:rPr>
                <w:ins w:id="2202" w:author="CATT" w:date="2021-04-13T18:50:00Z"/>
                <w:color w:val="0070C0"/>
                <w:lang w:val="en-US" w:eastAsia="ja-JP"/>
              </w:rPr>
            </w:pPr>
            <w:ins w:id="2203" w:author="CATT" w:date="2021-04-13T18:50:00Z">
              <w:r>
                <w:rPr>
                  <w:rFonts w:eastAsiaTheme="minorEastAsia" w:hint="eastAsia"/>
                  <w:color w:val="0070C0"/>
                  <w:lang w:val="en-US" w:eastAsia="zh-CN"/>
                </w:rPr>
                <w:t>CATT</w:t>
              </w:r>
            </w:ins>
          </w:p>
        </w:tc>
        <w:tc>
          <w:tcPr>
            <w:tcW w:w="8392" w:type="dxa"/>
          </w:tcPr>
          <w:p w14:paraId="6734DC82" w14:textId="019309D0" w:rsidR="007C5194" w:rsidRDefault="007C5194" w:rsidP="00304D12">
            <w:pPr>
              <w:spacing w:after="120"/>
              <w:rPr>
                <w:ins w:id="2204" w:author="CATT" w:date="2021-04-13T18:50:00Z"/>
                <w:color w:val="0070C0"/>
                <w:lang w:val="en-US" w:eastAsia="ja-JP"/>
              </w:rPr>
            </w:pPr>
            <w:ins w:id="2205" w:author="CATT" w:date="2021-04-13T18: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82F00" w14:paraId="32F0A9A0" w14:textId="77777777" w:rsidTr="00307C30">
        <w:trPr>
          <w:ins w:id="2206" w:author="Nokia" w:date="2021-04-14T00:54:00Z"/>
        </w:trPr>
        <w:tc>
          <w:tcPr>
            <w:tcW w:w="1239" w:type="dxa"/>
          </w:tcPr>
          <w:p w14:paraId="4A9121F7" w14:textId="6E947AA2" w:rsidR="00482F00" w:rsidRDefault="00482F00" w:rsidP="00304D12">
            <w:pPr>
              <w:spacing w:after="120"/>
              <w:rPr>
                <w:ins w:id="2207" w:author="Nokia" w:date="2021-04-14T00:54:00Z"/>
                <w:rFonts w:eastAsiaTheme="minorEastAsia"/>
                <w:color w:val="0070C0"/>
                <w:lang w:val="en-US" w:eastAsia="zh-CN"/>
              </w:rPr>
            </w:pPr>
            <w:ins w:id="2208" w:author="Nokia" w:date="2021-04-14T00:54:00Z">
              <w:r>
                <w:rPr>
                  <w:rFonts w:eastAsiaTheme="minorEastAsia"/>
                  <w:color w:val="0070C0"/>
                  <w:lang w:val="en-US" w:eastAsia="zh-CN"/>
                </w:rPr>
                <w:t>Nokia</w:t>
              </w:r>
            </w:ins>
          </w:p>
        </w:tc>
        <w:tc>
          <w:tcPr>
            <w:tcW w:w="8392" w:type="dxa"/>
          </w:tcPr>
          <w:p w14:paraId="3CD0D7B9" w14:textId="51317E61" w:rsidR="00482F00" w:rsidRPr="00995E6D" w:rsidRDefault="00482F00" w:rsidP="00304D12">
            <w:pPr>
              <w:spacing w:after="120"/>
              <w:rPr>
                <w:ins w:id="2209" w:author="Nokia" w:date="2021-04-14T00:54:00Z"/>
                <w:rFonts w:eastAsiaTheme="minorEastAsia"/>
                <w:color w:val="0070C0"/>
                <w:lang w:val="en-US" w:eastAsia="zh-CN"/>
              </w:rPr>
            </w:pPr>
            <w:ins w:id="2210" w:author="Nokia" w:date="2021-04-14T00:54:00Z">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ins>
          </w:p>
        </w:tc>
      </w:tr>
      <w:tr w:rsidR="002C4DB6" w14:paraId="2A51EAC3" w14:textId="77777777" w:rsidTr="00307C30">
        <w:trPr>
          <w:ins w:id="2211" w:author="Althea Huang (黃汀華)" w:date="2021-04-14T01:35:00Z"/>
        </w:trPr>
        <w:tc>
          <w:tcPr>
            <w:tcW w:w="1239" w:type="dxa"/>
          </w:tcPr>
          <w:p w14:paraId="24321070" w14:textId="0CDF52ED" w:rsidR="002C4DB6" w:rsidRDefault="002C4DB6" w:rsidP="00304D12">
            <w:pPr>
              <w:spacing w:after="120"/>
              <w:rPr>
                <w:ins w:id="2212" w:author="Althea Huang (黃汀華)" w:date="2021-04-14T01:35:00Z"/>
                <w:rFonts w:eastAsiaTheme="minorEastAsia"/>
                <w:color w:val="0070C0"/>
                <w:lang w:val="en-US" w:eastAsia="zh-CN"/>
              </w:rPr>
            </w:pPr>
            <w:ins w:id="2213" w:author="Althea Huang (黃汀華)" w:date="2021-04-14T01:35:00Z">
              <w:r w:rsidRPr="002C4DB6">
                <w:rPr>
                  <w:rFonts w:eastAsiaTheme="minorEastAsia"/>
                  <w:color w:val="0070C0"/>
                  <w:lang w:val="en-US" w:eastAsia="zh-CN"/>
                </w:rPr>
                <w:t>MediaTek</w:t>
              </w:r>
            </w:ins>
          </w:p>
        </w:tc>
        <w:tc>
          <w:tcPr>
            <w:tcW w:w="8392" w:type="dxa"/>
          </w:tcPr>
          <w:p w14:paraId="2FAD66EA" w14:textId="5241FF4A" w:rsidR="002C4DB6" w:rsidRPr="00995E6D" w:rsidRDefault="002C4DB6" w:rsidP="00304D12">
            <w:pPr>
              <w:spacing w:after="120"/>
              <w:rPr>
                <w:ins w:id="2214" w:author="Althea Huang (黃汀華)" w:date="2021-04-14T01:35:00Z"/>
                <w:rFonts w:eastAsiaTheme="minorEastAsia"/>
                <w:color w:val="0070C0"/>
                <w:lang w:val="en-US" w:eastAsia="zh-TW"/>
              </w:rPr>
            </w:pPr>
            <w:ins w:id="2215" w:author="Althea Huang (黃汀華)" w:date="2021-04-14T01:35:00Z">
              <w:r>
                <w:rPr>
                  <w:rFonts w:eastAsiaTheme="minorEastAsia"/>
                  <w:color w:val="0070C0"/>
                  <w:lang w:val="en-US" w:eastAsia="zh-CN"/>
                </w:rPr>
                <w:t>Agree with APPLE</w:t>
              </w:r>
            </w:ins>
          </w:p>
        </w:tc>
      </w:tr>
      <w:tr w:rsidR="00AE37A0" w14:paraId="0E88FAF0" w14:textId="77777777" w:rsidTr="00307C30">
        <w:trPr>
          <w:ins w:id="2216" w:author="Venkat (NEC)" w:date="2021-04-14T06:54:00Z"/>
        </w:trPr>
        <w:tc>
          <w:tcPr>
            <w:tcW w:w="1239" w:type="dxa"/>
          </w:tcPr>
          <w:p w14:paraId="6BEF29EC" w14:textId="277E81C7" w:rsidR="00AE37A0" w:rsidRPr="002C4DB6" w:rsidRDefault="00AE37A0" w:rsidP="00304D12">
            <w:pPr>
              <w:spacing w:after="120"/>
              <w:rPr>
                <w:ins w:id="2217" w:author="Venkat (NEC)" w:date="2021-04-14T06:54:00Z"/>
                <w:rFonts w:eastAsiaTheme="minorEastAsia"/>
                <w:color w:val="0070C0"/>
                <w:lang w:val="en-US" w:eastAsia="zh-CN"/>
              </w:rPr>
            </w:pPr>
            <w:ins w:id="2218" w:author="Venkat (NEC)" w:date="2021-04-14T06:54:00Z">
              <w:r>
                <w:rPr>
                  <w:rFonts w:eastAsiaTheme="minorEastAsia"/>
                  <w:color w:val="0070C0"/>
                  <w:lang w:val="en-US" w:eastAsia="zh-CN"/>
                </w:rPr>
                <w:t>NEC</w:t>
              </w:r>
            </w:ins>
          </w:p>
        </w:tc>
        <w:tc>
          <w:tcPr>
            <w:tcW w:w="8392" w:type="dxa"/>
          </w:tcPr>
          <w:p w14:paraId="17C236DF" w14:textId="77777777" w:rsidR="00AE37A0" w:rsidRDefault="00AE37A0" w:rsidP="00AE37A0">
            <w:pPr>
              <w:spacing w:after="120"/>
              <w:rPr>
                <w:ins w:id="2219" w:author="Venkat (NEC)" w:date="2021-04-14T06:57:00Z"/>
                <w:rFonts w:eastAsiaTheme="minorEastAsia"/>
                <w:color w:val="0070C0"/>
                <w:lang w:val="en-US" w:eastAsia="zh-CN"/>
              </w:rPr>
            </w:pPr>
            <w:ins w:id="2220" w:author="Venkat (NEC)" w:date="2021-04-14T06:54:00Z">
              <w:r>
                <w:rPr>
                  <w:rFonts w:eastAsiaTheme="minorEastAsia"/>
                  <w:color w:val="0070C0"/>
                  <w:lang w:val="en-US" w:eastAsia="zh-CN"/>
                </w:rPr>
                <w:t xml:space="preserve">We support option 2. Our understanding is we use common framework for all the scenarios. </w:t>
              </w:r>
            </w:ins>
            <w:ins w:id="2221" w:author="Venkat (NEC)" w:date="2021-04-14T06:56:00Z">
              <w:r>
                <w:rPr>
                  <w:rFonts w:eastAsiaTheme="minorEastAsia"/>
                  <w:color w:val="0070C0"/>
                  <w:lang w:val="en-US" w:eastAsia="zh-CN"/>
                </w:rPr>
                <w:t xml:space="preserve">Since it is common framework, </w:t>
              </w:r>
            </w:ins>
            <w:ins w:id="2222" w:author="Venkat (NEC)" w:date="2021-04-14T06:55:00Z">
              <w:r>
                <w:rPr>
                  <w:rFonts w:eastAsiaTheme="minorEastAsia"/>
                  <w:color w:val="0070C0"/>
                  <w:lang w:val="en-US" w:eastAsia="zh-CN"/>
                </w:rPr>
                <w:t xml:space="preserve">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w:t>
              </w:r>
            </w:ins>
            <w:ins w:id="2223" w:author="Venkat (NEC)" w:date="2021-04-14T06:57:00Z">
              <w:r>
                <w:rPr>
                  <w:rFonts w:eastAsiaTheme="minorEastAsia"/>
                  <w:color w:val="0070C0"/>
                  <w:lang w:val="en-US" w:eastAsia="zh-CN"/>
                </w:rPr>
                <w:t xml:space="preserve">to </w:t>
              </w:r>
            </w:ins>
            <w:ins w:id="2224" w:author="Venkat (NEC)" w:date="2021-04-14T06:55:00Z">
              <w:r>
                <w:rPr>
                  <w:rFonts w:eastAsiaTheme="minorEastAsia"/>
                  <w:color w:val="0070C0"/>
                  <w:lang w:val="en-US" w:eastAsia="zh-CN"/>
                </w:rPr>
                <w:t>consider</w:t>
              </w:r>
            </w:ins>
            <w:ins w:id="2225" w:author="Venkat (NEC)" w:date="2021-04-14T06:57:00Z">
              <w:r>
                <w:rPr>
                  <w:rFonts w:eastAsiaTheme="minorEastAsia"/>
                  <w:color w:val="0070C0"/>
                  <w:lang w:val="en-US" w:eastAsia="zh-CN"/>
                </w:rPr>
                <w:t xml:space="preserve"> </w:t>
              </w:r>
            </w:ins>
            <w:ins w:id="2226" w:author="Venkat (NEC)" w:date="2021-04-14T06:55:00Z">
              <w:r>
                <w:rPr>
                  <w:rFonts w:eastAsiaTheme="minorEastAsia"/>
                  <w:color w:val="0070C0"/>
                  <w:lang w:val="en-US" w:eastAsia="zh-CN"/>
                </w:rPr>
                <w:t xml:space="preserve">other scenarios. </w:t>
              </w:r>
            </w:ins>
          </w:p>
          <w:p w14:paraId="51283513" w14:textId="4BCDB883" w:rsidR="00AE37A0" w:rsidRDefault="00AE37A0" w:rsidP="00AE37A0">
            <w:pPr>
              <w:spacing w:after="120"/>
              <w:rPr>
                <w:ins w:id="2227" w:author="Venkat (NEC)" w:date="2021-04-14T06:54:00Z"/>
                <w:rFonts w:eastAsiaTheme="minorEastAsia"/>
                <w:color w:val="0070C0"/>
                <w:lang w:val="en-US" w:eastAsia="zh-CN"/>
              </w:rPr>
            </w:pPr>
            <w:ins w:id="2228" w:author="Venkat (NEC)" w:date="2021-04-14T06:55:00Z">
              <w:r>
                <w:rPr>
                  <w:rFonts w:eastAsiaTheme="minorEastAsia"/>
                  <w:color w:val="0070C0"/>
                  <w:lang w:val="en-US" w:eastAsia="zh-CN"/>
                </w:rPr>
                <w:t xml:space="preserve">However, we also agree with part of </w:t>
              </w:r>
            </w:ins>
            <w:ins w:id="2229" w:author="Venkat (NEC)" w:date="2021-04-14T06:56:00Z">
              <w:r>
                <w:rPr>
                  <w:rFonts w:eastAsiaTheme="minorEastAsia"/>
                  <w:color w:val="0070C0"/>
                  <w:lang w:val="en-US" w:eastAsia="zh-CN"/>
                </w:rPr>
                <w:t xml:space="preserve">Apple comment that we like </w:t>
              </w:r>
            </w:ins>
            <w:ins w:id="2230" w:author="Venkat (NEC)" w:date="2021-04-14T06:57:00Z">
              <w:r>
                <w:rPr>
                  <w:rFonts w:eastAsiaTheme="minorEastAsia"/>
                  <w:color w:val="0070C0"/>
                  <w:lang w:val="en-US" w:eastAsia="zh-CN"/>
                </w:rPr>
                <w:t xml:space="preserve">to hear </w:t>
              </w:r>
            </w:ins>
            <w:ins w:id="2231" w:author="Venkat (NEC)" w:date="2021-04-14T06:56:00Z">
              <w:r>
                <w:rPr>
                  <w:rFonts w:eastAsiaTheme="minorEastAsia"/>
                  <w:color w:val="0070C0"/>
                  <w:lang w:val="en-US" w:eastAsia="zh-CN"/>
                </w:rPr>
                <w:t>views from operators regarding this issue.</w:t>
              </w:r>
            </w:ins>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ins w:id="2232" w:author="Jerry Cui" w:date="2021-04-14T10:45:00Z">
        <w:r w:rsidR="009844D4">
          <w:rPr>
            <w:rFonts w:eastAsia="SimSun"/>
            <w:color w:val="0070C0"/>
            <w:szCs w:val="24"/>
            <w:lang w:eastAsia="zh-CN"/>
          </w:rPr>
          <w:t>, MTK</w:t>
        </w:r>
      </w:ins>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ins w:id="2233" w:author="Jerry Cui" w:date="2021-04-14T10:44:00Z">
        <w:r w:rsidR="009844D4">
          <w:rPr>
            <w:rFonts w:eastAsia="SimSun"/>
            <w:color w:val="0070C0"/>
            <w:szCs w:val="24"/>
            <w:lang w:eastAsia="zh-CN"/>
          </w:rPr>
          <w:t>, QC</w:t>
        </w:r>
      </w:ins>
      <w:ins w:id="2234" w:author="Jerry Cui" w:date="2021-04-14T10:45:00Z">
        <w:r w:rsidR="009844D4">
          <w:rPr>
            <w:rFonts w:eastAsia="SimSun"/>
            <w:color w:val="0070C0"/>
            <w:szCs w:val="24"/>
            <w:lang w:eastAsia="zh-CN"/>
          </w:rPr>
          <w:t>, Ericsson, MTK</w:t>
        </w:r>
      </w:ins>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FFS on FR2+LTE NE-DC for HO with PSCell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4FC5406"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2235" w:author="Jerry Cui" w:date="2021-04-14T10:4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236" w:author="Jerry Cui" w:date="2021-04-14T10:47:00Z">
        <w:r w:rsidR="00307C30" w:rsidDel="009844D4">
          <w:rPr>
            <w:rFonts w:eastAsia="SimSun"/>
            <w:color w:val="0070C0"/>
            <w:szCs w:val="24"/>
            <w:highlight w:val="yellow"/>
            <w:lang w:eastAsia="zh-CN"/>
          </w:rPr>
          <w:delText>TBA</w:delText>
        </w:r>
      </w:del>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77777777" w:rsidR="001E3563" w:rsidRDefault="00307C30">
            <w:pPr>
              <w:spacing w:after="120"/>
              <w:rPr>
                <w:rFonts w:eastAsiaTheme="minorEastAsia"/>
                <w:color w:val="0070C0"/>
                <w:lang w:val="en-US" w:eastAsia="zh-CN"/>
              </w:rPr>
            </w:pPr>
            <w:del w:id="2237" w:author="Jerry Cui" w:date="2021-04-09T20:06:00Z">
              <w:r>
                <w:rPr>
                  <w:rFonts w:eastAsiaTheme="minorEastAsia" w:hint="eastAsia"/>
                  <w:color w:val="0070C0"/>
                  <w:lang w:val="en-US" w:eastAsia="zh-CN"/>
                </w:rPr>
                <w:delText>XXX</w:delText>
              </w:r>
            </w:del>
            <w:ins w:id="2238" w:author="Jerry Cui" w:date="2021-04-09T20:06:00Z">
              <w:r>
                <w:rPr>
                  <w:rFonts w:eastAsiaTheme="minorEastAsia"/>
                  <w:color w:val="0070C0"/>
                  <w:lang w:val="en-US" w:eastAsia="zh-CN"/>
                </w:rPr>
                <w:t>Apple</w:t>
              </w:r>
            </w:ins>
          </w:p>
        </w:tc>
        <w:tc>
          <w:tcPr>
            <w:tcW w:w="8392" w:type="dxa"/>
          </w:tcPr>
          <w:p w14:paraId="4817B39E" w14:textId="77777777" w:rsidR="001E3563" w:rsidRDefault="00307C30">
            <w:pPr>
              <w:spacing w:after="120"/>
              <w:rPr>
                <w:rFonts w:eastAsiaTheme="minorEastAsia"/>
                <w:color w:val="0070C0"/>
                <w:lang w:val="en-US" w:eastAsia="zh-CN"/>
              </w:rPr>
            </w:pPr>
            <w:ins w:id="2239" w:author="Jerry Cui" w:date="2021-04-09T20:06:00Z">
              <w:r>
                <w:rPr>
                  <w:rFonts w:eastAsiaTheme="minorEastAsia"/>
                  <w:color w:val="0070C0"/>
                  <w:lang w:val="en-US" w:eastAsia="zh-CN"/>
                </w:rPr>
                <w:t xml:space="preserve">Option 1 is preferable, since so far RAN4 had no baseline RRM </w:t>
              </w:r>
            </w:ins>
            <w:ins w:id="2240" w:author="Jerry Cui" w:date="2021-04-09T20:07:00Z">
              <w:r>
                <w:rPr>
                  <w:rFonts w:eastAsiaTheme="minorEastAsia"/>
                  <w:color w:val="0070C0"/>
                  <w:lang w:val="en-US" w:eastAsia="zh-CN"/>
                </w:rPr>
                <w:t xml:space="preserve">PSCell addition or </w:t>
              </w:r>
            </w:ins>
            <w:ins w:id="2241" w:author="Jerry Cui" w:date="2021-04-09T20:06:00Z">
              <w:r>
                <w:rPr>
                  <w:rFonts w:eastAsiaTheme="minorEastAsia"/>
                  <w:color w:val="0070C0"/>
                  <w:lang w:val="en-US" w:eastAsia="zh-CN"/>
                </w:rPr>
                <w:t xml:space="preserve">measurement requirement </w:t>
              </w:r>
            </w:ins>
            <w:ins w:id="2242" w:author="Jerry Cui" w:date="2021-04-09T20:07:00Z">
              <w:r>
                <w:rPr>
                  <w:rFonts w:eastAsiaTheme="minorEastAsia"/>
                  <w:color w:val="0070C0"/>
                  <w:lang w:val="en-US" w:eastAsia="zh-CN"/>
                </w:rPr>
                <w:t>for FR1+FR1 NR-DC</w:t>
              </w:r>
            </w:ins>
            <w:ins w:id="2243" w:author="Jerry Cui" w:date="2021-04-09T20:08:00Z">
              <w:r>
                <w:rPr>
                  <w:rFonts w:eastAsiaTheme="minorEastAsia"/>
                  <w:color w:val="0070C0"/>
                  <w:lang w:val="en-US" w:eastAsia="zh-CN"/>
                </w:rPr>
                <w:t xml:space="preserve"> or FR2+LTE NE-DC. We think HO with PSCell is a</w:t>
              </w:r>
            </w:ins>
            <w:ins w:id="2244" w:author="Jerry Cui" w:date="2021-04-09T20:09:00Z">
              <w:r>
                <w:rPr>
                  <w:rFonts w:eastAsiaTheme="minorEastAsia"/>
                  <w:color w:val="0070C0"/>
                  <w:lang w:val="en-US" w:eastAsia="zh-CN"/>
                </w:rPr>
                <w:t>n</w:t>
              </w:r>
            </w:ins>
            <w:ins w:id="2245" w:author="Jerry Cui" w:date="2021-04-09T20:08:00Z">
              <w:r>
                <w:rPr>
                  <w:rFonts w:eastAsiaTheme="minorEastAsia"/>
                  <w:color w:val="0070C0"/>
                  <w:lang w:val="en-US" w:eastAsia="zh-CN"/>
                </w:rPr>
                <w:t xml:space="preserve"> </w:t>
              </w:r>
            </w:ins>
            <w:ins w:id="2246" w:author="Jerry Cui" w:date="2021-04-09T20:09:00Z">
              <w:r>
                <w:rPr>
                  <w:rFonts w:eastAsiaTheme="minorEastAsia"/>
                  <w:color w:val="0070C0"/>
                  <w:lang w:val="en-US" w:eastAsia="zh-CN"/>
                </w:rPr>
                <w:t>optimized</w:t>
              </w:r>
            </w:ins>
            <w:ins w:id="2247" w:author="Jerry Cui" w:date="2021-04-09T20:08:00Z">
              <w:r>
                <w:rPr>
                  <w:rFonts w:eastAsiaTheme="minorEastAsia"/>
                  <w:color w:val="0070C0"/>
                  <w:lang w:val="en-US" w:eastAsia="zh-CN"/>
                </w:rPr>
                <w:t xml:space="preserve"> feature based on legacy PSCell addition </w:t>
              </w:r>
            </w:ins>
            <w:ins w:id="2248" w:author="Jerry Cui" w:date="2021-04-09T20:09:00Z">
              <w:r>
                <w:rPr>
                  <w:rFonts w:eastAsiaTheme="minorEastAsia"/>
                  <w:color w:val="0070C0"/>
                  <w:lang w:val="en-US" w:eastAsia="zh-CN"/>
                </w:rPr>
                <w:t xml:space="preserve">and HO </w:t>
              </w:r>
            </w:ins>
            <w:ins w:id="2249" w:author="Jerry Cui" w:date="2021-04-09T20:08:00Z">
              <w:r>
                <w:rPr>
                  <w:rFonts w:eastAsiaTheme="minorEastAsia"/>
                  <w:color w:val="0070C0"/>
                  <w:lang w:val="en-US" w:eastAsia="zh-CN"/>
                </w:rPr>
                <w:t>requirement</w:t>
              </w:r>
            </w:ins>
            <w:ins w:id="2250" w:author="Jerry Cui" w:date="2021-04-09T20:09:00Z">
              <w:r>
                <w:rPr>
                  <w:rFonts w:eastAsiaTheme="minorEastAsia"/>
                  <w:color w:val="0070C0"/>
                  <w:lang w:val="en-US" w:eastAsia="zh-CN"/>
                </w:rPr>
                <w:t xml:space="preserve">, and therefore it makes more sense to first discuss FR1+FR1 NR-DC or FR2+LTE NE-DC in baseline </w:t>
              </w:r>
            </w:ins>
            <w:ins w:id="2251" w:author="Jerry Cui" w:date="2021-04-09T20:10:00Z">
              <w:r>
                <w:rPr>
                  <w:rFonts w:eastAsiaTheme="minorEastAsia"/>
                  <w:color w:val="0070C0"/>
                  <w:lang w:val="en-US" w:eastAsia="zh-CN"/>
                </w:rPr>
                <w:t>RRM requirement, and then we could extend them to this WI.</w:t>
              </w:r>
            </w:ins>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ins w:id="2252" w:author="Qualcomm" w:date="2021-04-11T23:16:00Z">
              <w:r>
                <w:rPr>
                  <w:rFonts w:eastAsiaTheme="minorEastAsia"/>
                  <w:color w:val="0070C0"/>
                  <w:lang w:val="en-US" w:eastAsia="zh-CN"/>
                </w:rPr>
                <w:t>Qualcomm</w:t>
              </w:r>
            </w:ins>
          </w:p>
        </w:tc>
        <w:tc>
          <w:tcPr>
            <w:tcW w:w="8392" w:type="dxa"/>
          </w:tcPr>
          <w:p w14:paraId="162E7247" w14:textId="77777777" w:rsidR="001E3563" w:rsidRDefault="00307C30">
            <w:pPr>
              <w:spacing w:after="120"/>
              <w:rPr>
                <w:rFonts w:eastAsiaTheme="minorEastAsia"/>
                <w:color w:val="0070C0"/>
                <w:lang w:val="en-US" w:eastAsia="zh-CN"/>
              </w:rPr>
            </w:pPr>
            <w:ins w:id="2253" w:author="Qualcomm" w:date="2021-04-11T23:16:00Z">
              <w:r>
                <w:rPr>
                  <w:rFonts w:eastAsiaTheme="minorEastAsia"/>
                  <w:color w:val="0070C0"/>
                  <w:lang w:val="en-US" w:eastAsia="zh-CN"/>
                </w:rPr>
                <w:t>Op</w:t>
              </w:r>
            </w:ins>
            <w:ins w:id="2254" w:author="Qualcomm" w:date="2021-04-11T23:17:00Z">
              <w:r>
                <w:rPr>
                  <w:rFonts w:eastAsiaTheme="minorEastAsia"/>
                  <w:color w:val="0070C0"/>
                  <w:lang w:val="en-US" w:eastAsia="zh-CN"/>
                </w:rPr>
                <w:t>tion2 can be supported.</w:t>
              </w:r>
            </w:ins>
          </w:p>
        </w:tc>
      </w:tr>
      <w:tr w:rsidR="00307C30" w14:paraId="061D94EB" w14:textId="77777777" w:rsidTr="00307C30">
        <w:trPr>
          <w:ins w:id="2255" w:author="Roy Hu" w:date="2021-04-12T16:53:00Z"/>
        </w:trPr>
        <w:tc>
          <w:tcPr>
            <w:tcW w:w="1239" w:type="dxa"/>
          </w:tcPr>
          <w:p w14:paraId="2D9B948A" w14:textId="77777777" w:rsidR="00307C30" w:rsidRDefault="00307C30" w:rsidP="00307C30">
            <w:pPr>
              <w:spacing w:after="120"/>
              <w:rPr>
                <w:ins w:id="2256" w:author="Roy Hu" w:date="2021-04-12T16:53:00Z"/>
                <w:rFonts w:eastAsiaTheme="minorEastAsia"/>
                <w:color w:val="0070C0"/>
                <w:lang w:val="en-US" w:eastAsia="zh-CN"/>
              </w:rPr>
            </w:pPr>
            <w:ins w:id="2257" w:author="Roy Hu" w:date="2021-04-12T16:53:00Z">
              <w:r>
                <w:rPr>
                  <w:rFonts w:eastAsiaTheme="minorEastAsia"/>
                  <w:color w:val="0070C0"/>
                  <w:lang w:val="en-US" w:eastAsia="zh-CN"/>
                </w:rPr>
                <w:t>OPPO</w:t>
              </w:r>
            </w:ins>
          </w:p>
        </w:tc>
        <w:tc>
          <w:tcPr>
            <w:tcW w:w="8392" w:type="dxa"/>
          </w:tcPr>
          <w:p w14:paraId="449E4082" w14:textId="77777777" w:rsidR="00307C30" w:rsidRDefault="00307C30" w:rsidP="00307C30">
            <w:pPr>
              <w:spacing w:after="120"/>
              <w:rPr>
                <w:ins w:id="2258" w:author="Roy Hu" w:date="2021-04-12T16:53:00Z"/>
                <w:rFonts w:eastAsiaTheme="minorEastAsia"/>
                <w:color w:val="0070C0"/>
                <w:lang w:val="en-US" w:eastAsia="zh-CN"/>
              </w:rPr>
            </w:pPr>
            <w:ins w:id="2259" w:author="Roy Hu" w:date="2021-04-12T16:53:00Z">
              <w:r>
                <w:rPr>
                  <w:rFonts w:eastAsiaTheme="minorEastAsia"/>
                  <w:color w:val="0070C0"/>
                  <w:lang w:val="en-US" w:eastAsia="zh-CN"/>
                </w:rPr>
                <w:t>Support option 1 as baseline.</w:t>
              </w:r>
            </w:ins>
            <w:ins w:id="2260" w:author="Roy Hu" w:date="2021-04-12T16:54:00Z">
              <w:r>
                <w:rPr>
                  <w:rFonts w:eastAsiaTheme="minorEastAsia"/>
                  <w:color w:val="0070C0"/>
                  <w:lang w:val="en-US" w:eastAsia="zh-CN"/>
                </w:rPr>
                <w:t xml:space="preserv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w:t>
              </w:r>
            </w:ins>
            <w:ins w:id="2261" w:author="Roy Hu" w:date="2021-04-12T16:55:00Z">
              <w:r>
                <w:rPr>
                  <w:rFonts w:eastAsiaTheme="minorEastAsia"/>
                  <w:color w:val="0070C0"/>
                  <w:lang w:val="en-US" w:eastAsia="zh-CN"/>
                </w:rPr>
                <w:t>ortant for further discussion</w:t>
              </w:r>
            </w:ins>
            <w:ins w:id="2262" w:author="Roy Hu" w:date="2021-04-12T16:54:00Z">
              <w:r>
                <w:rPr>
                  <w:rFonts w:eastAsiaTheme="minorEastAsia"/>
                  <w:color w:val="0070C0"/>
                  <w:lang w:val="en-US" w:eastAsia="zh-CN"/>
                </w:rPr>
                <w:t>.</w:t>
              </w:r>
            </w:ins>
          </w:p>
        </w:tc>
      </w:tr>
      <w:tr w:rsidR="007C2077" w14:paraId="33A0CC87" w14:textId="77777777" w:rsidTr="00307C30">
        <w:trPr>
          <w:ins w:id="2263" w:author="Xiaomi" w:date="2021-04-12T22:41:00Z"/>
        </w:trPr>
        <w:tc>
          <w:tcPr>
            <w:tcW w:w="1239" w:type="dxa"/>
          </w:tcPr>
          <w:p w14:paraId="37E6BF1B" w14:textId="6820BFA1" w:rsidR="007C2077" w:rsidRDefault="000A3B99" w:rsidP="00307C30">
            <w:pPr>
              <w:spacing w:after="120"/>
              <w:rPr>
                <w:ins w:id="2264" w:author="Xiaomi" w:date="2021-04-12T22:41:00Z"/>
                <w:rFonts w:eastAsiaTheme="minorEastAsia"/>
                <w:color w:val="0070C0"/>
                <w:lang w:val="en-US" w:eastAsia="zh-CN"/>
              </w:rPr>
            </w:pPr>
            <w:ins w:id="2265" w:author="vivo-Yanliang Sun" w:date="2021-04-13T12:28:00Z">
              <w:r>
                <w:rPr>
                  <w:rFonts w:eastAsiaTheme="minorEastAsia" w:hint="eastAsia"/>
                  <w:color w:val="0070C0"/>
                  <w:lang w:val="en-US" w:eastAsia="zh-CN"/>
                </w:rPr>
                <w:t>vivo</w:t>
              </w:r>
            </w:ins>
          </w:p>
        </w:tc>
        <w:tc>
          <w:tcPr>
            <w:tcW w:w="8392" w:type="dxa"/>
          </w:tcPr>
          <w:p w14:paraId="2A3E5071" w14:textId="1FD513C1" w:rsidR="007C2077" w:rsidRDefault="000A3B99" w:rsidP="00307C30">
            <w:pPr>
              <w:spacing w:after="120"/>
              <w:rPr>
                <w:ins w:id="2266" w:author="Xiaomi" w:date="2021-04-12T22:41:00Z"/>
                <w:rFonts w:eastAsiaTheme="minorEastAsia"/>
                <w:color w:val="0070C0"/>
                <w:lang w:val="en-US" w:eastAsia="zh-CN"/>
              </w:rPr>
            </w:pPr>
            <w:ins w:id="2267" w:author="vivo-Yanliang Sun" w:date="2021-04-13T12:28:00Z">
              <w:r>
                <w:rPr>
                  <w:rFonts w:eastAsiaTheme="minorEastAsia" w:hint="eastAsia"/>
                  <w:color w:val="0070C0"/>
                  <w:lang w:val="en-US" w:eastAsia="zh-CN"/>
                </w:rPr>
                <w:t>Option 2.</w:t>
              </w:r>
            </w:ins>
          </w:p>
        </w:tc>
      </w:tr>
      <w:tr w:rsidR="00D53FB4" w14:paraId="031D3F0D" w14:textId="77777777" w:rsidTr="00307C30">
        <w:trPr>
          <w:ins w:id="2268" w:author="Ericsson" w:date="2021-04-13T10:56:00Z"/>
        </w:trPr>
        <w:tc>
          <w:tcPr>
            <w:tcW w:w="1239" w:type="dxa"/>
          </w:tcPr>
          <w:p w14:paraId="0E06535D" w14:textId="45078CC2" w:rsidR="00D53FB4" w:rsidRDefault="00D53FB4" w:rsidP="00D53FB4">
            <w:pPr>
              <w:spacing w:after="120"/>
              <w:rPr>
                <w:ins w:id="2269" w:author="Ericsson" w:date="2021-04-13T10:56:00Z"/>
                <w:rFonts w:eastAsiaTheme="minorEastAsia"/>
                <w:color w:val="0070C0"/>
                <w:lang w:val="en-US" w:eastAsia="zh-CN"/>
              </w:rPr>
            </w:pPr>
            <w:ins w:id="2270" w:author="Ericsson" w:date="2021-04-13T10:56:00Z">
              <w:r>
                <w:rPr>
                  <w:rFonts w:eastAsiaTheme="minorEastAsia"/>
                  <w:color w:val="0070C0"/>
                  <w:lang w:val="en-US" w:eastAsia="zh-CN"/>
                </w:rPr>
                <w:t>Ericsson</w:t>
              </w:r>
            </w:ins>
          </w:p>
        </w:tc>
        <w:tc>
          <w:tcPr>
            <w:tcW w:w="8392" w:type="dxa"/>
          </w:tcPr>
          <w:p w14:paraId="4DAFD919" w14:textId="77777777" w:rsidR="00D53FB4" w:rsidRDefault="00D53FB4" w:rsidP="00D53FB4">
            <w:pPr>
              <w:spacing w:after="120"/>
              <w:rPr>
                <w:ins w:id="2271" w:author="Ericsson" w:date="2021-04-13T10:56:00Z"/>
                <w:rFonts w:eastAsiaTheme="minorEastAsia"/>
                <w:color w:val="0070C0"/>
                <w:lang w:val="en-US" w:eastAsia="zh-CN"/>
              </w:rPr>
            </w:pPr>
            <w:ins w:id="2272" w:author="Ericsson" w:date="2021-04-13T10:56:00Z">
              <w:r>
                <w:rPr>
                  <w:rFonts w:eastAsiaTheme="minorEastAsia"/>
                  <w:color w:val="0070C0"/>
                  <w:lang w:val="en-US" w:eastAsia="zh-CN"/>
                </w:rPr>
                <w:t>OK with Option 2 as baseline.</w:t>
              </w:r>
            </w:ins>
          </w:p>
          <w:p w14:paraId="23B8C9AA" w14:textId="6E288020" w:rsidR="00D53FB4" w:rsidRDefault="00D53FB4" w:rsidP="00D53FB4">
            <w:pPr>
              <w:spacing w:after="120"/>
              <w:rPr>
                <w:ins w:id="2273" w:author="Ericsson" w:date="2021-04-13T10:56:00Z"/>
                <w:rFonts w:eastAsiaTheme="minorEastAsia"/>
                <w:color w:val="0070C0"/>
                <w:lang w:val="en-US" w:eastAsia="zh-CN"/>
              </w:rPr>
            </w:pPr>
            <w:ins w:id="2274" w:author="Ericsson" w:date="2021-04-13T10:56:00Z">
              <w:r>
                <w:rPr>
                  <w:rFonts w:eastAsiaTheme="minorEastAsia"/>
                  <w:color w:val="0070C0"/>
                  <w:lang w:val="en-US" w:eastAsia="zh-CN"/>
                </w:rPr>
                <w:t>Further discuss additional combinations if the need is raised by operators or it gets clarified in the WID.</w:t>
              </w:r>
            </w:ins>
          </w:p>
        </w:tc>
      </w:tr>
      <w:tr w:rsidR="00843A24" w14:paraId="18B6C31B" w14:textId="77777777" w:rsidTr="00307C30">
        <w:trPr>
          <w:ins w:id="2275" w:author="CATT" w:date="2021-04-13T18:51:00Z"/>
        </w:trPr>
        <w:tc>
          <w:tcPr>
            <w:tcW w:w="1239" w:type="dxa"/>
          </w:tcPr>
          <w:p w14:paraId="404C89B5" w14:textId="5EB56576" w:rsidR="00843A24" w:rsidRDefault="00843A24" w:rsidP="00D53FB4">
            <w:pPr>
              <w:spacing w:after="120"/>
              <w:rPr>
                <w:ins w:id="2276" w:author="CATT" w:date="2021-04-13T18:51:00Z"/>
                <w:rFonts w:eastAsiaTheme="minorEastAsia"/>
                <w:color w:val="0070C0"/>
                <w:lang w:val="en-US" w:eastAsia="zh-CN"/>
              </w:rPr>
            </w:pPr>
            <w:ins w:id="2277" w:author="CATT" w:date="2021-04-13T18:51:00Z">
              <w:r>
                <w:rPr>
                  <w:rFonts w:eastAsiaTheme="minorEastAsia" w:hint="eastAsia"/>
                  <w:color w:val="0070C0"/>
                  <w:lang w:val="en-US" w:eastAsia="zh-CN"/>
                </w:rPr>
                <w:t>CATT</w:t>
              </w:r>
            </w:ins>
          </w:p>
        </w:tc>
        <w:tc>
          <w:tcPr>
            <w:tcW w:w="8392" w:type="dxa"/>
          </w:tcPr>
          <w:p w14:paraId="534BA99D" w14:textId="7002367B" w:rsidR="00843A24" w:rsidRDefault="00843A24" w:rsidP="00D53FB4">
            <w:pPr>
              <w:spacing w:after="120"/>
              <w:rPr>
                <w:ins w:id="2278" w:author="CATT" w:date="2021-04-13T18:51:00Z"/>
                <w:rFonts w:eastAsiaTheme="minorEastAsia"/>
                <w:color w:val="0070C0"/>
                <w:lang w:val="en-US" w:eastAsia="zh-CN"/>
              </w:rPr>
            </w:pPr>
            <w:ins w:id="2279" w:author="CATT" w:date="2021-04-13T18:51:00Z">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ins>
          </w:p>
        </w:tc>
      </w:tr>
      <w:tr w:rsidR="001E6639" w14:paraId="6FD0BEA3" w14:textId="77777777" w:rsidTr="00307C30">
        <w:trPr>
          <w:ins w:id="2280" w:author="Li, Hua" w:date="2021-04-13T21:52:00Z"/>
        </w:trPr>
        <w:tc>
          <w:tcPr>
            <w:tcW w:w="1239" w:type="dxa"/>
          </w:tcPr>
          <w:p w14:paraId="06185CE8" w14:textId="2473B763" w:rsidR="001E6639" w:rsidRDefault="001E6639" w:rsidP="001E6639">
            <w:pPr>
              <w:spacing w:after="120"/>
              <w:rPr>
                <w:ins w:id="2281" w:author="Li, Hua" w:date="2021-04-13T21:52:00Z"/>
                <w:rFonts w:eastAsiaTheme="minorEastAsia"/>
                <w:color w:val="0070C0"/>
                <w:lang w:val="en-US" w:eastAsia="zh-CN"/>
              </w:rPr>
            </w:pPr>
            <w:ins w:id="2282" w:author="Li, Hua" w:date="2021-04-13T21:52:00Z">
              <w:r>
                <w:rPr>
                  <w:rFonts w:eastAsiaTheme="minorEastAsia"/>
                  <w:color w:val="0070C0"/>
                  <w:lang w:val="en-US" w:eastAsia="zh-CN"/>
                </w:rPr>
                <w:t>Intel</w:t>
              </w:r>
            </w:ins>
          </w:p>
        </w:tc>
        <w:tc>
          <w:tcPr>
            <w:tcW w:w="8392" w:type="dxa"/>
          </w:tcPr>
          <w:p w14:paraId="6FB0E1BB" w14:textId="064F0844" w:rsidR="001E6639" w:rsidRDefault="001E6639" w:rsidP="001E6639">
            <w:pPr>
              <w:spacing w:after="120"/>
              <w:rPr>
                <w:ins w:id="2283" w:author="Li, Hua" w:date="2021-04-13T21:52:00Z"/>
                <w:rFonts w:eastAsiaTheme="minorEastAsia"/>
                <w:color w:val="0070C0"/>
                <w:lang w:val="en-US" w:eastAsia="zh-CN"/>
              </w:rPr>
            </w:pPr>
            <w:ins w:id="2284" w:author="Li, Hua" w:date="2021-04-13T21:52:00Z">
              <w:r>
                <w:rPr>
                  <w:rFonts w:eastAsiaTheme="minorEastAsia"/>
                  <w:color w:val="0070C0"/>
                  <w:lang w:val="en-US" w:eastAsia="zh-CN"/>
                </w:rPr>
                <w:t>Support option 2.</w:t>
              </w:r>
            </w:ins>
          </w:p>
        </w:tc>
      </w:tr>
      <w:tr w:rsidR="00482F00" w14:paraId="3CC703D3" w14:textId="77777777" w:rsidTr="00307C30">
        <w:trPr>
          <w:ins w:id="2285" w:author="Nokia" w:date="2021-04-14T00:54:00Z"/>
        </w:trPr>
        <w:tc>
          <w:tcPr>
            <w:tcW w:w="1239" w:type="dxa"/>
          </w:tcPr>
          <w:p w14:paraId="3F298F6C" w14:textId="7C31EC7E" w:rsidR="00482F00" w:rsidRDefault="00482F00" w:rsidP="001E6639">
            <w:pPr>
              <w:spacing w:after="120"/>
              <w:rPr>
                <w:ins w:id="2286" w:author="Nokia" w:date="2021-04-14T00:54:00Z"/>
                <w:rFonts w:eastAsiaTheme="minorEastAsia"/>
                <w:color w:val="0070C0"/>
                <w:lang w:val="en-US" w:eastAsia="zh-CN"/>
              </w:rPr>
            </w:pPr>
            <w:ins w:id="2287" w:author="Nokia" w:date="2021-04-14T00:54:00Z">
              <w:r>
                <w:rPr>
                  <w:rFonts w:eastAsiaTheme="minorEastAsia"/>
                  <w:color w:val="0070C0"/>
                  <w:lang w:val="en-US" w:eastAsia="zh-CN"/>
                </w:rPr>
                <w:t>Nokia</w:t>
              </w:r>
            </w:ins>
          </w:p>
        </w:tc>
        <w:tc>
          <w:tcPr>
            <w:tcW w:w="8392" w:type="dxa"/>
          </w:tcPr>
          <w:p w14:paraId="387006F0" w14:textId="280A62C3" w:rsidR="00482F00" w:rsidRDefault="00482F00" w:rsidP="001E6639">
            <w:pPr>
              <w:spacing w:after="120"/>
              <w:rPr>
                <w:ins w:id="2288" w:author="Nokia" w:date="2021-04-14T00:54:00Z"/>
                <w:rFonts w:eastAsiaTheme="minorEastAsia"/>
                <w:color w:val="0070C0"/>
                <w:lang w:val="en-US" w:eastAsia="zh-CN"/>
              </w:rPr>
            </w:pPr>
            <w:ins w:id="2289" w:author="Nokia" w:date="2021-04-14T00:54:00Z">
              <w:r>
                <w:rPr>
                  <w:rFonts w:eastAsiaTheme="minorEastAsia"/>
                  <w:color w:val="0070C0"/>
                  <w:lang w:val="en-US" w:eastAsia="zh-CN"/>
                </w:rPr>
                <w:t>We support Option 4. FR1+FR1 NR-DC supported in R16, FR2+LTE NE-DC supported in RF R17, it is no doubt to exclude them.</w:t>
              </w:r>
            </w:ins>
          </w:p>
        </w:tc>
      </w:tr>
      <w:tr w:rsidR="002C4DB6" w14:paraId="51BE12AF" w14:textId="77777777" w:rsidTr="00307C30">
        <w:trPr>
          <w:ins w:id="2290" w:author="Althea Huang (黃汀華)" w:date="2021-04-14T01:37:00Z"/>
        </w:trPr>
        <w:tc>
          <w:tcPr>
            <w:tcW w:w="1239" w:type="dxa"/>
          </w:tcPr>
          <w:p w14:paraId="49156D41" w14:textId="76371FFE" w:rsidR="002C4DB6" w:rsidRDefault="002C4DB6" w:rsidP="001E6639">
            <w:pPr>
              <w:spacing w:after="120"/>
              <w:rPr>
                <w:ins w:id="2291" w:author="Althea Huang (黃汀華)" w:date="2021-04-14T01:37:00Z"/>
                <w:rFonts w:eastAsiaTheme="minorEastAsia"/>
                <w:color w:val="0070C0"/>
                <w:lang w:val="en-US" w:eastAsia="zh-CN"/>
              </w:rPr>
            </w:pPr>
            <w:ins w:id="2292" w:author="Althea Huang (黃汀華)" w:date="2021-04-14T01:37:00Z">
              <w:r w:rsidRPr="002C4DB6">
                <w:rPr>
                  <w:rFonts w:eastAsiaTheme="minorEastAsia"/>
                  <w:color w:val="0070C0"/>
                  <w:lang w:val="en-US" w:eastAsia="zh-CN"/>
                </w:rPr>
                <w:t>MediaTek</w:t>
              </w:r>
            </w:ins>
          </w:p>
        </w:tc>
        <w:tc>
          <w:tcPr>
            <w:tcW w:w="8392" w:type="dxa"/>
          </w:tcPr>
          <w:p w14:paraId="560D27D6" w14:textId="3BD35A72" w:rsidR="002C4DB6" w:rsidRPr="002C4DB6" w:rsidRDefault="002C4DB6" w:rsidP="001E6639">
            <w:pPr>
              <w:spacing w:after="120"/>
              <w:rPr>
                <w:ins w:id="2293" w:author="Althea Huang (黃汀華)" w:date="2021-04-14T01:37:00Z"/>
                <w:rFonts w:eastAsia="PMingLiU"/>
                <w:color w:val="0070C0"/>
                <w:lang w:val="en-US" w:eastAsia="zh-TW"/>
                <w:rPrChange w:id="2294" w:author="Althea Huang (黃汀華)" w:date="2021-04-14T01:38:00Z">
                  <w:rPr>
                    <w:ins w:id="2295" w:author="Althea Huang (黃汀華)" w:date="2021-04-14T01:37:00Z"/>
                    <w:rFonts w:eastAsiaTheme="minorEastAsia"/>
                    <w:color w:val="0070C0"/>
                    <w:lang w:val="en-US" w:eastAsia="zh-CN"/>
                  </w:rPr>
                </w:rPrChange>
              </w:rPr>
            </w:pPr>
            <w:ins w:id="2296" w:author="Althea Huang (黃汀華)" w:date="2021-04-14T01:38:00Z">
              <w:r>
                <w:rPr>
                  <w:rFonts w:eastAsia="PMingLiU" w:hint="eastAsia"/>
                  <w:color w:val="0070C0"/>
                  <w:lang w:val="en-US" w:eastAsia="zh-TW"/>
                </w:rPr>
                <w:t>Support option 1 and option 2</w:t>
              </w:r>
            </w:ins>
          </w:p>
        </w:tc>
      </w:tr>
      <w:tr w:rsidR="00AE37A0" w14:paraId="222422AB" w14:textId="77777777" w:rsidTr="00307C30">
        <w:trPr>
          <w:ins w:id="2297" w:author="Venkat (NEC)" w:date="2021-04-14T06:58:00Z"/>
        </w:trPr>
        <w:tc>
          <w:tcPr>
            <w:tcW w:w="1239" w:type="dxa"/>
          </w:tcPr>
          <w:p w14:paraId="2FB6B528" w14:textId="6CBA1BBB" w:rsidR="00AE37A0" w:rsidRPr="002C4DB6" w:rsidRDefault="00AE37A0" w:rsidP="001E6639">
            <w:pPr>
              <w:spacing w:after="120"/>
              <w:rPr>
                <w:ins w:id="2298" w:author="Venkat (NEC)" w:date="2021-04-14T06:58:00Z"/>
                <w:rFonts w:eastAsiaTheme="minorEastAsia"/>
                <w:color w:val="0070C0"/>
                <w:lang w:val="en-US" w:eastAsia="zh-CN"/>
              </w:rPr>
            </w:pPr>
            <w:ins w:id="2299" w:author="Venkat (NEC)" w:date="2021-04-14T06:58:00Z">
              <w:r>
                <w:rPr>
                  <w:rFonts w:eastAsiaTheme="minorEastAsia"/>
                  <w:color w:val="0070C0"/>
                  <w:lang w:val="en-US" w:eastAsia="zh-CN"/>
                </w:rPr>
                <w:t>NEC</w:t>
              </w:r>
            </w:ins>
          </w:p>
        </w:tc>
        <w:tc>
          <w:tcPr>
            <w:tcW w:w="8392" w:type="dxa"/>
          </w:tcPr>
          <w:p w14:paraId="0F5099AC" w14:textId="4A003DC5" w:rsidR="00AE37A0" w:rsidRDefault="00AE37A0" w:rsidP="001E6639">
            <w:pPr>
              <w:spacing w:after="120"/>
              <w:rPr>
                <w:ins w:id="2300" w:author="Venkat (NEC)" w:date="2021-04-14T06:58:00Z"/>
                <w:rFonts w:eastAsia="PMingLiU"/>
                <w:color w:val="0070C0"/>
                <w:lang w:val="en-US" w:eastAsia="zh-TW"/>
              </w:rPr>
            </w:pPr>
            <w:ins w:id="2301" w:author="Venkat (NEC)" w:date="2021-04-14T06:58:00Z">
              <w:r>
                <w:rPr>
                  <w:rFonts w:eastAsia="PMingLiU"/>
                  <w:color w:val="0070C0"/>
                  <w:lang w:val="en-US" w:eastAsia="zh-TW"/>
                </w:rPr>
                <w:t>We support option 2.</w:t>
              </w:r>
            </w:ins>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D53FB4" w:rsidRDefault="00307C30">
      <w:pPr>
        <w:pStyle w:val="Heading3"/>
        <w:rPr>
          <w:sz w:val="24"/>
          <w:szCs w:val="16"/>
          <w:lang w:val="en-US"/>
          <w:rPrChange w:id="2302" w:author="Ericsson" w:date="2021-04-13T10:52:00Z">
            <w:rPr>
              <w:sz w:val="24"/>
              <w:szCs w:val="16"/>
            </w:rPr>
          </w:rPrChange>
        </w:rPr>
      </w:pPr>
      <w:r w:rsidRPr="00D53FB4">
        <w:rPr>
          <w:sz w:val="24"/>
          <w:szCs w:val="16"/>
          <w:lang w:val="en-US"/>
          <w:rPrChange w:id="2303" w:author="Ericsson" w:date="2021-04-13T10:52:00Z">
            <w:rPr>
              <w:sz w:val="24"/>
              <w:szCs w:val="16"/>
            </w:rPr>
          </w:rPrChange>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48C592C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ins w:id="2304" w:author="Jerry Cui" w:date="2021-04-14T10:49:00Z">
        <w:r w:rsidR="00CA7C4D">
          <w:rPr>
            <w:rFonts w:eastAsia="SimSun"/>
            <w:color w:val="0070C0"/>
            <w:szCs w:val="24"/>
            <w:lang w:eastAsia="zh-CN"/>
          </w:rPr>
          <w:t>, OPPO</w:t>
        </w:r>
      </w:ins>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a sequential order.</w:t>
      </w:r>
    </w:p>
    <w:p w14:paraId="0893B170" w14:textId="771293C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ins w:id="2305" w:author="Jerry Cui" w:date="2021-04-14T10:49:00Z">
        <w:r w:rsidR="00CA7C4D">
          <w:rPr>
            <w:rFonts w:eastAsia="SimSun"/>
            <w:color w:val="0070C0"/>
            <w:szCs w:val="24"/>
            <w:lang w:eastAsia="zh-CN"/>
          </w:rPr>
          <w:t>, ZTE</w:t>
        </w:r>
      </w:ins>
      <w:ins w:id="2306" w:author="Jerry Cui" w:date="2021-04-14T10:51:00Z">
        <w:r w:rsidR="00CA7C4D">
          <w:rPr>
            <w:rFonts w:eastAsia="SimSun"/>
            <w:color w:val="0070C0"/>
            <w:szCs w:val="24"/>
            <w:lang w:eastAsia="zh-CN"/>
          </w:rPr>
          <w:t>, NEC</w:t>
        </w:r>
      </w:ins>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0054640C" w14:textId="77777777" w:rsidR="00CA7C4D" w:rsidRPr="00CA7C4D" w:rsidRDefault="00307C30" w:rsidP="00CA7C4D">
      <w:pPr>
        <w:pStyle w:val="ListParagraph"/>
        <w:numPr>
          <w:ilvl w:val="2"/>
          <w:numId w:val="10"/>
        </w:numPr>
        <w:overflowPunct/>
        <w:autoSpaceDE/>
        <w:autoSpaceDN/>
        <w:adjustRightInd/>
        <w:spacing w:after="120"/>
        <w:ind w:firstLineChars="0"/>
        <w:textAlignment w:val="auto"/>
        <w:rPr>
          <w:ins w:id="2307" w:author="Jerry Cui" w:date="2021-04-14T10:49:00Z"/>
          <w:rFonts w:eastAsia="SimSun"/>
          <w:color w:val="0070C0"/>
          <w:szCs w:val="24"/>
          <w:lang w:eastAsia="zh-CN"/>
          <w:rPrChange w:id="2308" w:author="Jerry Cui" w:date="2021-04-14T10:49:00Z">
            <w:rPr>
              <w:ins w:id="2309" w:author="Jerry Cui" w:date="2021-04-14T10:49:00Z"/>
              <w:rFonts w:eastAsia="SimSun"/>
              <w:color w:val="0070C0"/>
              <w:szCs w:val="24"/>
              <w:lang w:val="en-US" w:eastAsia="zh-CN"/>
            </w:rPr>
          </w:rPrChange>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00AE1B17" w14:textId="094E6E6D" w:rsidR="00CA7C4D" w:rsidRPr="00CA7C4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Change w:id="2310" w:author="Jerry Cui" w:date="2021-04-14T10:49:00Z">
            <w:rPr>
              <w:lang w:eastAsia="zh-CN"/>
            </w:rPr>
          </w:rPrChange>
        </w:rPr>
      </w:pPr>
      <w:ins w:id="2311" w:author="Jerry Cui" w:date="2021-04-14T10:49:00Z">
        <w:r w:rsidRPr="00CA7C4D">
          <w:rPr>
            <w:color w:val="0070C0"/>
            <w:szCs w:val="24"/>
            <w:lang w:val="en-US" w:eastAsia="zh-CN"/>
          </w:rPr>
          <w:lastRenderedPageBreak/>
          <w:t>Option 2b (Qualcomm):</w:t>
        </w:r>
        <w:r w:rsidRPr="00CA7C4D">
          <w:t xml:space="preserve"> </w:t>
        </w:r>
        <w:r w:rsidRPr="00CA7C4D">
          <w:rPr>
            <w:rFonts w:ascii="Times" w:hAnsi="Times" w:cs="Times"/>
            <w:color w:val="2E74B5" w:themeColor="accent5" w:themeShade="BF"/>
            <w:lang w:val="en-US" w:eastAsia="zh-CN"/>
            <w:rPrChange w:id="2312" w:author="Jerry Cui" w:date="2021-04-14T10:49:00Z">
              <w:rPr>
                <w:lang w:val="en-US" w:eastAsia="zh-CN"/>
              </w:rPr>
            </w:rPrChange>
          </w:rPr>
          <w:t>PCell HO and PSCell addition are performed in parallel after UE side processing (</w:t>
        </w:r>
        <w:proofErr w:type="gramStart"/>
        <w:r w:rsidRPr="00CA7C4D">
          <w:rPr>
            <w:rFonts w:ascii="Times" w:hAnsi="Times" w:cs="Times"/>
            <w:color w:val="2E74B5" w:themeColor="accent5" w:themeShade="BF"/>
            <w:lang w:val="en-US" w:eastAsia="zh-CN"/>
            <w:rPrChange w:id="2313" w:author="Jerry Cui" w:date="2021-04-14T10:49:00Z">
              <w:rPr>
                <w:lang w:val="en-US" w:eastAsia="zh-CN"/>
              </w:rPr>
            </w:rPrChange>
          </w:rPr>
          <w:t>e.g.</w:t>
        </w:r>
        <w:proofErr w:type="gramEnd"/>
        <w:r w:rsidRPr="00CA7C4D">
          <w:rPr>
            <w:rFonts w:ascii="Times" w:hAnsi="Times" w:cs="Times"/>
            <w:color w:val="2E74B5" w:themeColor="accent5" w:themeShade="BF"/>
            <w:lang w:val="en-US" w:eastAsia="zh-CN"/>
            <w:rPrChange w:id="2314" w:author="Jerry Cui" w:date="2021-04-14T10:49:00Z">
              <w:rPr>
                <w:lang w:val="en-US" w:eastAsia="zh-CN"/>
              </w:rPr>
            </w:rPrChange>
          </w:rPr>
          <w:t xml:space="preserve"> RF and SW preparations) is completed.</w:t>
        </w:r>
      </w:ins>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30097550"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ins w:id="2315" w:author="Jerry Cui" w:date="2021-04-14T10:50:00Z">
        <w:r w:rsidR="00CA7C4D">
          <w:rPr>
            <w:rFonts w:ascii="Times" w:hAnsi="Times" w:cs="Times"/>
            <w:color w:val="2E74B5" w:themeColor="accent5" w:themeShade="BF"/>
            <w:lang w:val="en-US" w:eastAsia="zh-CN"/>
          </w:rPr>
          <w:t>, Ericsson</w:t>
        </w:r>
      </w:ins>
      <w:ins w:id="2316" w:author="Jerry Cui" w:date="2021-04-14T10:51:00Z">
        <w:r w:rsidR="00CA7C4D">
          <w:rPr>
            <w:rFonts w:ascii="Times" w:hAnsi="Times" w:cs="Times"/>
            <w:color w:val="2E74B5" w:themeColor="accent5" w:themeShade="BF"/>
            <w:lang w:val="en-US" w:eastAsia="zh-CN"/>
          </w:rPr>
          <w:t>, NEC</w:t>
        </w:r>
      </w:ins>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PCell).</w:t>
      </w:r>
    </w:p>
    <w:p w14:paraId="5F63CC0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6A786F6B"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317" w:author="Jerry Cui" w:date="2021-04-14T10:52: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ins>
      <w:del w:id="2318" w:author="Jerry Cui" w:date="2021-04-14T10:52:00Z">
        <w:r w:rsidR="00307C30" w:rsidDel="00CA7C4D">
          <w:rPr>
            <w:rFonts w:ascii="Times" w:hAnsi="Times" w:cs="Times"/>
            <w:color w:val="2E74B5" w:themeColor="accent5" w:themeShade="BF"/>
            <w:highlight w:val="yellow"/>
            <w:lang w:val="en-US" w:eastAsia="zh-CN"/>
          </w:rPr>
          <w:delText>[Moderator suggestion]: In order to accommodate the possible UE implementations of parallel or sequential processing, could we consider a compromised way of having UE capability indication for that?</w:delText>
        </w:r>
      </w:del>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77777777" w:rsidR="001E3563" w:rsidRDefault="00307C30">
            <w:pPr>
              <w:spacing w:after="120"/>
              <w:rPr>
                <w:rFonts w:eastAsiaTheme="minorEastAsia"/>
                <w:color w:val="0070C0"/>
                <w:lang w:val="en-US" w:eastAsia="zh-CN"/>
              </w:rPr>
            </w:pPr>
            <w:del w:id="2319" w:author="Jerry Cui" w:date="2021-04-09T21:46:00Z">
              <w:r>
                <w:rPr>
                  <w:rFonts w:eastAsiaTheme="minorEastAsia" w:hint="eastAsia"/>
                  <w:color w:val="0070C0"/>
                  <w:lang w:val="en-US" w:eastAsia="zh-CN"/>
                </w:rPr>
                <w:delText>XXX</w:delText>
              </w:r>
            </w:del>
            <w:ins w:id="2320" w:author="Jerry Cui" w:date="2021-04-09T21:46:00Z">
              <w:r>
                <w:rPr>
                  <w:rFonts w:eastAsiaTheme="minorEastAsia"/>
                  <w:color w:val="0070C0"/>
                  <w:lang w:val="en-US" w:eastAsia="zh-CN"/>
                </w:rPr>
                <w:t>Apple</w:t>
              </w:r>
            </w:ins>
          </w:p>
        </w:tc>
        <w:tc>
          <w:tcPr>
            <w:tcW w:w="8392" w:type="dxa"/>
          </w:tcPr>
          <w:p w14:paraId="53BA3D5A" w14:textId="77777777" w:rsidR="001E3563" w:rsidRDefault="00307C30">
            <w:pPr>
              <w:spacing w:after="120"/>
              <w:rPr>
                <w:rFonts w:eastAsiaTheme="minorEastAsia"/>
                <w:color w:val="0070C0"/>
                <w:lang w:val="en-US" w:eastAsia="zh-CN"/>
              </w:rPr>
            </w:pPr>
            <w:ins w:id="2321" w:author="Jerry Cui" w:date="2021-04-09T21:47:00Z">
              <w:r>
                <w:rPr>
                  <w:rFonts w:eastAsiaTheme="minorEastAsia"/>
                  <w:color w:val="0070C0"/>
                  <w:lang w:val="en-US" w:eastAsia="zh-CN"/>
                </w:rPr>
                <w:t>We prefer option 1 since both of sequential and parallel processing are UE implementation methods and RAN4 shall consider the minimum requirement. But in order to move for</w:t>
              </w:r>
            </w:ins>
            <w:ins w:id="2322" w:author="Jerry Cui" w:date="2021-04-09T21:48:00Z">
              <w:r>
                <w:rPr>
                  <w:rFonts w:eastAsiaTheme="minorEastAsia"/>
                  <w:color w:val="0070C0"/>
                  <w:lang w:val="en-US" w:eastAsia="zh-CN"/>
                </w:rPr>
                <w:t>ward, we propose a compromised solution in option 3 with UE capability indication.</w:t>
              </w:r>
            </w:ins>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ins w:id="2323" w:author="Qualcomm" w:date="2021-04-11T23:21:00Z">
              <w:r>
                <w:rPr>
                  <w:rFonts w:eastAsiaTheme="minorEastAsia"/>
                  <w:color w:val="0070C0"/>
                  <w:lang w:val="en-US" w:eastAsia="zh-CN"/>
                </w:rPr>
                <w:t>Qual</w:t>
              </w:r>
            </w:ins>
            <w:ins w:id="2324" w:author="Qualcomm" w:date="2021-04-11T23:22:00Z">
              <w:r>
                <w:rPr>
                  <w:rFonts w:eastAsiaTheme="minorEastAsia"/>
                  <w:color w:val="0070C0"/>
                  <w:lang w:val="en-US" w:eastAsia="zh-CN"/>
                </w:rPr>
                <w:t>comm</w:t>
              </w:r>
            </w:ins>
          </w:p>
        </w:tc>
        <w:tc>
          <w:tcPr>
            <w:tcW w:w="8392" w:type="dxa"/>
          </w:tcPr>
          <w:p w14:paraId="4D36F9A2" w14:textId="77777777" w:rsidR="001E3563" w:rsidRDefault="00307C30">
            <w:pPr>
              <w:spacing w:after="120"/>
              <w:rPr>
                <w:ins w:id="2325" w:author="Qualcomm" w:date="2021-04-11T23:34:00Z"/>
                <w:rFonts w:eastAsiaTheme="minorEastAsia"/>
                <w:color w:val="0070C0"/>
                <w:lang w:val="en-US" w:eastAsia="zh-CN"/>
              </w:rPr>
            </w:pPr>
            <w:ins w:id="2326" w:author="Qualcomm" w:date="2021-04-11T23:33:00Z">
              <w:r>
                <w:rPr>
                  <w:rFonts w:eastAsiaTheme="minorEastAsia"/>
                  <w:color w:val="0070C0"/>
                  <w:lang w:eastAsia="zh-CN"/>
                </w:rPr>
                <w:t xml:space="preserve"> </w:t>
              </w:r>
            </w:ins>
            <w:ins w:id="2327" w:author="Qualcomm" w:date="2021-04-11T23:34:00Z">
              <w:r>
                <w:rPr>
                  <w:rFonts w:eastAsiaTheme="minorEastAsia"/>
                  <w:color w:val="0070C0"/>
                  <w:lang w:val="en-US" w:eastAsia="zh-CN"/>
                </w:rPr>
                <w:t>Overall Option2 is supported.</w:t>
              </w:r>
            </w:ins>
          </w:p>
          <w:p w14:paraId="5113A427" w14:textId="77777777" w:rsidR="001E3563" w:rsidRDefault="00307C30">
            <w:pPr>
              <w:spacing w:after="120"/>
              <w:rPr>
                <w:ins w:id="2328" w:author="Qualcomm" w:date="2021-04-11T23:34:00Z"/>
                <w:rFonts w:eastAsiaTheme="minorEastAsia"/>
                <w:color w:val="0070C0"/>
                <w:lang w:val="en-US" w:eastAsia="zh-CN"/>
              </w:rPr>
            </w:pPr>
            <w:ins w:id="2329" w:author="Qualcomm" w:date="2021-04-11T23:34:00Z">
              <w:r>
                <w:rPr>
                  <w:rFonts w:eastAsiaTheme="minorEastAsia"/>
                  <w:color w:val="0070C0"/>
                  <w:lang w:val="en-US" w:eastAsia="zh-CN"/>
                </w:rPr>
                <w:t xml:space="preserve">1. Beyond legacy, R17 </w:t>
              </w:r>
            </w:ins>
            <w:ins w:id="2330" w:author="Qualcomm" w:date="2021-04-11T23:40:00Z">
              <w:r>
                <w:rPr>
                  <w:rFonts w:eastAsiaTheme="minorEastAsia"/>
                  <w:color w:val="0070C0"/>
                  <w:lang w:val="en-US" w:eastAsia="zh-CN"/>
                </w:rPr>
                <w:t>evolves</w:t>
              </w:r>
            </w:ins>
            <w:ins w:id="2331" w:author="Qualcomm" w:date="2021-04-11T23:34:00Z">
              <w:r>
                <w:rPr>
                  <w:rFonts w:eastAsiaTheme="minorEastAsia"/>
                  <w:color w:val="0070C0"/>
                  <w:lang w:val="en-US" w:eastAsia="zh-CN"/>
                </w:rPr>
                <w:t xml:space="preserve"> to facilitate the joint handover. A sequential flow </w:t>
              </w:r>
            </w:ins>
            <w:ins w:id="2332" w:author="Qualcomm" w:date="2021-04-12T00:38:00Z">
              <w:r>
                <w:rPr>
                  <w:rFonts w:eastAsiaTheme="minorEastAsia"/>
                  <w:color w:val="0070C0"/>
                  <w:lang w:val="en-US" w:eastAsia="zh-CN"/>
                </w:rPr>
                <w:t>results in</w:t>
              </w:r>
            </w:ins>
            <w:ins w:id="2333" w:author="Qualcomm" w:date="2021-04-11T23:34:00Z">
              <w:r>
                <w:rPr>
                  <w:rFonts w:eastAsiaTheme="minorEastAsia"/>
                  <w:color w:val="0070C0"/>
                  <w:lang w:val="en-US" w:eastAsia="zh-CN"/>
                </w:rPr>
                <w:t xml:space="preserve"> substantial</w:t>
              </w:r>
            </w:ins>
            <w:ins w:id="2334" w:author="Qualcomm" w:date="2021-04-12T00:38:00Z">
              <w:r>
                <w:rPr>
                  <w:rFonts w:eastAsiaTheme="minorEastAsia"/>
                  <w:color w:val="0070C0"/>
                  <w:lang w:val="en-US" w:eastAsia="zh-CN"/>
                </w:rPr>
                <w:t>ly</w:t>
              </w:r>
            </w:ins>
            <w:ins w:id="2335" w:author="Qualcomm" w:date="2021-04-11T23:34:00Z">
              <w:r>
                <w:rPr>
                  <w:rFonts w:eastAsiaTheme="minorEastAsia"/>
                  <w:color w:val="0070C0"/>
                  <w:lang w:val="en-US" w:eastAsia="zh-CN"/>
                </w:rPr>
                <w:t xml:space="preserve"> longer HO delay which defies the motivation of this WI.</w:t>
              </w:r>
            </w:ins>
          </w:p>
          <w:p w14:paraId="798D4002" w14:textId="77777777" w:rsidR="001E3563" w:rsidRDefault="00307C30">
            <w:pPr>
              <w:spacing w:after="120"/>
              <w:rPr>
                <w:ins w:id="2336" w:author="Qualcomm" w:date="2021-04-11T23:34:00Z"/>
                <w:rFonts w:eastAsiaTheme="minorEastAsia"/>
                <w:color w:val="0070C0"/>
                <w:lang w:val="en-US" w:eastAsia="zh-CN"/>
              </w:rPr>
            </w:pPr>
            <w:ins w:id="2337" w:author="Qualcomm" w:date="2021-04-11T23:34:00Z">
              <w:r>
                <w:rPr>
                  <w:rFonts w:eastAsiaTheme="minorEastAsia"/>
                  <w:color w:val="0070C0"/>
                  <w:lang w:val="en-US" w:eastAsia="zh-CN"/>
                </w:rPr>
                <w:t>2. RAN2 defines the HO command with SCG configuration for UE to initiate both MCG and SCG procedures sooner.</w:t>
              </w:r>
            </w:ins>
          </w:p>
          <w:p w14:paraId="3ADD96BF" w14:textId="77777777" w:rsidR="001E3563" w:rsidRDefault="00307C30">
            <w:pPr>
              <w:spacing w:after="120"/>
              <w:rPr>
                <w:ins w:id="2338" w:author="Qualcomm" w:date="2021-04-12T00:43:00Z"/>
                <w:rFonts w:eastAsiaTheme="minorEastAsia"/>
                <w:color w:val="0070C0"/>
                <w:lang w:val="en-US" w:eastAsia="zh-CN"/>
              </w:rPr>
            </w:pPr>
            <w:ins w:id="2339" w:author="Qualcomm" w:date="2021-04-11T23:34:00Z">
              <w:r>
                <w:rPr>
                  <w:rFonts w:eastAsiaTheme="minorEastAsia"/>
                  <w:color w:val="0070C0"/>
                  <w:lang w:val="en-US" w:eastAsia="zh-CN"/>
                </w:rPr>
                <w:t xml:space="preserve">3. In our view, while search, loops, RACH may parallelize, </w:t>
              </w:r>
            </w:ins>
            <w:ins w:id="2340" w:author="Qualcomm" w:date="2021-04-11T23:41:00Z">
              <w:r>
                <w:rPr>
                  <w:rFonts w:eastAsiaTheme="minorEastAsia"/>
                  <w:color w:val="0070C0"/>
                  <w:lang w:val="en-US" w:eastAsia="zh-CN"/>
                </w:rPr>
                <w:t xml:space="preserve">the </w:t>
              </w:r>
            </w:ins>
            <w:ins w:id="2341" w:author="Qualcomm" w:date="2021-04-11T23:34:00Z">
              <w:r>
                <w:rPr>
                  <w:rFonts w:eastAsiaTheme="minorEastAsia"/>
                  <w:color w:val="0070C0"/>
                  <w:lang w:val="en-US" w:eastAsia="zh-CN"/>
                </w:rPr>
                <w:t>UE processing for RF/SW preparations may have certain dependency. Thus, minimum requirements may be discussed for Tprocessing. Regarding this, we propose option2b. Can Moderator please include it? This could be an alternative compromise. Thanks!</w:t>
              </w:r>
            </w:ins>
          </w:p>
          <w:p w14:paraId="61ECE757" w14:textId="77777777" w:rsidR="001E3563" w:rsidRDefault="00307C30">
            <w:pPr>
              <w:overflowPunct/>
              <w:autoSpaceDE/>
              <w:autoSpaceDN/>
              <w:adjustRightInd/>
              <w:spacing w:after="120"/>
              <w:textAlignment w:val="auto"/>
              <w:rPr>
                <w:ins w:id="2342" w:author="Qualcomm" w:date="2021-04-12T00:43:00Z"/>
                <w:b/>
                <w:bCs/>
                <w:i/>
                <w:iCs/>
                <w:color w:val="0070C0"/>
                <w:szCs w:val="24"/>
                <w:lang w:eastAsia="zh-CN"/>
              </w:rPr>
            </w:pPr>
            <w:ins w:id="2343" w:author="Qualcomm" w:date="2021-04-12T00:43:00Z">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PCell HO and PSCell addition are performed in parallel after UE side processing (e.g. RF and SW preparations) is completed.</w:t>
              </w:r>
            </w:ins>
          </w:p>
          <w:p w14:paraId="5873D928" w14:textId="77777777" w:rsidR="001E3563" w:rsidRDefault="00307C30">
            <w:pPr>
              <w:spacing w:after="120"/>
              <w:rPr>
                <w:ins w:id="2344" w:author="Qualcomm" w:date="2021-04-11T23:37:00Z"/>
                <w:rFonts w:eastAsiaTheme="minorEastAsia"/>
                <w:color w:val="0070C0"/>
                <w:lang w:eastAsia="zh-CN"/>
              </w:rPr>
            </w:pPr>
            <w:ins w:id="2345" w:author="Qualcomm" w:date="2021-04-11T23:41:00Z">
              <w:r>
                <w:rPr>
                  <w:rFonts w:eastAsiaTheme="minorEastAsia"/>
                  <w:color w:val="0070C0"/>
                  <w:lang w:eastAsia="zh-CN"/>
                </w:rPr>
                <w:t>Note the</w:t>
              </w:r>
            </w:ins>
            <w:ins w:id="2346" w:author="Qualcomm" w:date="2021-04-11T23:34:00Z">
              <w:r>
                <w:rPr>
                  <w:rFonts w:eastAsiaTheme="minorEastAsia"/>
                  <w:color w:val="0070C0"/>
                  <w:lang w:eastAsia="zh-CN"/>
                </w:rPr>
                <w:t xml:space="preserve"> parallel assumption saves RAN4</w:t>
              </w:r>
            </w:ins>
            <w:ins w:id="2347" w:author="Qualcomm" w:date="2021-04-11T23:35:00Z">
              <w:r>
                <w:rPr>
                  <w:rFonts w:eastAsiaTheme="minorEastAsia"/>
                  <w:color w:val="0070C0"/>
                  <w:lang w:eastAsia="zh-CN"/>
                </w:rPr>
                <w:t>’s</w:t>
              </w:r>
            </w:ins>
            <w:ins w:id="2348" w:author="Qualcomm" w:date="2021-04-11T23:34:00Z">
              <w:r>
                <w:rPr>
                  <w:rFonts w:eastAsiaTheme="minorEastAsia"/>
                  <w:color w:val="0070C0"/>
                  <w:lang w:eastAsia="zh-CN"/>
                </w:rPr>
                <w:t xml:space="preserve">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ins>
          </w:p>
          <w:p w14:paraId="6F5ECA97" w14:textId="77777777" w:rsidR="001E3563" w:rsidRDefault="00307C30">
            <w:pPr>
              <w:spacing w:after="120"/>
              <w:rPr>
                <w:rFonts w:eastAsiaTheme="minorEastAsia"/>
                <w:color w:val="0070C0"/>
                <w:lang w:eastAsia="zh-CN"/>
              </w:rPr>
            </w:pPr>
            <w:ins w:id="2349" w:author="Qualcomm" w:date="2021-04-11T23:42:00Z">
              <w:r>
                <w:rPr>
                  <w:rFonts w:eastAsiaTheme="minorEastAsia"/>
                  <w:color w:val="0070C0"/>
                  <w:lang w:eastAsia="zh-CN"/>
                </w:rPr>
                <w:t>Also note in legacy,</w:t>
              </w:r>
            </w:ins>
            <w:ins w:id="2350" w:author="Qualcomm" w:date="2021-04-11T23:37:00Z">
              <w:r>
                <w:rPr>
                  <w:rFonts w:eastAsiaTheme="minorEastAsia"/>
                  <w:color w:val="0070C0"/>
                  <w:lang w:eastAsia="zh-CN"/>
                </w:rPr>
                <w:t xml:space="preserve"> NW can </w:t>
              </w:r>
            </w:ins>
            <w:ins w:id="2351" w:author="Qualcomm" w:date="2021-04-11T23:38:00Z">
              <w:r>
                <w:rPr>
                  <w:rFonts w:eastAsiaTheme="minorEastAsia"/>
                  <w:color w:val="0070C0"/>
                  <w:lang w:eastAsia="zh-CN"/>
                </w:rPr>
                <w:t xml:space="preserve">already </w:t>
              </w:r>
            </w:ins>
            <w:ins w:id="2352" w:author="Qualcomm" w:date="2021-04-12T00:40:00Z">
              <w:r>
                <w:rPr>
                  <w:rFonts w:eastAsiaTheme="minorEastAsia"/>
                  <w:color w:val="0070C0"/>
                  <w:lang w:eastAsia="zh-CN"/>
                </w:rPr>
                <w:t xml:space="preserve">sequentially </w:t>
              </w:r>
            </w:ins>
            <w:ins w:id="2353" w:author="Qualcomm" w:date="2021-04-11T23:37:00Z">
              <w:r>
                <w:rPr>
                  <w:rFonts w:eastAsiaTheme="minorEastAsia"/>
                  <w:color w:val="0070C0"/>
                  <w:lang w:eastAsia="zh-CN"/>
                </w:rPr>
                <w:t xml:space="preserve">issue </w:t>
              </w:r>
            </w:ins>
            <w:ins w:id="2354" w:author="Qualcomm" w:date="2021-04-11T23:43:00Z">
              <w:r>
                <w:rPr>
                  <w:rFonts w:eastAsiaTheme="minorEastAsia"/>
                  <w:color w:val="0070C0"/>
                  <w:lang w:eastAsia="zh-CN"/>
                </w:rPr>
                <w:t xml:space="preserve">commands for </w:t>
              </w:r>
            </w:ins>
            <w:ins w:id="2355" w:author="Qualcomm" w:date="2021-04-11T23:37:00Z">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 xml:space="preserve">ell HO and add PSCell </w:t>
              </w:r>
            </w:ins>
            <w:ins w:id="2356" w:author="Qualcomm" w:date="2021-04-11T23:43:00Z">
              <w:r>
                <w:rPr>
                  <w:rFonts w:eastAsiaTheme="minorEastAsia"/>
                  <w:color w:val="0070C0"/>
                  <w:lang w:eastAsia="zh-CN"/>
                </w:rPr>
                <w:t>and</w:t>
              </w:r>
            </w:ins>
            <w:ins w:id="2357" w:author="Qualcomm" w:date="2021-04-11T23:38:00Z">
              <w:r>
                <w:rPr>
                  <w:rFonts w:eastAsiaTheme="minorEastAsia"/>
                  <w:color w:val="0070C0"/>
                  <w:lang w:eastAsia="zh-CN"/>
                </w:rPr>
                <w:t xml:space="preserve"> direct a UE </w:t>
              </w:r>
            </w:ins>
            <w:ins w:id="2358" w:author="Qualcomm" w:date="2021-04-11T23:42:00Z">
              <w:r>
                <w:rPr>
                  <w:rFonts w:eastAsiaTheme="minorEastAsia"/>
                  <w:color w:val="0070C0"/>
                  <w:lang w:eastAsia="zh-CN"/>
                </w:rPr>
                <w:t>to follow</w:t>
              </w:r>
            </w:ins>
            <w:ins w:id="2359" w:author="Qualcomm" w:date="2021-04-11T23:39:00Z">
              <w:r>
                <w:rPr>
                  <w:rFonts w:eastAsiaTheme="minorEastAsia"/>
                  <w:color w:val="0070C0"/>
                  <w:lang w:eastAsia="zh-CN"/>
                </w:rPr>
                <w:t xml:space="preserve"> a two-step flow. There is no tangible purpose to </w:t>
              </w:r>
            </w:ins>
            <w:ins w:id="2360" w:author="Qualcomm" w:date="2021-04-11T23:43:00Z">
              <w:r>
                <w:rPr>
                  <w:rFonts w:eastAsiaTheme="minorEastAsia"/>
                  <w:color w:val="0070C0"/>
                  <w:lang w:eastAsia="zh-CN"/>
                </w:rPr>
                <w:t>introduce</w:t>
              </w:r>
            </w:ins>
            <w:ins w:id="2361" w:author="Qualcomm" w:date="2021-04-11T23:40:00Z">
              <w:r>
                <w:rPr>
                  <w:rFonts w:eastAsiaTheme="minorEastAsia"/>
                  <w:color w:val="0070C0"/>
                  <w:lang w:eastAsia="zh-CN"/>
                </w:rPr>
                <w:t>/</w:t>
              </w:r>
            </w:ins>
            <w:ins w:id="2362" w:author="Qualcomm" w:date="2021-04-11T23:39:00Z">
              <w:r>
                <w:rPr>
                  <w:rFonts w:eastAsiaTheme="minorEastAsia"/>
                  <w:color w:val="0070C0"/>
                  <w:lang w:eastAsia="zh-CN"/>
                </w:rPr>
                <w:t>define</w:t>
              </w:r>
            </w:ins>
            <w:ins w:id="2363" w:author="Qualcomm" w:date="2021-04-11T23:40:00Z">
              <w:r>
                <w:rPr>
                  <w:rFonts w:eastAsiaTheme="minorEastAsia"/>
                  <w:color w:val="0070C0"/>
                  <w:lang w:eastAsia="zh-CN"/>
                </w:rPr>
                <w:t xml:space="preserve"> the </w:t>
              </w:r>
            </w:ins>
            <w:ins w:id="2364" w:author="Qualcomm" w:date="2021-04-11T23:39:00Z">
              <w:r>
                <w:rPr>
                  <w:rFonts w:eastAsiaTheme="minorEastAsia"/>
                  <w:color w:val="0070C0"/>
                  <w:lang w:eastAsia="zh-CN"/>
                </w:rPr>
                <w:t>requirements</w:t>
              </w:r>
            </w:ins>
            <w:ins w:id="2365" w:author="Qualcomm" w:date="2021-04-11T23:40:00Z">
              <w:r>
                <w:rPr>
                  <w:rFonts w:eastAsiaTheme="minorEastAsia"/>
                  <w:color w:val="0070C0"/>
                  <w:lang w:eastAsia="zh-CN"/>
                </w:rPr>
                <w:t xml:space="preserve"> again.</w:t>
              </w:r>
            </w:ins>
          </w:p>
        </w:tc>
      </w:tr>
      <w:tr w:rsidR="001E3563" w14:paraId="00C92C2B" w14:textId="77777777" w:rsidTr="00307C30">
        <w:trPr>
          <w:ins w:id="2366" w:author="Ricky (ZTE)" w:date="2021-04-12T15:54:00Z"/>
        </w:trPr>
        <w:tc>
          <w:tcPr>
            <w:tcW w:w="1239" w:type="dxa"/>
          </w:tcPr>
          <w:p w14:paraId="615020D2" w14:textId="77777777" w:rsidR="001E3563" w:rsidRDefault="00307C30">
            <w:pPr>
              <w:spacing w:after="120"/>
              <w:rPr>
                <w:ins w:id="2367" w:author="Ricky (ZTE)" w:date="2021-04-12T15:54:00Z"/>
                <w:rFonts w:eastAsiaTheme="minorEastAsia"/>
                <w:color w:val="0070C0"/>
                <w:lang w:val="en-US" w:eastAsia="zh-CN"/>
              </w:rPr>
            </w:pPr>
            <w:ins w:id="2368" w:author="Ricky (ZTE)" w:date="2021-04-12T15:54:00Z">
              <w:r>
                <w:rPr>
                  <w:rFonts w:eastAsiaTheme="minorEastAsia" w:hint="eastAsia"/>
                  <w:color w:val="0070C0"/>
                  <w:lang w:val="en-US" w:eastAsia="zh-CN"/>
                </w:rPr>
                <w:t>ZTE</w:t>
              </w:r>
            </w:ins>
          </w:p>
        </w:tc>
        <w:tc>
          <w:tcPr>
            <w:tcW w:w="8392" w:type="dxa"/>
          </w:tcPr>
          <w:p w14:paraId="5A080589" w14:textId="77777777" w:rsidR="001E3563" w:rsidRDefault="00307C30">
            <w:pPr>
              <w:spacing w:after="120"/>
              <w:rPr>
                <w:ins w:id="2369" w:author="Ricky (ZTE)" w:date="2021-04-12T15:54:00Z"/>
                <w:rFonts w:eastAsiaTheme="minorEastAsia"/>
                <w:color w:val="0070C0"/>
                <w:lang w:val="en-US" w:eastAsia="zh-CN"/>
              </w:rPr>
            </w:pPr>
            <w:ins w:id="2370" w:author="Ricky (ZTE)" w:date="2021-04-12T15:54:00Z">
              <w:r>
                <w:rPr>
                  <w:rFonts w:eastAsiaTheme="minorEastAsia" w:hint="eastAsia"/>
                  <w:color w:val="0070C0"/>
                  <w:lang w:val="en-US" w:eastAsia="zh-CN"/>
                </w:rPr>
                <w:t>We can support Option 2.</w:t>
              </w:r>
            </w:ins>
            <w:ins w:id="2371" w:author="Ricky (ZTE)" w:date="2021-04-12T15:55:00Z">
              <w:r>
                <w:rPr>
                  <w:rFonts w:eastAsiaTheme="minorEastAsia" w:hint="eastAsia"/>
                  <w:color w:val="0070C0"/>
                  <w:lang w:val="en-US" w:eastAsia="zh-CN"/>
                </w:rPr>
                <w:t xml:space="preserve"> Agree that the new feature should demand the UE capable of handling the two processes in parallel.</w:t>
              </w:r>
            </w:ins>
          </w:p>
        </w:tc>
      </w:tr>
      <w:tr w:rsidR="00307C30" w14:paraId="708D2EE4" w14:textId="77777777" w:rsidTr="00307C30">
        <w:trPr>
          <w:ins w:id="2372" w:author="Roy Hu" w:date="2021-04-12T16:54:00Z"/>
        </w:trPr>
        <w:tc>
          <w:tcPr>
            <w:tcW w:w="1239" w:type="dxa"/>
          </w:tcPr>
          <w:p w14:paraId="40B02777" w14:textId="77777777" w:rsidR="00307C30" w:rsidRDefault="00307C30" w:rsidP="00307C30">
            <w:pPr>
              <w:spacing w:after="120"/>
              <w:rPr>
                <w:ins w:id="2373" w:author="Roy Hu" w:date="2021-04-12T16:54:00Z"/>
                <w:rFonts w:eastAsiaTheme="minorEastAsia"/>
                <w:color w:val="0070C0"/>
                <w:lang w:val="en-US" w:eastAsia="zh-CN"/>
              </w:rPr>
            </w:pPr>
            <w:ins w:id="2374" w:author="Roy Hu" w:date="2021-04-12T16:54:00Z">
              <w:r>
                <w:rPr>
                  <w:rFonts w:eastAsiaTheme="minorEastAsia"/>
                  <w:color w:val="0070C0"/>
                  <w:lang w:val="en-US" w:eastAsia="zh-CN"/>
                </w:rPr>
                <w:t>OPPO</w:t>
              </w:r>
            </w:ins>
          </w:p>
        </w:tc>
        <w:tc>
          <w:tcPr>
            <w:tcW w:w="8392" w:type="dxa"/>
          </w:tcPr>
          <w:p w14:paraId="40E6E2C3" w14:textId="77777777" w:rsidR="00307C30" w:rsidRDefault="00307C30" w:rsidP="00307C30">
            <w:pPr>
              <w:spacing w:after="120"/>
              <w:rPr>
                <w:ins w:id="2375" w:author="Roy Hu" w:date="2021-04-12T16:55:00Z"/>
                <w:rFonts w:eastAsiaTheme="minorEastAsia"/>
                <w:color w:val="0070C0"/>
                <w:lang w:val="en-US" w:eastAsia="zh-CN"/>
              </w:rPr>
            </w:pPr>
            <w:ins w:id="2376" w:author="Roy Hu" w:date="2021-04-12T16:54:00Z">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ins>
          </w:p>
          <w:p w14:paraId="749632AC" w14:textId="77777777" w:rsidR="00307C30" w:rsidRDefault="00307C30" w:rsidP="00307C30">
            <w:pPr>
              <w:spacing w:after="120"/>
              <w:rPr>
                <w:ins w:id="2377" w:author="Roy Hu" w:date="2021-04-12T16:57:00Z"/>
                <w:rFonts w:eastAsiaTheme="minorEastAsia"/>
                <w:color w:val="0070C0"/>
                <w:lang w:val="en-US" w:eastAsia="zh-CN"/>
              </w:rPr>
            </w:pPr>
            <w:ins w:id="2378" w:author="Roy Hu" w:date="2021-04-12T16:54:00Z">
              <w:r>
                <w:rPr>
                  <w:rFonts w:eastAsiaTheme="minorEastAsia"/>
                  <w:color w:val="0070C0"/>
                  <w:lang w:val="en-US" w:eastAsia="zh-CN"/>
                </w:rPr>
                <w:t>We can also compromise to option 1</w:t>
              </w:r>
            </w:ins>
            <w:ins w:id="2379" w:author="Roy Hu" w:date="2021-04-12T17:00:00Z">
              <w:r w:rsidR="006A736E">
                <w:rPr>
                  <w:rFonts w:eastAsiaTheme="minorEastAsia"/>
                  <w:color w:val="0070C0"/>
                  <w:lang w:val="en-US" w:eastAsia="zh-CN"/>
                </w:rPr>
                <w:t>,</w:t>
              </w:r>
            </w:ins>
            <w:ins w:id="2380" w:author="Roy Hu" w:date="2021-04-12T16:54:00Z">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ins>
          </w:p>
          <w:p w14:paraId="4122D689" w14:textId="77777777" w:rsidR="00307C30" w:rsidRDefault="00307C30" w:rsidP="00307C30">
            <w:pPr>
              <w:spacing w:after="120"/>
              <w:rPr>
                <w:ins w:id="2381" w:author="Roy Hu" w:date="2021-04-12T16:54:00Z"/>
                <w:rFonts w:eastAsiaTheme="minorEastAsia"/>
                <w:color w:val="0070C0"/>
                <w:lang w:val="en-US" w:eastAsia="zh-CN"/>
              </w:rPr>
            </w:pPr>
            <w:ins w:id="2382" w:author="Roy Hu" w:date="2021-04-12T16:54:00Z">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ins>
          </w:p>
        </w:tc>
      </w:tr>
      <w:tr w:rsidR="00485214" w14:paraId="480A62D4" w14:textId="77777777" w:rsidTr="00307C30">
        <w:trPr>
          <w:ins w:id="2383" w:author="Huawei" w:date="2021-04-12T20:08:00Z"/>
        </w:trPr>
        <w:tc>
          <w:tcPr>
            <w:tcW w:w="1239" w:type="dxa"/>
          </w:tcPr>
          <w:p w14:paraId="734CDAF5" w14:textId="77777777" w:rsidR="00485214" w:rsidRDefault="00485214" w:rsidP="00307C30">
            <w:pPr>
              <w:spacing w:after="120"/>
              <w:rPr>
                <w:ins w:id="2384" w:author="Huawei" w:date="2021-04-12T20:08:00Z"/>
                <w:rFonts w:eastAsiaTheme="minorEastAsia"/>
                <w:color w:val="0070C0"/>
                <w:lang w:val="en-US" w:eastAsia="zh-CN"/>
              </w:rPr>
            </w:pPr>
            <w:ins w:id="2385" w:author="Huawei" w:date="2021-04-12T20:08:00Z">
              <w:r>
                <w:rPr>
                  <w:rFonts w:eastAsiaTheme="minorEastAsia"/>
                  <w:color w:val="0070C0"/>
                  <w:lang w:val="en-US" w:eastAsia="zh-CN"/>
                </w:rPr>
                <w:t>Huawei</w:t>
              </w:r>
            </w:ins>
          </w:p>
        </w:tc>
        <w:tc>
          <w:tcPr>
            <w:tcW w:w="8392" w:type="dxa"/>
          </w:tcPr>
          <w:p w14:paraId="6678EC34" w14:textId="77777777" w:rsidR="00485214" w:rsidRDefault="00485214" w:rsidP="00307C30">
            <w:pPr>
              <w:spacing w:after="120"/>
              <w:rPr>
                <w:ins w:id="2386" w:author="Huawei" w:date="2021-04-12T20:08:00Z"/>
                <w:rFonts w:eastAsiaTheme="minorEastAsia"/>
                <w:color w:val="0070C0"/>
                <w:lang w:val="en-US" w:eastAsia="zh-CN"/>
              </w:rPr>
            </w:pPr>
            <w:ins w:id="2387" w:author="Huawei" w:date="2021-04-12T20:08:00Z">
              <w:r>
                <w:rPr>
                  <w:rFonts w:eastAsiaTheme="minorEastAsia"/>
                  <w:color w:val="0070C0"/>
                  <w:lang w:val="en-US" w:eastAsia="zh-CN"/>
                </w:rPr>
                <w:t>Support option 2. For option 4, the uncertainty could be considered but it has been defined in TS 38.213.</w:t>
              </w:r>
            </w:ins>
          </w:p>
        </w:tc>
      </w:tr>
      <w:tr w:rsidR="00E23445" w14:paraId="346CFCEE" w14:textId="77777777" w:rsidTr="00307C30">
        <w:trPr>
          <w:ins w:id="2388" w:author="Xiaomi" w:date="2021-04-12T22:43:00Z"/>
        </w:trPr>
        <w:tc>
          <w:tcPr>
            <w:tcW w:w="1239" w:type="dxa"/>
          </w:tcPr>
          <w:p w14:paraId="517E33FC" w14:textId="77777777" w:rsidR="00E23445" w:rsidRDefault="00E23445" w:rsidP="00E23445">
            <w:pPr>
              <w:spacing w:after="120"/>
              <w:rPr>
                <w:ins w:id="2389" w:author="Xiaomi" w:date="2021-04-12T22:43:00Z"/>
                <w:rFonts w:eastAsiaTheme="minorEastAsia"/>
                <w:color w:val="0070C0"/>
                <w:lang w:val="en-US" w:eastAsia="zh-CN"/>
              </w:rPr>
            </w:pPr>
            <w:ins w:id="2390" w:author="Xiaomi" w:date="2021-04-12T22:43:00Z">
              <w:r>
                <w:rPr>
                  <w:rFonts w:eastAsiaTheme="minorEastAsia"/>
                  <w:color w:val="0070C0"/>
                  <w:lang w:val="en-US" w:eastAsia="zh-CN"/>
                </w:rPr>
                <w:t>Xiaomi</w:t>
              </w:r>
            </w:ins>
          </w:p>
        </w:tc>
        <w:tc>
          <w:tcPr>
            <w:tcW w:w="8392" w:type="dxa"/>
          </w:tcPr>
          <w:p w14:paraId="719D23A2" w14:textId="77777777" w:rsidR="00E23445" w:rsidRDefault="00E23445" w:rsidP="00E23445">
            <w:pPr>
              <w:spacing w:after="120"/>
              <w:rPr>
                <w:ins w:id="2391" w:author="Xiaomi" w:date="2021-04-12T22:43:00Z"/>
                <w:rFonts w:eastAsiaTheme="minorEastAsia"/>
                <w:color w:val="0070C0"/>
                <w:lang w:val="en-US" w:eastAsia="zh-CN"/>
              </w:rPr>
            </w:pPr>
            <w:ins w:id="2392" w:author="Xiaomi" w:date="2021-04-12T22:43:00Z">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ins>
          </w:p>
        </w:tc>
      </w:tr>
      <w:tr w:rsidR="000A3B99" w14:paraId="7CC432C5" w14:textId="77777777" w:rsidTr="00307C30">
        <w:trPr>
          <w:ins w:id="2393" w:author="vivo-Yanliang Sun" w:date="2021-04-13T12:29:00Z"/>
        </w:trPr>
        <w:tc>
          <w:tcPr>
            <w:tcW w:w="1239" w:type="dxa"/>
          </w:tcPr>
          <w:p w14:paraId="4F026E91" w14:textId="6AD12CBC" w:rsidR="000A3B99" w:rsidRDefault="000A3B99" w:rsidP="00E23445">
            <w:pPr>
              <w:spacing w:after="120"/>
              <w:rPr>
                <w:ins w:id="2394" w:author="vivo-Yanliang Sun" w:date="2021-04-13T12:29:00Z"/>
                <w:rFonts w:eastAsiaTheme="minorEastAsia"/>
                <w:color w:val="0070C0"/>
                <w:lang w:val="en-US" w:eastAsia="zh-CN"/>
              </w:rPr>
            </w:pPr>
            <w:ins w:id="2395" w:author="vivo-Yanliang Sun" w:date="2021-04-13T12:29:00Z">
              <w:r>
                <w:rPr>
                  <w:rFonts w:eastAsiaTheme="minorEastAsia" w:hint="eastAsia"/>
                  <w:color w:val="0070C0"/>
                  <w:lang w:val="en-US" w:eastAsia="zh-CN"/>
                </w:rPr>
                <w:t>vivo</w:t>
              </w:r>
            </w:ins>
          </w:p>
        </w:tc>
        <w:tc>
          <w:tcPr>
            <w:tcW w:w="8392" w:type="dxa"/>
          </w:tcPr>
          <w:p w14:paraId="2B587D1B" w14:textId="38E65F26" w:rsidR="000A3B99" w:rsidRDefault="000A3B99" w:rsidP="00E23445">
            <w:pPr>
              <w:spacing w:after="120"/>
              <w:rPr>
                <w:ins w:id="2396" w:author="vivo-Yanliang Sun" w:date="2021-04-13T12:29:00Z"/>
                <w:rFonts w:eastAsiaTheme="minorEastAsia"/>
                <w:color w:val="0070C0"/>
                <w:lang w:val="en-US" w:eastAsia="zh-CN"/>
              </w:rPr>
            </w:pPr>
            <w:ins w:id="2397" w:author="vivo-Yanliang Sun" w:date="2021-04-13T12:29:00Z">
              <w:r>
                <w:rPr>
                  <w:rFonts w:eastAsiaTheme="minorEastAsia" w:hint="eastAsia"/>
                  <w:color w:val="0070C0"/>
                  <w:lang w:val="en-US" w:eastAsia="zh-CN"/>
                </w:rPr>
                <w:t>Support option 2a.</w:t>
              </w:r>
            </w:ins>
            <w:ins w:id="2398" w:author="vivo-Yanliang Sun" w:date="2021-04-13T12:32:00Z">
              <w:r>
                <w:rPr>
                  <w:rFonts w:eastAsiaTheme="minorEastAsia"/>
                  <w:color w:val="0070C0"/>
                  <w:lang w:val="en-US" w:eastAsia="zh-CN"/>
                </w:rPr>
                <w:t xml:space="preserve"> For RACH procedure mentioned in Option 4, we think parallel processing is ONLY </w:t>
              </w:r>
            </w:ins>
            <w:ins w:id="2399" w:author="vivo-Yanliang Sun" w:date="2021-04-13T12:33:00Z">
              <w:r>
                <w:rPr>
                  <w:rFonts w:eastAsiaTheme="minorEastAsia"/>
                  <w:color w:val="0070C0"/>
                  <w:lang w:val="en-US" w:eastAsia="zh-CN"/>
                </w:rPr>
                <w:t>impossible for the single uplink cases</w:t>
              </w:r>
            </w:ins>
            <w:ins w:id="2400" w:author="vivo-Yanliang Sun" w:date="2021-04-13T12:35:00Z">
              <w:r w:rsidR="004839FF">
                <w:rPr>
                  <w:rFonts w:eastAsiaTheme="minorEastAsia"/>
                  <w:color w:val="0070C0"/>
                  <w:lang w:val="en-US" w:eastAsia="zh-CN"/>
                </w:rPr>
                <w:t xml:space="preserve"> for some of the EN-DC/NE-DC band combinations</w:t>
              </w:r>
            </w:ins>
            <w:ins w:id="2401" w:author="vivo-Yanliang Sun" w:date="2021-04-13T12:33:00Z">
              <w:r>
                <w:rPr>
                  <w:rFonts w:eastAsiaTheme="minorEastAsia"/>
                  <w:color w:val="0070C0"/>
                  <w:lang w:val="en-US" w:eastAsia="zh-CN"/>
                </w:rPr>
                <w:t xml:space="preserve">. </w:t>
              </w:r>
              <w:r>
                <w:rPr>
                  <w:rFonts w:eastAsiaTheme="minorEastAsia"/>
                  <w:color w:val="0070C0"/>
                  <w:lang w:val="en-US" w:eastAsia="zh-CN"/>
                </w:rPr>
                <w:lastRenderedPageBreak/>
                <w:t xml:space="preserve">Therefore, we propose </w:t>
              </w:r>
              <w:r w:rsidR="004839FF">
                <w:rPr>
                  <w:rFonts w:eastAsiaTheme="minorEastAsia"/>
                  <w:color w:val="0070C0"/>
                  <w:lang w:val="en-US" w:eastAsia="zh-CN"/>
                </w:rPr>
                <w:t>to agree on option 2a, which is a reasonable compromise between option 2 and option 4.</w:t>
              </w:r>
            </w:ins>
          </w:p>
        </w:tc>
      </w:tr>
      <w:tr w:rsidR="00D13CA8" w14:paraId="7560B5DF" w14:textId="77777777" w:rsidTr="00307C30">
        <w:trPr>
          <w:ins w:id="2402" w:author="jingjing chen" w:date="2021-04-13T15:45:00Z"/>
        </w:trPr>
        <w:tc>
          <w:tcPr>
            <w:tcW w:w="1239" w:type="dxa"/>
          </w:tcPr>
          <w:p w14:paraId="05EA2701" w14:textId="7E796AC8" w:rsidR="00D13CA8" w:rsidRDefault="00D13CA8" w:rsidP="00E23445">
            <w:pPr>
              <w:spacing w:after="120"/>
              <w:rPr>
                <w:ins w:id="2403" w:author="jingjing chen" w:date="2021-04-13T15:45:00Z"/>
                <w:rFonts w:eastAsiaTheme="minorEastAsia"/>
                <w:color w:val="0070C0"/>
                <w:lang w:val="en-US" w:eastAsia="zh-CN"/>
              </w:rPr>
            </w:pPr>
            <w:ins w:id="2404" w:author="jingjing chen" w:date="2021-04-13T15:4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02E71015" w14:textId="0E875BAE" w:rsidR="00D13CA8" w:rsidRDefault="00D13CA8" w:rsidP="00E23445">
            <w:pPr>
              <w:spacing w:after="120"/>
              <w:rPr>
                <w:ins w:id="2405" w:author="jingjing chen" w:date="2021-04-13T15:45:00Z"/>
                <w:rFonts w:eastAsiaTheme="minorEastAsia"/>
                <w:color w:val="0070C0"/>
                <w:lang w:val="en-US" w:eastAsia="zh-CN"/>
              </w:rPr>
            </w:pPr>
            <w:ins w:id="2406" w:author="jingjing chen" w:date="2021-04-13T15:49:00Z">
              <w:r>
                <w:rPr>
                  <w:rFonts w:eastAsiaTheme="minorEastAsia"/>
                  <w:color w:val="0070C0"/>
                  <w:lang w:val="en-US" w:eastAsia="zh-CN"/>
                </w:rPr>
                <w:t xml:space="preserve">Our preference </w:t>
              </w:r>
            </w:ins>
            <w:ins w:id="2407" w:author="jingjing chen" w:date="2021-04-13T15:50:00Z">
              <w:r>
                <w:rPr>
                  <w:rFonts w:eastAsiaTheme="minorEastAsia"/>
                  <w:color w:val="0070C0"/>
                  <w:lang w:val="en-US" w:eastAsia="zh-CN"/>
                </w:rPr>
                <w:t xml:space="preserve">is </w:t>
              </w:r>
            </w:ins>
            <w:ins w:id="2408" w:author="jingjing chen" w:date="2021-04-13T15:46:00Z">
              <w:r>
                <w:rPr>
                  <w:rFonts w:eastAsiaTheme="minorEastAsia"/>
                  <w:color w:val="0070C0"/>
                  <w:lang w:val="en-US" w:eastAsia="zh-CN"/>
                </w:rPr>
                <w:t>option 2.</w:t>
              </w:r>
            </w:ins>
            <w:ins w:id="2409" w:author="jingjing chen" w:date="2021-04-13T15:47:00Z">
              <w:r>
                <w:rPr>
                  <w:rFonts w:eastAsiaTheme="minorEastAsia"/>
                  <w:color w:val="0070C0"/>
                  <w:lang w:val="en-US" w:eastAsia="zh-CN"/>
                </w:rPr>
                <w:t xml:space="preserve"> In our </w:t>
              </w:r>
            </w:ins>
            <w:ins w:id="2410" w:author="jingjing chen" w:date="2021-04-13T15:48:00Z">
              <w:r>
                <w:rPr>
                  <w:rFonts w:eastAsiaTheme="minorEastAsia"/>
                  <w:color w:val="0070C0"/>
                  <w:lang w:val="en-US" w:eastAsia="zh-CN"/>
                </w:rPr>
                <w:t>unders</w:t>
              </w:r>
            </w:ins>
            <w:ins w:id="2411" w:author="jingjing chen" w:date="2021-04-13T15:49:00Z">
              <w:r>
                <w:rPr>
                  <w:rFonts w:eastAsiaTheme="minorEastAsia"/>
                  <w:color w:val="0070C0"/>
                  <w:lang w:val="en-US" w:eastAsia="zh-CN"/>
                </w:rPr>
                <w:t>tan</w:t>
              </w:r>
            </w:ins>
            <w:ins w:id="2412" w:author="jingjing chen" w:date="2021-04-13T15:48:00Z">
              <w:r>
                <w:rPr>
                  <w:rFonts w:eastAsiaTheme="minorEastAsia"/>
                  <w:color w:val="0070C0"/>
                  <w:lang w:val="en-US" w:eastAsia="zh-CN"/>
                </w:rPr>
                <w:t>ding</w:t>
              </w:r>
            </w:ins>
            <w:ins w:id="2413" w:author="jingjing chen" w:date="2021-04-13T15:47:00Z">
              <w:r>
                <w:rPr>
                  <w:rFonts w:eastAsiaTheme="minorEastAsia"/>
                  <w:color w:val="0070C0"/>
                  <w:lang w:val="en-US" w:eastAsia="zh-CN"/>
                </w:rPr>
                <w:t xml:space="preserve">, the </w:t>
              </w:r>
            </w:ins>
            <w:ins w:id="2414" w:author="jingjing chen" w:date="2021-04-13T15:48:00Z">
              <w:r>
                <w:rPr>
                  <w:rFonts w:eastAsiaTheme="minorEastAsia"/>
                  <w:color w:val="0070C0"/>
                  <w:lang w:val="en-US" w:eastAsia="zh-CN"/>
                </w:rPr>
                <w:t>motivation of introducing HO with PSCell is to reduce the total delay</w:t>
              </w:r>
            </w:ins>
            <w:ins w:id="2415" w:author="jingjing chen" w:date="2021-04-13T16:18:00Z">
              <w:r w:rsidR="00C2239E">
                <w:rPr>
                  <w:rFonts w:eastAsiaTheme="minorEastAsia"/>
                  <w:color w:val="0070C0"/>
                  <w:lang w:val="en-US" w:eastAsia="zh-CN"/>
                </w:rPr>
                <w:t>, parallel way is preferred.</w:t>
              </w:r>
            </w:ins>
          </w:p>
        </w:tc>
      </w:tr>
      <w:tr w:rsidR="00D53FB4" w14:paraId="6848DAF4" w14:textId="77777777" w:rsidTr="00307C30">
        <w:trPr>
          <w:ins w:id="2416" w:author="Ericsson" w:date="2021-04-13T10:56:00Z"/>
        </w:trPr>
        <w:tc>
          <w:tcPr>
            <w:tcW w:w="1239" w:type="dxa"/>
          </w:tcPr>
          <w:p w14:paraId="5DCEC25A" w14:textId="508BCEDD" w:rsidR="00D53FB4" w:rsidRDefault="00D53FB4" w:rsidP="00D53FB4">
            <w:pPr>
              <w:spacing w:after="120"/>
              <w:rPr>
                <w:ins w:id="2417" w:author="Ericsson" w:date="2021-04-13T10:56:00Z"/>
                <w:rFonts w:eastAsiaTheme="minorEastAsia"/>
                <w:color w:val="0070C0"/>
                <w:lang w:val="en-US" w:eastAsia="zh-CN"/>
              </w:rPr>
            </w:pPr>
            <w:ins w:id="2418" w:author="Ericsson" w:date="2021-04-13T10:56:00Z">
              <w:r>
                <w:rPr>
                  <w:rFonts w:eastAsiaTheme="minorEastAsia"/>
                  <w:color w:val="0070C0"/>
                  <w:lang w:val="en-US" w:eastAsia="zh-CN"/>
                </w:rPr>
                <w:t>Ericsson</w:t>
              </w:r>
            </w:ins>
          </w:p>
        </w:tc>
        <w:tc>
          <w:tcPr>
            <w:tcW w:w="8392" w:type="dxa"/>
          </w:tcPr>
          <w:p w14:paraId="6002D8ED" w14:textId="1E8BE56E" w:rsidR="00D53FB4" w:rsidRDefault="00D53FB4" w:rsidP="00D53FB4">
            <w:pPr>
              <w:spacing w:after="120"/>
              <w:rPr>
                <w:ins w:id="2419" w:author="Ericsson" w:date="2021-04-13T10:56:00Z"/>
                <w:rFonts w:eastAsiaTheme="minorEastAsia"/>
                <w:color w:val="0070C0"/>
                <w:lang w:val="en-US" w:eastAsia="zh-CN"/>
              </w:rPr>
            </w:pPr>
            <w:ins w:id="2420" w:author="Ericsson" w:date="2021-04-13T10:56:00Z">
              <w:r>
                <w:rPr>
                  <w:rFonts w:eastAsiaTheme="minorEastAsia"/>
                  <w:color w:val="0070C0"/>
                  <w:lang w:val="en-US" w:eastAsia="zh-CN"/>
                </w:rPr>
                <w:t>Support Option 2 and Option 4.</w:t>
              </w:r>
            </w:ins>
          </w:p>
        </w:tc>
      </w:tr>
      <w:tr w:rsidR="00304D12" w14:paraId="05C3B022" w14:textId="77777777" w:rsidTr="00307C30">
        <w:trPr>
          <w:ins w:id="2421" w:author="Tomoki Yokokawa" w:date="2021-04-13T18:05:00Z"/>
        </w:trPr>
        <w:tc>
          <w:tcPr>
            <w:tcW w:w="1239" w:type="dxa"/>
          </w:tcPr>
          <w:p w14:paraId="5967A5C2" w14:textId="00703494" w:rsidR="00304D12" w:rsidRDefault="00304D12" w:rsidP="00304D12">
            <w:pPr>
              <w:spacing w:after="120"/>
              <w:rPr>
                <w:ins w:id="2422" w:author="Tomoki Yokokawa" w:date="2021-04-13T18:05:00Z"/>
                <w:rFonts w:eastAsiaTheme="minorEastAsia"/>
                <w:color w:val="0070C0"/>
                <w:lang w:val="en-US" w:eastAsia="zh-CN"/>
              </w:rPr>
            </w:pPr>
            <w:ins w:id="2423" w:author="Tomoki Yokokawa" w:date="2021-04-13T18:05:00Z">
              <w:r>
                <w:rPr>
                  <w:rFonts w:hint="eastAsia"/>
                  <w:color w:val="0070C0"/>
                  <w:lang w:val="en-US" w:eastAsia="ja-JP"/>
                </w:rPr>
                <w:t>Docomo</w:t>
              </w:r>
            </w:ins>
          </w:p>
        </w:tc>
        <w:tc>
          <w:tcPr>
            <w:tcW w:w="8392" w:type="dxa"/>
          </w:tcPr>
          <w:p w14:paraId="784EE568" w14:textId="6B9DCD8E" w:rsidR="00304D12" w:rsidRDefault="00304D12" w:rsidP="00304D12">
            <w:pPr>
              <w:spacing w:after="120"/>
              <w:rPr>
                <w:ins w:id="2424" w:author="Tomoki Yokokawa" w:date="2021-04-13T18:05:00Z"/>
                <w:rFonts w:eastAsiaTheme="minorEastAsia"/>
                <w:color w:val="0070C0"/>
                <w:lang w:val="en-US" w:eastAsia="zh-CN"/>
              </w:rPr>
            </w:pPr>
            <w:ins w:id="2425" w:author="Tomoki Yokokawa" w:date="2021-04-13T18:05:00Z">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ins>
          </w:p>
        </w:tc>
      </w:tr>
      <w:tr w:rsidR="00530DE5" w14:paraId="72A2E908" w14:textId="77777777" w:rsidTr="00307C30">
        <w:trPr>
          <w:ins w:id="2426" w:author="CATT" w:date="2021-04-13T18:51:00Z"/>
        </w:trPr>
        <w:tc>
          <w:tcPr>
            <w:tcW w:w="1239" w:type="dxa"/>
          </w:tcPr>
          <w:p w14:paraId="3A296239" w14:textId="5372C322" w:rsidR="00530DE5" w:rsidRDefault="00530DE5" w:rsidP="00304D12">
            <w:pPr>
              <w:spacing w:after="120"/>
              <w:rPr>
                <w:ins w:id="2427" w:author="CATT" w:date="2021-04-13T18:51:00Z"/>
                <w:color w:val="0070C0"/>
                <w:lang w:val="en-US" w:eastAsia="ja-JP"/>
              </w:rPr>
            </w:pPr>
            <w:ins w:id="2428" w:author="CATT" w:date="2021-04-13T18:51:00Z">
              <w:r>
                <w:rPr>
                  <w:rFonts w:eastAsiaTheme="minorEastAsia" w:hint="eastAsia"/>
                  <w:color w:val="0070C0"/>
                  <w:lang w:val="en-US" w:eastAsia="zh-CN"/>
                </w:rPr>
                <w:t>CATT</w:t>
              </w:r>
            </w:ins>
          </w:p>
        </w:tc>
        <w:tc>
          <w:tcPr>
            <w:tcW w:w="8392" w:type="dxa"/>
          </w:tcPr>
          <w:p w14:paraId="60A9F182" w14:textId="74B4E1EA" w:rsidR="00530DE5" w:rsidRDefault="00530DE5" w:rsidP="00304D12">
            <w:pPr>
              <w:spacing w:after="120"/>
              <w:rPr>
                <w:ins w:id="2429" w:author="CATT" w:date="2021-04-13T18:51:00Z"/>
                <w:color w:val="0070C0"/>
                <w:lang w:val="en-US" w:eastAsia="ja-JP"/>
              </w:rPr>
            </w:pPr>
            <w:ins w:id="2430" w:author="CATT" w:date="2021-04-13T18:51: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PSCell, UE works only on PCell and PSCell search 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PCell handover process and PSCell addition process</w:t>
              </w:r>
              <w:r>
                <w:rPr>
                  <w:rFonts w:eastAsiaTheme="minorEastAsia" w:hint="eastAsia"/>
                  <w:color w:val="0070C0"/>
                  <w:lang w:val="en-US" w:eastAsia="zh-CN"/>
                </w:rPr>
                <w:t xml:space="preserve">. </w:t>
              </w:r>
            </w:ins>
          </w:p>
        </w:tc>
      </w:tr>
      <w:tr w:rsidR="00963653" w14:paraId="05879389" w14:textId="77777777" w:rsidTr="00307C30">
        <w:trPr>
          <w:ins w:id="2431" w:author="Li, Hua" w:date="2021-04-13T21:53:00Z"/>
        </w:trPr>
        <w:tc>
          <w:tcPr>
            <w:tcW w:w="1239" w:type="dxa"/>
          </w:tcPr>
          <w:p w14:paraId="508931B7" w14:textId="672B8DDE" w:rsidR="00963653" w:rsidRDefault="00963653" w:rsidP="00963653">
            <w:pPr>
              <w:spacing w:after="120"/>
              <w:rPr>
                <w:ins w:id="2432" w:author="Li, Hua" w:date="2021-04-13T21:53:00Z"/>
                <w:rFonts w:eastAsiaTheme="minorEastAsia"/>
                <w:color w:val="0070C0"/>
                <w:lang w:val="en-US" w:eastAsia="zh-CN"/>
              </w:rPr>
            </w:pPr>
            <w:ins w:id="2433" w:author="Li, Hua" w:date="2021-04-13T21:53:00Z">
              <w:r>
                <w:rPr>
                  <w:rFonts w:eastAsiaTheme="minorEastAsia"/>
                  <w:color w:val="0070C0"/>
                  <w:lang w:val="en-US" w:eastAsia="zh-CN"/>
                </w:rPr>
                <w:t>Intel</w:t>
              </w:r>
            </w:ins>
          </w:p>
        </w:tc>
        <w:tc>
          <w:tcPr>
            <w:tcW w:w="8392" w:type="dxa"/>
          </w:tcPr>
          <w:p w14:paraId="3A45096E" w14:textId="0CEE5F95" w:rsidR="00963653" w:rsidRDefault="00963653" w:rsidP="00963653">
            <w:pPr>
              <w:spacing w:after="120"/>
              <w:rPr>
                <w:ins w:id="2434" w:author="Li, Hua" w:date="2021-04-13T21:53:00Z"/>
                <w:rFonts w:eastAsiaTheme="minorEastAsia"/>
                <w:color w:val="0070C0"/>
                <w:lang w:val="en-US" w:eastAsia="zh-CN"/>
              </w:rPr>
            </w:pPr>
            <w:ins w:id="2435" w:author="Li, Hua" w:date="2021-04-13T21:53:00Z">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ins>
          </w:p>
        </w:tc>
      </w:tr>
      <w:tr w:rsidR="00B544EA" w14:paraId="388A3F5C" w14:textId="77777777" w:rsidTr="00307C30">
        <w:trPr>
          <w:ins w:id="2436" w:author="Nokia" w:date="2021-04-14T00:55:00Z"/>
        </w:trPr>
        <w:tc>
          <w:tcPr>
            <w:tcW w:w="1239" w:type="dxa"/>
          </w:tcPr>
          <w:p w14:paraId="13F5B45A" w14:textId="4419F7D7" w:rsidR="00B544EA" w:rsidRDefault="00B544EA" w:rsidP="00963653">
            <w:pPr>
              <w:spacing w:after="120"/>
              <w:rPr>
                <w:ins w:id="2437" w:author="Nokia" w:date="2021-04-14T00:55:00Z"/>
                <w:rFonts w:eastAsiaTheme="minorEastAsia"/>
                <w:color w:val="0070C0"/>
                <w:lang w:val="en-US" w:eastAsia="zh-CN"/>
              </w:rPr>
            </w:pPr>
            <w:ins w:id="2438" w:author="Nokia" w:date="2021-04-14T00:55:00Z">
              <w:r>
                <w:rPr>
                  <w:rFonts w:eastAsiaTheme="minorEastAsia"/>
                  <w:color w:val="0070C0"/>
                  <w:lang w:val="en-US" w:eastAsia="zh-CN"/>
                </w:rPr>
                <w:t>Nokia</w:t>
              </w:r>
            </w:ins>
          </w:p>
        </w:tc>
        <w:tc>
          <w:tcPr>
            <w:tcW w:w="8392" w:type="dxa"/>
          </w:tcPr>
          <w:p w14:paraId="5414AEFF" w14:textId="3345BB90" w:rsidR="00B544EA" w:rsidRDefault="00B544EA" w:rsidP="00963653">
            <w:pPr>
              <w:spacing w:after="120"/>
              <w:rPr>
                <w:ins w:id="2439" w:author="Nokia" w:date="2021-04-14T00:55:00Z"/>
                <w:rFonts w:eastAsiaTheme="minorEastAsia"/>
                <w:color w:val="0070C0"/>
                <w:lang w:val="en-US" w:eastAsia="zh-CN"/>
              </w:rPr>
            </w:pPr>
            <w:ins w:id="2440" w:author="Nokia" w:date="2021-04-14T00:55:00Z">
              <w:r w:rsidRPr="00995E6D">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sidRPr="00995E6D">
                <w:rPr>
                  <w:color w:val="0070C0"/>
                </w:rPr>
                <w:t>while others like UE SW processing, cell search, timing tracking for PSCell addition and for PCell HO can be performed in parallel.</w:t>
              </w:r>
            </w:ins>
          </w:p>
        </w:tc>
      </w:tr>
      <w:tr w:rsidR="002C4DB6" w14:paraId="6E10356F" w14:textId="77777777" w:rsidTr="00307C30">
        <w:trPr>
          <w:ins w:id="2441" w:author="Althea Huang (黃汀華)" w:date="2021-04-14T01:39:00Z"/>
        </w:trPr>
        <w:tc>
          <w:tcPr>
            <w:tcW w:w="1239" w:type="dxa"/>
          </w:tcPr>
          <w:p w14:paraId="7BD53A49" w14:textId="43A6D396" w:rsidR="002C4DB6" w:rsidRDefault="002C4DB6" w:rsidP="00963653">
            <w:pPr>
              <w:spacing w:after="120"/>
              <w:rPr>
                <w:ins w:id="2442" w:author="Althea Huang (黃汀華)" w:date="2021-04-14T01:39:00Z"/>
                <w:rFonts w:eastAsiaTheme="minorEastAsia"/>
                <w:color w:val="0070C0"/>
                <w:lang w:val="en-US" w:eastAsia="zh-CN"/>
              </w:rPr>
            </w:pPr>
            <w:ins w:id="2443" w:author="Althea Huang (黃汀華)" w:date="2021-04-14T01:39:00Z">
              <w:r w:rsidRPr="002C4DB6">
                <w:rPr>
                  <w:rFonts w:eastAsiaTheme="minorEastAsia"/>
                  <w:color w:val="0070C0"/>
                  <w:lang w:val="en-US" w:eastAsia="zh-CN"/>
                </w:rPr>
                <w:t>MediaTek</w:t>
              </w:r>
            </w:ins>
          </w:p>
        </w:tc>
        <w:tc>
          <w:tcPr>
            <w:tcW w:w="8392" w:type="dxa"/>
          </w:tcPr>
          <w:p w14:paraId="3E2A0BB7" w14:textId="22BB0B31" w:rsidR="002C4DB6" w:rsidRPr="000F6A1D" w:rsidRDefault="000F6A1D" w:rsidP="00963653">
            <w:pPr>
              <w:spacing w:after="120"/>
              <w:rPr>
                <w:ins w:id="2444" w:author="Althea Huang (黃汀華)" w:date="2021-04-14T01:39:00Z"/>
                <w:rFonts w:eastAsia="PMingLiU"/>
                <w:color w:val="0070C0"/>
                <w:lang w:val="en-US" w:eastAsia="zh-TW"/>
                <w:rPrChange w:id="2445" w:author="Althea Huang (黃汀華)" w:date="2021-04-14T01:41:00Z">
                  <w:rPr>
                    <w:ins w:id="2446" w:author="Althea Huang (黃汀華)" w:date="2021-04-14T01:39:00Z"/>
                    <w:rFonts w:eastAsiaTheme="minorEastAsia"/>
                    <w:color w:val="0070C0"/>
                    <w:lang w:val="en-US" w:eastAsia="zh-CN"/>
                  </w:rPr>
                </w:rPrChange>
              </w:rPr>
            </w:pPr>
            <w:ins w:id="2447" w:author="Althea Huang (黃汀華)" w:date="2021-04-14T01:41:00Z">
              <w:r>
                <w:rPr>
                  <w:rFonts w:eastAsia="PMingLiU" w:hint="eastAsia"/>
                  <w:color w:val="0070C0"/>
                  <w:lang w:val="en-US" w:eastAsia="zh-TW"/>
                </w:rPr>
                <w:t xml:space="preserve">Support option 2. </w:t>
              </w:r>
              <w:r>
                <w:rPr>
                  <w:rFonts w:eastAsia="PMingLiU"/>
                  <w:color w:val="0070C0"/>
                  <w:lang w:val="en-US" w:eastAsia="zh-TW"/>
                </w:rPr>
                <w:t>We share the same view with Huawei</w:t>
              </w:r>
            </w:ins>
          </w:p>
        </w:tc>
      </w:tr>
      <w:tr w:rsidR="00AE37A0" w14:paraId="1C6BE167" w14:textId="77777777" w:rsidTr="00307C30">
        <w:trPr>
          <w:ins w:id="2448" w:author="Venkat (NEC)" w:date="2021-04-14T07:00:00Z"/>
        </w:trPr>
        <w:tc>
          <w:tcPr>
            <w:tcW w:w="1239" w:type="dxa"/>
          </w:tcPr>
          <w:p w14:paraId="6E382534" w14:textId="0D267208" w:rsidR="00AE37A0" w:rsidRPr="002C4DB6" w:rsidRDefault="00AE37A0" w:rsidP="00963653">
            <w:pPr>
              <w:spacing w:after="120"/>
              <w:rPr>
                <w:ins w:id="2449" w:author="Venkat (NEC)" w:date="2021-04-14T07:00:00Z"/>
                <w:rFonts w:eastAsiaTheme="minorEastAsia"/>
                <w:color w:val="0070C0"/>
                <w:lang w:val="en-US" w:eastAsia="zh-CN"/>
              </w:rPr>
            </w:pPr>
            <w:ins w:id="2450" w:author="Venkat (NEC)" w:date="2021-04-14T07:00:00Z">
              <w:r>
                <w:rPr>
                  <w:rFonts w:eastAsiaTheme="minorEastAsia"/>
                  <w:color w:val="0070C0"/>
                  <w:lang w:val="en-US" w:eastAsia="zh-CN"/>
                </w:rPr>
                <w:t>NEC</w:t>
              </w:r>
            </w:ins>
          </w:p>
        </w:tc>
        <w:tc>
          <w:tcPr>
            <w:tcW w:w="8392" w:type="dxa"/>
          </w:tcPr>
          <w:p w14:paraId="3C26BBFF" w14:textId="229F669C" w:rsidR="00AE37A0" w:rsidRDefault="00AE37A0" w:rsidP="00963653">
            <w:pPr>
              <w:spacing w:after="120"/>
              <w:rPr>
                <w:ins w:id="2451" w:author="Venkat (NEC)" w:date="2021-04-14T07:02:00Z"/>
                <w:rFonts w:eastAsia="PMingLiU"/>
                <w:color w:val="0070C0"/>
                <w:lang w:val="en-US" w:eastAsia="zh-TW"/>
              </w:rPr>
            </w:pPr>
            <w:ins w:id="2452" w:author="Venkat (NEC)" w:date="2021-04-14T07:00:00Z">
              <w:r>
                <w:rPr>
                  <w:rFonts w:eastAsia="PMingLiU"/>
                  <w:color w:val="0070C0"/>
                  <w:lang w:val="en-US" w:eastAsia="zh-TW"/>
                </w:rPr>
                <w:t xml:space="preserve">Based on our discussion paper, to align </w:t>
              </w:r>
            </w:ins>
            <w:ins w:id="2453" w:author="Venkat (NEC)" w:date="2021-04-14T07:01:00Z">
              <w:r>
                <w:rPr>
                  <w:rFonts w:eastAsia="PMingLiU"/>
                  <w:color w:val="0070C0"/>
                  <w:lang w:val="en-US" w:eastAsia="zh-TW"/>
                </w:rPr>
                <w:t xml:space="preserve">with </w:t>
              </w:r>
            </w:ins>
            <w:ins w:id="2454" w:author="Venkat (NEC)" w:date="2021-04-14T07:00:00Z">
              <w:r>
                <w:rPr>
                  <w:rFonts w:eastAsia="PMingLiU"/>
                  <w:color w:val="0070C0"/>
                  <w:lang w:val="en-US" w:eastAsia="zh-TW"/>
                </w:rPr>
                <w:t>the options he</w:t>
              </w:r>
            </w:ins>
            <w:ins w:id="2455" w:author="Venkat (NEC)" w:date="2021-04-14T07:01:00Z">
              <w:r>
                <w:rPr>
                  <w:rFonts w:eastAsia="PMingLiU"/>
                  <w:color w:val="0070C0"/>
                  <w:lang w:val="en-US" w:eastAsia="zh-TW"/>
                </w:rPr>
                <w:t>re, our view is</w:t>
              </w:r>
            </w:ins>
            <w:ins w:id="2456" w:author="Venkat (NEC)" w:date="2021-04-14T07:03:00Z">
              <w:r w:rsidR="007557DF">
                <w:rPr>
                  <w:rFonts w:eastAsia="PMingLiU"/>
                  <w:color w:val="0070C0"/>
                  <w:lang w:val="en-US" w:eastAsia="zh-TW"/>
                </w:rPr>
                <w:t>,</w:t>
              </w:r>
            </w:ins>
            <w:ins w:id="2457" w:author="Venkat (NEC)" w:date="2021-04-14T07:01:00Z">
              <w:r>
                <w:rPr>
                  <w:rFonts w:eastAsia="PMingLiU"/>
                  <w:color w:val="0070C0"/>
                  <w:lang w:val="en-US" w:eastAsia="zh-TW"/>
                </w:rPr>
                <w:t xml:space="preserve"> </w:t>
              </w:r>
            </w:ins>
            <w:ins w:id="2458" w:author="Venkat (NEC)" w:date="2021-04-14T07:03:00Z">
              <w:r w:rsidR="007557DF">
                <w:rPr>
                  <w:rFonts w:eastAsia="PMingLiU"/>
                  <w:color w:val="0070C0"/>
                  <w:lang w:val="en-US" w:eastAsia="zh-TW"/>
                </w:rPr>
                <w:t>i</w:t>
              </w:r>
            </w:ins>
            <w:ins w:id="2459" w:author="Venkat (NEC)" w:date="2021-04-14T07:01:00Z">
              <w:r w:rsidR="007557DF">
                <w:rPr>
                  <w:rFonts w:eastAsia="PMingLiU"/>
                  <w:color w:val="0070C0"/>
                  <w:lang w:val="en-US" w:eastAsia="zh-TW"/>
                </w:rPr>
                <w:t>n broad sense we support o</w:t>
              </w:r>
              <w:r>
                <w:rPr>
                  <w:rFonts w:eastAsia="PMingLiU"/>
                  <w:color w:val="0070C0"/>
                  <w:lang w:val="en-US" w:eastAsia="zh-TW"/>
                </w:rPr>
                <w:t>ption 2 and option 4. Our proposal of option 5 is combination of option 2 and option</w:t>
              </w:r>
            </w:ins>
            <w:ins w:id="2460" w:author="Venkat (NEC)" w:date="2021-04-14T07:02:00Z">
              <w:r>
                <w:rPr>
                  <w:rFonts w:eastAsia="PMingLiU"/>
                  <w:color w:val="0070C0"/>
                  <w:lang w:val="en-US" w:eastAsia="zh-TW"/>
                </w:rPr>
                <w:t xml:space="preserve"> </w:t>
              </w:r>
            </w:ins>
            <w:ins w:id="2461" w:author="Venkat (NEC)" w:date="2021-04-14T07:01:00Z">
              <w:r>
                <w:rPr>
                  <w:rFonts w:eastAsia="PMingLiU"/>
                  <w:color w:val="0070C0"/>
                  <w:lang w:val="en-US" w:eastAsia="zh-TW"/>
                </w:rPr>
                <w:t>4.</w:t>
              </w:r>
            </w:ins>
          </w:p>
          <w:p w14:paraId="7AF82337" w14:textId="2E3CA0F2" w:rsidR="007557DF" w:rsidRDefault="007557DF" w:rsidP="00963653">
            <w:pPr>
              <w:spacing w:after="120"/>
              <w:rPr>
                <w:ins w:id="2462" w:author="Venkat (NEC)" w:date="2021-04-14T07:00:00Z"/>
                <w:rFonts w:eastAsia="PMingLiU"/>
                <w:color w:val="0070C0"/>
                <w:lang w:val="en-US" w:eastAsia="zh-TW"/>
              </w:rPr>
            </w:pPr>
            <w:proofErr w:type="gramStart"/>
            <w:ins w:id="2463" w:author="Venkat (NEC)" w:date="2021-04-14T07:02:00Z">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w:t>
              </w:r>
            </w:ins>
            <w:ins w:id="2464" w:author="Venkat (NEC)" w:date="2021-04-14T07:04:00Z">
              <w:r>
                <w:rPr>
                  <w:rFonts w:eastAsia="PMingLiU"/>
                  <w:color w:val="0070C0"/>
                  <w:lang w:val="en-US" w:eastAsia="zh-TW"/>
                </w:rPr>
                <w:t xml:space="preserve"> sequential </w:t>
              </w:r>
            </w:ins>
            <w:ins w:id="2465" w:author="Venkat (NEC)" w:date="2021-04-14T07:05:00Z">
              <w:r>
                <w:rPr>
                  <w:rFonts w:eastAsia="PMingLiU"/>
                  <w:color w:val="0070C0"/>
                  <w:lang w:val="en-US" w:eastAsia="zh-TW"/>
                </w:rPr>
                <w:t>execution.</w:t>
              </w:r>
            </w:ins>
            <w:ins w:id="2466" w:author="Venkat (NEC)" w:date="2021-04-14T07:02:00Z">
              <w:r>
                <w:rPr>
                  <w:rFonts w:eastAsia="PMingLiU"/>
                  <w:color w:val="0070C0"/>
                  <w:lang w:val="en-US" w:eastAsia="zh-TW"/>
                </w:rPr>
                <w:t xml:space="preserve"> </w:t>
              </w:r>
            </w:ins>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285F14A8" w14:textId="4F9139A8" w:rsidR="001E3563" w:rsidDel="003B751B" w:rsidRDefault="00307C30" w:rsidP="003B751B">
      <w:pPr>
        <w:pStyle w:val="ListParagraph"/>
        <w:numPr>
          <w:ilvl w:val="0"/>
          <w:numId w:val="10"/>
        </w:numPr>
        <w:overflowPunct/>
        <w:autoSpaceDE/>
        <w:autoSpaceDN/>
        <w:adjustRightInd/>
        <w:spacing w:after="120"/>
        <w:ind w:left="720" w:firstLineChars="0"/>
        <w:textAlignment w:val="auto"/>
        <w:rPr>
          <w:del w:id="2467" w:author="Jerry Cui" w:date="2021-04-14T10:55:00Z"/>
          <w:rFonts w:eastAsia="SimSun"/>
          <w:color w:val="0070C0"/>
          <w:szCs w:val="24"/>
          <w:lang w:eastAsia="zh-CN"/>
        </w:rPr>
      </w:pPr>
      <w:r>
        <w:rPr>
          <w:rFonts w:eastAsia="SimSun"/>
          <w:color w:val="0070C0"/>
          <w:szCs w:val="24"/>
          <w:lang w:eastAsia="zh-CN"/>
        </w:rPr>
        <w:t>Recommended WF</w:t>
      </w:r>
    </w:p>
    <w:p w14:paraId="115DB5A8" w14:textId="77777777" w:rsidR="003B751B" w:rsidRDefault="003B751B">
      <w:pPr>
        <w:pStyle w:val="ListParagraph"/>
        <w:numPr>
          <w:ilvl w:val="0"/>
          <w:numId w:val="10"/>
        </w:numPr>
        <w:overflowPunct/>
        <w:autoSpaceDE/>
        <w:autoSpaceDN/>
        <w:adjustRightInd/>
        <w:spacing w:after="120"/>
        <w:ind w:left="720" w:firstLineChars="0"/>
        <w:textAlignment w:val="auto"/>
        <w:rPr>
          <w:ins w:id="2468" w:author="Jerry Cui" w:date="2021-04-14T10:55:00Z"/>
          <w:rFonts w:eastAsia="SimSun"/>
          <w:color w:val="0070C0"/>
          <w:szCs w:val="24"/>
          <w:lang w:eastAsia="zh-CN"/>
        </w:rPr>
      </w:pPr>
    </w:p>
    <w:p w14:paraId="68F1473B" w14:textId="77777777" w:rsidR="003B751B" w:rsidRPr="003B751B" w:rsidRDefault="003B751B">
      <w:pPr>
        <w:pStyle w:val="ListParagraph"/>
        <w:numPr>
          <w:ilvl w:val="1"/>
          <w:numId w:val="10"/>
        </w:numPr>
        <w:overflowPunct/>
        <w:autoSpaceDE/>
        <w:autoSpaceDN/>
        <w:adjustRightInd/>
        <w:spacing w:after="120"/>
        <w:ind w:firstLineChars="0"/>
        <w:textAlignment w:val="auto"/>
        <w:rPr>
          <w:ins w:id="2469" w:author="Jerry Cui" w:date="2021-04-14T10:55:00Z"/>
          <w:rFonts w:eastAsia="SimSun"/>
          <w:color w:val="0070C0"/>
          <w:szCs w:val="24"/>
          <w:highlight w:val="green"/>
          <w:lang w:eastAsia="zh-CN"/>
          <w:rPrChange w:id="2470" w:author="Jerry Cui" w:date="2021-04-14T10:55:00Z">
            <w:rPr>
              <w:ins w:id="2471" w:author="Jerry Cui" w:date="2021-04-14T10:55:00Z"/>
              <w:color w:val="0070C0"/>
              <w:szCs w:val="24"/>
              <w:highlight w:val="green"/>
              <w:lang w:eastAsia="zh-CN"/>
            </w:rPr>
          </w:rPrChange>
        </w:rPr>
        <w:pPrChange w:id="2472" w:author="Jerry Cui" w:date="2021-04-14T10:55:00Z">
          <w:pPr>
            <w:pStyle w:val="ListParagraph"/>
            <w:numPr>
              <w:numId w:val="10"/>
            </w:numPr>
            <w:spacing w:after="120"/>
            <w:ind w:left="936" w:firstLineChars="0" w:hanging="360"/>
          </w:pPr>
        </w:pPrChange>
      </w:pPr>
      <w:ins w:id="2473" w:author="Jerry Cui" w:date="2021-04-14T10:55:00Z">
        <w:r w:rsidRPr="003B751B">
          <w:rPr>
            <w:rFonts w:ascii="Times" w:hAnsi="Times" w:cs="Times"/>
            <w:color w:val="2E74B5" w:themeColor="accent5" w:themeShade="BF"/>
            <w:highlight w:val="green"/>
            <w:lang w:val="en-US" w:eastAsia="zh-CN"/>
            <w:rPrChange w:id="2474" w:author="Jerry Cui" w:date="2021-04-14T10:55:00Z">
              <w:rPr>
                <w:highlight w:val="green"/>
                <w:lang w:val="en-US" w:eastAsia="zh-CN"/>
              </w:rPr>
            </w:rPrChange>
          </w:rPr>
          <w:t xml:space="preserve">For delay requirement of HO with PSCell, the starting point is the end of the last TTI containing the RRC command </w:t>
        </w:r>
        <w:r w:rsidRPr="003B751B">
          <w:rPr>
            <w:rFonts w:ascii="Times" w:hAnsi="Times" w:cs="Times"/>
            <w:b/>
            <w:bCs/>
            <w:color w:val="2E74B5" w:themeColor="accent5" w:themeShade="BF"/>
            <w:highlight w:val="green"/>
            <w:u w:val="single"/>
            <w:lang w:val="en-US" w:eastAsia="zh-CN"/>
            <w:rPrChange w:id="2475" w:author="Jerry Cui" w:date="2021-04-14T10:55:00Z">
              <w:rPr>
                <w:b/>
                <w:bCs/>
                <w:highlight w:val="green"/>
                <w:u w:val="single"/>
                <w:lang w:val="en-US" w:eastAsia="zh-CN"/>
              </w:rPr>
            </w:rPrChange>
          </w:rPr>
          <w:t>of</w:t>
        </w:r>
        <w:r w:rsidRPr="003B751B">
          <w:rPr>
            <w:rFonts w:ascii="Times" w:hAnsi="Times" w:cs="Times"/>
            <w:color w:val="2E74B5" w:themeColor="accent5" w:themeShade="BF"/>
            <w:highlight w:val="green"/>
            <w:lang w:val="en-US" w:eastAsia="zh-CN"/>
            <w:rPrChange w:id="2476" w:author="Jerry Cui" w:date="2021-04-14T10:55:00Z">
              <w:rPr>
                <w:highlight w:val="green"/>
                <w:lang w:val="en-US" w:eastAsia="zh-CN"/>
              </w:rPr>
            </w:rPrChange>
          </w:rPr>
          <w:t xml:space="preserve"> handover with PSCell.</w:t>
        </w:r>
      </w:ins>
    </w:p>
    <w:p w14:paraId="62A82E05" w14:textId="0C7E6B91" w:rsidR="001E3563" w:rsidDel="003B751B" w:rsidRDefault="00307C30">
      <w:pPr>
        <w:pStyle w:val="ListParagraph"/>
        <w:numPr>
          <w:ilvl w:val="1"/>
          <w:numId w:val="10"/>
        </w:numPr>
        <w:overflowPunct/>
        <w:autoSpaceDE/>
        <w:autoSpaceDN/>
        <w:adjustRightInd/>
        <w:spacing w:after="120"/>
        <w:ind w:left="1440" w:firstLineChars="0"/>
        <w:textAlignment w:val="auto"/>
        <w:rPr>
          <w:del w:id="2477" w:author="Jerry Cui" w:date="2021-04-14T10:55:00Z"/>
          <w:rFonts w:eastAsia="SimSun"/>
          <w:color w:val="0070C0"/>
          <w:szCs w:val="24"/>
          <w:highlight w:val="yellow"/>
          <w:lang w:eastAsia="zh-CN"/>
        </w:rPr>
      </w:pPr>
      <w:del w:id="2478" w:author="Jerry Cui" w:date="2021-04-14T10:55:00Z">
        <w:r w:rsidDel="003B751B">
          <w:rPr>
            <w:rFonts w:ascii="Times" w:hAnsi="Times" w:cs="Times"/>
            <w:color w:val="2E74B5" w:themeColor="accent5" w:themeShade="BF"/>
            <w:highlight w:val="yellow"/>
            <w:lang w:val="en-US" w:eastAsia="zh-CN"/>
          </w:rPr>
          <w:delText>For delay requirement of HO with PSCell, the starting point is the end of the last TTI containing the RRC command implying handover with PSCell.</w:delText>
        </w:r>
      </w:del>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7777777" w:rsidR="001E3563" w:rsidRDefault="00307C30">
            <w:pPr>
              <w:spacing w:after="120"/>
              <w:rPr>
                <w:rFonts w:eastAsiaTheme="minorEastAsia"/>
                <w:color w:val="0070C0"/>
                <w:lang w:val="en-US" w:eastAsia="zh-CN"/>
              </w:rPr>
            </w:pPr>
            <w:del w:id="2479" w:author="Jerry Cui" w:date="2021-04-09T21:48:00Z">
              <w:r>
                <w:rPr>
                  <w:rFonts w:eastAsiaTheme="minorEastAsia" w:hint="eastAsia"/>
                  <w:color w:val="0070C0"/>
                  <w:lang w:val="en-US" w:eastAsia="zh-CN"/>
                </w:rPr>
                <w:delText>XXX</w:delText>
              </w:r>
            </w:del>
            <w:ins w:id="2480" w:author="Jerry Cui" w:date="2021-04-09T21:48:00Z">
              <w:r>
                <w:rPr>
                  <w:rFonts w:eastAsiaTheme="minorEastAsia"/>
                  <w:color w:val="0070C0"/>
                  <w:lang w:val="en-US" w:eastAsia="zh-CN"/>
                </w:rPr>
                <w:t>Apple</w:t>
              </w:r>
            </w:ins>
          </w:p>
        </w:tc>
        <w:tc>
          <w:tcPr>
            <w:tcW w:w="8392" w:type="dxa"/>
          </w:tcPr>
          <w:p w14:paraId="0AC34C4D" w14:textId="77777777" w:rsidR="001E3563" w:rsidRDefault="00307C30">
            <w:pPr>
              <w:spacing w:after="120"/>
              <w:rPr>
                <w:rFonts w:eastAsiaTheme="minorEastAsia"/>
                <w:color w:val="0070C0"/>
                <w:lang w:val="en-US" w:eastAsia="zh-CN"/>
              </w:rPr>
            </w:pPr>
            <w:ins w:id="2481" w:author="Jerry Cui" w:date="2021-04-09T21:48:00Z">
              <w:r>
                <w:rPr>
                  <w:rFonts w:eastAsiaTheme="minorEastAsia"/>
                  <w:color w:val="0070C0"/>
                  <w:lang w:val="en-US" w:eastAsia="zh-CN"/>
                </w:rPr>
                <w:t>Support the recommended WF</w:t>
              </w:r>
            </w:ins>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ins w:id="2482" w:author="Qualcomm" w:date="2021-04-11T23:44:00Z">
              <w:r>
                <w:rPr>
                  <w:rFonts w:eastAsiaTheme="minorEastAsia"/>
                  <w:color w:val="0070C0"/>
                  <w:lang w:val="en-US" w:eastAsia="zh-CN"/>
                </w:rPr>
                <w:t>Qualcomm</w:t>
              </w:r>
            </w:ins>
          </w:p>
        </w:tc>
        <w:tc>
          <w:tcPr>
            <w:tcW w:w="8392" w:type="dxa"/>
          </w:tcPr>
          <w:p w14:paraId="48D44B0D" w14:textId="77777777" w:rsidR="001E3563" w:rsidRDefault="00307C30">
            <w:pPr>
              <w:spacing w:after="120"/>
              <w:rPr>
                <w:ins w:id="2483" w:author="Qualcomm" w:date="2021-04-11T23:44:00Z"/>
                <w:rFonts w:eastAsiaTheme="minorEastAsia"/>
                <w:color w:val="0070C0"/>
                <w:lang w:val="en-US" w:eastAsia="zh-CN"/>
              </w:rPr>
            </w:pPr>
            <w:ins w:id="2484" w:author="Qualcomm" w:date="2021-04-11T23:44:00Z">
              <w:r>
                <w:rPr>
                  <w:rFonts w:eastAsiaTheme="minorEastAsia"/>
                  <w:color w:val="0070C0"/>
                  <w:lang w:val="en-US" w:eastAsia="zh-CN"/>
                </w:rPr>
                <w:t>Option1 is supported</w:t>
              </w:r>
            </w:ins>
            <w:ins w:id="2485" w:author="Qualcomm" w:date="2021-04-11T23:45:00Z">
              <w:r>
                <w:rPr>
                  <w:rFonts w:eastAsiaTheme="minorEastAsia"/>
                  <w:color w:val="0070C0"/>
                  <w:lang w:val="en-US" w:eastAsia="zh-CN"/>
                </w:rPr>
                <w:t xml:space="preserve"> and agreeable.</w:t>
              </w:r>
            </w:ins>
          </w:p>
          <w:p w14:paraId="1350039F" w14:textId="77777777" w:rsidR="001E3563" w:rsidRDefault="00307C30">
            <w:pPr>
              <w:spacing w:after="120"/>
              <w:rPr>
                <w:rFonts w:eastAsiaTheme="minorEastAsia"/>
                <w:color w:val="0070C0"/>
                <w:lang w:val="en-US" w:eastAsia="zh-CN"/>
              </w:rPr>
            </w:pPr>
            <w:ins w:id="2486" w:author="Qualcomm" w:date="2021-04-11T23:44:00Z">
              <w:r>
                <w:rPr>
                  <w:rFonts w:eastAsiaTheme="minorEastAsia"/>
                  <w:color w:val="0070C0"/>
                  <w:lang w:val="en-US" w:eastAsia="zh-CN"/>
                </w:rPr>
                <w:t>Recommended</w:t>
              </w:r>
            </w:ins>
            <w:ins w:id="2487" w:author="Qualcomm" w:date="2021-04-11T23:45:00Z">
              <w:r>
                <w:rPr>
                  <w:rFonts w:eastAsiaTheme="minorEastAsia"/>
                  <w:color w:val="0070C0"/>
                  <w:lang w:val="en-US" w:eastAsia="zh-CN"/>
                </w:rPr>
                <w:t xml:space="preserve"> WF is NOT clear to us due to the wording “implying”.</w:t>
              </w:r>
            </w:ins>
          </w:p>
        </w:tc>
      </w:tr>
      <w:tr w:rsidR="001E3563" w14:paraId="14BE6205" w14:textId="77777777" w:rsidTr="00307C30">
        <w:trPr>
          <w:ins w:id="2488" w:author="Ricky (ZTE)" w:date="2021-04-12T15:55:00Z"/>
        </w:trPr>
        <w:tc>
          <w:tcPr>
            <w:tcW w:w="1239" w:type="dxa"/>
          </w:tcPr>
          <w:p w14:paraId="5F7F1886" w14:textId="77777777" w:rsidR="001E3563" w:rsidRDefault="00307C30">
            <w:pPr>
              <w:spacing w:after="120"/>
              <w:rPr>
                <w:ins w:id="2489" w:author="Ricky (ZTE)" w:date="2021-04-12T15:55:00Z"/>
                <w:rFonts w:eastAsiaTheme="minorEastAsia"/>
                <w:color w:val="0070C0"/>
                <w:lang w:val="en-US" w:eastAsia="zh-CN"/>
              </w:rPr>
            </w:pPr>
            <w:ins w:id="2490" w:author="Ricky (ZTE)" w:date="2021-04-12T15:55:00Z">
              <w:r>
                <w:rPr>
                  <w:rFonts w:eastAsiaTheme="minorEastAsia" w:hint="eastAsia"/>
                  <w:color w:val="0070C0"/>
                  <w:lang w:val="en-US" w:eastAsia="zh-CN"/>
                </w:rPr>
                <w:t>ZTE</w:t>
              </w:r>
            </w:ins>
          </w:p>
        </w:tc>
        <w:tc>
          <w:tcPr>
            <w:tcW w:w="8392" w:type="dxa"/>
          </w:tcPr>
          <w:p w14:paraId="29DCBFFF" w14:textId="77777777" w:rsidR="001E3563" w:rsidRDefault="00307C30">
            <w:pPr>
              <w:spacing w:after="120"/>
              <w:rPr>
                <w:ins w:id="2491" w:author="Ricky (ZTE)" w:date="2021-04-12T15:55:00Z"/>
                <w:rFonts w:eastAsiaTheme="minorEastAsia"/>
                <w:color w:val="0070C0"/>
                <w:lang w:val="en-US" w:eastAsia="zh-CN"/>
              </w:rPr>
            </w:pPr>
            <w:ins w:id="2492" w:author="Ricky (ZTE)" w:date="2021-04-12T15:55:00Z">
              <w:r>
                <w:rPr>
                  <w:rFonts w:eastAsiaTheme="minorEastAsia"/>
                  <w:color w:val="0070C0"/>
                  <w:lang w:val="en-US" w:eastAsia="zh-CN"/>
                </w:rPr>
                <w:t>Support the recommended WF</w:t>
              </w:r>
            </w:ins>
            <w:ins w:id="2493" w:author="Ricky (ZTE)" w:date="2021-04-12T15:56:00Z">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Change w:id="2494" w:author="Ricky (ZTE)" w:date="2021-04-12T15:56:00Z">
                    <w:rPr>
                      <w:rFonts w:eastAsiaTheme="minorEastAsia"/>
                      <w:color w:val="0070C0"/>
                      <w:lang w:val="en-US" w:eastAsia="zh-CN"/>
                    </w:rPr>
                  </w:rPrChange>
                </w:rPr>
                <w:t>implying</w:t>
              </w:r>
              <w:r>
                <w:rPr>
                  <w:rFonts w:eastAsiaTheme="minorEastAsia" w:hint="eastAsia"/>
                  <w:color w:val="0070C0"/>
                  <w:lang w:val="en-US" w:eastAsia="zh-CN"/>
                </w:rPr>
                <w:t xml:space="preserve"> to </w:t>
              </w:r>
              <w:r>
                <w:rPr>
                  <w:rFonts w:eastAsiaTheme="minorEastAsia"/>
                  <w:i/>
                  <w:iCs/>
                  <w:color w:val="0070C0"/>
                  <w:lang w:val="en-US" w:eastAsia="zh-CN"/>
                  <w:rPrChange w:id="2495" w:author="Ricky (ZTE)" w:date="2021-04-12T15:56:00Z">
                    <w:rPr>
                      <w:rFonts w:eastAsiaTheme="minorEastAsia"/>
                      <w:color w:val="0070C0"/>
                      <w:lang w:val="en-US" w:eastAsia="zh-CN"/>
                    </w:rPr>
                  </w:rPrChange>
                </w:rPr>
                <w:t>commanding</w:t>
              </w:r>
              <w:r>
                <w:rPr>
                  <w:rFonts w:eastAsiaTheme="minorEastAsia" w:hint="eastAsia"/>
                  <w:color w:val="0070C0"/>
                  <w:lang w:val="en-US" w:eastAsia="zh-CN"/>
                </w:rPr>
                <w:t>.</w:t>
              </w:r>
            </w:ins>
          </w:p>
        </w:tc>
      </w:tr>
      <w:tr w:rsidR="00307C30" w14:paraId="6D35CDBC" w14:textId="77777777" w:rsidTr="00307C30">
        <w:trPr>
          <w:ins w:id="2496" w:author="Roy Hu" w:date="2021-04-12T16:57:00Z"/>
        </w:trPr>
        <w:tc>
          <w:tcPr>
            <w:tcW w:w="1239" w:type="dxa"/>
          </w:tcPr>
          <w:p w14:paraId="66C31F1F" w14:textId="77777777" w:rsidR="00307C30" w:rsidRDefault="00307C30" w:rsidP="00307C30">
            <w:pPr>
              <w:spacing w:after="120"/>
              <w:rPr>
                <w:ins w:id="2497" w:author="Roy Hu" w:date="2021-04-12T16:57:00Z"/>
                <w:rFonts w:eastAsiaTheme="minorEastAsia"/>
                <w:color w:val="0070C0"/>
                <w:lang w:val="en-US" w:eastAsia="zh-CN"/>
              </w:rPr>
            </w:pPr>
            <w:ins w:id="2498" w:author="Roy Hu" w:date="2021-04-12T16:57:00Z">
              <w:r>
                <w:rPr>
                  <w:rFonts w:eastAsiaTheme="minorEastAsia"/>
                  <w:color w:val="0070C0"/>
                  <w:lang w:val="en-US" w:eastAsia="zh-CN"/>
                </w:rPr>
                <w:t>OPPO</w:t>
              </w:r>
            </w:ins>
          </w:p>
        </w:tc>
        <w:tc>
          <w:tcPr>
            <w:tcW w:w="8392" w:type="dxa"/>
          </w:tcPr>
          <w:p w14:paraId="668DE923" w14:textId="77777777" w:rsidR="00307C30" w:rsidRDefault="00307C30" w:rsidP="00307C30">
            <w:pPr>
              <w:spacing w:after="120"/>
              <w:rPr>
                <w:ins w:id="2499" w:author="Roy Hu" w:date="2021-04-12T16:57:00Z"/>
                <w:rFonts w:eastAsiaTheme="minorEastAsia"/>
                <w:color w:val="0070C0"/>
                <w:lang w:val="en-US" w:eastAsia="zh-CN"/>
              </w:rPr>
            </w:pPr>
            <w:ins w:id="2500" w:author="Roy Hu" w:date="2021-04-12T16:57:00Z">
              <w:r>
                <w:rPr>
                  <w:rFonts w:eastAsiaTheme="minorEastAsia"/>
                  <w:color w:val="0070C0"/>
                  <w:lang w:val="en-US" w:eastAsia="zh-CN"/>
                </w:rPr>
                <w:t>Support the recommended WF</w:t>
              </w:r>
            </w:ins>
          </w:p>
        </w:tc>
      </w:tr>
      <w:tr w:rsidR="00485214" w14:paraId="20C44AEA" w14:textId="77777777" w:rsidTr="00307C30">
        <w:trPr>
          <w:ins w:id="2501" w:author="Huawei" w:date="2021-04-12T20:09:00Z"/>
        </w:trPr>
        <w:tc>
          <w:tcPr>
            <w:tcW w:w="1239" w:type="dxa"/>
          </w:tcPr>
          <w:p w14:paraId="4422A653" w14:textId="77777777" w:rsidR="00485214" w:rsidRDefault="00485214" w:rsidP="00307C30">
            <w:pPr>
              <w:spacing w:after="120"/>
              <w:rPr>
                <w:ins w:id="2502" w:author="Huawei" w:date="2021-04-12T20:09:00Z"/>
                <w:rFonts w:eastAsiaTheme="minorEastAsia"/>
                <w:color w:val="0070C0"/>
                <w:lang w:val="en-US" w:eastAsia="zh-CN"/>
              </w:rPr>
            </w:pPr>
            <w:ins w:id="2503" w:author="Huawei" w:date="2021-04-12T20:09:00Z">
              <w:r>
                <w:rPr>
                  <w:rFonts w:eastAsiaTheme="minorEastAsia"/>
                  <w:color w:val="0070C0"/>
                  <w:lang w:val="en-US" w:eastAsia="zh-CN"/>
                </w:rPr>
                <w:t>Huawei</w:t>
              </w:r>
            </w:ins>
          </w:p>
        </w:tc>
        <w:tc>
          <w:tcPr>
            <w:tcW w:w="8392" w:type="dxa"/>
          </w:tcPr>
          <w:p w14:paraId="00538FE7" w14:textId="77777777" w:rsidR="00485214" w:rsidRDefault="00485214" w:rsidP="00307C30">
            <w:pPr>
              <w:spacing w:after="120"/>
              <w:rPr>
                <w:ins w:id="2504" w:author="Huawei" w:date="2021-04-12T20:09:00Z"/>
                <w:rFonts w:eastAsiaTheme="minorEastAsia"/>
                <w:color w:val="0070C0"/>
                <w:lang w:val="en-US" w:eastAsia="zh-CN"/>
              </w:rPr>
            </w:pPr>
            <w:ins w:id="2505" w:author="Huawei" w:date="2021-04-12T20:09:00Z">
              <w:r>
                <w:rPr>
                  <w:rFonts w:eastAsiaTheme="minorEastAsia"/>
                  <w:color w:val="0070C0"/>
                  <w:lang w:val="en-US" w:eastAsia="zh-CN"/>
                </w:rPr>
                <w:t>Support the recommended WF.</w:t>
              </w:r>
            </w:ins>
          </w:p>
        </w:tc>
      </w:tr>
      <w:tr w:rsidR="00E23445" w14:paraId="0BC7A263" w14:textId="77777777" w:rsidTr="00307C30">
        <w:trPr>
          <w:ins w:id="2506" w:author="Xiaomi" w:date="2021-04-12T22:44:00Z"/>
        </w:trPr>
        <w:tc>
          <w:tcPr>
            <w:tcW w:w="1239" w:type="dxa"/>
          </w:tcPr>
          <w:p w14:paraId="257ABD1E" w14:textId="77777777" w:rsidR="00E23445" w:rsidRDefault="00E23445" w:rsidP="00E23445">
            <w:pPr>
              <w:spacing w:after="120"/>
              <w:rPr>
                <w:ins w:id="2507" w:author="Xiaomi" w:date="2021-04-12T22:44:00Z"/>
                <w:rFonts w:eastAsiaTheme="minorEastAsia"/>
                <w:color w:val="0070C0"/>
                <w:lang w:val="en-US" w:eastAsia="zh-CN"/>
              </w:rPr>
            </w:pPr>
            <w:ins w:id="2508" w:author="Xiaomi" w:date="2021-04-12T22:44:00Z">
              <w:r>
                <w:rPr>
                  <w:rFonts w:eastAsiaTheme="minorEastAsia"/>
                  <w:color w:val="0070C0"/>
                  <w:lang w:val="en-US" w:eastAsia="zh-CN"/>
                </w:rPr>
                <w:t>Xiaomi</w:t>
              </w:r>
            </w:ins>
          </w:p>
        </w:tc>
        <w:tc>
          <w:tcPr>
            <w:tcW w:w="8392" w:type="dxa"/>
          </w:tcPr>
          <w:p w14:paraId="70B5DC0C" w14:textId="77777777" w:rsidR="00E23445" w:rsidRDefault="00E23445" w:rsidP="00E23445">
            <w:pPr>
              <w:spacing w:after="120"/>
              <w:rPr>
                <w:ins w:id="2509" w:author="Xiaomi" w:date="2021-04-12T22:44:00Z"/>
                <w:rFonts w:eastAsiaTheme="minorEastAsia"/>
                <w:color w:val="0070C0"/>
                <w:lang w:val="en-US" w:eastAsia="zh-CN"/>
              </w:rPr>
            </w:pPr>
            <w:ins w:id="2510" w:author="Xiaomi" w:date="2021-04-12T22:4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6BCB79BD" w14:textId="77777777" w:rsidTr="00307C30">
        <w:trPr>
          <w:ins w:id="2511" w:author="vivo-Yanliang Sun" w:date="2021-04-13T12:36:00Z"/>
        </w:trPr>
        <w:tc>
          <w:tcPr>
            <w:tcW w:w="1239" w:type="dxa"/>
          </w:tcPr>
          <w:p w14:paraId="40BBF14B" w14:textId="747C22AA" w:rsidR="004839FF" w:rsidRDefault="004839FF" w:rsidP="00E23445">
            <w:pPr>
              <w:spacing w:after="120"/>
              <w:rPr>
                <w:ins w:id="2512" w:author="vivo-Yanliang Sun" w:date="2021-04-13T12:36:00Z"/>
                <w:rFonts w:eastAsiaTheme="minorEastAsia"/>
                <w:color w:val="0070C0"/>
                <w:lang w:val="en-US" w:eastAsia="zh-CN"/>
              </w:rPr>
            </w:pPr>
            <w:ins w:id="2513" w:author="vivo-Yanliang Sun" w:date="2021-04-13T12:36:00Z">
              <w:r>
                <w:rPr>
                  <w:rFonts w:eastAsiaTheme="minorEastAsia" w:hint="eastAsia"/>
                  <w:color w:val="0070C0"/>
                  <w:lang w:val="en-US" w:eastAsia="zh-CN"/>
                </w:rPr>
                <w:t>vivo</w:t>
              </w:r>
            </w:ins>
          </w:p>
        </w:tc>
        <w:tc>
          <w:tcPr>
            <w:tcW w:w="8392" w:type="dxa"/>
          </w:tcPr>
          <w:p w14:paraId="0524B1F3" w14:textId="1F68A902" w:rsidR="004839FF" w:rsidRDefault="004839FF" w:rsidP="00E23445">
            <w:pPr>
              <w:spacing w:after="120"/>
              <w:rPr>
                <w:ins w:id="2514" w:author="vivo-Yanliang Sun" w:date="2021-04-13T12:36:00Z"/>
                <w:rFonts w:eastAsiaTheme="minorEastAsia"/>
                <w:color w:val="0070C0"/>
                <w:lang w:val="en-US" w:eastAsia="zh-CN"/>
              </w:rPr>
            </w:pPr>
            <w:ins w:id="2515" w:author="vivo-Yanliang Sun" w:date="2021-04-13T12:37:00Z">
              <w:r>
                <w:rPr>
                  <w:rFonts w:eastAsiaTheme="minorEastAsia" w:hint="eastAsia"/>
                  <w:color w:val="0070C0"/>
                  <w:lang w:val="en-US" w:eastAsia="zh-CN"/>
                </w:rPr>
                <w:t>Support the recommended WF.</w:t>
              </w:r>
            </w:ins>
          </w:p>
        </w:tc>
      </w:tr>
      <w:tr w:rsidR="00C2239E" w14:paraId="71E30645" w14:textId="77777777" w:rsidTr="00307C30">
        <w:trPr>
          <w:ins w:id="2516" w:author="jingjing chen" w:date="2021-04-13T16:19:00Z"/>
        </w:trPr>
        <w:tc>
          <w:tcPr>
            <w:tcW w:w="1239" w:type="dxa"/>
          </w:tcPr>
          <w:p w14:paraId="5664F878" w14:textId="5917EA32" w:rsidR="00C2239E" w:rsidRDefault="00C2239E" w:rsidP="00E23445">
            <w:pPr>
              <w:spacing w:after="120"/>
              <w:rPr>
                <w:ins w:id="2517" w:author="jingjing chen" w:date="2021-04-13T16:19:00Z"/>
                <w:rFonts w:eastAsiaTheme="minorEastAsia"/>
                <w:color w:val="0070C0"/>
                <w:lang w:val="en-US" w:eastAsia="zh-CN"/>
              </w:rPr>
            </w:pPr>
            <w:ins w:id="2518" w:author="jingjing chen" w:date="2021-04-13T16:1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9CF153" w14:textId="05A3C92B" w:rsidR="00C2239E" w:rsidRDefault="00C2239E" w:rsidP="00E23445">
            <w:pPr>
              <w:spacing w:after="120"/>
              <w:rPr>
                <w:ins w:id="2519" w:author="jingjing chen" w:date="2021-04-13T16:19:00Z"/>
                <w:rFonts w:eastAsiaTheme="minorEastAsia"/>
                <w:color w:val="0070C0"/>
                <w:lang w:val="en-US" w:eastAsia="zh-CN"/>
              </w:rPr>
            </w:pPr>
            <w:ins w:id="2520" w:author="jingjing chen" w:date="2021-04-13T16:19:00Z">
              <w:r>
                <w:rPr>
                  <w:rFonts w:eastAsiaTheme="minorEastAsia" w:hint="eastAsia"/>
                  <w:color w:val="0070C0"/>
                  <w:lang w:val="en-US" w:eastAsia="zh-CN"/>
                </w:rPr>
                <w:t>S</w:t>
              </w:r>
              <w:r>
                <w:rPr>
                  <w:rFonts w:eastAsiaTheme="minorEastAsia"/>
                  <w:color w:val="0070C0"/>
                  <w:lang w:val="en-US" w:eastAsia="zh-CN"/>
                </w:rPr>
                <w:t>upport the recomme</w:t>
              </w:r>
            </w:ins>
            <w:ins w:id="2521" w:author="jingjing chen" w:date="2021-04-13T16:37:00Z">
              <w:r w:rsidR="00364C23">
                <w:rPr>
                  <w:rFonts w:eastAsiaTheme="minorEastAsia"/>
                  <w:color w:val="0070C0"/>
                  <w:lang w:val="en-US" w:eastAsia="zh-CN"/>
                </w:rPr>
                <w:t>n</w:t>
              </w:r>
            </w:ins>
            <w:ins w:id="2522" w:author="jingjing chen" w:date="2021-04-13T16:19:00Z">
              <w:r>
                <w:rPr>
                  <w:rFonts w:eastAsiaTheme="minorEastAsia"/>
                  <w:color w:val="0070C0"/>
                  <w:lang w:val="en-US" w:eastAsia="zh-CN"/>
                </w:rPr>
                <w:t>ded WF.</w:t>
              </w:r>
            </w:ins>
          </w:p>
        </w:tc>
      </w:tr>
      <w:tr w:rsidR="00D53FB4" w14:paraId="7E249087" w14:textId="77777777" w:rsidTr="00307C30">
        <w:trPr>
          <w:ins w:id="2523" w:author="Ericsson" w:date="2021-04-13T10:56:00Z"/>
        </w:trPr>
        <w:tc>
          <w:tcPr>
            <w:tcW w:w="1239" w:type="dxa"/>
          </w:tcPr>
          <w:p w14:paraId="0E06B14A" w14:textId="2A0E7099" w:rsidR="00D53FB4" w:rsidRDefault="00D53FB4" w:rsidP="00D53FB4">
            <w:pPr>
              <w:spacing w:after="120"/>
              <w:rPr>
                <w:ins w:id="2524" w:author="Ericsson" w:date="2021-04-13T10:56:00Z"/>
                <w:rFonts w:eastAsiaTheme="minorEastAsia"/>
                <w:color w:val="0070C0"/>
                <w:lang w:val="en-US" w:eastAsia="zh-CN"/>
              </w:rPr>
            </w:pPr>
            <w:ins w:id="2525" w:author="Ericsson" w:date="2021-04-13T10:57:00Z">
              <w:r>
                <w:rPr>
                  <w:rFonts w:eastAsiaTheme="minorEastAsia"/>
                  <w:color w:val="0070C0"/>
                  <w:lang w:val="en-US" w:eastAsia="zh-CN"/>
                </w:rPr>
                <w:lastRenderedPageBreak/>
                <w:t>Ericsson</w:t>
              </w:r>
            </w:ins>
          </w:p>
        </w:tc>
        <w:tc>
          <w:tcPr>
            <w:tcW w:w="8392" w:type="dxa"/>
          </w:tcPr>
          <w:p w14:paraId="31CC1A95" w14:textId="07026A63" w:rsidR="00D53FB4" w:rsidRDefault="00D53FB4" w:rsidP="00D53FB4">
            <w:pPr>
              <w:spacing w:after="120"/>
              <w:rPr>
                <w:ins w:id="2526" w:author="Ericsson" w:date="2021-04-13T10:56:00Z"/>
                <w:rFonts w:eastAsiaTheme="minorEastAsia"/>
                <w:color w:val="0070C0"/>
                <w:lang w:val="en-US" w:eastAsia="zh-CN"/>
              </w:rPr>
            </w:pPr>
            <w:ins w:id="2527" w:author="Ericsson" w:date="2021-04-13T10:57:00Z">
              <w:r>
                <w:rPr>
                  <w:rFonts w:eastAsiaTheme="minorEastAsia"/>
                  <w:color w:val="0070C0"/>
                  <w:lang w:val="en-US" w:eastAsia="zh-CN"/>
                </w:rPr>
                <w:t>Option 1.</w:t>
              </w:r>
            </w:ins>
          </w:p>
        </w:tc>
      </w:tr>
      <w:tr w:rsidR="00304D12" w14:paraId="0CFA6931" w14:textId="77777777" w:rsidTr="00307C30">
        <w:trPr>
          <w:ins w:id="2528" w:author="Tomoki Yokokawa" w:date="2021-04-13T18:05:00Z"/>
        </w:trPr>
        <w:tc>
          <w:tcPr>
            <w:tcW w:w="1239" w:type="dxa"/>
          </w:tcPr>
          <w:p w14:paraId="1C48D846" w14:textId="0679533E" w:rsidR="00304D12" w:rsidRDefault="00304D12" w:rsidP="00304D12">
            <w:pPr>
              <w:spacing w:after="120"/>
              <w:rPr>
                <w:ins w:id="2529" w:author="Tomoki Yokokawa" w:date="2021-04-13T18:05:00Z"/>
                <w:rFonts w:eastAsiaTheme="minorEastAsia"/>
                <w:color w:val="0070C0"/>
                <w:lang w:val="en-US" w:eastAsia="zh-CN"/>
              </w:rPr>
            </w:pPr>
            <w:ins w:id="2530" w:author="Tomoki Yokokawa" w:date="2021-04-13T18:05:00Z">
              <w:r>
                <w:rPr>
                  <w:rFonts w:hint="eastAsia"/>
                  <w:color w:val="0070C0"/>
                  <w:lang w:val="en-US" w:eastAsia="ja-JP"/>
                </w:rPr>
                <w:t>Docomo</w:t>
              </w:r>
            </w:ins>
          </w:p>
        </w:tc>
        <w:tc>
          <w:tcPr>
            <w:tcW w:w="8392" w:type="dxa"/>
          </w:tcPr>
          <w:p w14:paraId="319DC77A" w14:textId="777B1423" w:rsidR="00304D12" w:rsidRDefault="00304D12" w:rsidP="00304D12">
            <w:pPr>
              <w:spacing w:after="120"/>
              <w:rPr>
                <w:ins w:id="2531" w:author="Tomoki Yokokawa" w:date="2021-04-13T18:05:00Z"/>
                <w:rFonts w:eastAsiaTheme="minorEastAsia"/>
                <w:color w:val="0070C0"/>
                <w:lang w:val="en-US" w:eastAsia="zh-CN"/>
              </w:rPr>
            </w:pPr>
            <w:ins w:id="2532" w:author="Tomoki Yokokawa" w:date="2021-04-13T18:0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1A434B" w14:paraId="55DCCFF9" w14:textId="77777777" w:rsidTr="00307C30">
        <w:trPr>
          <w:ins w:id="2533" w:author="CATT" w:date="2021-04-13T18:51:00Z"/>
        </w:trPr>
        <w:tc>
          <w:tcPr>
            <w:tcW w:w="1239" w:type="dxa"/>
          </w:tcPr>
          <w:p w14:paraId="59042F83" w14:textId="1C13F8E4" w:rsidR="001A434B" w:rsidRDefault="001A434B" w:rsidP="00304D12">
            <w:pPr>
              <w:spacing w:after="120"/>
              <w:rPr>
                <w:ins w:id="2534" w:author="CATT" w:date="2021-04-13T18:51:00Z"/>
                <w:color w:val="0070C0"/>
                <w:lang w:val="en-US" w:eastAsia="ja-JP"/>
              </w:rPr>
            </w:pPr>
            <w:ins w:id="2535" w:author="CATT" w:date="2021-04-13T18:52:00Z">
              <w:r>
                <w:rPr>
                  <w:rFonts w:eastAsiaTheme="minorEastAsia" w:hint="eastAsia"/>
                  <w:color w:val="0070C0"/>
                  <w:lang w:val="en-US" w:eastAsia="zh-CN"/>
                </w:rPr>
                <w:t>CATT</w:t>
              </w:r>
            </w:ins>
          </w:p>
        </w:tc>
        <w:tc>
          <w:tcPr>
            <w:tcW w:w="8392" w:type="dxa"/>
          </w:tcPr>
          <w:p w14:paraId="109F99D2" w14:textId="453FFB79" w:rsidR="001A434B" w:rsidRDefault="001A434B" w:rsidP="00304D12">
            <w:pPr>
              <w:spacing w:after="120"/>
              <w:rPr>
                <w:ins w:id="2536" w:author="CATT" w:date="2021-04-13T18:51:00Z"/>
                <w:rFonts w:eastAsiaTheme="minorEastAsia"/>
                <w:color w:val="0070C0"/>
                <w:lang w:val="en-US" w:eastAsia="zh-CN"/>
              </w:rPr>
            </w:pPr>
            <w:ins w:id="2537" w:author="CATT" w:date="2021-04-13T18:52: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EB104B" w14:paraId="4DAA5DD8" w14:textId="77777777" w:rsidTr="00307C30">
        <w:trPr>
          <w:ins w:id="2538" w:author="Li, Hua" w:date="2021-04-13T21:53:00Z"/>
        </w:trPr>
        <w:tc>
          <w:tcPr>
            <w:tcW w:w="1239" w:type="dxa"/>
          </w:tcPr>
          <w:p w14:paraId="558E8B95" w14:textId="523B2534" w:rsidR="00EB104B" w:rsidRDefault="00EB104B" w:rsidP="00EB104B">
            <w:pPr>
              <w:spacing w:after="120"/>
              <w:rPr>
                <w:ins w:id="2539" w:author="Li, Hua" w:date="2021-04-13T21:53:00Z"/>
                <w:rFonts w:eastAsiaTheme="minorEastAsia"/>
                <w:color w:val="0070C0"/>
                <w:lang w:val="en-US" w:eastAsia="zh-CN"/>
              </w:rPr>
            </w:pPr>
            <w:ins w:id="2540" w:author="Li, Hua" w:date="2021-04-13T21:53:00Z">
              <w:r>
                <w:rPr>
                  <w:rFonts w:eastAsiaTheme="minorEastAsia"/>
                  <w:color w:val="0070C0"/>
                  <w:lang w:val="en-US" w:eastAsia="zh-CN"/>
                </w:rPr>
                <w:t>Intel</w:t>
              </w:r>
            </w:ins>
          </w:p>
        </w:tc>
        <w:tc>
          <w:tcPr>
            <w:tcW w:w="8392" w:type="dxa"/>
          </w:tcPr>
          <w:p w14:paraId="588DA972" w14:textId="420F265D" w:rsidR="00EB104B" w:rsidRDefault="00EB104B" w:rsidP="00EB104B">
            <w:pPr>
              <w:spacing w:after="120"/>
              <w:rPr>
                <w:ins w:id="2541" w:author="Li, Hua" w:date="2021-04-13T21:53:00Z"/>
                <w:rFonts w:eastAsiaTheme="minorEastAsia"/>
                <w:color w:val="0070C0"/>
                <w:lang w:val="en-US" w:eastAsia="zh-CN"/>
              </w:rPr>
            </w:pPr>
            <w:ins w:id="2542" w:author="Li, Hua" w:date="2021-04-13T21:5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34620" w14:paraId="3B7F0F4C" w14:textId="77777777" w:rsidTr="00307C30">
        <w:trPr>
          <w:ins w:id="2543" w:author="Nokia" w:date="2021-04-14T00:55:00Z"/>
        </w:trPr>
        <w:tc>
          <w:tcPr>
            <w:tcW w:w="1239" w:type="dxa"/>
          </w:tcPr>
          <w:p w14:paraId="782F87A5" w14:textId="7B9AFBD5" w:rsidR="00934620" w:rsidRDefault="00934620" w:rsidP="00EB104B">
            <w:pPr>
              <w:spacing w:after="120"/>
              <w:rPr>
                <w:ins w:id="2544" w:author="Nokia" w:date="2021-04-14T00:55:00Z"/>
                <w:rFonts w:eastAsiaTheme="minorEastAsia"/>
                <w:color w:val="0070C0"/>
                <w:lang w:val="en-US" w:eastAsia="zh-CN"/>
              </w:rPr>
            </w:pPr>
            <w:ins w:id="2545" w:author="Nokia" w:date="2021-04-14T00:56:00Z">
              <w:r>
                <w:rPr>
                  <w:rFonts w:eastAsiaTheme="minorEastAsia"/>
                  <w:color w:val="0070C0"/>
                  <w:lang w:val="en-US" w:eastAsia="zh-CN"/>
                </w:rPr>
                <w:t>Nokia</w:t>
              </w:r>
            </w:ins>
          </w:p>
        </w:tc>
        <w:tc>
          <w:tcPr>
            <w:tcW w:w="8392" w:type="dxa"/>
          </w:tcPr>
          <w:p w14:paraId="5273B1F6" w14:textId="147AA3CA" w:rsidR="00934620" w:rsidRDefault="00934620" w:rsidP="00EB104B">
            <w:pPr>
              <w:spacing w:after="120"/>
              <w:rPr>
                <w:ins w:id="2546" w:author="Nokia" w:date="2021-04-14T00:55:00Z"/>
                <w:rFonts w:eastAsiaTheme="minorEastAsia"/>
                <w:color w:val="0070C0"/>
                <w:lang w:val="en-US" w:eastAsia="zh-CN"/>
              </w:rPr>
            </w:pPr>
            <w:ins w:id="2547" w:author="Nokia" w:date="2021-04-14T00:56:00Z">
              <w:r>
                <w:rPr>
                  <w:rFonts w:eastAsiaTheme="minorEastAsia"/>
                  <w:color w:val="0070C0"/>
                  <w:lang w:val="en-US" w:eastAsia="zh-CN"/>
                </w:rPr>
                <w:t>We are fine with the recommended WF.</w:t>
              </w:r>
            </w:ins>
          </w:p>
        </w:tc>
      </w:tr>
      <w:tr w:rsidR="000F6A1D" w14:paraId="666A8176" w14:textId="77777777" w:rsidTr="00307C30">
        <w:trPr>
          <w:ins w:id="2548" w:author="Althea Huang (黃汀華)" w:date="2021-04-14T01:41:00Z"/>
        </w:trPr>
        <w:tc>
          <w:tcPr>
            <w:tcW w:w="1239" w:type="dxa"/>
          </w:tcPr>
          <w:p w14:paraId="3BAF51AB" w14:textId="17B36858" w:rsidR="000F6A1D" w:rsidRDefault="000F6A1D" w:rsidP="00EB104B">
            <w:pPr>
              <w:spacing w:after="120"/>
              <w:rPr>
                <w:ins w:id="2549" w:author="Althea Huang (黃汀華)" w:date="2021-04-14T01:41:00Z"/>
                <w:rFonts w:eastAsiaTheme="minorEastAsia"/>
                <w:color w:val="0070C0"/>
                <w:lang w:val="en-US" w:eastAsia="zh-CN"/>
              </w:rPr>
            </w:pPr>
            <w:ins w:id="2550" w:author="Althea Huang (黃汀華)" w:date="2021-04-14T01:41:00Z">
              <w:r w:rsidRPr="000F6A1D">
                <w:rPr>
                  <w:rFonts w:eastAsiaTheme="minorEastAsia"/>
                  <w:color w:val="0070C0"/>
                  <w:lang w:val="en-US" w:eastAsia="zh-CN"/>
                </w:rPr>
                <w:t>MediaTek</w:t>
              </w:r>
            </w:ins>
          </w:p>
        </w:tc>
        <w:tc>
          <w:tcPr>
            <w:tcW w:w="8392" w:type="dxa"/>
          </w:tcPr>
          <w:p w14:paraId="4FDCD880" w14:textId="58B6B542" w:rsidR="000F6A1D" w:rsidRPr="000F6A1D" w:rsidRDefault="000F6A1D" w:rsidP="00EB104B">
            <w:pPr>
              <w:spacing w:after="120"/>
              <w:rPr>
                <w:ins w:id="2551" w:author="Althea Huang (黃汀華)" w:date="2021-04-14T01:41:00Z"/>
                <w:rFonts w:eastAsia="PMingLiU"/>
                <w:color w:val="0070C0"/>
                <w:lang w:val="en-US" w:eastAsia="zh-TW"/>
                <w:rPrChange w:id="2552" w:author="Althea Huang (黃汀華)" w:date="2021-04-14T01:41:00Z">
                  <w:rPr>
                    <w:ins w:id="2553" w:author="Althea Huang (黃汀華)" w:date="2021-04-14T01:41:00Z"/>
                    <w:rFonts w:eastAsiaTheme="minorEastAsia"/>
                    <w:color w:val="0070C0"/>
                    <w:lang w:val="en-US" w:eastAsia="zh-CN"/>
                  </w:rPr>
                </w:rPrChange>
              </w:rPr>
            </w:pPr>
            <w:ins w:id="2554" w:author="Althea Huang (黃汀華)" w:date="2021-04-14T01:41:00Z">
              <w:r>
                <w:rPr>
                  <w:rFonts w:eastAsia="PMingLiU" w:hint="eastAsia"/>
                  <w:color w:val="0070C0"/>
                  <w:lang w:val="en-US" w:eastAsia="zh-TW"/>
                </w:rPr>
                <w:t>Agree the recommended WF</w:t>
              </w:r>
            </w:ins>
          </w:p>
        </w:tc>
      </w:tr>
      <w:tr w:rsidR="007557DF" w14:paraId="6D6058D9" w14:textId="77777777" w:rsidTr="00307C30">
        <w:trPr>
          <w:ins w:id="2555" w:author="Venkat (NEC)" w:date="2021-04-14T07:05:00Z"/>
        </w:trPr>
        <w:tc>
          <w:tcPr>
            <w:tcW w:w="1239" w:type="dxa"/>
          </w:tcPr>
          <w:p w14:paraId="36E6499C" w14:textId="40926A23" w:rsidR="007557DF" w:rsidRPr="000F6A1D" w:rsidRDefault="007557DF" w:rsidP="00EB104B">
            <w:pPr>
              <w:spacing w:after="120"/>
              <w:rPr>
                <w:ins w:id="2556" w:author="Venkat (NEC)" w:date="2021-04-14T07:05:00Z"/>
                <w:rFonts w:eastAsiaTheme="minorEastAsia"/>
                <w:color w:val="0070C0"/>
                <w:lang w:val="en-US" w:eastAsia="zh-CN"/>
              </w:rPr>
            </w:pPr>
            <w:ins w:id="2557" w:author="Venkat (NEC)" w:date="2021-04-14T07:05:00Z">
              <w:r>
                <w:rPr>
                  <w:rFonts w:eastAsiaTheme="minorEastAsia"/>
                  <w:color w:val="0070C0"/>
                  <w:lang w:val="en-US" w:eastAsia="zh-CN"/>
                </w:rPr>
                <w:t>NEC</w:t>
              </w:r>
            </w:ins>
          </w:p>
        </w:tc>
        <w:tc>
          <w:tcPr>
            <w:tcW w:w="8392" w:type="dxa"/>
          </w:tcPr>
          <w:p w14:paraId="3BA2BE03" w14:textId="21A80FB5" w:rsidR="007557DF" w:rsidRDefault="007557DF" w:rsidP="00EB104B">
            <w:pPr>
              <w:spacing w:after="120"/>
              <w:rPr>
                <w:ins w:id="2558" w:author="Venkat (NEC)" w:date="2021-04-14T07:05:00Z"/>
                <w:rFonts w:eastAsia="PMingLiU"/>
                <w:color w:val="0070C0"/>
                <w:lang w:val="en-US" w:eastAsia="zh-TW"/>
              </w:rPr>
            </w:pPr>
            <w:ins w:id="2559" w:author="Venkat (NEC)" w:date="2021-04-14T07:05:00Z">
              <w:r>
                <w:rPr>
                  <w:rFonts w:eastAsia="PMingLiU"/>
                  <w:color w:val="0070C0"/>
                  <w:lang w:val="en-US" w:eastAsia="zh-TW"/>
                </w:rPr>
                <w:t>Agree with recommended WF</w:t>
              </w:r>
            </w:ins>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ins w:id="2560" w:author="Jerry Cui" w:date="2021-04-14T11:03:00Z">
        <w:r w:rsidR="006176BB">
          <w:rPr>
            <w:rFonts w:eastAsia="SimSun"/>
            <w:color w:val="0070C0"/>
            <w:szCs w:val="24"/>
            <w:lang w:eastAsia="zh-CN"/>
          </w:rPr>
          <w:t>, QC</w:t>
        </w:r>
      </w:ins>
      <w:ins w:id="2561" w:author="Jerry Cui" w:date="2021-04-14T11:05:00Z">
        <w:r w:rsidR="006176BB">
          <w:rPr>
            <w:rFonts w:eastAsia="SimSun"/>
            <w:color w:val="0070C0"/>
            <w:szCs w:val="24"/>
            <w:lang w:eastAsia="zh-CN"/>
          </w:rPr>
          <w:t>, Ericsson</w:t>
        </w:r>
      </w:ins>
      <w:ins w:id="2562" w:author="Jerry Cui" w:date="2021-04-14T11:06:00Z">
        <w:r w:rsidR="006176BB">
          <w:rPr>
            <w:rFonts w:eastAsia="SimSun"/>
            <w:color w:val="0070C0"/>
            <w:szCs w:val="24"/>
            <w:lang w:eastAsia="zh-CN"/>
          </w:rPr>
          <w:t>, MTK</w:t>
        </w:r>
      </w:ins>
      <w:r>
        <w:rPr>
          <w:rFonts w:eastAsia="SimSun"/>
          <w:color w:val="0070C0"/>
          <w:szCs w:val="24"/>
          <w:lang w:eastAsia="zh-CN"/>
        </w:rPr>
        <w:t xml:space="preserve">): </w:t>
      </w:r>
    </w:p>
    <w:p w14:paraId="14154FC1"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w:t>
      </w:r>
      <w:r w:rsidR="006727D9">
        <w:rPr>
          <w:rFonts w:eastAsia="SimSun"/>
          <w:color w:val="0070C0"/>
          <w:szCs w:val="24"/>
          <w:lang w:eastAsia="zh-CN"/>
        </w:rPr>
        <w:t>c</w:t>
      </w:r>
      <w:r>
        <w:rPr>
          <w:rFonts w:eastAsia="SimSun"/>
          <w:color w:val="0070C0"/>
          <w:szCs w:val="24"/>
          <w:lang w:eastAsia="zh-CN"/>
        </w:rPr>
        <w:t>ell.</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ins w:id="2563" w:author="Jerry Cui" w:date="2021-04-14T11:04:00Z">
        <w:r w:rsidR="006176BB">
          <w:rPr>
            <w:rFonts w:eastAsia="SimSun"/>
            <w:color w:val="0070C0"/>
            <w:szCs w:val="24"/>
            <w:lang w:eastAsia="zh-CN"/>
          </w:rPr>
          <w:t>, OPPO</w:t>
        </w:r>
      </w:ins>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ins w:id="2564" w:author="Jerry Cui" w:date="2021-04-14T11:03:00Z">
        <w:r w:rsidR="006176BB">
          <w:rPr>
            <w:rFonts w:eastAsia="SimSun"/>
            <w:color w:val="0070C0"/>
            <w:szCs w:val="24"/>
            <w:lang w:eastAsia="zh-CN"/>
          </w:rPr>
          <w:t>, ZTE</w:t>
        </w:r>
      </w:ins>
      <w:ins w:id="2565" w:author="Jerry Cui" w:date="2021-04-14T11:05:00Z">
        <w:r w:rsidR="006176BB">
          <w:rPr>
            <w:rFonts w:eastAsia="SimSun"/>
            <w:color w:val="0070C0"/>
            <w:szCs w:val="24"/>
            <w:lang w:eastAsia="zh-CN"/>
          </w:rPr>
          <w:t>, CMCC</w:t>
        </w:r>
      </w:ins>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Change w:id="2566" w:author="Nokia" w:date="2021-04-14T00:56:00Z">
          <w:tblPr>
            <w:tblStyle w:val="TableGrid"/>
            <w:tblW w:w="17765" w:type="dxa"/>
            <w:tblLook w:val="04A0" w:firstRow="1" w:lastRow="0" w:firstColumn="1" w:lastColumn="0" w:noHBand="0" w:noVBand="1"/>
          </w:tblPr>
        </w:tblPrChange>
      </w:tblPr>
      <w:tblGrid>
        <w:gridCol w:w="1239"/>
        <w:gridCol w:w="8392"/>
        <w:tblGridChange w:id="2567">
          <w:tblGrid>
            <w:gridCol w:w="1239"/>
            <w:gridCol w:w="8392"/>
          </w:tblGrid>
        </w:tblGridChange>
      </w:tblGrid>
      <w:tr w:rsidR="00934620" w14:paraId="50CC06DF" w14:textId="77777777" w:rsidTr="00934620">
        <w:trPr>
          <w:trPrChange w:id="2568" w:author="Nokia" w:date="2021-04-14T00:56:00Z">
            <w:trPr>
              <w:wAfter w:w="8134" w:type="dxa"/>
            </w:trPr>
          </w:trPrChange>
        </w:trPr>
        <w:tc>
          <w:tcPr>
            <w:tcW w:w="1239" w:type="dxa"/>
            <w:tcPrChange w:id="2569" w:author="Nokia" w:date="2021-04-14T00:56:00Z">
              <w:tcPr>
                <w:tcW w:w="1239" w:type="dxa"/>
              </w:tcPr>
            </w:tcPrChange>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Change w:id="2570" w:author="Nokia" w:date="2021-04-14T00:56:00Z">
              <w:tcPr>
                <w:tcW w:w="8392" w:type="dxa"/>
              </w:tcPr>
            </w:tcPrChange>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934620">
        <w:trPr>
          <w:trPrChange w:id="2571" w:author="Nokia" w:date="2021-04-14T00:56:00Z">
            <w:trPr>
              <w:wAfter w:w="8134" w:type="dxa"/>
            </w:trPr>
          </w:trPrChange>
        </w:trPr>
        <w:tc>
          <w:tcPr>
            <w:tcW w:w="1239" w:type="dxa"/>
            <w:tcPrChange w:id="2572" w:author="Nokia" w:date="2021-04-14T00:56:00Z">
              <w:tcPr>
                <w:tcW w:w="1239" w:type="dxa"/>
              </w:tcPr>
            </w:tcPrChange>
          </w:tcPr>
          <w:p w14:paraId="3E307BB1" w14:textId="77777777" w:rsidR="00934620" w:rsidRDefault="00934620">
            <w:pPr>
              <w:spacing w:after="120"/>
              <w:rPr>
                <w:rFonts w:eastAsiaTheme="minorEastAsia"/>
                <w:color w:val="0070C0"/>
                <w:lang w:val="en-US" w:eastAsia="zh-CN"/>
              </w:rPr>
            </w:pPr>
            <w:del w:id="2573" w:author="Jerry Cui" w:date="2021-04-09T21:49:00Z">
              <w:r>
                <w:rPr>
                  <w:rFonts w:eastAsiaTheme="minorEastAsia" w:hint="eastAsia"/>
                  <w:color w:val="0070C0"/>
                  <w:lang w:val="en-US" w:eastAsia="zh-CN"/>
                </w:rPr>
                <w:delText>XXX</w:delText>
              </w:r>
            </w:del>
            <w:ins w:id="2574" w:author="Jerry Cui" w:date="2021-04-09T21:49:00Z">
              <w:r>
                <w:rPr>
                  <w:rFonts w:eastAsiaTheme="minorEastAsia"/>
                  <w:color w:val="0070C0"/>
                  <w:lang w:val="en-US" w:eastAsia="zh-CN"/>
                </w:rPr>
                <w:t>Apple</w:t>
              </w:r>
            </w:ins>
          </w:p>
        </w:tc>
        <w:tc>
          <w:tcPr>
            <w:tcW w:w="8392" w:type="dxa"/>
            <w:tcPrChange w:id="2575" w:author="Nokia" w:date="2021-04-14T00:56:00Z">
              <w:tcPr>
                <w:tcW w:w="8392" w:type="dxa"/>
              </w:tcPr>
            </w:tcPrChange>
          </w:tcPr>
          <w:p w14:paraId="6506179B" w14:textId="77777777" w:rsidR="00934620" w:rsidRDefault="00934620">
            <w:pPr>
              <w:spacing w:after="120"/>
              <w:rPr>
                <w:rFonts w:eastAsiaTheme="minorEastAsia"/>
                <w:color w:val="0070C0"/>
                <w:lang w:val="en-US" w:eastAsia="zh-CN"/>
              </w:rPr>
            </w:pPr>
            <w:ins w:id="2576" w:author="Jerry Cui" w:date="2021-04-09T21:52:00Z">
              <w:r>
                <w:rPr>
                  <w:rFonts w:eastAsiaTheme="minorEastAsia"/>
                  <w:color w:val="0070C0"/>
                  <w:lang w:val="en-US" w:eastAsia="zh-CN"/>
                </w:rPr>
                <w:t xml:space="preserve">Support option 3. </w:t>
              </w:r>
            </w:ins>
            <w:ins w:id="2577" w:author="Jerry Cui" w:date="2021-04-09T21:49:00Z">
              <w:r>
                <w:rPr>
                  <w:rFonts w:eastAsiaTheme="minorEastAsia"/>
                  <w:color w:val="0070C0"/>
                  <w:lang w:val="en-US" w:eastAsia="zh-CN"/>
                </w:rPr>
                <w:t xml:space="preserve">It’s up to the issue 2-2-1. If the </w:t>
              </w:r>
            </w:ins>
            <w:ins w:id="2578" w:author="Jerry Cui" w:date="2021-04-09T21:50:00Z">
              <w:r>
                <w:rPr>
                  <w:rFonts w:eastAsiaTheme="minorEastAsia"/>
                  <w:color w:val="0070C0"/>
                  <w:lang w:val="en-US" w:eastAsia="zh-CN"/>
                </w:rPr>
                <w:t xml:space="preserve">sequential processing is used, the ending point would be PSCell RACH without any doubt. </w:t>
              </w:r>
            </w:ins>
            <w:ins w:id="2579" w:author="Jerry Cui" w:date="2021-04-09T21:51:00Z">
              <w:r>
                <w:rPr>
                  <w:rFonts w:eastAsiaTheme="minorEastAsia"/>
                  <w:color w:val="0070C0"/>
                  <w:lang w:val="en-US" w:eastAsia="zh-CN"/>
                </w:rPr>
                <w:t xml:space="preserve">But if </w:t>
              </w:r>
            </w:ins>
            <w:ins w:id="2580" w:author="Jerry Cui" w:date="2021-04-09T21:49:00Z">
              <w:r>
                <w:rPr>
                  <w:rFonts w:eastAsiaTheme="minorEastAsia"/>
                  <w:color w:val="0070C0"/>
                  <w:lang w:val="en-US" w:eastAsia="zh-CN"/>
                </w:rPr>
                <w:t xml:space="preserve">parallel processing is supported, </w:t>
              </w:r>
            </w:ins>
            <w:ins w:id="2581" w:author="Jerry Cui" w:date="2021-04-09T21:53:00Z">
              <w:r>
                <w:rPr>
                  <w:rFonts w:eastAsiaTheme="minorEastAsia"/>
                  <w:color w:val="0070C0"/>
                  <w:lang w:val="en-US" w:eastAsia="zh-CN"/>
                </w:rPr>
                <w:t xml:space="preserve">our original </w:t>
              </w:r>
              <w:r>
                <w:rPr>
                  <w:rFonts w:eastAsiaTheme="minorEastAsia"/>
                  <w:color w:val="0070C0"/>
                  <w:lang w:val="en-US" w:eastAsia="zh-CN"/>
                </w:rPr>
                <w:lastRenderedPageBreak/>
                <w:t>understanding is there is no limitation of timing order between PCell RACH and PSCell RACH since they are handled independently</w:t>
              </w:r>
            </w:ins>
            <w:ins w:id="2582" w:author="Jerry Cui" w:date="2021-04-09T21:54:00Z">
              <w:r>
                <w:rPr>
                  <w:rFonts w:eastAsiaTheme="minorEastAsia"/>
                  <w:color w:val="0070C0"/>
                  <w:lang w:val="en-US" w:eastAsia="zh-CN"/>
                </w:rPr>
                <w:t>, but we are fine to have more discussion.</w:t>
              </w:r>
            </w:ins>
            <w:ins w:id="2583" w:author="Jerry Cui" w:date="2021-04-09T21:55:00Z">
              <w:r>
                <w:rPr>
                  <w:rFonts w:eastAsiaTheme="minorEastAsia"/>
                  <w:color w:val="0070C0"/>
                  <w:lang w:val="en-US" w:eastAsia="zh-CN"/>
                </w:rPr>
                <w:t xml:space="preserve"> We prefer to have one single delay requirement for </w:t>
              </w:r>
            </w:ins>
            <w:ins w:id="2584" w:author="Jerry Cui" w:date="2021-04-09T21:56:00Z">
              <w:r>
                <w:rPr>
                  <w:rFonts w:eastAsiaTheme="minorEastAsia"/>
                  <w:color w:val="0070C0"/>
                  <w:lang w:val="en-US" w:eastAsia="zh-CN"/>
                </w:rPr>
                <w:t xml:space="preserve">each processing of </w:t>
              </w:r>
            </w:ins>
            <w:ins w:id="2585" w:author="Jerry Cui" w:date="2021-04-09T21:55:00Z">
              <w:r>
                <w:rPr>
                  <w:rFonts w:eastAsiaTheme="minorEastAsia"/>
                  <w:color w:val="0070C0"/>
                  <w:lang w:val="en-US" w:eastAsia="zh-CN"/>
                </w:rPr>
                <w:t>HO with PSCell</w:t>
              </w:r>
            </w:ins>
            <w:ins w:id="2586" w:author="Jerry Cui" w:date="2021-04-09T21:59:00Z">
              <w:r>
                <w:rPr>
                  <w:rFonts w:eastAsiaTheme="minorEastAsia"/>
                  <w:color w:val="0070C0"/>
                  <w:lang w:val="en-US" w:eastAsia="zh-CN"/>
                </w:rPr>
                <w:t>; and with one sing</w:t>
              </w:r>
            </w:ins>
            <w:ins w:id="2587" w:author="Jerry Cui" w:date="2021-04-09T22:00:00Z">
              <w:r>
                <w:rPr>
                  <w:rFonts w:eastAsiaTheme="minorEastAsia"/>
                  <w:color w:val="0070C0"/>
                  <w:lang w:val="en-US" w:eastAsia="zh-CN"/>
                </w:rPr>
                <w:t>le delay requirement UE could be more flexible to coordinate the processing between HO and PSCell</w:t>
              </w:r>
            </w:ins>
            <w:ins w:id="2588" w:author="Jerry Cui" w:date="2021-04-09T22:01:00Z">
              <w:r>
                <w:rPr>
                  <w:rFonts w:eastAsiaTheme="minorEastAsia"/>
                  <w:color w:val="0070C0"/>
                  <w:lang w:val="en-US" w:eastAsia="zh-CN"/>
                </w:rPr>
                <w:t xml:space="preserve"> as long as the whole HO with PSCell could be completed within the required delay.</w:t>
              </w:r>
            </w:ins>
          </w:p>
        </w:tc>
      </w:tr>
      <w:tr w:rsidR="00934620" w14:paraId="3AB1F1C3" w14:textId="77777777" w:rsidTr="00934620">
        <w:trPr>
          <w:trPrChange w:id="2589" w:author="Nokia" w:date="2021-04-14T00:56:00Z">
            <w:trPr>
              <w:wAfter w:w="8134" w:type="dxa"/>
            </w:trPr>
          </w:trPrChange>
        </w:trPr>
        <w:tc>
          <w:tcPr>
            <w:tcW w:w="1239" w:type="dxa"/>
            <w:tcPrChange w:id="2590" w:author="Nokia" w:date="2021-04-14T00:56:00Z">
              <w:tcPr>
                <w:tcW w:w="1239" w:type="dxa"/>
              </w:tcPr>
            </w:tcPrChange>
          </w:tcPr>
          <w:p w14:paraId="4DB4C1C9" w14:textId="77777777" w:rsidR="00934620" w:rsidRDefault="00934620">
            <w:pPr>
              <w:spacing w:after="120"/>
              <w:rPr>
                <w:rFonts w:eastAsiaTheme="minorEastAsia"/>
                <w:color w:val="0070C0"/>
                <w:lang w:val="en-US" w:eastAsia="zh-CN"/>
              </w:rPr>
            </w:pPr>
            <w:ins w:id="2591" w:author="Qualcomm" w:date="2021-04-11T23:46:00Z">
              <w:r>
                <w:rPr>
                  <w:rFonts w:eastAsiaTheme="minorEastAsia"/>
                  <w:color w:val="0070C0"/>
                  <w:lang w:val="en-US" w:eastAsia="zh-CN"/>
                </w:rPr>
                <w:lastRenderedPageBreak/>
                <w:t>Qualcomm</w:t>
              </w:r>
            </w:ins>
          </w:p>
        </w:tc>
        <w:tc>
          <w:tcPr>
            <w:tcW w:w="8392" w:type="dxa"/>
            <w:tcPrChange w:id="2592" w:author="Nokia" w:date="2021-04-14T00:56:00Z">
              <w:tcPr>
                <w:tcW w:w="8392" w:type="dxa"/>
              </w:tcPr>
            </w:tcPrChange>
          </w:tcPr>
          <w:p w14:paraId="2A7B0E38" w14:textId="77777777" w:rsidR="00934620" w:rsidRDefault="00934620">
            <w:pPr>
              <w:spacing w:after="120"/>
              <w:rPr>
                <w:ins w:id="2593" w:author="Qualcomm" w:date="2021-04-11T23:47:00Z"/>
                <w:rFonts w:eastAsiaTheme="minorEastAsia"/>
                <w:color w:val="0070C0"/>
                <w:lang w:val="en-US" w:eastAsia="zh-CN"/>
              </w:rPr>
            </w:pPr>
            <w:ins w:id="2594" w:author="Qualcomm" w:date="2021-04-11T23:46:00Z">
              <w:r>
                <w:rPr>
                  <w:rFonts w:eastAsiaTheme="minorEastAsia"/>
                  <w:color w:val="0070C0"/>
                  <w:lang w:val="en-US" w:eastAsia="zh-CN"/>
                </w:rPr>
                <w:t xml:space="preserve">We can compromise to Option2. </w:t>
              </w:r>
            </w:ins>
          </w:p>
          <w:p w14:paraId="4DDD37C9" w14:textId="77777777" w:rsidR="00934620" w:rsidRDefault="00934620">
            <w:pPr>
              <w:spacing w:after="120"/>
              <w:rPr>
                <w:rFonts w:eastAsiaTheme="minorEastAsia"/>
                <w:color w:val="0070C0"/>
                <w:lang w:val="en-US" w:eastAsia="zh-CN"/>
              </w:rPr>
            </w:pPr>
            <w:ins w:id="2595" w:author="Qualcomm" w:date="2021-04-11T23:47:00Z">
              <w:r>
                <w:rPr>
                  <w:rFonts w:eastAsiaTheme="minorEastAsia"/>
                  <w:color w:val="0070C0"/>
                  <w:lang w:val="en-US" w:eastAsia="zh-CN"/>
                </w:rPr>
                <w:t>Option4 can be further discussed.</w:t>
              </w:r>
            </w:ins>
          </w:p>
        </w:tc>
      </w:tr>
      <w:tr w:rsidR="00934620" w14:paraId="74261937" w14:textId="77777777" w:rsidTr="00934620">
        <w:trPr>
          <w:ins w:id="2596" w:author="Ricky (ZTE)" w:date="2021-04-12T15:54:00Z"/>
          <w:trPrChange w:id="2597" w:author="Nokia" w:date="2021-04-14T00:56:00Z">
            <w:trPr>
              <w:wAfter w:w="8134" w:type="dxa"/>
            </w:trPr>
          </w:trPrChange>
        </w:trPr>
        <w:tc>
          <w:tcPr>
            <w:tcW w:w="1239" w:type="dxa"/>
            <w:tcPrChange w:id="2598" w:author="Nokia" w:date="2021-04-14T00:56:00Z">
              <w:tcPr>
                <w:tcW w:w="1239" w:type="dxa"/>
              </w:tcPr>
            </w:tcPrChange>
          </w:tcPr>
          <w:p w14:paraId="57949437" w14:textId="77777777" w:rsidR="00934620" w:rsidRDefault="00934620">
            <w:pPr>
              <w:spacing w:after="120"/>
              <w:rPr>
                <w:ins w:id="2599" w:author="Ricky (ZTE)" w:date="2021-04-12T15:54:00Z"/>
                <w:rFonts w:eastAsiaTheme="minorEastAsia"/>
                <w:color w:val="0070C0"/>
                <w:lang w:val="en-US" w:eastAsia="zh-CN"/>
              </w:rPr>
            </w:pPr>
            <w:ins w:id="2600" w:author="Ricky (ZTE)" w:date="2021-04-12T15:57:00Z">
              <w:r>
                <w:rPr>
                  <w:rFonts w:eastAsiaTheme="minorEastAsia" w:hint="eastAsia"/>
                  <w:color w:val="0070C0"/>
                  <w:lang w:val="en-US" w:eastAsia="zh-CN"/>
                </w:rPr>
                <w:t>ZTE</w:t>
              </w:r>
            </w:ins>
          </w:p>
        </w:tc>
        <w:tc>
          <w:tcPr>
            <w:tcW w:w="8392" w:type="dxa"/>
            <w:tcPrChange w:id="2601" w:author="Nokia" w:date="2021-04-14T00:56:00Z">
              <w:tcPr>
                <w:tcW w:w="8392" w:type="dxa"/>
              </w:tcPr>
            </w:tcPrChange>
          </w:tcPr>
          <w:p w14:paraId="7A06DBAB" w14:textId="77777777" w:rsidR="00934620" w:rsidRDefault="00934620">
            <w:pPr>
              <w:spacing w:after="120"/>
              <w:rPr>
                <w:ins w:id="2602" w:author="Ricky (ZTE)" w:date="2021-04-12T15:54:00Z"/>
                <w:rFonts w:eastAsiaTheme="minorEastAsia"/>
                <w:color w:val="0070C0"/>
                <w:lang w:val="en-US" w:eastAsia="zh-CN"/>
              </w:rPr>
            </w:pPr>
            <w:ins w:id="2603" w:author="Ricky (ZTE)" w:date="2021-04-12T15:57:00Z">
              <w:r>
                <w:rPr>
                  <w:rFonts w:eastAsiaTheme="minorEastAsia" w:hint="eastAsia"/>
                  <w:color w:val="0070C0"/>
                  <w:lang w:val="en-US" w:eastAsia="zh-CN"/>
                </w:rPr>
                <w:t>Can support Option 4.</w:t>
              </w:r>
            </w:ins>
          </w:p>
        </w:tc>
      </w:tr>
      <w:tr w:rsidR="00934620" w14:paraId="0860745B" w14:textId="77777777" w:rsidTr="00934620">
        <w:trPr>
          <w:ins w:id="2604" w:author="Roy Hu" w:date="2021-04-12T16:58:00Z"/>
          <w:trPrChange w:id="2605" w:author="Nokia" w:date="2021-04-14T00:56:00Z">
            <w:trPr>
              <w:wAfter w:w="8134" w:type="dxa"/>
            </w:trPr>
          </w:trPrChange>
        </w:trPr>
        <w:tc>
          <w:tcPr>
            <w:tcW w:w="1239" w:type="dxa"/>
            <w:tcPrChange w:id="2606" w:author="Nokia" w:date="2021-04-14T00:56:00Z">
              <w:tcPr>
                <w:tcW w:w="1239" w:type="dxa"/>
              </w:tcPr>
            </w:tcPrChange>
          </w:tcPr>
          <w:p w14:paraId="74A25AF9" w14:textId="77777777" w:rsidR="00934620" w:rsidRDefault="00934620" w:rsidP="00307C30">
            <w:pPr>
              <w:spacing w:after="120"/>
              <w:rPr>
                <w:ins w:id="2607" w:author="Roy Hu" w:date="2021-04-12T16:58:00Z"/>
                <w:rFonts w:eastAsiaTheme="minorEastAsia"/>
                <w:color w:val="0070C0"/>
                <w:lang w:val="en-US" w:eastAsia="zh-CN"/>
              </w:rPr>
            </w:pPr>
            <w:ins w:id="2608" w:author="Roy Hu" w:date="2021-04-12T16:58:00Z">
              <w:r>
                <w:rPr>
                  <w:rFonts w:eastAsiaTheme="minorEastAsia"/>
                  <w:color w:val="0070C0"/>
                  <w:lang w:val="en-US" w:eastAsia="zh-CN"/>
                </w:rPr>
                <w:t>OPPO</w:t>
              </w:r>
            </w:ins>
          </w:p>
        </w:tc>
        <w:tc>
          <w:tcPr>
            <w:tcW w:w="8392" w:type="dxa"/>
            <w:tcPrChange w:id="2609" w:author="Nokia" w:date="2021-04-14T00:56:00Z">
              <w:tcPr>
                <w:tcW w:w="8392" w:type="dxa"/>
              </w:tcPr>
            </w:tcPrChange>
          </w:tcPr>
          <w:p w14:paraId="1388F660" w14:textId="77777777" w:rsidR="00934620" w:rsidRDefault="00934620" w:rsidP="00307C30">
            <w:pPr>
              <w:spacing w:after="120"/>
              <w:rPr>
                <w:ins w:id="2610" w:author="Roy Hu" w:date="2021-04-12T16:58:00Z"/>
                <w:rFonts w:eastAsiaTheme="minorEastAsia"/>
                <w:color w:val="0070C0"/>
                <w:lang w:val="en-US" w:eastAsia="zh-CN"/>
              </w:rPr>
            </w:pPr>
            <w:ins w:id="2611" w:author="Roy Hu" w:date="2021-04-12T16:58:00Z">
              <w:r>
                <w:rPr>
                  <w:rFonts w:eastAsiaTheme="minorEastAsia" w:hint="eastAsia"/>
                  <w:color w:val="0070C0"/>
                  <w:lang w:val="en-US" w:eastAsia="zh-CN"/>
                </w:rPr>
                <w:t>A</w:t>
              </w:r>
              <w:r>
                <w:rPr>
                  <w:rFonts w:eastAsiaTheme="minorEastAsia"/>
                  <w:color w:val="0070C0"/>
                  <w:lang w:val="en-US" w:eastAsia="zh-CN"/>
                </w:rPr>
                <w:t>gree with the recommended WF.</w:t>
              </w:r>
            </w:ins>
            <w:ins w:id="2612" w:author="Roy Hu" w:date="2021-04-12T17:04:00Z">
              <w:r>
                <w:rPr>
                  <w:rFonts w:eastAsiaTheme="minorEastAsia"/>
                  <w:color w:val="0070C0"/>
                  <w:lang w:val="en-US" w:eastAsia="zh-CN"/>
                </w:rPr>
                <w:t xml:space="preserve"> Option 3 can be used as guideline.</w:t>
              </w:r>
            </w:ins>
          </w:p>
        </w:tc>
      </w:tr>
      <w:tr w:rsidR="00934620" w14:paraId="7923D16E" w14:textId="77777777" w:rsidTr="00934620">
        <w:trPr>
          <w:ins w:id="2613" w:author="Huawei" w:date="2021-04-12T20:09:00Z"/>
          <w:trPrChange w:id="2614" w:author="Nokia" w:date="2021-04-14T00:56:00Z">
            <w:trPr>
              <w:wAfter w:w="8134" w:type="dxa"/>
            </w:trPr>
          </w:trPrChange>
        </w:trPr>
        <w:tc>
          <w:tcPr>
            <w:tcW w:w="1239" w:type="dxa"/>
            <w:tcPrChange w:id="2615" w:author="Nokia" w:date="2021-04-14T00:56:00Z">
              <w:tcPr>
                <w:tcW w:w="1239" w:type="dxa"/>
              </w:tcPr>
            </w:tcPrChange>
          </w:tcPr>
          <w:p w14:paraId="775C725D" w14:textId="77777777" w:rsidR="00934620" w:rsidRDefault="00934620" w:rsidP="00307C30">
            <w:pPr>
              <w:spacing w:after="120"/>
              <w:rPr>
                <w:ins w:id="2616" w:author="Huawei" w:date="2021-04-12T20:09:00Z"/>
                <w:rFonts w:eastAsiaTheme="minorEastAsia"/>
                <w:color w:val="0070C0"/>
                <w:lang w:val="en-US" w:eastAsia="zh-CN"/>
              </w:rPr>
            </w:pPr>
            <w:ins w:id="2617" w:author="Huawei" w:date="2021-04-12T20:09:00Z">
              <w:r>
                <w:rPr>
                  <w:rFonts w:eastAsiaTheme="minorEastAsia"/>
                  <w:color w:val="0070C0"/>
                  <w:lang w:val="en-US" w:eastAsia="zh-CN"/>
                </w:rPr>
                <w:t>Huawei</w:t>
              </w:r>
            </w:ins>
          </w:p>
        </w:tc>
        <w:tc>
          <w:tcPr>
            <w:tcW w:w="8392" w:type="dxa"/>
            <w:tcPrChange w:id="2618" w:author="Nokia" w:date="2021-04-14T00:56:00Z">
              <w:tcPr>
                <w:tcW w:w="8392" w:type="dxa"/>
              </w:tcPr>
            </w:tcPrChange>
          </w:tcPr>
          <w:p w14:paraId="309C598A" w14:textId="77777777" w:rsidR="00934620" w:rsidRDefault="00934620" w:rsidP="00307C30">
            <w:pPr>
              <w:spacing w:after="120"/>
              <w:rPr>
                <w:ins w:id="2619" w:author="Huawei" w:date="2021-04-12T20:09:00Z"/>
                <w:rFonts w:eastAsiaTheme="minorEastAsia"/>
                <w:color w:val="0070C0"/>
                <w:lang w:val="en-US" w:eastAsia="zh-CN"/>
              </w:rPr>
            </w:pPr>
            <w:ins w:id="2620" w:author="Huawei" w:date="2021-04-12T20:10:00Z">
              <w:r>
                <w:rPr>
                  <w:rFonts w:eastAsiaTheme="minorEastAsia"/>
                  <w:color w:val="0070C0"/>
                  <w:lang w:val="en-US" w:eastAsia="zh-CN"/>
                </w:rPr>
                <w:t>We support option 4 based on the parallel processing assumption.</w:t>
              </w:r>
            </w:ins>
          </w:p>
        </w:tc>
      </w:tr>
      <w:tr w:rsidR="00934620" w14:paraId="09D5D551" w14:textId="77777777" w:rsidTr="00934620">
        <w:trPr>
          <w:ins w:id="2621" w:author="Xiaomi" w:date="2021-04-12T22:45:00Z"/>
          <w:trPrChange w:id="2622" w:author="Nokia" w:date="2021-04-14T00:56:00Z">
            <w:trPr>
              <w:wAfter w:w="8134" w:type="dxa"/>
            </w:trPr>
          </w:trPrChange>
        </w:trPr>
        <w:tc>
          <w:tcPr>
            <w:tcW w:w="1239" w:type="dxa"/>
            <w:tcPrChange w:id="2623" w:author="Nokia" w:date="2021-04-14T00:56:00Z">
              <w:tcPr>
                <w:tcW w:w="1239" w:type="dxa"/>
              </w:tcPr>
            </w:tcPrChange>
          </w:tcPr>
          <w:p w14:paraId="6E26620B" w14:textId="77777777" w:rsidR="00934620" w:rsidRDefault="00934620" w:rsidP="00E23445">
            <w:pPr>
              <w:spacing w:after="120"/>
              <w:rPr>
                <w:ins w:id="2624" w:author="Xiaomi" w:date="2021-04-12T22:45:00Z"/>
                <w:rFonts w:eastAsiaTheme="minorEastAsia"/>
                <w:color w:val="0070C0"/>
                <w:lang w:val="en-US" w:eastAsia="zh-CN"/>
              </w:rPr>
            </w:pPr>
            <w:ins w:id="2625" w:author="Xiaomi" w:date="2021-04-12T22:45:00Z">
              <w:r>
                <w:rPr>
                  <w:rFonts w:eastAsiaTheme="minorEastAsia"/>
                  <w:color w:val="0070C0"/>
                  <w:lang w:val="en-US" w:eastAsia="zh-CN"/>
                </w:rPr>
                <w:t>Xiaomi</w:t>
              </w:r>
            </w:ins>
          </w:p>
        </w:tc>
        <w:tc>
          <w:tcPr>
            <w:tcW w:w="8392" w:type="dxa"/>
            <w:tcPrChange w:id="2626" w:author="Nokia" w:date="2021-04-14T00:56:00Z">
              <w:tcPr>
                <w:tcW w:w="8392" w:type="dxa"/>
              </w:tcPr>
            </w:tcPrChange>
          </w:tcPr>
          <w:p w14:paraId="518C2E37" w14:textId="77777777" w:rsidR="00934620" w:rsidRDefault="00934620" w:rsidP="00E23445">
            <w:pPr>
              <w:spacing w:after="120"/>
              <w:rPr>
                <w:ins w:id="2627" w:author="Xiaomi" w:date="2021-04-12T22:45:00Z"/>
                <w:rFonts w:eastAsiaTheme="minorEastAsia"/>
                <w:color w:val="0070C0"/>
                <w:lang w:val="en-US" w:eastAsia="zh-CN"/>
              </w:rPr>
            </w:pPr>
            <w:ins w:id="2628" w:author="Xiaomi" w:date="2021-04-12T22:45:00Z">
              <w:r>
                <w:rPr>
                  <w:rFonts w:eastAsiaTheme="minorEastAsia"/>
                  <w:color w:val="0070C0"/>
                  <w:lang w:val="en-US" w:eastAsia="zh-CN"/>
                </w:rPr>
                <w:t>Pending on the conclusion of issue 2-2-1. And we support option 1</w:t>
              </w:r>
            </w:ins>
            <w:ins w:id="2629" w:author="Xiaomi" w:date="2021-04-12T22:46:00Z">
              <w:r>
                <w:rPr>
                  <w:rFonts w:eastAsiaTheme="minorEastAsia"/>
                  <w:color w:val="0070C0"/>
                  <w:lang w:val="en-US" w:eastAsia="zh-CN"/>
                </w:rPr>
                <w:t xml:space="preserve"> based on the assumption that PCell HO and PSCell addition will be performed in sequentially.</w:t>
              </w:r>
            </w:ins>
          </w:p>
        </w:tc>
      </w:tr>
      <w:tr w:rsidR="00934620" w14:paraId="2865E2DF" w14:textId="77777777" w:rsidTr="00934620">
        <w:trPr>
          <w:ins w:id="2630" w:author="vivo-Yanliang Sun" w:date="2021-04-13T12:38:00Z"/>
          <w:trPrChange w:id="2631" w:author="Nokia" w:date="2021-04-14T00:56:00Z">
            <w:trPr>
              <w:wAfter w:w="8134" w:type="dxa"/>
            </w:trPr>
          </w:trPrChange>
        </w:trPr>
        <w:tc>
          <w:tcPr>
            <w:tcW w:w="1239" w:type="dxa"/>
            <w:tcPrChange w:id="2632" w:author="Nokia" w:date="2021-04-14T00:56:00Z">
              <w:tcPr>
                <w:tcW w:w="1239" w:type="dxa"/>
              </w:tcPr>
            </w:tcPrChange>
          </w:tcPr>
          <w:p w14:paraId="0E97DC32" w14:textId="2A4E7602" w:rsidR="00934620" w:rsidRDefault="00934620" w:rsidP="00E23445">
            <w:pPr>
              <w:spacing w:after="120"/>
              <w:rPr>
                <w:ins w:id="2633" w:author="vivo-Yanliang Sun" w:date="2021-04-13T12:38:00Z"/>
                <w:rFonts w:eastAsiaTheme="minorEastAsia"/>
                <w:color w:val="0070C0"/>
                <w:lang w:val="en-US" w:eastAsia="zh-CN"/>
              </w:rPr>
            </w:pPr>
            <w:ins w:id="2634" w:author="vivo-Yanliang Sun" w:date="2021-04-13T12:38:00Z">
              <w:r>
                <w:rPr>
                  <w:rFonts w:eastAsiaTheme="minorEastAsia" w:hint="eastAsia"/>
                  <w:color w:val="0070C0"/>
                  <w:lang w:val="en-US" w:eastAsia="zh-CN"/>
                </w:rPr>
                <w:t>vivo</w:t>
              </w:r>
            </w:ins>
          </w:p>
        </w:tc>
        <w:tc>
          <w:tcPr>
            <w:tcW w:w="8392" w:type="dxa"/>
            <w:tcPrChange w:id="2635" w:author="Nokia" w:date="2021-04-14T00:56:00Z">
              <w:tcPr>
                <w:tcW w:w="8392" w:type="dxa"/>
              </w:tcPr>
            </w:tcPrChange>
          </w:tcPr>
          <w:p w14:paraId="72E7243B" w14:textId="456A5060" w:rsidR="00934620" w:rsidRDefault="00934620" w:rsidP="00E23445">
            <w:pPr>
              <w:spacing w:after="120"/>
              <w:rPr>
                <w:ins w:id="2636" w:author="vivo-Yanliang Sun" w:date="2021-04-13T12:38:00Z"/>
                <w:rFonts w:eastAsiaTheme="minorEastAsia"/>
                <w:color w:val="0070C0"/>
                <w:lang w:val="en-US" w:eastAsia="zh-CN"/>
              </w:rPr>
            </w:pPr>
            <w:ins w:id="2637" w:author="vivo-Yanliang Sun" w:date="2021-04-13T12:38:00Z">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ins>
          </w:p>
        </w:tc>
      </w:tr>
      <w:tr w:rsidR="00934620" w14:paraId="5FA57198" w14:textId="77777777" w:rsidTr="00934620">
        <w:trPr>
          <w:ins w:id="2638" w:author="jingjing chen" w:date="2021-04-13T16:21:00Z"/>
          <w:trPrChange w:id="2639" w:author="Nokia" w:date="2021-04-14T00:56:00Z">
            <w:trPr>
              <w:wAfter w:w="8134" w:type="dxa"/>
            </w:trPr>
          </w:trPrChange>
        </w:trPr>
        <w:tc>
          <w:tcPr>
            <w:tcW w:w="1239" w:type="dxa"/>
            <w:tcPrChange w:id="2640" w:author="Nokia" w:date="2021-04-14T00:56:00Z">
              <w:tcPr>
                <w:tcW w:w="1239" w:type="dxa"/>
              </w:tcPr>
            </w:tcPrChange>
          </w:tcPr>
          <w:p w14:paraId="7A8A9324" w14:textId="072F6AF3" w:rsidR="00934620" w:rsidRDefault="00934620" w:rsidP="00E23445">
            <w:pPr>
              <w:spacing w:after="120"/>
              <w:rPr>
                <w:ins w:id="2641" w:author="jingjing chen" w:date="2021-04-13T16:21:00Z"/>
                <w:rFonts w:eastAsiaTheme="minorEastAsia"/>
                <w:color w:val="0070C0"/>
                <w:lang w:val="en-US" w:eastAsia="zh-CN"/>
              </w:rPr>
            </w:pPr>
            <w:ins w:id="2642" w:author="jingjing chen" w:date="2021-04-13T16: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Change w:id="2643" w:author="Nokia" w:date="2021-04-14T00:56:00Z">
              <w:tcPr>
                <w:tcW w:w="8392" w:type="dxa"/>
              </w:tcPr>
            </w:tcPrChange>
          </w:tcPr>
          <w:p w14:paraId="313BD69F" w14:textId="3A200341" w:rsidR="00934620" w:rsidRDefault="00934620" w:rsidP="00E23445">
            <w:pPr>
              <w:spacing w:after="120"/>
              <w:rPr>
                <w:ins w:id="2644" w:author="jingjing chen" w:date="2021-04-13T16:21:00Z"/>
                <w:rFonts w:eastAsiaTheme="minorEastAsia"/>
                <w:color w:val="0070C0"/>
                <w:lang w:val="en-US" w:eastAsia="zh-CN"/>
              </w:rPr>
            </w:pPr>
            <w:ins w:id="2645" w:author="jingjing chen" w:date="2021-04-13T16:21:00Z">
              <w:r>
                <w:rPr>
                  <w:rFonts w:eastAsiaTheme="minorEastAsia" w:hint="eastAsia"/>
                  <w:color w:val="0070C0"/>
                  <w:lang w:val="en-US" w:eastAsia="zh-CN"/>
                </w:rPr>
                <w:t>B</w:t>
              </w:r>
              <w:r>
                <w:rPr>
                  <w:rFonts w:eastAsiaTheme="minorEastAsia"/>
                  <w:color w:val="0070C0"/>
                  <w:lang w:val="en-US" w:eastAsia="zh-CN"/>
                </w:rPr>
                <w:t xml:space="preserve">oth option </w:t>
              </w:r>
            </w:ins>
            <w:ins w:id="2646" w:author="jingjing chen" w:date="2021-04-13T16:22:00Z">
              <w:r>
                <w:rPr>
                  <w:rFonts w:eastAsiaTheme="minorEastAsia"/>
                  <w:color w:val="0070C0"/>
                  <w:lang w:val="en-US" w:eastAsia="zh-CN"/>
                </w:rPr>
                <w:t>2 and option 4 are OK for us if parallel order is considered</w:t>
              </w:r>
            </w:ins>
            <w:ins w:id="2647" w:author="jingjing chen" w:date="2021-04-13T16:23:00Z">
              <w:r>
                <w:rPr>
                  <w:rFonts w:eastAsiaTheme="minorEastAsia"/>
                  <w:color w:val="0070C0"/>
                  <w:lang w:val="en-US" w:eastAsia="zh-CN"/>
                </w:rPr>
                <w:t>.</w:t>
              </w:r>
            </w:ins>
          </w:p>
        </w:tc>
      </w:tr>
      <w:tr w:rsidR="00934620" w14:paraId="7FAB4801" w14:textId="77777777" w:rsidTr="00934620">
        <w:trPr>
          <w:ins w:id="2648" w:author="Ericsson" w:date="2021-04-13T10:57:00Z"/>
          <w:trPrChange w:id="2649" w:author="Nokia" w:date="2021-04-14T00:56:00Z">
            <w:trPr>
              <w:wAfter w:w="8134" w:type="dxa"/>
            </w:trPr>
          </w:trPrChange>
        </w:trPr>
        <w:tc>
          <w:tcPr>
            <w:tcW w:w="1239" w:type="dxa"/>
            <w:tcPrChange w:id="2650" w:author="Nokia" w:date="2021-04-14T00:56:00Z">
              <w:tcPr>
                <w:tcW w:w="1239" w:type="dxa"/>
              </w:tcPr>
            </w:tcPrChange>
          </w:tcPr>
          <w:p w14:paraId="054B596F" w14:textId="2C719B7D" w:rsidR="00934620" w:rsidRDefault="00934620" w:rsidP="00D53FB4">
            <w:pPr>
              <w:spacing w:after="120"/>
              <w:rPr>
                <w:ins w:id="2651" w:author="Ericsson" w:date="2021-04-13T10:57:00Z"/>
                <w:rFonts w:eastAsiaTheme="minorEastAsia"/>
                <w:color w:val="0070C0"/>
                <w:lang w:val="en-US" w:eastAsia="zh-CN"/>
              </w:rPr>
            </w:pPr>
            <w:ins w:id="2652" w:author="Ericsson" w:date="2021-04-13T10:57:00Z">
              <w:r>
                <w:rPr>
                  <w:rFonts w:eastAsiaTheme="minorEastAsia"/>
                  <w:color w:val="0070C0"/>
                  <w:lang w:val="en-US" w:eastAsia="zh-CN"/>
                </w:rPr>
                <w:t>Ericsson</w:t>
              </w:r>
            </w:ins>
          </w:p>
        </w:tc>
        <w:tc>
          <w:tcPr>
            <w:tcW w:w="8392" w:type="dxa"/>
            <w:tcPrChange w:id="2653" w:author="Nokia" w:date="2021-04-14T00:56:00Z">
              <w:tcPr>
                <w:tcW w:w="8392" w:type="dxa"/>
              </w:tcPr>
            </w:tcPrChange>
          </w:tcPr>
          <w:p w14:paraId="36B2AD33" w14:textId="1D66C801" w:rsidR="00934620" w:rsidRDefault="00934620" w:rsidP="00D53FB4">
            <w:pPr>
              <w:spacing w:after="120"/>
              <w:rPr>
                <w:ins w:id="2654" w:author="Ericsson" w:date="2021-04-13T10:57:00Z"/>
                <w:rFonts w:eastAsiaTheme="minorEastAsia"/>
                <w:color w:val="0070C0"/>
                <w:lang w:val="en-US" w:eastAsia="zh-CN"/>
              </w:rPr>
            </w:pPr>
            <w:ins w:id="2655" w:author="Ericsson" w:date="2021-04-13T10:57:00Z">
              <w:r>
                <w:rPr>
                  <w:rFonts w:eastAsiaTheme="minorEastAsia"/>
                  <w:color w:val="0070C0"/>
                  <w:lang w:val="en-US" w:eastAsia="zh-CN"/>
                </w:rPr>
                <w:t>Support Option 2. (Option 2a in case RAN4 identifies cases where PSCell RA is not needed.)</w:t>
              </w:r>
            </w:ins>
          </w:p>
        </w:tc>
      </w:tr>
      <w:tr w:rsidR="00934620" w14:paraId="70F4B855" w14:textId="77777777" w:rsidTr="00934620">
        <w:trPr>
          <w:ins w:id="2656" w:author="Tomoki Yokokawa" w:date="2021-04-13T18:06:00Z"/>
          <w:trPrChange w:id="2657" w:author="Nokia" w:date="2021-04-14T00:56:00Z">
            <w:trPr>
              <w:wAfter w:w="8134" w:type="dxa"/>
            </w:trPr>
          </w:trPrChange>
        </w:trPr>
        <w:tc>
          <w:tcPr>
            <w:tcW w:w="1239" w:type="dxa"/>
            <w:tcPrChange w:id="2658" w:author="Nokia" w:date="2021-04-14T00:56:00Z">
              <w:tcPr>
                <w:tcW w:w="1239" w:type="dxa"/>
              </w:tcPr>
            </w:tcPrChange>
          </w:tcPr>
          <w:p w14:paraId="796D56D8" w14:textId="76DCED4C" w:rsidR="00934620" w:rsidRDefault="00934620" w:rsidP="00304D12">
            <w:pPr>
              <w:spacing w:after="120"/>
              <w:rPr>
                <w:ins w:id="2659" w:author="Tomoki Yokokawa" w:date="2021-04-13T18:06:00Z"/>
                <w:rFonts w:eastAsiaTheme="minorEastAsia"/>
                <w:color w:val="0070C0"/>
                <w:lang w:val="en-US" w:eastAsia="zh-CN"/>
              </w:rPr>
            </w:pPr>
            <w:ins w:id="2660" w:author="Tomoki Yokokawa" w:date="2021-04-13T18:06:00Z">
              <w:r>
                <w:rPr>
                  <w:rFonts w:hint="eastAsia"/>
                  <w:color w:val="0070C0"/>
                  <w:lang w:val="en-US" w:eastAsia="ja-JP"/>
                </w:rPr>
                <w:t>Docomo</w:t>
              </w:r>
            </w:ins>
          </w:p>
        </w:tc>
        <w:tc>
          <w:tcPr>
            <w:tcW w:w="8392" w:type="dxa"/>
            <w:tcPrChange w:id="2661" w:author="Nokia" w:date="2021-04-14T00:56:00Z">
              <w:tcPr>
                <w:tcW w:w="8392" w:type="dxa"/>
              </w:tcPr>
            </w:tcPrChange>
          </w:tcPr>
          <w:p w14:paraId="72A9A390" w14:textId="14886DAE" w:rsidR="00934620" w:rsidRDefault="00934620" w:rsidP="00304D12">
            <w:pPr>
              <w:spacing w:after="120"/>
              <w:rPr>
                <w:ins w:id="2662" w:author="Tomoki Yokokawa" w:date="2021-04-13T18:06:00Z"/>
                <w:rFonts w:eastAsiaTheme="minorEastAsia"/>
                <w:color w:val="0070C0"/>
                <w:lang w:val="en-US" w:eastAsia="zh-CN"/>
              </w:rPr>
            </w:pPr>
            <w:ins w:id="2663" w:author="Tomoki Yokokawa" w:date="2021-04-13T18:06:00Z">
              <w:r>
                <w:rPr>
                  <w:rFonts w:hint="eastAsia"/>
                  <w:color w:val="0070C0"/>
                  <w:lang w:val="en-US" w:eastAsia="ja-JP"/>
                </w:rPr>
                <w:t>Agree with the recommended WF.</w:t>
              </w:r>
            </w:ins>
          </w:p>
        </w:tc>
      </w:tr>
      <w:tr w:rsidR="00934620" w14:paraId="32681234" w14:textId="77777777" w:rsidTr="00934620">
        <w:trPr>
          <w:ins w:id="2664" w:author="CATT" w:date="2021-04-13T18:52:00Z"/>
          <w:trPrChange w:id="2665" w:author="Nokia" w:date="2021-04-14T00:56:00Z">
            <w:trPr>
              <w:wAfter w:w="8134" w:type="dxa"/>
            </w:trPr>
          </w:trPrChange>
        </w:trPr>
        <w:tc>
          <w:tcPr>
            <w:tcW w:w="1239" w:type="dxa"/>
            <w:tcPrChange w:id="2666" w:author="Nokia" w:date="2021-04-14T00:56:00Z">
              <w:tcPr>
                <w:tcW w:w="1239" w:type="dxa"/>
              </w:tcPr>
            </w:tcPrChange>
          </w:tcPr>
          <w:p w14:paraId="670EC493" w14:textId="7450D2AD" w:rsidR="00934620" w:rsidRDefault="00934620" w:rsidP="00304D12">
            <w:pPr>
              <w:spacing w:after="120"/>
              <w:rPr>
                <w:ins w:id="2667" w:author="CATT" w:date="2021-04-13T18:52:00Z"/>
                <w:color w:val="0070C0"/>
                <w:lang w:val="en-US" w:eastAsia="ja-JP"/>
              </w:rPr>
            </w:pPr>
            <w:ins w:id="2668" w:author="CATT" w:date="2021-04-13T18:52:00Z">
              <w:r>
                <w:rPr>
                  <w:rFonts w:eastAsiaTheme="minorEastAsia" w:hint="eastAsia"/>
                  <w:color w:val="0070C0"/>
                  <w:lang w:val="en-US" w:eastAsia="zh-CN"/>
                </w:rPr>
                <w:t>CATT</w:t>
              </w:r>
            </w:ins>
          </w:p>
        </w:tc>
        <w:tc>
          <w:tcPr>
            <w:tcW w:w="8392" w:type="dxa"/>
            <w:tcPrChange w:id="2669" w:author="Nokia" w:date="2021-04-14T00:56:00Z">
              <w:tcPr>
                <w:tcW w:w="8392" w:type="dxa"/>
              </w:tcPr>
            </w:tcPrChange>
          </w:tcPr>
          <w:p w14:paraId="3C981B9C" w14:textId="5BAF2F7B" w:rsidR="00934620" w:rsidRDefault="00934620" w:rsidP="00304D12">
            <w:pPr>
              <w:spacing w:after="120"/>
              <w:rPr>
                <w:ins w:id="2670" w:author="CATT" w:date="2021-04-13T18:52:00Z"/>
                <w:color w:val="0070C0"/>
                <w:lang w:val="en-US" w:eastAsia="ja-JP"/>
              </w:rPr>
            </w:pPr>
            <w:ins w:id="2671" w:author="CATT" w:date="2021-04-13T18:52:00Z">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ins>
          </w:p>
        </w:tc>
      </w:tr>
      <w:tr w:rsidR="00934620" w14:paraId="66BE8EB5" w14:textId="7BEF5F46" w:rsidTr="00934620">
        <w:trPr>
          <w:trHeight w:val="216"/>
          <w:ins w:id="2672" w:author="Li, Hua" w:date="2021-04-13T21:53:00Z"/>
          <w:trPrChange w:id="2673" w:author="Nokia" w:date="2021-04-14T00:56:00Z">
            <w:trPr>
              <w:trHeight w:val="216"/>
            </w:trPr>
          </w:trPrChange>
        </w:trPr>
        <w:tc>
          <w:tcPr>
            <w:tcW w:w="1239" w:type="dxa"/>
            <w:tcPrChange w:id="2674" w:author="Nokia" w:date="2021-04-14T00:56:00Z">
              <w:tcPr>
                <w:tcW w:w="1239" w:type="dxa"/>
              </w:tcPr>
            </w:tcPrChange>
          </w:tcPr>
          <w:p w14:paraId="405E1B28" w14:textId="08113468" w:rsidR="00934620" w:rsidRDefault="00934620" w:rsidP="00F208DA">
            <w:pPr>
              <w:spacing w:after="120"/>
              <w:rPr>
                <w:ins w:id="2675" w:author="Li, Hua" w:date="2021-04-13T21:53:00Z"/>
                <w:rFonts w:eastAsiaTheme="minorEastAsia"/>
                <w:color w:val="0070C0"/>
                <w:lang w:val="en-US" w:eastAsia="zh-CN"/>
              </w:rPr>
            </w:pPr>
            <w:ins w:id="2676" w:author="Li, Hua" w:date="2021-04-13T21:53:00Z">
              <w:r>
                <w:rPr>
                  <w:rFonts w:eastAsiaTheme="minorEastAsia"/>
                  <w:color w:val="0070C0"/>
                  <w:lang w:val="en-US" w:eastAsia="zh-CN"/>
                </w:rPr>
                <w:t>Intel</w:t>
              </w:r>
            </w:ins>
          </w:p>
        </w:tc>
        <w:tc>
          <w:tcPr>
            <w:tcW w:w="8392" w:type="dxa"/>
            <w:tcPrChange w:id="2677" w:author="Nokia" w:date="2021-04-14T00:56:00Z">
              <w:tcPr>
                <w:tcW w:w="8392" w:type="dxa"/>
              </w:tcPr>
            </w:tcPrChange>
          </w:tcPr>
          <w:p w14:paraId="7544AD70" w14:textId="423A1889" w:rsidR="00934620" w:rsidRDefault="00934620" w:rsidP="00F208DA">
            <w:pPr>
              <w:spacing w:after="120"/>
              <w:rPr>
                <w:ins w:id="2678" w:author="Li, Hua" w:date="2021-04-13T21:53:00Z"/>
                <w:rFonts w:eastAsiaTheme="minorEastAsia"/>
                <w:color w:val="0070C0"/>
                <w:lang w:val="en-US" w:eastAsia="zh-CN"/>
              </w:rPr>
            </w:pPr>
            <w:ins w:id="2679" w:author="Li, Hua" w:date="2021-04-13T21:54:00Z">
              <w:r>
                <w:rPr>
                  <w:rFonts w:eastAsiaTheme="minorEastAsia"/>
                  <w:color w:val="0070C0"/>
                  <w:lang w:val="en-US" w:eastAsia="zh-CN"/>
                </w:rPr>
                <w:t>Dependent on conclusion of issue 2-2-1.</w:t>
              </w:r>
            </w:ins>
          </w:p>
        </w:tc>
      </w:tr>
      <w:tr w:rsidR="00934620" w14:paraId="758B62AE" w14:textId="77777777" w:rsidTr="00934620">
        <w:trPr>
          <w:trHeight w:val="216"/>
          <w:ins w:id="2680" w:author="Nokia" w:date="2021-04-14T00:56:00Z"/>
          <w:trPrChange w:id="2681" w:author="Nokia" w:date="2021-04-14T00:56:00Z">
            <w:trPr>
              <w:trHeight w:val="216"/>
            </w:trPr>
          </w:trPrChange>
        </w:trPr>
        <w:tc>
          <w:tcPr>
            <w:tcW w:w="1239" w:type="dxa"/>
            <w:tcPrChange w:id="2682" w:author="Nokia" w:date="2021-04-14T00:56:00Z">
              <w:tcPr>
                <w:tcW w:w="1239" w:type="dxa"/>
              </w:tcPr>
            </w:tcPrChange>
          </w:tcPr>
          <w:p w14:paraId="75859222" w14:textId="19294AF4" w:rsidR="00934620" w:rsidRDefault="00934620" w:rsidP="00F208DA">
            <w:pPr>
              <w:spacing w:after="120"/>
              <w:rPr>
                <w:ins w:id="2683" w:author="Nokia" w:date="2021-04-14T00:56:00Z"/>
                <w:rFonts w:eastAsiaTheme="minorEastAsia"/>
                <w:color w:val="0070C0"/>
                <w:lang w:val="en-US" w:eastAsia="zh-CN"/>
              </w:rPr>
            </w:pPr>
            <w:ins w:id="2684" w:author="Nokia" w:date="2021-04-14T00:56:00Z">
              <w:r>
                <w:rPr>
                  <w:rFonts w:eastAsiaTheme="minorEastAsia"/>
                  <w:color w:val="0070C0"/>
                  <w:lang w:val="en-US" w:eastAsia="zh-CN"/>
                </w:rPr>
                <w:t>Nokia</w:t>
              </w:r>
            </w:ins>
          </w:p>
        </w:tc>
        <w:tc>
          <w:tcPr>
            <w:tcW w:w="8392" w:type="dxa"/>
            <w:tcPrChange w:id="2685" w:author="Nokia" w:date="2021-04-14T00:56:00Z">
              <w:tcPr>
                <w:tcW w:w="8392" w:type="dxa"/>
              </w:tcPr>
            </w:tcPrChange>
          </w:tcPr>
          <w:p w14:paraId="20440F26" w14:textId="7F464581" w:rsidR="00934620" w:rsidRDefault="00934620" w:rsidP="00F208DA">
            <w:pPr>
              <w:spacing w:after="120"/>
              <w:rPr>
                <w:ins w:id="2686" w:author="Nokia" w:date="2021-04-14T00:56:00Z"/>
                <w:rFonts w:eastAsiaTheme="minorEastAsia"/>
                <w:color w:val="0070C0"/>
                <w:lang w:val="en-US" w:eastAsia="zh-CN"/>
              </w:rPr>
            </w:pPr>
            <w:ins w:id="2687" w:author="Nokia" w:date="2021-04-14T00:56:00Z">
              <w:r>
                <w:rPr>
                  <w:rFonts w:eastAsiaTheme="minorEastAsia"/>
                  <w:color w:val="0070C0"/>
                  <w:lang w:val="en-US" w:eastAsia="zh-CN"/>
                </w:rPr>
                <w:t xml:space="preserve">We are fine with the recommended WF. RA towards PCell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ins>
          </w:p>
        </w:tc>
      </w:tr>
      <w:tr w:rsidR="000F6A1D" w14:paraId="2A338229" w14:textId="77777777" w:rsidTr="00934620">
        <w:trPr>
          <w:trHeight w:val="216"/>
          <w:ins w:id="2688" w:author="Althea Huang (黃汀華)" w:date="2021-04-14T01:42:00Z"/>
        </w:trPr>
        <w:tc>
          <w:tcPr>
            <w:tcW w:w="1239" w:type="dxa"/>
          </w:tcPr>
          <w:p w14:paraId="1EB2AF64" w14:textId="40613601" w:rsidR="000F6A1D" w:rsidRDefault="000F6A1D" w:rsidP="00F208DA">
            <w:pPr>
              <w:spacing w:after="120"/>
              <w:rPr>
                <w:ins w:id="2689" w:author="Althea Huang (黃汀華)" w:date="2021-04-14T01:42:00Z"/>
                <w:rFonts w:eastAsiaTheme="minorEastAsia"/>
                <w:color w:val="0070C0"/>
                <w:lang w:val="en-US" w:eastAsia="zh-CN"/>
              </w:rPr>
            </w:pPr>
            <w:ins w:id="2690" w:author="Althea Huang (黃汀華)" w:date="2021-04-14T01:44:00Z">
              <w:r w:rsidRPr="000F6A1D">
                <w:rPr>
                  <w:rFonts w:eastAsiaTheme="minorEastAsia"/>
                  <w:color w:val="0070C0"/>
                  <w:lang w:val="en-US" w:eastAsia="zh-CN"/>
                </w:rPr>
                <w:t>MediaTek</w:t>
              </w:r>
            </w:ins>
          </w:p>
        </w:tc>
        <w:tc>
          <w:tcPr>
            <w:tcW w:w="8392" w:type="dxa"/>
          </w:tcPr>
          <w:p w14:paraId="47FF5A2E" w14:textId="6C61A086" w:rsidR="000F6A1D" w:rsidRPr="000F6A1D" w:rsidRDefault="000F6A1D" w:rsidP="00F208DA">
            <w:pPr>
              <w:spacing w:after="120"/>
              <w:rPr>
                <w:ins w:id="2691" w:author="Althea Huang (黃汀華)" w:date="2021-04-14T01:42:00Z"/>
                <w:rFonts w:eastAsia="PMingLiU"/>
                <w:color w:val="0070C0"/>
                <w:lang w:val="en-US" w:eastAsia="zh-TW"/>
                <w:rPrChange w:id="2692" w:author="Althea Huang (黃汀華)" w:date="2021-04-14T01:44:00Z">
                  <w:rPr>
                    <w:ins w:id="2693" w:author="Althea Huang (黃汀華)" w:date="2021-04-14T01:42:00Z"/>
                    <w:rFonts w:eastAsiaTheme="minorEastAsia"/>
                    <w:color w:val="0070C0"/>
                    <w:lang w:val="en-US" w:eastAsia="zh-CN"/>
                  </w:rPr>
                </w:rPrChange>
              </w:rPr>
            </w:pPr>
            <w:ins w:id="2694" w:author="Althea Huang (黃汀華)" w:date="2021-04-14T01:44:00Z">
              <w:r>
                <w:rPr>
                  <w:rFonts w:eastAsia="PMingLiU" w:hint="eastAsia"/>
                  <w:color w:val="0070C0"/>
                  <w:lang w:val="en-US" w:eastAsia="zh-TW"/>
                </w:rPr>
                <w:t xml:space="preserve">Support option 2. </w:t>
              </w:r>
            </w:ins>
          </w:p>
        </w:tc>
      </w:tr>
      <w:tr w:rsidR="00E141A7" w14:paraId="3A7E8DFF" w14:textId="77777777" w:rsidTr="00934620">
        <w:trPr>
          <w:trHeight w:val="216"/>
          <w:ins w:id="2695" w:author="Venkat (NEC)" w:date="2021-04-14T07:06:00Z"/>
        </w:trPr>
        <w:tc>
          <w:tcPr>
            <w:tcW w:w="1239" w:type="dxa"/>
          </w:tcPr>
          <w:p w14:paraId="477A8CD7" w14:textId="332FF042" w:rsidR="00E141A7" w:rsidRPr="000F6A1D" w:rsidRDefault="00E141A7" w:rsidP="00F208DA">
            <w:pPr>
              <w:spacing w:after="120"/>
              <w:rPr>
                <w:ins w:id="2696" w:author="Venkat (NEC)" w:date="2021-04-14T07:06:00Z"/>
                <w:rFonts w:eastAsiaTheme="minorEastAsia"/>
                <w:color w:val="0070C0"/>
                <w:lang w:val="en-US" w:eastAsia="zh-CN"/>
              </w:rPr>
            </w:pPr>
            <w:ins w:id="2697" w:author="Venkat (NEC)" w:date="2021-04-14T07:06:00Z">
              <w:r>
                <w:rPr>
                  <w:rFonts w:eastAsiaTheme="minorEastAsia"/>
                  <w:color w:val="0070C0"/>
                  <w:lang w:val="en-US" w:eastAsia="zh-CN"/>
                </w:rPr>
                <w:t>NEC</w:t>
              </w:r>
            </w:ins>
          </w:p>
        </w:tc>
        <w:tc>
          <w:tcPr>
            <w:tcW w:w="8392" w:type="dxa"/>
          </w:tcPr>
          <w:p w14:paraId="437A00D4" w14:textId="7D9C5123" w:rsidR="00E141A7" w:rsidRDefault="00E141A7" w:rsidP="00F208DA">
            <w:pPr>
              <w:spacing w:after="120"/>
              <w:rPr>
                <w:ins w:id="2698" w:author="Venkat (NEC)" w:date="2021-04-14T07:06:00Z"/>
                <w:rFonts w:eastAsia="PMingLiU"/>
                <w:color w:val="0070C0"/>
                <w:lang w:val="en-US" w:eastAsia="zh-TW"/>
              </w:rPr>
            </w:pPr>
            <w:ins w:id="2699" w:author="Venkat (NEC)" w:date="2021-04-14T07:06:00Z">
              <w:r>
                <w:rPr>
                  <w:rFonts w:eastAsia="PMingLiU"/>
                  <w:color w:val="0070C0"/>
                  <w:lang w:val="en-US" w:eastAsia="zh-TW"/>
                </w:rPr>
                <w:t xml:space="preserve">We agree with recommended WF. In </w:t>
              </w:r>
            </w:ins>
            <w:ins w:id="2700" w:author="Venkat (NEC)" w:date="2021-04-14T07:07:00Z">
              <w:r>
                <w:rPr>
                  <w:rFonts w:eastAsia="PMingLiU"/>
                  <w:color w:val="0070C0"/>
                  <w:lang w:val="en-US" w:eastAsia="zh-TW"/>
                </w:rPr>
                <w:t>principle as per 37.340, PRACH on PSCell can be considered as ending point.</w:t>
              </w:r>
            </w:ins>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AFF8651" w:rsidR="001E3563" w:rsidRPr="006176BB" w:rsidRDefault="00307C30">
      <w:pPr>
        <w:pStyle w:val="ListParagraph"/>
        <w:numPr>
          <w:ilvl w:val="1"/>
          <w:numId w:val="10"/>
        </w:numPr>
        <w:overflowPunct/>
        <w:autoSpaceDE/>
        <w:autoSpaceDN/>
        <w:adjustRightInd/>
        <w:spacing w:after="120"/>
        <w:ind w:left="1440" w:firstLineChars="0"/>
        <w:textAlignment w:val="auto"/>
        <w:rPr>
          <w:ins w:id="2701" w:author="Jerry Cui" w:date="2021-04-14T11:08:00Z"/>
          <w:rFonts w:eastAsia="SimSun"/>
          <w:color w:val="0070C0"/>
          <w:szCs w:val="24"/>
          <w:lang w:eastAsia="zh-CN"/>
          <w:rPrChange w:id="2702" w:author="Jerry Cui" w:date="2021-04-14T11:08:00Z">
            <w:rPr>
              <w:ins w:id="2703" w:author="Jerry Cui" w:date="2021-04-14T11:08:00Z"/>
              <w:rFonts w:ascii="Times" w:hAnsi="Times" w:cs="Times"/>
              <w:color w:val="2E74B5" w:themeColor="accent5" w:themeShade="BF"/>
              <w:lang w:val="en-US" w:eastAsia="zh-CN"/>
            </w:rPr>
          </w:rPrChange>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2704" w:author="Jerry Cui" w:date="2021-04-14T11:08:00Z">
        <w:r>
          <w:rPr>
            <w:rFonts w:ascii="Times" w:hAnsi="Times" w:cs="Times"/>
            <w:color w:val="2E74B5" w:themeColor="accent5" w:themeShade="BF"/>
            <w:lang w:val="en-US" w:eastAsia="zh-CN"/>
          </w:rPr>
          <w:t>Option 2(Apple</w:t>
        </w:r>
      </w:ins>
      <w:ins w:id="2705" w:author="Jerry Cui" w:date="2021-04-14T11:09:00Z">
        <w:r>
          <w:rPr>
            <w:rFonts w:ascii="Times" w:hAnsi="Times" w:cs="Times"/>
            <w:color w:val="2E74B5" w:themeColor="accent5" w:themeShade="BF"/>
            <w:lang w:val="en-US" w:eastAsia="zh-CN"/>
          </w:rPr>
          <w:t>, OPPO, HW, vivo,</w:t>
        </w:r>
      </w:ins>
      <w:ins w:id="2706" w:author="Jerry Cui" w:date="2021-04-14T11:10:00Z">
        <w:r>
          <w:rPr>
            <w:rFonts w:ascii="Times" w:hAnsi="Times" w:cs="Times"/>
            <w:color w:val="2E74B5" w:themeColor="accent5" w:themeShade="BF"/>
            <w:lang w:val="en-US" w:eastAsia="zh-CN"/>
          </w:rPr>
          <w:t xml:space="preserve"> CATT, Nokia</w:t>
        </w:r>
      </w:ins>
      <w:ins w:id="2707" w:author="Jerry Cui" w:date="2021-04-14T11:08:00Z">
        <w:r>
          <w:rPr>
            <w:rFonts w:ascii="Times" w:hAnsi="Times" w:cs="Times"/>
            <w:color w:val="2E74B5" w:themeColor="accent5" w:themeShade="BF"/>
            <w:lang w:val="en-US" w:eastAsia="zh-CN"/>
          </w:rPr>
          <w:t xml:space="preserve">): FFS until we have conclusions on </w:t>
        </w:r>
      </w:ins>
      <w:ins w:id="2708" w:author="Jerry Cui" w:date="2021-04-14T11:10:00Z">
        <w:r>
          <w:rPr>
            <w:rFonts w:ascii="Times" w:hAnsi="Times" w:cs="Times"/>
            <w:color w:val="2E74B5" w:themeColor="accent5" w:themeShade="BF"/>
            <w:lang w:val="en-US" w:eastAsia="zh-CN"/>
          </w:rPr>
          <w:t xml:space="preserve">other relevant </w:t>
        </w:r>
      </w:ins>
      <w:ins w:id="2709" w:author="Jerry Cui" w:date="2021-04-14T11:08:00Z">
        <w:r>
          <w:rPr>
            <w:rFonts w:ascii="Times" w:hAnsi="Times" w:cs="Times"/>
            <w:color w:val="2E74B5" w:themeColor="accent5" w:themeShade="BF"/>
            <w:lang w:val="en-US" w:eastAsia="zh-CN"/>
          </w:rPr>
          <w:t>issue</w:t>
        </w:r>
      </w:ins>
      <w:ins w:id="2710" w:author="Jerry Cui" w:date="2021-04-14T11:10:00Z">
        <w:r>
          <w:rPr>
            <w:rFonts w:ascii="Times" w:hAnsi="Times" w:cs="Times"/>
            <w:color w:val="2E74B5" w:themeColor="accent5" w:themeShade="BF"/>
            <w:lang w:val="en-US" w:eastAsia="zh-CN"/>
          </w:rPr>
          <w:t>s</w:t>
        </w:r>
      </w:ins>
      <w:ins w:id="2711" w:author="Jerry Cui" w:date="2021-04-14T11:09:00Z">
        <w:r>
          <w:rPr>
            <w:rFonts w:ascii="Times" w:hAnsi="Times" w:cs="Times"/>
            <w:color w:val="2E74B5" w:themeColor="accent5" w:themeShade="BF"/>
            <w:lang w:val="en-US" w:eastAsia="zh-CN"/>
          </w:rPr>
          <w:t>.</w:t>
        </w:r>
      </w:ins>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5EE583C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712" w:author="Jerry Cui" w:date="2021-04-14T11:11: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713" w:author="Jerry Cui" w:date="2021-04-14T11:11:00Z">
        <w:r w:rsidR="00307C30" w:rsidDel="006176BB">
          <w:rPr>
            <w:rFonts w:ascii="Times" w:hAnsi="Times" w:cs="Times"/>
            <w:color w:val="2E74B5" w:themeColor="accent5" w:themeShade="BF"/>
            <w:highlight w:val="yellow"/>
            <w:lang w:val="en-US" w:eastAsia="zh-CN"/>
          </w:rPr>
          <w:delText>TBA</w:delText>
        </w:r>
      </w:del>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77777777" w:rsidR="001E3563" w:rsidRDefault="00307C30">
            <w:pPr>
              <w:spacing w:after="120"/>
              <w:rPr>
                <w:rFonts w:eastAsiaTheme="minorEastAsia"/>
                <w:color w:val="0070C0"/>
                <w:lang w:val="en-US" w:eastAsia="zh-CN"/>
              </w:rPr>
            </w:pPr>
            <w:del w:id="2714" w:author="Jerry Cui" w:date="2021-04-09T22:02:00Z">
              <w:r>
                <w:rPr>
                  <w:rFonts w:eastAsiaTheme="minorEastAsia" w:hint="eastAsia"/>
                  <w:color w:val="0070C0"/>
                  <w:lang w:val="en-US" w:eastAsia="zh-CN"/>
                </w:rPr>
                <w:delText>XXX</w:delText>
              </w:r>
            </w:del>
            <w:ins w:id="2715" w:author="Jerry Cui" w:date="2021-04-09T22:02:00Z">
              <w:r>
                <w:rPr>
                  <w:rFonts w:eastAsiaTheme="minorEastAsia"/>
                  <w:color w:val="0070C0"/>
                  <w:lang w:val="en-US" w:eastAsia="zh-CN"/>
                </w:rPr>
                <w:t>Apple</w:t>
              </w:r>
            </w:ins>
          </w:p>
        </w:tc>
        <w:tc>
          <w:tcPr>
            <w:tcW w:w="8392" w:type="dxa"/>
          </w:tcPr>
          <w:p w14:paraId="4A6DFA7F" w14:textId="77777777" w:rsidR="001E3563" w:rsidRDefault="00307C30">
            <w:pPr>
              <w:spacing w:after="120"/>
              <w:rPr>
                <w:rFonts w:eastAsiaTheme="minorEastAsia"/>
                <w:color w:val="0070C0"/>
                <w:lang w:val="en-US" w:eastAsia="zh-CN"/>
              </w:rPr>
            </w:pPr>
            <w:ins w:id="2716" w:author="Jerry Cui" w:date="2021-04-09T22:02:00Z">
              <w:r>
                <w:rPr>
                  <w:rFonts w:eastAsiaTheme="minorEastAsia"/>
                  <w:color w:val="0070C0"/>
                  <w:lang w:val="en-US" w:eastAsia="zh-CN"/>
                </w:rPr>
                <w:t>It’s up to the discussion in issue 2-2-3.</w:t>
              </w:r>
            </w:ins>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ins w:id="2717" w:author="Qualcomm" w:date="2021-04-11T23:49:00Z">
              <w:r>
                <w:rPr>
                  <w:rFonts w:eastAsiaTheme="minorEastAsia"/>
                  <w:color w:val="0070C0"/>
                  <w:lang w:val="en-US" w:eastAsia="zh-CN"/>
                </w:rPr>
                <w:t>Qualcomm</w:t>
              </w:r>
            </w:ins>
          </w:p>
        </w:tc>
        <w:tc>
          <w:tcPr>
            <w:tcW w:w="8392" w:type="dxa"/>
          </w:tcPr>
          <w:p w14:paraId="1C691B9A" w14:textId="77777777" w:rsidR="001E3563" w:rsidRDefault="00307C30">
            <w:pPr>
              <w:spacing w:after="120"/>
              <w:rPr>
                <w:rFonts w:eastAsiaTheme="minorEastAsia"/>
                <w:color w:val="0070C0"/>
                <w:lang w:val="en-US" w:eastAsia="zh-CN"/>
              </w:rPr>
            </w:pPr>
            <w:ins w:id="2718" w:author="Qualcomm" w:date="2021-04-11T23:49:00Z">
              <w:r>
                <w:rPr>
                  <w:rFonts w:eastAsiaTheme="minorEastAsia"/>
                  <w:color w:val="0070C0"/>
                  <w:lang w:val="en-US" w:eastAsia="zh-CN"/>
                </w:rPr>
                <w:t xml:space="preserve">The intention of option1 is a bit vague to us. </w:t>
              </w:r>
            </w:ins>
            <w:ins w:id="2719" w:author="Qualcomm" w:date="2021-04-11T23:50:00Z">
              <w:r>
                <w:rPr>
                  <w:rFonts w:eastAsiaTheme="minorEastAsia"/>
                  <w:color w:val="0070C0"/>
                  <w:lang w:val="en-US" w:eastAsia="zh-CN"/>
                </w:rPr>
                <w:t>In real deployment, we expect PCell and PSCell RACH can happen in parallel mostly. Option1 implies the order of PCell first</w:t>
              </w:r>
            </w:ins>
            <w:ins w:id="2720" w:author="Qualcomm" w:date="2021-04-11T23:51:00Z">
              <w:r>
                <w:rPr>
                  <w:rFonts w:eastAsiaTheme="minorEastAsia"/>
                  <w:color w:val="0070C0"/>
                  <w:lang w:val="en-US" w:eastAsia="zh-CN"/>
                </w:rPr>
                <w:t>ly completes</w:t>
              </w:r>
            </w:ins>
            <w:ins w:id="2721" w:author="Qualcomm" w:date="2021-04-11T23:50:00Z">
              <w:r>
                <w:rPr>
                  <w:rFonts w:eastAsiaTheme="minorEastAsia"/>
                  <w:color w:val="0070C0"/>
                  <w:lang w:val="en-US" w:eastAsia="zh-CN"/>
                </w:rPr>
                <w:t xml:space="preserve"> and PSCell follows</w:t>
              </w:r>
            </w:ins>
            <w:ins w:id="2722" w:author="Qualcomm" w:date="2021-04-11T23:51:00Z">
              <w:r>
                <w:rPr>
                  <w:rFonts w:eastAsiaTheme="minorEastAsia"/>
                  <w:color w:val="0070C0"/>
                  <w:lang w:val="en-US" w:eastAsia="zh-CN"/>
                </w:rPr>
                <w:t>.</w:t>
              </w:r>
            </w:ins>
            <w:ins w:id="2723" w:author="Qualcomm" w:date="2021-04-12T00:37:00Z">
              <w:r>
                <w:rPr>
                  <w:rFonts w:eastAsiaTheme="minorEastAsia"/>
                  <w:color w:val="0070C0"/>
                  <w:lang w:val="en-US" w:eastAsia="zh-CN"/>
                </w:rPr>
                <w:t xml:space="preserve"> More clarifications are appreciated</w:t>
              </w:r>
            </w:ins>
            <w:ins w:id="2724" w:author="Qualcomm" w:date="2021-04-12T00:38:00Z">
              <w:r>
                <w:rPr>
                  <w:rFonts w:eastAsiaTheme="minorEastAsia"/>
                  <w:color w:val="0070C0"/>
                  <w:lang w:val="en-US" w:eastAsia="zh-CN"/>
                </w:rPr>
                <w:t>.</w:t>
              </w:r>
            </w:ins>
          </w:p>
        </w:tc>
      </w:tr>
      <w:tr w:rsidR="006A736E" w14:paraId="65A0DF3B" w14:textId="77777777" w:rsidTr="006A736E">
        <w:trPr>
          <w:ins w:id="2725" w:author="Roy Hu" w:date="2021-04-12T16:57:00Z"/>
        </w:trPr>
        <w:tc>
          <w:tcPr>
            <w:tcW w:w="1239" w:type="dxa"/>
          </w:tcPr>
          <w:p w14:paraId="56D8B3D7" w14:textId="77777777" w:rsidR="006A736E" w:rsidRDefault="006A736E" w:rsidP="006A736E">
            <w:pPr>
              <w:spacing w:after="120"/>
              <w:rPr>
                <w:ins w:id="2726" w:author="Roy Hu" w:date="2021-04-12T16:57:00Z"/>
                <w:rFonts w:eastAsiaTheme="minorEastAsia"/>
                <w:color w:val="0070C0"/>
                <w:lang w:val="en-US" w:eastAsia="zh-CN"/>
              </w:rPr>
            </w:pPr>
            <w:ins w:id="2727" w:author="Roy Hu" w:date="2021-04-12T17:01:00Z">
              <w:r>
                <w:rPr>
                  <w:rFonts w:eastAsiaTheme="minorEastAsia"/>
                  <w:color w:val="0070C0"/>
                  <w:lang w:val="en-US" w:eastAsia="zh-CN"/>
                </w:rPr>
                <w:t>OPPO</w:t>
              </w:r>
            </w:ins>
          </w:p>
        </w:tc>
        <w:tc>
          <w:tcPr>
            <w:tcW w:w="8392" w:type="dxa"/>
          </w:tcPr>
          <w:p w14:paraId="52782143" w14:textId="77777777" w:rsidR="006A736E" w:rsidRDefault="006A736E" w:rsidP="006A736E">
            <w:pPr>
              <w:spacing w:after="120"/>
              <w:rPr>
                <w:ins w:id="2728" w:author="Roy Hu" w:date="2021-04-12T16:57:00Z"/>
                <w:rFonts w:eastAsiaTheme="minorEastAsia"/>
                <w:color w:val="0070C0"/>
                <w:lang w:val="en-US" w:eastAsia="zh-CN"/>
              </w:rPr>
            </w:pPr>
            <w:ins w:id="2729" w:author="Roy Hu" w:date="2021-04-12T17:01:00Z">
              <w:r>
                <w:rPr>
                  <w:rFonts w:eastAsiaTheme="minorEastAsia"/>
                  <w:color w:val="0070C0"/>
                  <w:lang w:val="en-US" w:eastAsia="zh-CN"/>
                </w:rPr>
                <w:t>Up to the discussion in issue 2-2-3.</w:t>
              </w:r>
            </w:ins>
          </w:p>
        </w:tc>
      </w:tr>
      <w:tr w:rsidR="006727D9" w14:paraId="6D676C39" w14:textId="77777777" w:rsidTr="006A736E">
        <w:trPr>
          <w:ins w:id="2730" w:author="Huawei" w:date="2021-04-12T20:10:00Z"/>
        </w:trPr>
        <w:tc>
          <w:tcPr>
            <w:tcW w:w="1239" w:type="dxa"/>
          </w:tcPr>
          <w:p w14:paraId="67A0B6BE" w14:textId="77777777" w:rsidR="006727D9" w:rsidRDefault="006727D9" w:rsidP="006A736E">
            <w:pPr>
              <w:spacing w:after="120"/>
              <w:rPr>
                <w:ins w:id="2731" w:author="Huawei" w:date="2021-04-12T20:10:00Z"/>
                <w:rFonts w:eastAsiaTheme="minorEastAsia"/>
                <w:color w:val="0070C0"/>
                <w:lang w:val="en-US" w:eastAsia="zh-CN"/>
              </w:rPr>
            </w:pPr>
            <w:ins w:id="2732" w:author="Huawei" w:date="2021-04-12T20:10:00Z">
              <w:r>
                <w:rPr>
                  <w:rFonts w:eastAsiaTheme="minorEastAsia"/>
                  <w:color w:val="0070C0"/>
                  <w:lang w:val="en-US" w:eastAsia="zh-CN"/>
                </w:rPr>
                <w:t>Huawei</w:t>
              </w:r>
            </w:ins>
          </w:p>
        </w:tc>
        <w:tc>
          <w:tcPr>
            <w:tcW w:w="8392" w:type="dxa"/>
          </w:tcPr>
          <w:p w14:paraId="1B8F8ED6" w14:textId="77777777" w:rsidR="006727D9" w:rsidRDefault="006727D9" w:rsidP="006A736E">
            <w:pPr>
              <w:spacing w:after="120"/>
              <w:rPr>
                <w:ins w:id="2733" w:author="Huawei" w:date="2021-04-12T20:10:00Z"/>
                <w:rFonts w:eastAsiaTheme="minorEastAsia"/>
                <w:color w:val="0070C0"/>
                <w:lang w:val="en-US" w:eastAsia="zh-CN"/>
              </w:rPr>
            </w:pPr>
            <w:ins w:id="2734" w:author="Huawei" w:date="2021-04-12T20:10:00Z">
              <w:r>
                <w:rPr>
                  <w:rFonts w:eastAsiaTheme="minorEastAsia"/>
                  <w:color w:val="0070C0"/>
                  <w:lang w:val="en-US" w:eastAsia="zh-CN"/>
                </w:rPr>
                <w:t xml:space="preserve">Depend on </w:t>
              </w:r>
            </w:ins>
            <w:ins w:id="2735" w:author="Huawei" w:date="2021-04-12T20:11:00Z">
              <w:r>
                <w:rPr>
                  <w:rFonts w:eastAsiaTheme="minorEastAsia"/>
                  <w:color w:val="0070C0"/>
                  <w:lang w:val="en-US" w:eastAsia="zh-CN"/>
                </w:rPr>
                <w:t>issue 2-2-3.</w:t>
              </w:r>
            </w:ins>
          </w:p>
        </w:tc>
      </w:tr>
      <w:tr w:rsidR="004839FF" w14:paraId="60365049" w14:textId="77777777" w:rsidTr="006A736E">
        <w:trPr>
          <w:ins w:id="2736" w:author="vivo-Yanliang Sun" w:date="2021-04-13T12:39:00Z"/>
        </w:trPr>
        <w:tc>
          <w:tcPr>
            <w:tcW w:w="1239" w:type="dxa"/>
          </w:tcPr>
          <w:p w14:paraId="597465DF" w14:textId="58B8842C" w:rsidR="004839FF" w:rsidRDefault="004839FF" w:rsidP="006A736E">
            <w:pPr>
              <w:spacing w:after="120"/>
              <w:rPr>
                <w:ins w:id="2737" w:author="vivo-Yanliang Sun" w:date="2021-04-13T12:39:00Z"/>
                <w:rFonts w:eastAsiaTheme="minorEastAsia"/>
                <w:color w:val="0070C0"/>
                <w:lang w:val="en-US" w:eastAsia="zh-CN"/>
              </w:rPr>
            </w:pPr>
            <w:ins w:id="2738" w:author="vivo-Yanliang Sun" w:date="2021-04-13T12:39:00Z">
              <w:r>
                <w:rPr>
                  <w:rFonts w:eastAsiaTheme="minorEastAsia" w:hint="eastAsia"/>
                  <w:color w:val="0070C0"/>
                  <w:lang w:val="en-US" w:eastAsia="zh-CN"/>
                </w:rPr>
                <w:t>vivo</w:t>
              </w:r>
            </w:ins>
          </w:p>
        </w:tc>
        <w:tc>
          <w:tcPr>
            <w:tcW w:w="8392" w:type="dxa"/>
          </w:tcPr>
          <w:p w14:paraId="6174FDB7" w14:textId="5BF28671" w:rsidR="004839FF" w:rsidRDefault="004839FF" w:rsidP="006A736E">
            <w:pPr>
              <w:spacing w:after="120"/>
              <w:rPr>
                <w:ins w:id="2739" w:author="vivo-Yanliang Sun" w:date="2021-04-13T12:39:00Z"/>
                <w:rFonts w:eastAsiaTheme="minorEastAsia"/>
                <w:color w:val="0070C0"/>
                <w:lang w:val="en-US" w:eastAsia="zh-CN"/>
              </w:rPr>
            </w:pPr>
            <w:ins w:id="2740" w:author="vivo-Yanliang Sun" w:date="2021-04-13T12:39:00Z">
              <w:r>
                <w:rPr>
                  <w:rFonts w:eastAsiaTheme="minorEastAsia" w:hint="eastAsia"/>
                  <w:color w:val="0070C0"/>
                  <w:lang w:val="en-US" w:eastAsia="zh-CN"/>
                </w:rPr>
                <w:t>Similar discussion as 2-2-2.</w:t>
              </w:r>
            </w:ins>
          </w:p>
        </w:tc>
      </w:tr>
      <w:tr w:rsidR="00D53FB4" w14:paraId="431C05F7" w14:textId="77777777" w:rsidTr="006A736E">
        <w:trPr>
          <w:ins w:id="2741" w:author="Ericsson" w:date="2021-04-13T10:57:00Z"/>
        </w:trPr>
        <w:tc>
          <w:tcPr>
            <w:tcW w:w="1239" w:type="dxa"/>
          </w:tcPr>
          <w:p w14:paraId="21DAF2E6" w14:textId="143DF8E7" w:rsidR="00D53FB4" w:rsidRDefault="00D53FB4" w:rsidP="00D53FB4">
            <w:pPr>
              <w:spacing w:after="120"/>
              <w:rPr>
                <w:ins w:id="2742" w:author="Ericsson" w:date="2021-04-13T10:57:00Z"/>
                <w:rFonts w:eastAsiaTheme="minorEastAsia"/>
                <w:color w:val="0070C0"/>
                <w:lang w:val="en-US" w:eastAsia="zh-CN"/>
              </w:rPr>
            </w:pPr>
            <w:ins w:id="2743" w:author="Ericsson" w:date="2021-04-13T10:58:00Z">
              <w:r>
                <w:rPr>
                  <w:rFonts w:eastAsiaTheme="minorEastAsia"/>
                  <w:color w:val="0070C0"/>
                  <w:lang w:val="en-US" w:eastAsia="zh-CN"/>
                </w:rPr>
                <w:lastRenderedPageBreak/>
                <w:t>Ericsson</w:t>
              </w:r>
            </w:ins>
          </w:p>
        </w:tc>
        <w:tc>
          <w:tcPr>
            <w:tcW w:w="8392" w:type="dxa"/>
          </w:tcPr>
          <w:p w14:paraId="67A514CE" w14:textId="28826D24" w:rsidR="00D53FB4" w:rsidRDefault="00D53FB4" w:rsidP="00D53FB4">
            <w:pPr>
              <w:spacing w:after="120"/>
              <w:rPr>
                <w:ins w:id="2744" w:author="Ericsson" w:date="2021-04-13T10:57:00Z"/>
                <w:rFonts w:eastAsiaTheme="minorEastAsia"/>
                <w:color w:val="0070C0"/>
                <w:lang w:val="en-US" w:eastAsia="zh-CN"/>
              </w:rPr>
            </w:pPr>
            <w:ins w:id="2745" w:author="Ericsson" w:date="2021-04-13T10:58:00Z">
              <w:r>
                <w:rPr>
                  <w:rFonts w:eastAsiaTheme="minorEastAsia"/>
                  <w:color w:val="0070C0"/>
                  <w:lang w:val="en-US" w:eastAsia="zh-CN"/>
                </w:rPr>
                <w:t xml:space="preserve">@Qualcomm: The intention was to avoid having a requirement where e.g. due to very different SMTCs etc the UE would be inactive on PCell until having done RA on PSCell.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PCell even if PSCell addition has not yet been fully completed, i.e. the PCell handover should not be gated by the PSCell addition. (This is also related to Issue 2-3-1).</w:t>
              </w:r>
            </w:ins>
          </w:p>
        </w:tc>
      </w:tr>
      <w:tr w:rsidR="008B26DA" w14:paraId="1AB0E26A" w14:textId="77777777" w:rsidTr="006A736E">
        <w:trPr>
          <w:ins w:id="2746" w:author="CATT" w:date="2021-04-13T18:52:00Z"/>
        </w:trPr>
        <w:tc>
          <w:tcPr>
            <w:tcW w:w="1239" w:type="dxa"/>
          </w:tcPr>
          <w:p w14:paraId="50F5BBA7" w14:textId="32EAF26E" w:rsidR="008B26DA" w:rsidRDefault="008B26DA" w:rsidP="00D53FB4">
            <w:pPr>
              <w:spacing w:after="120"/>
              <w:rPr>
                <w:ins w:id="2747" w:author="CATT" w:date="2021-04-13T18:52:00Z"/>
                <w:rFonts w:eastAsiaTheme="minorEastAsia"/>
                <w:color w:val="0070C0"/>
                <w:lang w:val="en-US" w:eastAsia="zh-CN"/>
              </w:rPr>
            </w:pPr>
            <w:ins w:id="2748" w:author="CATT" w:date="2021-04-13T18:52:00Z">
              <w:r>
                <w:rPr>
                  <w:rFonts w:eastAsiaTheme="minorEastAsia" w:hint="eastAsia"/>
                  <w:color w:val="0070C0"/>
                  <w:lang w:val="en-US" w:eastAsia="zh-CN"/>
                </w:rPr>
                <w:t>CATT</w:t>
              </w:r>
            </w:ins>
          </w:p>
        </w:tc>
        <w:tc>
          <w:tcPr>
            <w:tcW w:w="8392" w:type="dxa"/>
          </w:tcPr>
          <w:p w14:paraId="7E2CE096" w14:textId="7A632D5D" w:rsidR="008B26DA" w:rsidRDefault="008B26DA" w:rsidP="00D53FB4">
            <w:pPr>
              <w:spacing w:after="120"/>
              <w:rPr>
                <w:ins w:id="2749" w:author="CATT" w:date="2021-04-13T18:52:00Z"/>
                <w:rFonts w:eastAsiaTheme="minorEastAsia"/>
                <w:color w:val="0070C0"/>
                <w:lang w:val="en-US" w:eastAsia="zh-CN"/>
              </w:rPr>
            </w:pPr>
            <w:ins w:id="2750" w:author="CATT" w:date="2021-04-13T18:52:00Z">
              <w:r>
                <w:rPr>
                  <w:rFonts w:eastAsiaTheme="minorEastAsia"/>
                  <w:color w:val="0070C0"/>
                  <w:lang w:val="en-US" w:eastAsia="zh-CN"/>
                </w:rPr>
                <w:t>D</w:t>
              </w:r>
              <w:r>
                <w:rPr>
                  <w:rFonts w:eastAsiaTheme="minorEastAsia" w:hint="eastAsia"/>
                  <w:color w:val="0070C0"/>
                  <w:lang w:val="en-US" w:eastAsia="zh-CN"/>
                </w:rPr>
                <w:t xml:space="preserve">epending on issue 2-2-2 and 2-2-3. </w:t>
              </w:r>
            </w:ins>
          </w:p>
        </w:tc>
      </w:tr>
      <w:tr w:rsidR="00934620" w14:paraId="27BFF963" w14:textId="77777777" w:rsidTr="006A736E">
        <w:trPr>
          <w:ins w:id="2751" w:author="Nokia" w:date="2021-04-14T00:57:00Z"/>
        </w:trPr>
        <w:tc>
          <w:tcPr>
            <w:tcW w:w="1239" w:type="dxa"/>
          </w:tcPr>
          <w:p w14:paraId="21D58581" w14:textId="0EED3E5C" w:rsidR="00934620" w:rsidRDefault="00934620" w:rsidP="00D53FB4">
            <w:pPr>
              <w:spacing w:after="120"/>
              <w:rPr>
                <w:ins w:id="2752" w:author="Nokia" w:date="2021-04-14T00:57:00Z"/>
                <w:rFonts w:eastAsiaTheme="minorEastAsia"/>
                <w:color w:val="0070C0"/>
                <w:lang w:val="en-US" w:eastAsia="zh-CN"/>
              </w:rPr>
            </w:pPr>
            <w:ins w:id="2753" w:author="Nokia" w:date="2021-04-14T00:57:00Z">
              <w:r>
                <w:rPr>
                  <w:rFonts w:eastAsiaTheme="minorEastAsia"/>
                  <w:color w:val="0070C0"/>
                  <w:lang w:val="en-US" w:eastAsia="zh-CN"/>
                </w:rPr>
                <w:t>Nokia</w:t>
              </w:r>
            </w:ins>
          </w:p>
        </w:tc>
        <w:tc>
          <w:tcPr>
            <w:tcW w:w="8392" w:type="dxa"/>
          </w:tcPr>
          <w:p w14:paraId="176F669B" w14:textId="647F7B91" w:rsidR="00934620" w:rsidRDefault="00934620" w:rsidP="00D53FB4">
            <w:pPr>
              <w:spacing w:after="120"/>
              <w:rPr>
                <w:ins w:id="2754" w:author="Nokia" w:date="2021-04-14T00:57:00Z"/>
                <w:rFonts w:eastAsiaTheme="minorEastAsia"/>
                <w:color w:val="0070C0"/>
                <w:lang w:val="en-US" w:eastAsia="zh-CN"/>
              </w:rPr>
            </w:pPr>
            <w:ins w:id="2755" w:author="Nokia" w:date="2021-04-14T00:57:00Z">
              <w:r>
                <w:rPr>
                  <w:rFonts w:eastAsiaTheme="minorEastAsia"/>
                  <w:color w:val="0070C0"/>
                  <w:lang w:val="en-US" w:eastAsia="zh-CN"/>
                </w:rPr>
                <w:t>We need to have conclusion on Issue 2-2-1 for timeline of HO with PSCell firstly.</w:t>
              </w:r>
            </w:ins>
          </w:p>
        </w:tc>
      </w:tr>
      <w:tr w:rsidR="000F6A1D" w14:paraId="55366F56" w14:textId="77777777" w:rsidTr="006A736E">
        <w:trPr>
          <w:ins w:id="2756" w:author="Althea Huang (黃汀華)" w:date="2021-04-14T01:46:00Z"/>
        </w:trPr>
        <w:tc>
          <w:tcPr>
            <w:tcW w:w="1239" w:type="dxa"/>
          </w:tcPr>
          <w:p w14:paraId="72CA88D8" w14:textId="77B9F9EB" w:rsidR="000F6A1D" w:rsidRDefault="000F6A1D" w:rsidP="00D53FB4">
            <w:pPr>
              <w:spacing w:after="120"/>
              <w:rPr>
                <w:ins w:id="2757" w:author="Althea Huang (黃汀華)" w:date="2021-04-14T01:46:00Z"/>
                <w:rFonts w:eastAsiaTheme="minorEastAsia"/>
                <w:color w:val="0070C0"/>
                <w:lang w:val="en-US" w:eastAsia="zh-CN"/>
              </w:rPr>
            </w:pPr>
            <w:ins w:id="2758" w:author="Althea Huang (黃汀華)" w:date="2021-04-14T01:46:00Z">
              <w:r w:rsidRPr="000F6A1D">
                <w:rPr>
                  <w:rFonts w:eastAsiaTheme="minorEastAsia"/>
                  <w:color w:val="0070C0"/>
                  <w:lang w:val="en-US" w:eastAsia="zh-CN"/>
                </w:rPr>
                <w:t>MediaTek</w:t>
              </w:r>
            </w:ins>
          </w:p>
        </w:tc>
        <w:tc>
          <w:tcPr>
            <w:tcW w:w="8392" w:type="dxa"/>
          </w:tcPr>
          <w:p w14:paraId="59410A84" w14:textId="77777777" w:rsidR="000F6A1D" w:rsidRDefault="000F6A1D">
            <w:pPr>
              <w:spacing w:after="120"/>
              <w:rPr>
                <w:ins w:id="2759" w:author="Althea Huang (黃汀華)" w:date="2021-04-14T01:48:00Z"/>
                <w:rFonts w:eastAsia="PMingLiU"/>
                <w:color w:val="0070C0"/>
                <w:lang w:val="en-US" w:eastAsia="zh-TW"/>
              </w:rPr>
            </w:pPr>
            <w:ins w:id="2760" w:author="Althea Huang (黃汀華)" w:date="2021-04-14T01:46:00Z">
              <w:r>
                <w:rPr>
                  <w:rFonts w:eastAsia="PMingLiU" w:hint="eastAsia"/>
                  <w:color w:val="0070C0"/>
                  <w:lang w:val="en-US" w:eastAsia="zh-TW"/>
                </w:rPr>
                <w:t xml:space="preserve">We </w:t>
              </w:r>
            </w:ins>
            <w:ins w:id="2761" w:author="Althea Huang (黃汀華)" w:date="2021-04-14T01:47:00Z">
              <w:r>
                <w:rPr>
                  <w:rFonts w:eastAsia="PMingLiU"/>
                  <w:color w:val="0070C0"/>
                  <w:lang w:val="en-US" w:eastAsia="zh-TW"/>
                </w:rPr>
                <w:t xml:space="preserve">have 1 question to be </w:t>
              </w:r>
            </w:ins>
            <w:ins w:id="2762" w:author="Althea Huang (黃汀華)" w:date="2021-04-14T01:46:00Z">
              <w:r>
                <w:rPr>
                  <w:rFonts w:eastAsia="PMingLiU"/>
                  <w:color w:val="0070C0"/>
                  <w:lang w:val="en-US" w:eastAsia="zh-TW"/>
                </w:rPr>
                <w:t>clarified</w:t>
              </w:r>
            </w:ins>
            <w:ins w:id="2763" w:author="Althea Huang (黃汀華)" w:date="2021-04-14T01:47:00Z">
              <w:r>
                <w:rPr>
                  <w:rFonts w:eastAsia="PMingLiU"/>
                  <w:color w:val="0070C0"/>
                  <w:lang w:val="en-US" w:eastAsia="zh-TW"/>
                </w:rPr>
                <w:t xml:space="preserve">. </w:t>
              </w:r>
            </w:ins>
          </w:p>
          <w:p w14:paraId="3CCC877D" w14:textId="77777777" w:rsidR="000F6A1D" w:rsidRDefault="000F6A1D">
            <w:pPr>
              <w:spacing w:after="120"/>
              <w:rPr>
                <w:ins w:id="2764" w:author="Althea Huang (黃汀華)" w:date="2021-04-14T01:52:00Z"/>
                <w:rFonts w:eastAsia="PMingLiU"/>
                <w:color w:val="0070C0"/>
                <w:lang w:val="en-US" w:eastAsia="zh-TW"/>
              </w:rPr>
            </w:pPr>
            <w:ins w:id="2765" w:author="Althea Huang (黃汀華)" w:date="2021-04-14T01:48:00Z">
              <w:r>
                <w:rPr>
                  <w:rFonts w:eastAsia="PMingLiU"/>
                  <w:color w:val="0070C0"/>
                  <w:lang w:val="en-US" w:eastAsia="zh-TW"/>
                </w:rPr>
                <w:t>Does it mean that UE can</w:t>
              </w:r>
            </w:ins>
            <w:ins w:id="2766" w:author="Althea Huang (黃汀華)" w:date="2021-04-14T01:50:00Z">
              <w:r w:rsidR="001040CB">
                <w:rPr>
                  <w:rFonts w:eastAsia="PMingLiU"/>
                  <w:color w:val="0070C0"/>
                  <w:lang w:val="en-US" w:eastAsia="zh-TW"/>
                </w:rPr>
                <w:t xml:space="preserve"> send</w:t>
              </w:r>
            </w:ins>
            <w:ins w:id="2767" w:author="Althea Huang (黃汀華)" w:date="2021-04-14T01:48:00Z">
              <w:r>
                <w:rPr>
                  <w:rFonts w:eastAsia="PMingLiU"/>
                  <w:color w:val="0070C0"/>
                  <w:lang w:val="en-US" w:eastAsia="zh-TW"/>
                </w:rPr>
                <w:t xml:space="preserve"> </w:t>
              </w:r>
            </w:ins>
            <w:ins w:id="2768" w:author="Althea Huang (黃汀華)" w:date="2021-04-14T01:49:00Z">
              <w:r w:rsidRPr="001040CB">
                <w:rPr>
                  <w:rFonts w:eastAsia="PMingLiU"/>
                  <w:i/>
                  <w:color w:val="0070C0"/>
                  <w:lang w:val="en-US" w:eastAsia="zh-TW"/>
                  <w:rPrChange w:id="2769" w:author="Althea Huang (黃汀華)" w:date="2021-04-14T01:51:00Z">
                    <w:rPr>
                      <w:rFonts w:ascii="Calibri" w:hAnsi="Calibri" w:cs="Calibri"/>
                      <w:i/>
                      <w:iCs/>
                      <w:color w:val="000000"/>
                    </w:rPr>
                  </w:rPrChange>
                </w:rPr>
                <w:t>RRCConnectionReconfigurationComplete</w:t>
              </w:r>
              <w:r w:rsidRPr="001040CB">
                <w:rPr>
                  <w:rFonts w:eastAsia="PMingLiU"/>
                  <w:color w:val="0070C0"/>
                  <w:lang w:val="en-US" w:eastAsia="zh-TW"/>
                  <w:rPrChange w:id="2770" w:author="Althea Huang (黃汀華)" w:date="2021-04-14T01:51:00Z">
                    <w:rPr>
                      <w:rFonts w:ascii="Calibri" w:hAnsi="Calibri" w:cs="Calibri"/>
                      <w:color w:val="000000"/>
                    </w:rPr>
                  </w:rPrChange>
                </w:rPr>
                <w:t xml:space="preserve"> message after </w:t>
              </w:r>
            </w:ins>
            <w:ins w:id="2771" w:author="Althea Huang (黃汀華)" w:date="2021-04-14T01:50:00Z">
              <w:r w:rsidR="001040CB" w:rsidRPr="001040CB">
                <w:rPr>
                  <w:rFonts w:eastAsia="PMingLiU"/>
                  <w:color w:val="0070C0"/>
                  <w:lang w:val="en-US" w:eastAsia="zh-TW"/>
                  <w:rPrChange w:id="2772" w:author="Althea Huang (黃汀華)" w:date="2021-04-14T01:51:00Z">
                    <w:rPr>
                      <w:rFonts w:ascii="Calibri" w:hAnsi="Calibri" w:cs="Calibri"/>
                      <w:color w:val="000000"/>
                    </w:rPr>
                  </w:rPrChange>
                </w:rPr>
                <w:t>HO is</w:t>
              </w:r>
            </w:ins>
            <w:ins w:id="2773" w:author="Althea Huang (黃汀華)" w:date="2021-04-14T01:51:00Z">
              <w:r w:rsidR="001040CB">
                <w:rPr>
                  <w:rFonts w:eastAsia="PMingLiU"/>
                  <w:color w:val="0070C0"/>
                  <w:lang w:val="en-US" w:eastAsia="zh-TW"/>
                </w:rPr>
                <w:t xml:space="preserve"> </w:t>
              </w:r>
            </w:ins>
            <w:ins w:id="2774" w:author="Althea Huang (黃汀華)" w:date="2021-04-14T01:50:00Z">
              <w:r w:rsidR="001040CB" w:rsidRPr="001040CB">
                <w:rPr>
                  <w:rFonts w:eastAsia="PMingLiU"/>
                  <w:color w:val="0070C0"/>
                  <w:lang w:val="en-US" w:eastAsia="zh-TW"/>
                  <w:rPrChange w:id="2775" w:author="Althea Huang (黃汀華)" w:date="2021-04-14T01:51:00Z">
                    <w:rPr>
                      <w:rFonts w:ascii="Calibri" w:hAnsi="Calibri" w:cs="Calibri"/>
                      <w:color w:val="000000"/>
                    </w:rPr>
                  </w:rPrChange>
                </w:rPr>
                <w:t>completed</w:t>
              </w:r>
            </w:ins>
            <w:ins w:id="2776" w:author="Althea Huang (黃汀華)" w:date="2021-04-14T01:52:00Z">
              <w:r w:rsidR="001040CB">
                <w:rPr>
                  <w:rFonts w:eastAsia="PMingLiU"/>
                  <w:color w:val="0070C0"/>
                  <w:lang w:val="en-US" w:eastAsia="zh-TW"/>
                </w:rPr>
                <w:t xml:space="preserve"> and that is the first check point</w:t>
              </w:r>
            </w:ins>
            <w:ins w:id="2777" w:author="Althea Huang (黃汀華)" w:date="2021-04-14T01:51:00Z">
              <w:r w:rsidR="001040CB">
                <w:rPr>
                  <w:rFonts w:eastAsia="PMingLiU"/>
                  <w:color w:val="0070C0"/>
                  <w:lang w:val="en-US" w:eastAsia="zh-TW"/>
                </w:rPr>
                <w:t xml:space="preserve">? The second check is </w:t>
              </w:r>
            </w:ins>
            <w:ins w:id="2778" w:author="Althea Huang (黃汀華)" w:date="2021-04-14T01:52:00Z">
              <w:r w:rsidR="001040CB">
                <w:rPr>
                  <w:rFonts w:eastAsia="SimSun"/>
                  <w:color w:val="0070C0"/>
                  <w:szCs w:val="24"/>
                  <w:lang w:eastAsia="zh-CN"/>
                </w:rPr>
                <w:t>PRACH preamble transmission towards PCell</w:t>
              </w:r>
            </w:ins>
            <w:ins w:id="2779" w:author="Althea Huang (黃汀華)" w:date="2021-04-14T01:50:00Z">
              <w:r w:rsidR="001040CB">
                <w:rPr>
                  <w:rFonts w:eastAsia="PMingLiU"/>
                  <w:color w:val="0070C0"/>
                  <w:lang w:val="en-US" w:eastAsia="zh-TW"/>
                </w:rPr>
                <w:t>,</w:t>
              </w:r>
            </w:ins>
            <w:ins w:id="2780" w:author="Althea Huang (黃汀華)" w:date="2021-04-14T01:52:00Z">
              <w:r w:rsidR="001040CB">
                <w:rPr>
                  <w:rFonts w:eastAsia="PMingLiU"/>
                  <w:color w:val="0070C0"/>
                  <w:lang w:val="en-US" w:eastAsia="zh-TW"/>
                </w:rPr>
                <w:t xml:space="preserve"> right?</w:t>
              </w:r>
            </w:ins>
          </w:p>
          <w:p w14:paraId="5EF0C159" w14:textId="7E986A96" w:rsidR="001040CB" w:rsidRPr="000F6A1D" w:rsidRDefault="001040CB">
            <w:pPr>
              <w:spacing w:after="120"/>
              <w:rPr>
                <w:ins w:id="2781" w:author="Althea Huang (黃汀華)" w:date="2021-04-14T01:46:00Z"/>
                <w:rFonts w:eastAsia="PMingLiU"/>
                <w:color w:val="0070C0"/>
                <w:lang w:val="en-US" w:eastAsia="zh-TW"/>
                <w:rPrChange w:id="2782" w:author="Althea Huang (黃汀華)" w:date="2021-04-14T01:46:00Z">
                  <w:rPr>
                    <w:ins w:id="2783" w:author="Althea Huang (黃汀華)" w:date="2021-04-14T01:46:00Z"/>
                    <w:rFonts w:eastAsiaTheme="minorEastAsia"/>
                    <w:color w:val="0070C0"/>
                    <w:lang w:val="en-US" w:eastAsia="zh-CN"/>
                  </w:rPr>
                </w:rPrChange>
              </w:rPr>
            </w:pPr>
            <w:ins w:id="2784" w:author="Althea Huang (黃汀華)" w:date="2021-04-14T01:53:00Z">
              <w:r>
                <w:rPr>
                  <w:rFonts w:eastAsia="PMingLiU"/>
                  <w:color w:val="0070C0"/>
                  <w:lang w:val="en-US" w:eastAsia="zh-TW"/>
                </w:rPr>
                <w:t>If answers of above 2 questions are yes, then we are fine with the proposal</w:t>
              </w:r>
            </w:ins>
          </w:p>
        </w:tc>
      </w:tr>
      <w:tr w:rsidR="00CF0070" w14:paraId="0F903360" w14:textId="77777777" w:rsidTr="006A736E">
        <w:trPr>
          <w:ins w:id="2785" w:author="Venkat (NEC)" w:date="2021-04-14T07:09:00Z"/>
        </w:trPr>
        <w:tc>
          <w:tcPr>
            <w:tcW w:w="1239" w:type="dxa"/>
          </w:tcPr>
          <w:p w14:paraId="58BEB5A5" w14:textId="3E702E97" w:rsidR="00CF0070" w:rsidRPr="000F6A1D" w:rsidRDefault="00CF0070" w:rsidP="00D53FB4">
            <w:pPr>
              <w:spacing w:after="120"/>
              <w:rPr>
                <w:ins w:id="2786" w:author="Venkat (NEC)" w:date="2021-04-14T07:09:00Z"/>
                <w:rFonts w:eastAsiaTheme="minorEastAsia"/>
                <w:color w:val="0070C0"/>
                <w:lang w:val="en-US" w:eastAsia="zh-CN"/>
              </w:rPr>
            </w:pPr>
            <w:ins w:id="2787" w:author="Venkat (NEC)" w:date="2021-04-14T07:09:00Z">
              <w:r>
                <w:rPr>
                  <w:rFonts w:eastAsiaTheme="minorEastAsia"/>
                  <w:color w:val="0070C0"/>
                  <w:lang w:val="en-US" w:eastAsia="zh-CN"/>
                </w:rPr>
                <w:t>NEC</w:t>
              </w:r>
            </w:ins>
          </w:p>
        </w:tc>
        <w:tc>
          <w:tcPr>
            <w:tcW w:w="8392" w:type="dxa"/>
          </w:tcPr>
          <w:p w14:paraId="274B51DC" w14:textId="1D2DA4CC" w:rsidR="00CF0070" w:rsidRDefault="00CF0070" w:rsidP="003F1962">
            <w:pPr>
              <w:spacing w:after="120"/>
              <w:rPr>
                <w:ins w:id="2788" w:author="Venkat (NEC)" w:date="2021-04-14T07:09:00Z"/>
                <w:rFonts w:eastAsia="PMingLiU"/>
                <w:color w:val="0070C0"/>
                <w:lang w:val="en-US" w:eastAsia="zh-TW"/>
              </w:rPr>
            </w:pPr>
            <w:ins w:id="2789" w:author="Venkat (NEC)" w:date="2021-04-14T07:09:00Z">
              <w:r>
                <w:rPr>
                  <w:rFonts w:eastAsia="PMingLiU"/>
                  <w:color w:val="0070C0"/>
                  <w:lang w:val="en-US" w:eastAsia="zh-TW"/>
                </w:rPr>
                <w:t xml:space="preserve">We do not </w:t>
              </w:r>
            </w:ins>
            <w:ins w:id="2790" w:author="Venkat (NEC)" w:date="2021-04-14T07:11:00Z">
              <w:r w:rsidR="003F1962">
                <w:rPr>
                  <w:rFonts w:eastAsia="PMingLiU"/>
                  <w:color w:val="0070C0"/>
                  <w:lang w:val="en-US" w:eastAsia="zh-TW"/>
                </w:rPr>
                <w:t xml:space="preserve">fully </w:t>
              </w:r>
            </w:ins>
            <w:ins w:id="2791" w:author="Venkat (NEC)" w:date="2021-04-14T07:09:00Z">
              <w:r>
                <w:rPr>
                  <w:rFonts w:eastAsia="PMingLiU"/>
                  <w:color w:val="0070C0"/>
                  <w:lang w:val="en-US" w:eastAsia="zh-TW"/>
                </w:rPr>
                <w:t>understand the proposal. We mean what is the implication of checkpoints on requirements definition.</w:t>
              </w:r>
            </w:ins>
            <w:ins w:id="2792" w:author="Venkat (NEC)" w:date="2021-04-14T07:10:00Z">
              <w:r w:rsidR="003F1962">
                <w:rPr>
                  <w:rFonts w:eastAsia="PMingLiU"/>
                  <w:color w:val="0070C0"/>
                  <w:lang w:val="en-US" w:eastAsia="zh-TW"/>
                </w:rPr>
                <w:t xml:space="preserve"> Can we request further clarification?</w:t>
              </w:r>
            </w:ins>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5C0AA724"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ins w:id="2793" w:author="Jerry Cui" w:date="2021-04-14T11:11:00Z">
        <w:r w:rsidR="006176BB">
          <w:rPr>
            <w:rFonts w:eastAsia="SimSun"/>
            <w:color w:val="0070C0"/>
            <w:szCs w:val="24"/>
            <w:lang w:eastAsia="zh-CN"/>
          </w:rPr>
          <w:t xml:space="preserve">, QC, HW, </w:t>
        </w:r>
      </w:ins>
      <w:ins w:id="2794" w:author="Jerry Cui" w:date="2021-04-14T11:12:00Z">
        <w:r w:rsidR="006176BB">
          <w:rPr>
            <w:rFonts w:eastAsia="SimSun"/>
            <w:color w:val="0070C0"/>
            <w:szCs w:val="24"/>
            <w:lang w:eastAsia="zh-CN"/>
          </w:rPr>
          <w:t>Intel, MTK, NEC</w:t>
        </w:r>
      </w:ins>
      <w:r>
        <w:rPr>
          <w:rFonts w:eastAsia="SimSun"/>
          <w:color w:val="0070C0"/>
          <w:szCs w:val="24"/>
          <w:lang w:eastAsia="zh-CN"/>
        </w:rPr>
        <w:t xml:space="preserve">):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behaviour is same when the configured PSCell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ins w:id="2795" w:author="Jerry Cui" w:date="2021-04-14T11:12:00Z">
        <w:r w:rsidR="006176BB">
          <w:rPr>
            <w:rFonts w:ascii="Times" w:hAnsi="Times" w:cs="Times"/>
            <w:color w:val="2E74B5" w:themeColor="accent5" w:themeShade="BF"/>
            <w:lang w:val="en-US" w:eastAsia="zh-CN"/>
          </w:rPr>
          <w:t>, Nokia, NEC</w:t>
        </w:r>
      </w:ins>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37B35E6F"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796" w:author="Jerry Cui" w:date="2021-04-14T11:1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797" w:author="Jerry Cui" w:date="2021-04-14T11:13:00Z">
        <w:r w:rsidR="00307C30" w:rsidDel="006176BB">
          <w:rPr>
            <w:rFonts w:ascii="Times" w:hAnsi="Times" w:cs="Times"/>
            <w:color w:val="2E74B5" w:themeColor="accent5" w:themeShade="BF"/>
            <w:highlight w:val="yellow"/>
            <w:lang w:val="en-US" w:eastAsia="zh-CN"/>
          </w:rPr>
          <w:delText>TBA</w:delText>
        </w:r>
      </w:del>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77777777" w:rsidR="001E3563" w:rsidRDefault="00307C30">
            <w:pPr>
              <w:spacing w:after="120"/>
              <w:rPr>
                <w:rFonts w:eastAsiaTheme="minorEastAsia"/>
                <w:color w:val="0070C0"/>
                <w:lang w:val="en-US" w:eastAsia="zh-CN"/>
              </w:rPr>
            </w:pPr>
            <w:del w:id="2798" w:author="Jerry Cui" w:date="2021-04-09T22:03:00Z">
              <w:r>
                <w:rPr>
                  <w:rFonts w:eastAsiaTheme="minorEastAsia" w:hint="eastAsia"/>
                  <w:color w:val="0070C0"/>
                  <w:lang w:val="en-US" w:eastAsia="zh-CN"/>
                </w:rPr>
                <w:delText>XXX</w:delText>
              </w:r>
            </w:del>
            <w:ins w:id="2799" w:author="Jerry Cui" w:date="2021-04-09T22:03:00Z">
              <w:r>
                <w:rPr>
                  <w:rFonts w:eastAsiaTheme="minorEastAsia"/>
                  <w:color w:val="0070C0"/>
                  <w:lang w:val="en-US" w:eastAsia="zh-CN"/>
                </w:rPr>
                <w:t>Apple</w:t>
              </w:r>
            </w:ins>
          </w:p>
        </w:tc>
        <w:tc>
          <w:tcPr>
            <w:tcW w:w="8392" w:type="dxa"/>
          </w:tcPr>
          <w:p w14:paraId="1AC53D9C" w14:textId="77777777" w:rsidR="001E3563" w:rsidRDefault="00307C30">
            <w:pPr>
              <w:spacing w:after="120"/>
              <w:rPr>
                <w:rFonts w:eastAsiaTheme="minorEastAsia"/>
                <w:color w:val="0070C0"/>
                <w:lang w:val="en-US" w:eastAsia="zh-CN"/>
              </w:rPr>
            </w:pPr>
            <w:ins w:id="2800" w:author="Jerry Cui" w:date="2021-04-09T22:03:00Z">
              <w:r>
                <w:rPr>
                  <w:rFonts w:eastAsiaTheme="minorEastAsia"/>
                  <w:color w:val="0070C0"/>
                  <w:lang w:val="en-US" w:eastAsia="zh-CN"/>
                </w:rPr>
                <w:t>Support option 1.</w:t>
              </w:r>
            </w:ins>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w:t>
            </w:r>
            <w:ins w:id="2801" w:author="Qualcomm" w:date="2021-04-11T23:53:00Z">
              <w:r>
                <w:rPr>
                  <w:rFonts w:eastAsiaTheme="minorEastAsia"/>
                  <w:color w:val="0070C0"/>
                  <w:lang w:val="en-US" w:eastAsia="zh-CN"/>
                </w:rPr>
                <w:t xml:space="preserve">Qualcomm </w:t>
              </w:r>
            </w:ins>
          </w:p>
        </w:tc>
        <w:tc>
          <w:tcPr>
            <w:tcW w:w="8392" w:type="dxa"/>
          </w:tcPr>
          <w:p w14:paraId="7ECA6A84" w14:textId="77777777" w:rsidR="001E3563" w:rsidRDefault="00307C30">
            <w:pPr>
              <w:spacing w:after="120"/>
              <w:rPr>
                <w:ins w:id="2802" w:author="Qualcomm" w:date="2021-04-11T23:57:00Z"/>
                <w:rFonts w:eastAsiaTheme="minorEastAsia"/>
                <w:color w:val="0070C0"/>
                <w:lang w:val="en-US" w:eastAsia="zh-CN"/>
              </w:rPr>
            </w:pPr>
            <w:ins w:id="2803" w:author="Qualcomm" w:date="2021-04-11T23:57:00Z">
              <w:r>
                <w:rPr>
                  <w:rFonts w:eastAsiaTheme="minorEastAsia"/>
                  <w:color w:val="0070C0"/>
                  <w:lang w:val="en-US" w:eastAsia="zh-CN"/>
                </w:rPr>
                <w:t xml:space="preserve">Option1 can be supported. </w:t>
              </w:r>
            </w:ins>
          </w:p>
          <w:p w14:paraId="3665547F" w14:textId="77777777" w:rsidR="001E3563" w:rsidRDefault="00307C30">
            <w:pPr>
              <w:spacing w:after="120"/>
              <w:rPr>
                <w:rFonts w:eastAsiaTheme="minorEastAsia"/>
                <w:color w:val="0070C0"/>
                <w:lang w:val="en-US" w:eastAsia="zh-CN"/>
              </w:rPr>
            </w:pPr>
            <w:ins w:id="2804" w:author="Qualcomm" w:date="2021-04-11T23:57:00Z">
              <w:r>
                <w:rPr>
                  <w:rFonts w:eastAsiaTheme="minorEastAsia"/>
                  <w:color w:val="0070C0"/>
                  <w:lang w:val="en-US" w:eastAsia="zh-CN"/>
                </w:rPr>
                <w:t>Note during the joint HO, PSCell may be suspended</w:t>
              </w:r>
            </w:ins>
            <w:ins w:id="2805" w:author="Qualcomm" w:date="2021-04-11T23:58:00Z">
              <w:r>
                <w:rPr>
                  <w:rFonts w:eastAsiaTheme="minorEastAsia"/>
                  <w:color w:val="0070C0"/>
                  <w:lang w:val="en-US" w:eastAsia="zh-CN"/>
                </w:rPr>
                <w:t>, so it may be needed to restart the tracking rather than resum</w:t>
              </w:r>
            </w:ins>
            <w:ins w:id="2806" w:author="Qualcomm" w:date="2021-04-12T00:37:00Z">
              <w:r>
                <w:rPr>
                  <w:rFonts w:eastAsiaTheme="minorEastAsia"/>
                  <w:color w:val="0070C0"/>
                  <w:lang w:val="en-US" w:eastAsia="zh-CN"/>
                </w:rPr>
                <w:t>e</w:t>
              </w:r>
            </w:ins>
            <w:ins w:id="2807" w:author="Qualcomm" w:date="2021-04-11T23:58:00Z">
              <w:r>
                <w:rPr>
                  <w:rFonts w:eastAsiaTheme="minorEastAsia"/>
                  <w:color w:val="0070C0"/>
                  <w:lang w:val="en-US" w:eastAsia="zh-CN"/>
                </w:rPr>
                <w:t xml:space="preserve"> it.</w:t>
              </w:r>
            </w:ins>
          </w:p>
        </w:tc>
      </w:tr>
      <w:tr w:rsidR="006A736E" w14:paraId="78DC5A7A" w14:textId="77777777" w:rsidTr="006A736E">
        <w:trPr>
          <w:ins w:id="2808" w:author="Roy Hu" w:date="2021-04-12T17:01:00Z"/>
        </w:trPr>
        <w:tc>
          <w:tcPr>
            <w:tcW w:w="1239" w:type="dxa"/>
          </w:tcPr>
          <w:p w14:paraId="60EB4310" w14:textId="77777777" w:rsidR="006A736E" w:rsidRDefault="006A736E" w:rsidP="006A736E">
            <w:pPr>
              <w:spacing w:after="120"/>
              <w:rPr>
                <w:ins w:id="2809" w:author="Roy Hu" w:date="2021-04-12T17:01:00Z"/>
                <w:rFonts w:eastAsiaTheme="minorEastAsia"/>
                <w:color w:val="0070C0"/>
                <w:lang w:val="en-US" w:eastAsia="zh-CN"/>
              </w:rPr>
            </w:pPr>
            <w:ins w:id="2810" w:author="Roy Hu" w:date="2021-04-12T17:01:00Z">
              <w:r>
                <w:rPr>
                  <w:rFonts w:eastAsiaTheme="minorEastAsia"/>
                  <w:color w:val="0070C0"/>
                  <w:lang w:val="en-US" w:eastAsia="zh-CN"/>
                </w:rPr>
                <w:t>OPPO</w:t>
              </w:r>
            </w:ins>
          </w:p>
        </w:tc>
        <w:tc>
          <w:tcPr>
            <w:tcW w:w="8392" w:type="dxa"/>
          </w:tcPr>
          <w:p w14:paraId="3C789441" w14:textId="77777777" w:rsidR="006A736E" w:rsidRDefault="006A736E" w:rsidP="006A736E">
            <w:pPr>
              <w:spacing w:after="120"/>
              <w:rPr>
                <w:ins w:id="2811" w:author="Roy Hu" w:date="2021-04-12T17:01:00Z"/>
                <w:rFonts w:eastAsiaTheme="minorEastAsia"/>
                <w:color w:val="0070C0"/>
                <w:lang w:val="en-US" w:eastAsia="zh-CN"/>
              </w:rPr>
            </w:pPr>
            <w:ins w:id="2812" w:author="Roy Hu" w:date="2021-04-12T17:01:00Z">
              <w:r>
                <w:rPr>
                  <w:rFonts w:eastAsiaTheme="minorEastAsia"/>
                  <w:color w:val="0070C0"/>
                  <w:lang w:val="en-US" w:eastAsia="zh-CN"/>
                </w:rPr>
                <w:t>Support option 1.</w:t>
              </w:r>
            </w:ins>
          </w:p>
        </w:tc>
      </w:tr>
      <w:tr w:rsidR="006727D9" w14:paraId="7FAC7219" w14:textId="77777777" w:rsidTr="006A736E">
        <w:trPr>
          <w:ins w:id="2813" w:author="Huawei" w:date="2021-04-12T20:11:00Z"/>
        </w:trPr>
        <w:tc>
          <w:tcPr>
            <w:tcW w:w="1239" w:type="dxa"/>
          </w:tcPr>
          <w:p w14:paraId="3887E47F" w14:textId="77777777" w:rsidR="006727D9" w:rsidRDefault="006727D9" w:rsidP="006A736E">
            <w:pPr>
              <w:spacing w:after="120"/>
              <w:rPr>
                <w:ins w:id="2814" w:author="Huawei" w:date="2021-04-12T20:11:00Z"/>
                <w:rFonts w:eastAsiaTheme="minorEastAsia"/>
                <w:color w:val="0070C0"/>
                <w:lang w:val="en-US" w:eastAsia="zh-CN"/>
              </w:rPr>
            </w:pPr>
            <w:ins w:id="2815" w:author="Huawei" w:date="2021-04-12T20:11:00Z">
              <w:r>
                <w:rPr>
                  <w:rFonts w:eastAsiaTheme="minorEastAsia"/>
                  <w:color w:val="0070C0"/>
                  <w:lang w:val="en-US" w:eastAsia="zh-CN"/>
                </w:rPr>
                <w:t>Huawei</w:t>
              </w:r>
            </w:ins>
          </w:p>
        </w:tc>
        <w:tc>
          <w:tcPr>
            <w:tcW w:w="8392" w:type="dxa"/>
          </w:tcPr>
          <w:p w14:paraId="50559E73" w14:textId="77777777" w:rsidR="006727D9" w:rsidRDefault="006727D9" w:rsidP="006A736E">
            <w:pPr>
              <w:spacing w:after="120"/>
              <w:rPr>
                <w:ins w:id="2816" w:author="Huawei" w:date="2021-04-12T20:11:00Z"/>
                <w:rFonts w:eastAsiaTheme="minorEastAsia"/>
                <w:color w:val="0070C0"/>
                <w:lang w:val="en-US" w:eastAsia="zh-CN"/>
              </w:rPr>
            </w:pPr>
            <w:ins w:id="2817" w:author="Huawei" w:date="2021-04-12T20:11:00Z">
              <w:r>
                <w:rPr>
                  <w:rFonts w:eastAsiaTheme="minorEastAsia"/>
                  <w:color w:val="0070C0"/>
                  <w:lang w:val="en-US" w:eastAsia="zh-CN"/>
                </w:rPr>
                <w:t xml:space="preserve">Prefer option 1. If the PSCell before and after is same, it </w:t>
              </w:r>
            </w:ins>
            <w:ins w:id="2818" w:author="Huawei" w:date="2021-04-12T20:12:00Z">
              <w:r>
                <w:rPr>
                  <w:rFonts w:eastAsiaTheme="minorEastAsia"/>
                  <w:color w:val="0070C0"/>
                  <w:lang w:val="en-US" w:eastAsia="zh-CN"/>
                </w:rPr>
                <w:t>could be handled as a known cell if the corresponding conditions are met.</w:t>
              </w:r>
            </w:ins>
          </w:p>
        </w:tc>
      </w:tr>
      <w:tr w:rsidR="00E23445" w14:paraId="3D802BCE" w14:textId="77777777" w:rsidTr="006A736E">
        <w:trPr>
          <w:ins w:id="2819" w:author="Xiaomi" w:date="2021-04-12T22:47:00Z"/>
        </w:trPr>
        <w:tc>
          <w:tcPr>
            <w:tcW w:w="1239" w:type="dxa"/>
          </w:tcPr>
          <w:p w14:paraId="15A21E7F" w14:textId="77777777" w:rsidR="00E23445" w:rsidRDefault="00E23445" w:rsidP="00E23445">
            <w:pPr>
              <w:spacing w:after="120"/>
              <w:rPr>
                <w:ins w:id="2820" w:author="Xiaomi" w:date="2021-04-12T22:47:00Z"/>
                <w:rFonts w:eastAsiaTheme="minorEastAsia"/>
                <w:color w:val="0070C0"/>
                <w:lang w:val="en-US" w:eastAsia="zh-CN"/>
              </w:rPr>
            </w:pPr>
            <w:ins w:id="2821" w:author="Xiaomi" w:date="2021-04-12T22:47:00Z">
              <w:r>
                <w:rPr>
                  <w:rFonts w:eastAsiaTheme="minorEastAsia"/>
                  <w:color w:val="0070C0"/>
                  <w:lang w:val="en-US" w:eastAsia="zh-CN"/>
                </w:rPr>
                <w:t>Xiaomi</w:t>
              </w:r>
            </w:ins>
          </w:p>
        </w:tc>
        <w:tc>
          <w:tcPr>
            <w:tcW w:w="8392" w:type="dxa"/>
          </w:tcPr>
          <w:p w14:paraId="0778B9E5" w14:textId="77777777" w:rsidR="00E23445" w:rsidRDefault="00E23445" w:rsidP="00E23445">
            <w:pPr>
              <w:spacing w:after="120"/>
              <w:rPr>
                <w:ins w:id="2822" w:author="Xiaomi" w:date="2021-04-12T22:47:00Z"/>
                <w:rFonts w:eastAsiaTheme="minorEastAsia"/>
                <w:color w:val="0070C0"/>
                <w:lang w:val="en-US" w:eastAsia="zh-CN"/>
              </w:rPr>
            </w:pPr>
            <w:ins w:id="2823" w:author="Xiaomi" w:date="2021-04-12T22:47:00Z">
              <w:r>
                <w:rPr>
                  <w:rFonts w:eastAsiaTheme="minorEastAsia" w:hint="eastAsia"/>
                  <w:color w:val="0070C0"/>
                  <w:lang w:val="en-US" w:eastAsia="zh-CN"/>
                </w:rPr>
                <w:t>S</w:t>
              </w:r>
              <w:r>
                <w:rPr>
                  <w:rFonts w:eastAsiaTheme="minorEastAsia"/>
                  <w:color w:val="0070C0"/>
                  <w:lang w:val="en-US" w:eastAsia="zh-CN"/>
                </w:rPr>
                <w:t>upport option1</w:t>
              </w:r>
            </w:ins>
          </w:p>
        </w:tc>
      </w:tr>
      <w:tr w:rsidR="004839FF" w14:paraId="2A342F2A" w14:textId="77777777" w:rsidTr="006A736E">
        <w:trPr>
          <w:ins w:id="2824" w:author="vivo-Yanliang Sun" w:date="2021-04-13T12:40:00Z"/>
        </w:trPr>
        <w:tc>
          <w:tcPr>
            <w:tcW w:w="1239" w:type="dxa"/>
          </w:tcPr>
          <w:p w14:paraId="2362A4D9" w14:textId="0EDAB476" w:rsidR="004839FF" w:rsidRDefault="004839FF" w:rsidP="00E23445">
            <w:pPr>
              <w:spacing w:after="120"/>
              <w:rPr>
                <w:ins w:id="2825" w:author="vivo-Yanliang Sun" w:date="2021-04-13T12:40:00Z"/>
                <w:rFonts w:eastAsiaTheme="minorEastAsia"/>
                <w:color w:val="0070C0"/>
                <w:lang w:val="en-US" w:eastAsia="zh-CN"/>
              </w:rPr>
            </w:pPr>
            <w:ins w:id="2826" w:author="vivo-Yanliang Sun" w:date="2021-04-13T12:40:00Z">
              <w:r>
                <w:rPr>
                  <w:rFonts w:eastAsiaTheme="minorEastAsia" w:hint="eastAsia"/>
                  <w:color w:val="0070C0"/>
                  <w:lang w:val="en-US" w:eastAsia="zh-CN"/>
                </w:rPr>
                <w:t>vivo</w:t>
              </w:r>
            </w:ins>
          </w:p>
        </w:tc>
        <w:tc>
          <w:tcPr>
            <w:tcW w:w="8392" w:type="dxa"/>
          </w:tcPr>
          <w:p w14:paraId="1A5AD899" w14:textId="5BEE7C0B" w:rsidR="004839FF" w:rsidRDefault="004839FF" w:rsidP="00E23445">
            <w:pPr>
              <w:spacing w:after="120"/>
              <w:rPr>
                <w:ins w:id="2827" w:author="vivo-Yanliang Sun" w:date="2021-04-13T12:40:00Z"/>
                <w:rFonts w:eastAsiaTheme="minorEastAsia"/>
                <w:color w:val="0070C0"/>
                <w:lang w:val="en-US" w:eastAsia="zh-CN"/>
              </w:rPr>
            </w:pPr>
            <w:ins w:id="2828" w:author="vivo-Yanliang Sun" w:date="2021-04-13T12:40:00Z">
              <w:r>
                <w:rPr>
                  <w:rFonts w:eastAsiaTheme="minorEastAsia" w:hint="eastAsia"/>
                  <w:color w:val="0070C0"/>
                  <w:lang w:val="en-US" w:eastAsia="zh-CN"/>
                </w:rPr>
                <w:t>Option 1</w:t>
              </w:r>
            </w:ins>
          </w:p>
        </w:tc>
      </w:tr>
      <w:tr w:rsidR="00D53FB4" w14:paraId="25A91AA3" w14:textId="77777777" w:rsidTr="006A736E">
        <w:trPr>
          <w:ins w:id="2829" w:author="Ericsson" w:date="2021-04-13T10:57:00Z"/>
        </w:trPr>
        <w:tc>
          <w:tcPr>
            <w:tcW w:w="1239" w:type="dxa"/>
          </w:tcPr>
          <w:p w14:paraId="54D7DE4B" w14:textId="7564B2D6" w:rsidR="00D53FB4" w:rsidRDefault="00D53FB4" w:rsidP="00D53FB4">
            <w:pPr>
              <w:spacing w:after="120"/>
              <w:rPr>
                <w:ins w:id="2830" w:author="Ericsson" w:date="2021-04-13T10:57:00Z"/>
                <w:rFonts w:eastAsiaTheme="minorEastAsia"/>
                <w:color w:val="0070C0"/>
                <w:lang w:val="en-US" w:eastAsia="zh-CN"/>
              </w:rPr>
            </w:pPr>
            <w:ins w:id="2831" w:author="Ericsson" w:date="2021-04-13T10:58:00Z">
              <w:r>
                <w:rPr>
                  <w:rFonts w:eastAsiaTheme="minorEastAsia"/>
                  <w:color w:val="0070C0"/>
                  <w:lang w:val="en-US" w:eastAsia="zh-CN"/>
                </w:rPr>
                <w:t>Ericsson</w:t>
              </w:r>
            </w:ins>
          </w:p>
        </w:tc>
        <w:tc>
          <w:tcPr>
            <w:tcW w:w="8392" w:type="dxa"/>
          </w:tcPr>
          <w:p w14:paraId="7877C40D" w14:textId="332DA671" w:rsidR="00D53FB4" w:rsidRDefault="00D53FB4" w:rsidP="00D53FB4">
            <w:pPr>
              <w:spacing w:after="120"/>
              <w:rPr>
                <w:ins w:id="2832" w:author="Ericsson" w:date="2021-04-13T10:57:00Z"/>
                <w:rFonts w:eastAsiaTheme="minorEastAsia"/>
                <w:color w:val="0070C0"/>
                <w:lang w:val="en-US" w:eastAsia="zh-CN"/>
              </w:rPr>
            </w:pPr>
            <w:ins w:id="2833" w:author="Ericsson" w:date="2021-04-13T10:58:00Z">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ins>
          </w:p>
        </w:tc>
      </w:tr>
      <w:tr w:rsidR="002A5764" w14:paraId="4A19733D" w14:textId="77777777" w:rsidTr="006A736E">
        <w:trPr>
          <w:ins w:id="2834" w:author="CATT" w:date="2021-04-13T18:52:00Z"/>
        </w:trPr>
        <w:tc>
          <w:tcPr>
            <w:tcW w:w="1239" w:type="dxa"/>
          </w:tcPr>
          <w:p w14:paraId="679907DA" w14:textId="17BEB903" w:rsidR="002A5764" w:rsidRDefault="002A5764" w:rsidP="00D53FB4">
            <w:pPr>
              <w:spacing w:after="120"/>
              <w:rPr>
                <w:ins w:id="2835" w:author="CATT" w:date="2021-04-13T18:52:00Z"/>
                <w:rFonts w:eastAsiaTheme="minorEastAsia"/>
                <w:color w:val="0070C0"/>
                <w:lang w:val="en-US" w:eastAsia="zh-CN"/>
              </w:rPr>
            </w:pPr>
            <w:ins w:id="2836" w:author="CATT" w:date="2021-04-13T18:52:00Z">
              <w:r>
                <w:rPr>
                  <w:rFonts w:eastAsiaTheme="minorEastAsia" w:hint="eastAsia"/>
                  <w:color w:val="0070C0"/>
                  <w:lang w:val="en-US" w:eastAsia="zh-CN"/>
                </w:rPr>
                <w:t>CATT</w:t>
              </w:r>
            </w:ins>
          </w:p>
        </w:tc>
        <w:tc>
          <w:tcPr>
            <w:tcW w:w="8392" w:type="dxa"/>
          </w:tcPr>
          <w:p w14:paraId="74CF2709" w14:textId="0ACC60E4" w:rsidR="002A5764" w:rsidRDefault="002A5764" w:rsidP="00D53FB4">
            <w:pPr>
              <w:spacing w:after="120"/>
              <w:rPr>
                <w:ins w:id="2837" w:author="CATT" w:date="2021-04-13T18:52:00Z"/>
                <w:rFonts w:eastAsiaTheme="minorEastAsia"/>
                <w:color w:val="0070C0"/>
                <w:lang w:val="en-US" w:eastAsia="zh-CN"/>
              </w:rPr>
            </w:pPr>
            <w:ins w:id="2838" w:author="CATT" w:date="2021-04-13T18:5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04D58" w14:paraId="62A285CC" w14:textId="77777777" w:rsidTr="006A736E">
        <w:trPr>
          <w:ins w:id="2839" w:author="Li, Hua" w:date="2021-04-13T21:54:00Z"/>
        </w:trPr>
        <w:tc>
          <w:tcPr>
            <w:tcW w:w="1239" w:type="dxa"/>
          </w:tcPr>
          <w:p w14:paraId="2F1FEDB9" w14:textId="3D811EBB" w:rsidR="00E04D58" w:rsidRDefault="00E04D58" w:rsidP="00E04D58">
            <w:pPr>
              <w:spacing w:after="120"/>
              <w:rPr>
                <w:ins w:id="2840" w:author="Li, Hua" w:date="2021-04-13T21:54:00Z"/>
                <w:rFonts w:eastAsiaTheme="minorEastAsia"/>
                <w:color w:val="0070C0"/>
                <w:lang w:val="en-US" w:eastAsia="zh-CN"/>
              </w:rPr>
            </w:pPr>
            <w:ins w:id="2841" w:author="Li, Hua" w:date="2021-04-13T21:54:00Z">
              <w:r>
                <w:rPr>
                  <w:rFonts w:eastAsiaTheme="minorEastAsia"/>
                  <w:color w:val="0070C0"/>
                  <w:lang w:val="en-US" w:eastAsia="zh-CN"/>
                </w:rPr>
                <w:t>Intel</w:t>
              </w:r>
            </w:ins>
          </w:p>
        </w:tc>
        <w:tc>
          <w:tcPr>
            <w:tcW w:w="8392" w:type="dxa"/>
          </w:tcPr>
          <w:p w14:paraId="76EFA539" w14:textId="1D84C94C" w:rsidR="00E04D58" w:rsidRDefault="00E04D58" w:rsidP="00E04D58">
            <w:pPr>
              <w:spacing w:after="120"/>
              <w:rPr>
                <w:ins w:id="2842" w:author="Li, Hua" w:date="2021-04-13T21:54:00Z"/>
                <w:rFonts w:eastAsiaTheme="minorEastAsia"/>
                <w:color w:val="0070C0"/>
                <w:lang w:val="en-US" w:eastAsia="zh-CN"/>
              </w:rPr>
            </w:pPr>
            <w:ins w:id="2843" w:author="Li, Hua" w:date="2021-04-13T21:54:00Z">
              <w:r>
                <w:rPr>
                  <w:rFonts w:eastAsiaTheme="minorEastAsia"/>
                  <w:color w:val="0070C0"/>
                  <w:lang w:val="en-US" w:eastAsia="zh-CN"/>
                </w:rPr>
                <w:t>Fine with option 1.</w:t>
              </w:r>
            </w:ins>
          </w:p>
        </w:tc>
      </w:tr>
      <w:tr w:rsidR="00641F74" w14:paraId="3C099892" w14:textId="77777777" w:rsidTr="006A736E">
        <w:trPr>
          <w:ins w:id="2844" w:author="Nokia" w:date="2021-04-14T00:58:00Z"/>
        </w:trPr>
        <w:tc>
          <w:tcPr>
            <w:tcW w:w="1239" w:type="dxa"/>
          </w:tcPr>
          <w:p w14:paraId="4034D83B" w14:textId="0B50A677" w:rsidR="00641F74" w:rsidRDefault="00641F74" w:rsidP="00E04D58">
            <w:pPr>
              <w:spacing w:after="120"/>
              <w:rPr>
                <w:ins w:id="2845" w:author="Nokia" w:date="2021-04-14T00:58:00Z"/>
                <w:rFonts w:eastAsiaTheme="minorEastAsia"/>
                <w:color w:val="0070C0"/>
                <w:lang w:val="en-US" w:eastAsia="zh-CN"/>
              </w:rPr>
            </w:pPr>
            <w:ins w:id="2846" w:author="Nokia" w:date="2021-04-14T00:58:00Z">
              <w:r>
                <w:rPr>
                  <w:rFonts w:eastAsiaTheme="minorEastAsia"/>
                  <w:color w:val="0070C0"/>
                  <w:lang w:val="en-US" w:eastAsia="zh-CN"/>
                </w:rPr>
                <w:t>Nokia</w:t>
              </w:r>
            </w:ins>
          </w:p>
        </w:tc>
        <w:tc>
          <w:tcPr>
            <w:tcW w:w="8392" w:type="dxa"/>
          </w:tcPr>
          <w:p w14:paraId="46581425" w14:textId="300ECDDE" w:rsidR="00641F74" w:rsidRDefault="00641F74" w:rsidP="00E04D58">
            <w:pPr>
              <w:spacing w:after="120"/>
              <w:rPr>
                <w:ins w:id="2847" w:author="Nokia" w:date="2021-04-14T00:58:00Z"/>
                <w:rFonts w:eastAsiaTheme="minorEastAsia"/>
                <w:color w:val="0070C0"/>
                <w:lang w:val="en-US" w:eastAsia="zh-CN"/>
              </w:rPr>
            </w:pPr>
            <w:ins w:id="2848" w:author="Nokia" w:date="2021-04-14T00:58:00Z">
              <w:r>
                <w:rPr>
                  <w:rFonts w:eastAsiaTheme="minorEastAsia"/>
                  <w:color w:val="0070C0"/>
                  <w:lang w:val="en-US" w:eastAsia="zh-CN"/>
                </w:rPr>
                <w:t>We support option 2.  If the source and target PSCell is the same cell, UE should have known the timing, then it is no need for fine time tracking.</w:t>
              </w:r>
            </w:ins>
          </w:p>
        </w:tc>
      </w:tr>
      <w:tr w:rsidR="001040CB" w14:paraId="27F8F3BD" w14:textId="77777777" w:rsidTr="006A736E">
        <w:trPr>
          <w:ins w:id="2849" w:author="Althea Huang (黃汀華)" w:date="2021-04-14T01:53:00Z"/>
        </w:trPr>
        <w:tc>
          <w:tcPr>
            <w:tcW w:w="1239" w:type="dxa"/>
          </w:tcPr>
          <w:p w14:paraId="066C6234" w14:textId="28571BF1" w:rsidR="001040CB" w:rsidRDefault="001040CB">
            <w:pPr>
              <w:tabs>
                <w:tab w:val="left" w:pos="840"/>
              </w:tabs>
              <w:spacing w:after="120"/>
              <w:rPr>
                <w:ins w:id="2850" w:author="Althea Huang (黃汀華)" w:date="2021-04-14T01:53:00Z"/>
                <w:rFonts w:eastAsiaTheme="minorEastAsia"/>
                <w:color w:val="0070C0"/>
                <w:lang w:val="en-US" w:eastAsia="zh-CN"/>
              </w:rPr>
              <w:pPrChange w:id="2851" w:author="Althea Huang (黃汀華)" w:date="2021-04-14T01:54:00Z">
                <w:pPr>
                  <w:spacing w:after="120"/>
                </w:pPr>
              </w:pPrChange>
            </w:pPr>
            <w:ins w:id="2852" w:author="Althea Huang (黃汀華)" w:date="2021-04-14T01:54:00Z">
              <w:r w:rsidRPr="000F6A1D">
                <w:rPr>
                  <w:rFonts w:eastAsiaTheme="minorEastAsia"/>
                  <w:color w:val="0070C0"/>
                  <w:lang w:val="en-US" w:eastAsia="zh-CN"/>
                </w:rPr>
                <w:t>MediaTek</w:t>
              </w:r>
            </w:ins>
          </w:p>
        </w:tc>
        <w:tc>
          <w:tcPr>
            <w:tcW w:w="8392" w:type="dxa"/>
          </w:tcPr>
          <w:p w14:paraId="07000CD5" w14:textId="5DACA0FC" w:rsidR="001040CB" w:rsidRPr="001040CB" w:rsidRDefault="001040CB" w:rsidP="00E04D58">
            <w:pPr>
              <w:spacing w:after="120"/>
              <w:rPr>
                <w:ins w:id="2853" w:author="Althea Huang (黃汀華)" w:date="2021-04-14T01:53:00Z"/>
                <w:rFonts w:eastAsia="PMingLiU"/>
                <w:color w:val="0070C0"/>
                <w:lang w:val="en-US" w:eastAsia="zh-TW"/>
                <w:rPrChange w:id="2854" w:author="Althea Huang (黃汀華)" w:date="2021-04-14T01:54:00Z">
                  <w:rPr>
                    <w:ins w:id="2855" w:author="Althea Huang (黃汀華)" w:date="2021-04-14T01:53:00Z"/>
                    <w:rFonts w:eastAsiaTheme="minorEastAsia"/>
                    <w:color w:val="0070C0"/>
                    <w:lang w:val="en-US" w:eastAsia="zh-CN"/>
                  </w:rPr>
                </w:rPrChange>
              </w:rPr>
            </w:pPr>
            <w:ins w:id="2856" w:author="Althea Huang (黃汀華)" w:date="2021-04-14T01:54:00Z">
              <w:r>
                <w:rPr>
                  <w:rFonts w:eastAsia="PMingLiU" w:hint="eastAsia"/>
                  <w:color w:val="0070C0"/>
                  <w:lang w:val="en-US" w:eastAsia="zh-TW"/>
                </w:rPr>
                <w:t>Support option 1.</w:t>
              </w:r>
            </w:ins>
            <w:ins w:id="2857" w:author="Althea Huang (黃汀華)" w:date="2021-04-14T01:55:00Z">
              <w:r>
                <w:rPr>
                  <w:rFonts w:eastAsia="PMingLiU"/>
                  <w:color w:val="0070C0"/>
                  <w:lang w:val="en-US" w:eastAsia="zh-TW"/>
                </w:rPr>
                <w:t xml:space="preserve"> </w:t>
              </w:r>
            </w:ins>
          </w:p>
        </w:tc>
      </w:tr>
      <w:tr w:rsidR="003F1962" w14:paraId="368D31DF" w14:textId="77777777" w:rsidTr="006A736E">
        <w:trPr>
          <w:ins w:id="2858" w:author="Venkat (NEC)" w:date="2021-04-14T07:11:00Z"/>
        </w:trPr>
        <w:tc>
          <w:tcPr>
            <w:tcW w:w="1239" w:type="dxa"/>
          </w:tcPr>
          <w:p w14:paraId="39D52B00" w14:textId="7840DDB0" w:rsidR="003F1962" w:rsidRPr="000F6A1D" w:rsidRDefault="003F1962">
            <w:pPr>
              <w:tabs>
                <w:tab w:val="left" w:pos="840"/>
              </w:tabs>
              <w:spacing w:after="120"/>
              <w:rPr>
                <w:ins w:id="2859" w:author="Venkat (NEC)" w:date="2021-04-14T07:11:00Z"/>
                <w:rFonts w:eastAsiaTheme="minorEastAsia"/>
                <w:color w:val="0070C0"/>
                <w:lang w:val="en-US" w:eastAsia="zh-CN"/>
              </w:rPr>
            </w:pPr>
            <w:ins w:id="2860" w:author="Venkat (NEC)" w:date="2021-04-14T07:11:00Z">
              <w:r>
                <w:rPr>
                  <w:rFonts w:eastAsiaTheme="minorEastAsia"/>
                  <w:color w:val="0070C0"/>
                  <w:lang w:val="en-US" w:eastAsia="zh-CN"/>
                </w:rPr>
                <w:t xml:space="preserve">NEC </w:t>
              </w:r>
            </w:ins>
          </w:p>
        </w:tc>
        <w:tc>
          <w:tcPr>
            <w:tcW w:w="8392" w:type="dxa"/>
          </w:tcPr>
          <w:p w14:paraId="41DF820E" w14:textId="34309D47" w:rsidR="003F1962" w:rsidRDefault="003F1962" w:rsidP="00E04D58">
            <w:pPr>
              <w:spacing w:after="120"/>
              <w:rPr>
                <w:ins w:id="2861" w:author="Venkat (NEC)" w:date="2021-04-14T07:11:00Z"/>
                <w:rFonts w:eastAsia="PMingLiU"/>
                <w:color w:val="0070C0"/>
                <w:lang w:val="en-US" w:eastAsia="zh-TW"/>
              </w:rPr>
            </w:pPr>
            <w:ins w:id="2862" w:author="Venkat (NEC)" w:date="2021-04-14T07:11:00Z">
              <w:r>
                <w:rPr>
                  <w:rFonts w:eastAsia="PMingLiU"/>
                  <w:color w:val="0070C0"/>
                  <w:lang w:val="en-US" w:eastAsia="zh-TW"/>
                </w:rPr>
                <w:t xml:space="preserve">In principle </w:t>
              </w:r>
            </w:ins>
            <w:ins w:id="2863" w:author="Venkat (NEC)" w:date="2021-04-14T07:13:00Z">
              <w:r w:rsidR="00275CFD">
                <w:rPr>
                  <w:rFonts w:eastAsia="PMingLiU"/>
                  <w:color w:val="0070C0"/>
                  <w:lang w:val="en-US" w:eastAsia="zh-TW"/>
                </w:rPr>
                <w:t xml:space="preserve">both option 1 and </w:t>
              </w:r>
            </w:ins>
            <w:ins w:id="2864" w:author="Venkat (NEC)" w:date="2021-04-14T07:11:00Z">
              <w:r w:rsidR="00275CFD">
                <w:rPr>
                  <w:rFonts w:eastAsia="PMingLiU"/>
                  <w:color w:val="0070C0"/>
                  <w:lang w:val="en-US" w:eastAsia="zh-TW"/>
                </w:rPr>
                <w:t xml:space="preserve">option2 is fine. </w:t>
              </w:r>
            </w:ins>
            <w:ins w:id="2865" w:author="Venkat (NEC)" w:date="2021-04-14T07:13:00Z">
              <w:r w:rsidR="00275CFD">
                <w:rPr>
                  <w:rFonts w:eastAsia="PMingLiU"/>
                  <w:color w:val="0070C0"/>
                  <w:lang w:val="en-US" w:eastAsia="zh-TW"/>
                </w:rPr>
                <w:t>Depends on other issue conclusions.</w:t>
              </w:r>
            </w:ins>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lastRenderedPageBreak/>
        <w:t>Issue 2-2-6: RRC processing delay for HO with PSCell</w:t>
      </w:r>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77777777" w:rsidR="001E3563" w:rsidRDefault="00307C30">
            <w:pPr>
              <w:spacing w:after="120"/>
              <w:rPr>
                <w:rFonts w:eastAsiaTheme="minorEastAsia"/>
                <w:color w:val="0070C0"/>
                <w:lang w:val="en-US" w:eastAsia="zh-CN"/>
              </w:rPr>
            </w:pPr>
            <w:del w:id="2866" w:author="Jerry Cui" w:date="2021-04-09T22:03:00Z">
              <w:r>
                <w:rPr>
                  <w:rFonts w:eastAsiaTheme="minorEastAsia" w:hint="eastAsia"/>
                  <w:color w:val="0070C0"/>
                  <w:lang w:val="en-US" w:eastAsia="zh-CN"/>
                </w:rPr>
                <w:delText>XXX</w:delText>
              </w:r>
            </w:del>
            <w:ins w:id="2867" w:author="Jerry Cui" w:date="2021-04-09T22:03:00Z">
              <w:r>
                <w:rPr>
                  <w:rFonts w:eastAsiaTheme="minorEastAsia"/>
                  <w:color w:val="0070C0"/>
                  <w:lang w:val="en-US" w:eastAsia="zh-CN"/>
                </w:rPr>
                <w:t>Apple</w:t>
              </w:r>
            </w:ins>
          </w:p>
        </w:tc>
        <w:tc>
          <w:tcPr>
            <w:tcW w:w="8392" w:type="dxa"/>
          </w:tcPr>
          <w:p w14:paraId="60548238" w14:textId="77777777" w:rsidR="001E3563" w:rsidRDefault="00307C30">
            <w:pPr>
              <w:spacing w:after="120"/>
              <w:rPr>
                <w:rFonts w:eastAsiaTheme="minorEastAsia"/>
                <w:color w:val="0070C0"/>
                <w:lang w:val="en-US" w:eastAsia="zh-CN"/>
              </w:rPr>
            </w:pPr>
            <w:ins w:id="2868" w:author="Jerry Cui" w:date="2021-04-09T22:03:00Z">
              <w:r>
                <w:rPr>
                  <w:rFonts w:eastAsiaTheme="minorEastAsia"/>
                  <w:color w:val="0070C0"/>
                  <w:lang w:val="en-US" w:eastAsia="zh-CN"/>
                </w:rPr>
                <w:t>Support recommend WF</w:t>
              </w:r>
            </w:ins>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ins w:id="2869" w:author="Qualcomm" w:date="2021-04-11T23:58:00Z">
              <w:r>
                <w:rPr>
                  <w:rFonts w:eastAsiaTheme="minorEastAsia"/>
                  <w:color w:val="0070C0"/>
                  <w:lang w:val="en-US" w:eastAsia="zh-CN"/>
                </w:rPr>
                <w:t>Qualcomm</w:t>
              </w:r>
            </w:ins>
          </w:p>
        </w:tc>
        <w:tc>
          <w:tcPr>
            <w:tcW w:w="8392" w:type="dxa"/>
          </w:tcPr>
          <w:p w14:paraId="0E062044" w14:textId="77777777" w:rsidR="001E3563" w:rsidRDefault="00307C30">
            <w:pPr>
              <w:spacing w:after="120"/>
              <w:rPr>
                <w:rFonts w:eastAsiaTheme="minorEastAsia"/>
                <w:color w:val="0070C0"/>
                <w:lang w:val="en-US" w:eastAsia="zh-CN"/>
              </w:rPr>
            </w:pPr>
            <w:ins w:id="2870" w:author="Qualcomm" w:date="2021-04-11T23:58:00Z">
              <w:r>
                <w:rPr>
                  <w:rFonts w:eastAsiaTheme="minorEastAsia"/>
                  <w:color w:val="0070C0"/>
                  <w:lang w:val="en-US" w:eastAsia="zh-CN"/>
                </w:rPr>
                <w:t>Support recommend WF</w:t>
              </w:r>
            </w:ins>
          </w:p>
        </w:tc>
      </w:tr>
      <w:tr w:rsidR="006A736E" w14:paraId="5FC13863" w14:textId="77777777" w:rsidTr="006A736E">
        <w:trPr>
          <w:ins w:id="2871" w:author="Roy Hu" w:date="2021-04-12T17:04:00Z"/>
        </w:trPr>
        <w:tc>
          <w:tcPr>
            <w:tcW w:w="1239" w:type="dxa"/>
          </w:tcPr>
          <w:p w14:paraId="4038AF8E" w14:textId="77777777" w:rsidR="006A736E" w:rsidRDefault="006A736E" w:rsidP="006A736E">
            <w:pPr>
              <w:spacing w:after="120"/>
              <w:rPr>
                <w:ins w:id="2872" w:author="Roy Hu" w:date="2021-04-12T17:04:00Z"/>
                <w:rFonts w:eastAsiaTheme="minorEastAsia"/>
                <w:color w:val="0070C0"/>
                <w:lang w:val="en-US" w:eastAsia="zh-CN"/>
              </w:rPr>
            </w:pPr>
            <w:ins w:id="2873" w:author="Roy Hu" w:date="2021-04-12T17:04:00Z">
              <w:r>
                <w:rPr>
                  <w:rFonts w:eastAsiaTheme="minorEastAsia"/>
                  <w:color w:val="0070C0"/>
                  <w:lang w:val="en-US" w:eastAsia="zh-CN"/>
                </w:rPr>
                <w:t>OPPO</w:t>
              </w:r>
            </w:ins>
          </w:p>
        </w:tc>
        <w:tc>
          <w:tcPr>
            <w:tcW w:w="8392" w:type="dxa"/>
          </w:tcPr>
          <w:p w14:paraId="59B3BF5D" w14:textId="77777777" w:rsidR="006A736E" w:rsidRDefault="006A736E" w:rsidP="006A736E">
            <w:pPr>
              <w:spacing w:after="120"/>
              <w:rPr>
                <w:ins w:id="2874" w:author="Roy Hu" w:date="2021-04-12T17:04:00Z"/>
                <w:rFonts w:eastAsiaTheme="minorEastAsia"/>
                <w:color w:val="0070C0"/>
                <w:lang w:val="en-US" w:eastAsia="zh-CN"/>
              </w:rPr>
            </w:pPr>
            <w:ins w:id="2875" w:author="Roy Hu" w:date="2021-04-12T17:04:00Z">
              <w:r>
                <w:rPr>
                  <w:rFonts w:eastAsiaTheme="minorEastAsia"/>
                  <w:color w:val="0070C0"/>
                  <w:lang w:val="en-US" w:eastAsia="zh-CN"/>
                </w:rPr>
                <w:t>Support option 1.</w:t>
              </w:r>
            </w:ins>
          </w:p>
        </w:tc>
      </w:tr>
      <w:tr w:rsidR="006727D9" w14:paraId="6D7D4A8F" w14:textId="77777777" w:rsidTr="006A736E">
        <w:trPr>
          <w:ins w:id="2876" w:author="Huawei" w:date="2021-04-12T20:12:00Z"/>
        </w:trPr>
        <w:tc>
          <w:tcPr>
            <w:tcW w:w="1239" w:type="dxa"/>
          </w:tcPr>
          <w:p w14:paraId="129D137F" w14:textId="77777777" w:rsidR="006727D9" w:rsidRDefault="006727D9" w:rsidP="006A736E">
            <w:pPr>
              <w:spacing w:after="120"/>
              <w:rPr>
                <w:ins w:id="2877" w:author="Huawei" w:date="2021-04-12T20:12:00Z"/>
                <w:rFonts w:eastAsiaTheme="minorEastAsia"/>
                <w:color w:val="0070C0"/>
                <w:lang w:val="en-US" w:eastAsia="zh-CN"/>
              </w:rPr>
            </w:pPr>
            <w:ins w:id="2878" w:author="Huawei" w:date="2021-04-12T20:12:00Z">
              <w:r>
                <w:rPr>
                  <w:rFonts w:eastAsiaTheme="minorEastAsia"/>
                  <w:color w:val="0070C0"/>
                  <w:lang w:val="en-US" w:eastAsia="zh-CN"/>
                </w:rPr>
                <w:t>Huawei</w:t>
              </w:r>
            </w:ins>
          </w:p>
        </w:tc>
        <w:tc>
          <w:tcPr>
            <w:tcW w:w="8392" w:type="dxa"/>
          </w:tcPr>
          <w:p w14:paraId="2F01A756" w14:textId="77777777" w:rsidR="006727D9" w:rsidRDefault="006727D9" w:rsidP="006A736E">
            <w:pPr>
              <w:spacing w:after="120"/>
              <w:rPr>
                <w:ins w:id="2879" w:author="Huawei" w:date="2021-04-12T20:12:00Z"/>
                <w:rFonts w:eastAsiaTheme="minorEastAsia"/>
                <w:color w:val="0070C0"/>
                <w:lang w:val="en-US" w:eastAsia="zh-CN"/>
              </w:rPr>
            </w:pPr>
            <w:ins w:id="2880" w:author="Huawei" w:date="2021-04-12T20:12:00Z">
              <w:r>
                <w:rPr>
                  <w:rFonts w:eastAsiaTheme="minorEastAsia"/>
                  <w:color w:val="0070C0"/>
                  <w:lang w:val="en-US" w:eastAsia="zh-CN"/>
                </w:rPr>
                <w:t>Support the recommended WF.</w:t>
              </w:r>
            </w:ins>
          </w:p>
        </w:tc>
      </w:tr>
      <w:tr w:rsidR="00E23445" w14:paraId="24CC3C32" w14:textId="77777777" w:rsidTr="006A736E">
        <w:trPr>
          <w:ins w:id="2881" w:author="Xiaomi" w:date="2021-04-12T22:47:00Z"/>
        </w:trPr>
        <w:tc>
          <w:tcPr>
            <w:tcW w:w="1239" w:type="dxa"/>
          </w:tcPr>
          <w:p w14:paraId="7AA23240" w14:textId="77777777" w:rsidR="00E23445" w:rsidRDefault="00E23445" w:rsidP="00E23445">
            <w:pPr>
              <w:spacing w:after="120"/>
              <w:rPr>
                <w:ins w:id="2882" w:author="Xiaomi" w:date="2021-04-12T22:47:00Z"/>
                <w:rFonts w:eastAsiaTheme="minorEastAsia"/>
                <w:color w:val="0070C0"/>
                <w:lang w:val="en-US" w:eastAsia="zh-CN"/>
              </w:rPr>
            </w:pPr>
            <w:ins w:id="2883" w:author="Xiaomi" w:date="2021-04-12T22:47:00Z">
              <w:r>
                <w:rPr>
                  <w:rFonts w:eastAsiaTheme="minorEastAsia"/>
                  <w:color w:val="0070C0"/>
                  <w:lang w:val="en-US" w:eastAsia="zh-CN"/>
                </w:rPr>
                <w:t>Xiaomi</w:t>
              </w:r>
            </w:ins>
          </w:p>
        </w:tc>
        <w:tc>
          <w:tcPr>
            <w:tcW w:w="8392" w:type="dxa"/>
          </w:tcPr>
          <w:p w14:paraId="3B6ECD71" w14:textId="77777777" w:rsidR="00E23445" w:rsidRDefault="00E23445" w:rsidP="00E23445">
            <w:pPr>
              <w:spacing w:after="120"/>
              <w:rPr>
                <w:ins w:id="2884" w:author="Xiaomi" w:date="2021-04-12T22:47:00Z"/>
                <w:rFonts w:eastAsiaTheme="minorEastAsia"/>
                <w:color w:val="0070C0"/>
                <w:lang w:val="en-US" w:eastAsia="zh-CN"/>
              </w:rPr>
            </w:pPr>
            <w:ins w:id="2885" w:author="Xiaomi" w:date="2021-04-12T22:47: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5BC790FC" w14:textId="77777777" w:rsidTr="006A736E">
        <w:trPr>
          <w:ins w:id="2886" w:author="vivo-Yanliang Sun" w:date="2021-04-13T12:40:00Z"/>
        </w:trPr>
        <w:tc>
          <w:tcPr>
            <w:tcW w:w="1239" w:type="dxa"/>
          </w:tcPr>
          <w:p w14:paraId="2FA7B3A7" w14:textId="74FA0C81" w:rsidR="004839FF" w:rsidRDefault="004839FF" w:rsidP="00E23445">
            <w:pPr>
              <w:spacing w:after="120"/>
              <w:rPr>
                <w:ins w:id="2887" w:author="vivo-Yanliang Sun" w:date="2021-04-13T12:40:00Z"/>
                <w:rFonts w:eastAsiaTheme="minorEastAsia"/>
                <w:color w:val="0070C0"/>
                <w:lang w:val="en-US" w:eastAsia="zh-CN"/>
              </w:rPr>
            </w:pPr>
            <w:ins w:id="2888" w:author="vivo-Yanliang Sun" w:date="2021-04-13T12:40:00Z">
              <w:r>
                <w:rPr>
                  <w:rFonts w:eastAsiaTheme="minorEastAsia" w:hint="eastAsia"/>
                  <w:color w:val="0070C0"/>
                  <w:lang w:val="en-US" w:eastAsia="zh-CN"/>
                </w:rPr>
                <w:t>vivo</w:t>
              </w:r>
            </w:ins>
          </w:p>
        </w:tc>
        <w:tc>
          <w:tcPr>
            <w:tcW w:w="8392" w:type="dxa"/>
          </w:tcPr>
          <w:p w14:paraId="4FA3D8F8" w14:textId="1343C847" w:rsidR="004839FF" w:rsidRDefault="004839FF" w:rsidP="00E23445">
            <w:pPr>
              <w:spacing w:after="120"/>
              <w:rPr>
                <w:ins w:id="2889" w:author="vivo-Yanliang Sun" w:date="2021-04-13T12:40:00Z"/>
                <w:rFonts w:eastAsiaTheme="minorEastAsia"/>
                <w:color w:val="0070C0"/>
                <w:lang w:val="en-US" w:eastAsia="zh-CN"/>
              </w:rPr>
            </w:pPr>
            <w:ins w:id="2890" w:author="vivo-Yanliang Sun" w:date="2021-04-13T12:41:00Z">
              <w:r>
                <w:rPr>
                  <w:rFonts w:eastAsiaTheme="minorEastAsia"/>
                  <w:color w:val="0070C0"/>
                  <w:lang w:val="en-US" w:eastAsia="zh-CN"/>
                </w:rPr>
                <w:t>Support recommend WF</w:t>
              </w:r>
            </w:ins>
          </w:p>
        </w:tc>
      </w:tr>
      <w:tr w:rsidR="00C2239E" w14:paraId="20B1F9ED" w14:textId="77777777" w:rsidTr="006A736E">
        <w:trPr>
          <w:ins w:id="2891" w:author="jingjing chen" w:date="2021-04-13T16:24:00Z"/>
        </w:trPr>
        <w:tc>
          <w:tcPr>
            <w:tcW w:w="1239" w:type="dxa"/>
          </w:tcPr>
          <w:p w14:paraId="3B9FC023" w14:textId="64CB8603" w:rsidR="00C2239E" w:rsidRDefault="00C2239E" w:rsidP="00E23445">
            <w:pPr>
              <w:spacing w:after="120"/>
              <w:rPr>
                <w:ins w:id="2892" w:author="jingjing chen" w:date="2021-04-13T16:24:00Z"/>
                <w:rFonts w:eastAsiaTheme="minorEastAsia"/>
                <w:color w:val="0070C0"/>
                <w:lang w:val="en-US" w:eastAsia="zh-CN"/>
              </w:rPr>
            </w:pPr>
            <w:ins w:id="2893" w:author="jingjing chen" w:date="2021-04-13T16:2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9AD388" w14:textId="025CD421" w:rsidR="00C2239E" w:rsidRDefault="00C2239E" w:rsidP="00E23445">
            <w:pPr>
              <w:spacing w:after="120"/>
              <w:rPr>
                <w:ins w:id="2894" w:author="jingjing chen" w:date="2021-04-13T16:24:00Z"/>
                <w:rFonts w:eastAsiaTheme="minorEastAsia"/>
                <w:color w:val="0070C0"/>
                <w:lang w:val="en-US" w:eastAsia="zh-CN"/>
              </w:rPr>
            </w:pPr>
            <w:ins w:id="2895" w:author="jingjing chen" w:date="2021-04-13T16:24:00Z">
              <w:r>
                <w:rPr>
                  <w:rFonts w:eastAsiaTheme="minorEastAsia"/>
                  <w:color w:val="0070C0"/>
                  <w:lang w:val="en-US" w:eastAsia="zh-CN"/>
                </w:rPr>
                <w:t xml:space="preserve">OK with the recommended </w:t>
              </w:r>
            </w:ins>
            <w:ins w:id="2896" w:author="jingjing chen" w:date="2021-04-13T16:25:00Z">
              <w:r>
                <w:rPr>
                  <w:rFonts w:eastAsiaTheme="minorEastAsia"/>
                  <w:color w:val="0070C0"/>
                  <w:lang w:val="en-US" w:eastAsia="zh-CN"/>
                </w:rPr>
                <w:t>WF.</w:t>
              </w:r>
            </w:ins>
          </w:p>
        </w:tc>
      </w:tr>
      <w:tr w:rsidR="00D53FB4" w14:paraId="371C7DAD" w14:textId="77777777" w:rsidTr="006A736E">
        <w:trPr>
          <w:ins w:id="2897" w:author="Ericsson" w:date="2021-04-13T10:59:00Z"/>
        </w:trPr>
        <w:tc>
          <w:tcPr>
            <w:tcW w:w="1239" w:type="dxa"/>
          </w:tcPr>
          <w:p w14:paraId="1ECF0D49" w14:textId="0E38718F" w:rsidR="00D53FB4" w:rsidRDefault="00D53FB4" w:rsidP="00D53FB4">
            <w:pPr>
              <w:spacing w:after="120"/>
              <w:rPr>
                <w:ins w:id="2898" w:author="Ericsson" w:date="2021-04-13T10:59:00Z"/>
                <w:rFonts w:eastAsiaTheme="minorEastAsia"/>
                <w:color w:val="0070C0"/>
                <w:lang w:val="en-US" w:eastAsia="zh-CN"/>
              </w:rPr>
            </w:pPr>
            <w:ins w:id="2899" w:author="Ericsson" w:date="2021-04-13T10:59:00Z">
              <w:r>
                <w:rPr>
                  <w:rFonts w:eastAsiaTheme="minorEastAsia"/>
                  <w:color w:val="0070C0"/>
                  <w:lang w:val="en-US" w:eastAsia="zh-CN"/>
                </w:rPr>
                <w:t>Ericsson</w:t>
              </w:r>
            </w:ins>
          </w:p>
        </w:tc>
        <w:tc>
          <w:tcPr>
            <w:tcW w:w="8392" w:type="dxa"/>
          </w:tcPr>
          <w:p w14:paraId="083D6A1D" w14:textId="26692729" w:rsidR="00D53FB4" w:rsidRDefault="00D53FB4" w:rsidP="00D53FB4">
            <w:pPr>
              <w:spacing w:after="120"/>
              <w:rPr>
                <w:ins w:id="2900" w:author="Ericsson" w:date="2021-04-13T10:59:00Z"/>
                <w:rFonts w:eastAsiaTheme="minorEastAsia"/>
                <w:color w:val="0070C0"/>
                <w:lang w:val="en-US" w:eastAsia="zh-CN"/>
              </w:rPr>
            </w:pPr>
            <w:ins w:id="2901" w:author="Ericsson" w:date="2021-04-13T10:59:00Z">
              <w:r>
                <w:rPr>
                  <w:rFonts w:eastAsiaTheme="minorEastAsia"/>
                  <w:color w:val="0070C0"/>
                  <w:lang w:val="en-US" w:eastAsia="zh-CN"/>
                </w:rPr>
                <w:t>Agree with Option 1. This is for RAN2 to decide.</w:t>
              </w:r>
            </w:ins>
          </w:p>
        </w:tc>
      </w:tr>
      <w:tr w:rsidR="00304D12" w14:paraId="584A0D65" w14:textId="77777777" w:rsidTr="006A736E">
        <w:trPr>
          <w:ins w:id="2902" w:author="Tomoki Yokokawa" w:date="2021-04-13T18:06:00Z"/>
        </w:trPr>
        <w:tc>
          <w:tcPr>
            <w:tcW w:w="1239" w:type="dxa"/>
          </w:tcPr>
          <w:p w14:paraId="0C225FE9" w14:textId="3E58224D" w:rsidR="00304D12" w:rsidRDefault="00304D12" w:rsidP="00304D12">
            <w:pPr>
              <w:spacing w:after="120"/>
              <w:rPr>
                <w:ins w:id="2903" w:author="Tomoki Yokokawa" w:date="2021-04-13T18:06:00Z"/>
                <w:rFonts w:eastAsiaTheme="minorEastAsia"/>
                <w:color w:val="0070C0"/>
                <w:lang w:val="en-US" w:eastAsia="zh-CN"/>
              </w:rPr>
            </w:pPr>
            <w:ins w:id="2904" w:author="Tomoki Yokokawa" w:date="2021-04-13T18:06:00Z">
              <w:r>
                <w:rPr>
                  <w:rFonts w:hint="eastAsia"/>
                  <w:color w:val="0070C0"/>
                  <w:lang w:val="en-US" w:eastAsia="ja-JP"/>
                </w:rPr>
                <w:t>Docomo</w:t>
              </w:r>
            </w:ins>
          </w:p>
        </w:tc>
        <w:tc>
          <w:tcPr>
            <w:tcW w:w="8392" w:type="dxa"/>
          </w:tcPr>
          <w:p w14:paraId="1DC63774" w14:textId="5628C108" w:rsidR="00304D12" w:rsidRDefault="00304D12" w:rsidP="00304D12">
            <w:pPr>
              <w:spacing w:after="120"/>
              <w:rPr>
                <w:ins w:id="2905" w:author="Tomoki Yokokawa" w:date="2021-04-13T18:06:00Z"/>
                <w:rFonts w:eastAsiaTheme="minorEastAsia"/>
                <w:color w:val="0070C0"/>
                <w:lang w:val="en-US" w:eastAsia="zh-CN"/>
              </w:rPr>
            </w:pPr>
            <w:ins w:id="2906" w:author="Tomoki Yokokawa" w:date="2021-04-13T18:06:00Z">
              <w:r>
                <w:rPr>
                  <w:rFonts w:hint="eastAsia"/>
                  <w:color w:val="0070C0"/>
                  <w:lang w:val="en-US" w:eastAsia="ja-JP"/>
                </w:rPr>
                <w:t>Agree with the recommended WF.</w:t>
              </w:r>
            </w:ins>
          </w:p>
        </w:tc>
      </w:tr>
      <w:tr w:rsidR="00733A25" w14:paraId="4D7BF9D5" w14:textId="77777777" w:rsidTr="006A736E">
        <w:trPr>
          <w:ins w:id="2907" w:author="CATT" w:date="2021-04-13T18:52:00Z"/>
        </w:trPr>
        <w:tc>
          <w:tcPr>
            <w:tcW w:w="1239" w:type="dxa"/>
          </w:tcPr>
          <w:p w14:paraId="4F2E0CEE" w14:textId="25BD8FB6" w:rsidR="00733A25" w:rsidRDefault="00733A25" w:rsidP="00304D12">
            <w:pPr>
              <w:spacing w:after="120"/>
              <w:rPr>
                <w:ins w:id="2908" w:author="CATT" w:date="2021-04-13T18:52:00Z"/>
                <w:color w:val="0070C0"/>
                <w:lang w:val="en-US" w:eastAsia="ja-JP"/>
              </w:rPr>
            </w:pPr>
            <w:ins w:id="2909" w:author="CATT" w:date="2021-04-13T18:53:00Z">
              <w:r>
                <w:rPr>
                  <w:rFonts w:eastAsiaTheme="minorEastAsia" w:hint="eastAsia"/>
                  <w:color w:val="0070C0"/>
                  <w:lang w:val="en-US" w:eastAsia="zh-CN"/>
                </w:rPr>
                <w:t>CATT</w:t>
              </w:r>
            </w:ins>
          </w:p>
        </w:tc>
        <w:tc>
          <w:tcPr>
            <w:tcW w:w="8392" w:type="dxa"/>
          </w:tcPr>
          <w:p w14:paraId="34B2E15A" w14:textId="743EEF4A" w:rsidR="00733A25" w:rsidRDefault="00733A25" w:rsidP="00304D12">
            <w:pPr>
              <w:spacing w:after="120"/>
              <w:rPr>
                <w:ins w:id="2910" w:author="CATT" w:date="2021-04-13T18:52:00Z"/>
                <w:color w:val="0070C0"/>
                <w:lang w:val="en-US" w:eastAsia="ja-JP"/>
              </w:rPr>
            </w:pPr>
            <w:ins w:id="2911" w:author="CATT" w:date="2021-04-13T18:53: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BE6F5F" w14:paraId="39BE1C49" w14:textId="77777777" w:rsidTr="006A736E">
        <w:trPr>
          <w:ins w:id="2912" w:author="Nokia" w:date="2021-04-14T00:58:00Z"/>
        </w:trPr>
        <w:tc>
          <w:tcPr>
            <w:tcW w:w="1239" w:type="dxa"/>
          </w:tcPr>
          <w:p w14:paraId="3E27966D" w14:textId="4805B7C3" w:rsidR="00BE6F5F" w:rsidRDefault="00BE6F5F" w:rsidP="00304D12">
            <w:pPr>
              <w:spacing w:after="120"/>
              <w:rPr>
                <w:ins w:id="2913" w:author="Nokia" w:date="2021-04-14T00:58:00Z"/>
                <w:rFonts w:eastAsiaTheme="minorEastAsia"/>
                <w:color w:val="0070C0"/>
                <w:lang w:val="en-US" w:eastAsia="zh-CN"/>
              </w:rPr>
            </w:pPr>
            <w:ins w:id="2914" w:author="Nokia" w:date="2021-04-14T00:58:00Z">
              <w:r>
                <w:rPr>
                  <w:rFonts w:eastAsiaTheme="minorEastAsia"/>
                  <w:color w:val="0070C0"/>
                  <w:lang w:val="en-US" w:eastAsia="zh-CN"/>
                </w:rPr>
                <w:t>Nokia</w:t>
              </w:r>
            </w:ins>
          </w:p>
        </w:tc>
        <w:tc>
          <w:tcPr>
            <w:tcW w:w="8392" w:type="dxa"/>
          </w:tcPr>
          <w:p w14:paraId="0FC2A845" w14:textId="4D4FDF5B" w:rsidR="00BE6F5F" w:rsidRDefault="00BE6F5F" w:rsidP="00304D12">
            <w:pPr>
              <w:spacing w:after="120"/>
              <w:rPr>
                <w:ins w:id="2915" w:author="Nokia" w:date="2021-04-14T00:58:00Z"/>
                <w:rFonts w:eastAsiaTheme="minorEastAsia"/>
                <w:color w:val="0070C0"/>
                <w:lang w:val="en-US" w:eastAsia="zh-CN"/>
              </w:rPr>
            </w:pPr>
            <w:ins w:id="2916" w:author="Nokia" w:date="2021-04-14T00:58:00Z">
              <w:r>
                <w:rPr>
                  <w:rFonts w:eastAsiaTheme="minorEastAsia"/>
                  <w:color w:val="0070C0"/>
                  <w:lang w:val="en-US" w:eastAsia="zh-CN"/>
                </w:rPr>
                <w:t>We are fine with the recommended WF.</w:t>
              </w:r>
            </w:ins>
          </w:p>
        </w:tc>
      </w:tr>
      <w:tr w:rsidR="001040CB" w14:paraId="02DBFBD7" w14:textId="77777777" w:rsidTr="006A736E">
        <w:trPr>
          <w:ins w:id="2917" w:author="Althea Huang (黃汀華)" w:date="2021-04-14T01:55:00Z"/>
        </w:trPr>
        <w:tc>
          <w:tcPr>
            <w:tcW w:w="1239" w:type="dxa"/>
          </w:tcPr>
          <w:p w14:paraId="481EE6CE" w14:textId="4C591F9A" w:rsidR="001040CB" w:rsidRDefault="001040CB" w:rsidP="00304D12">
            <w:pPr>
              <w:spacing w:after="120"/>
              <w:rPr>
                <w:ins w:id="2918" w:author="Althea Huang (黃汀華)" w:date="2021-04-14T01:55:00Z"/>
                <w:rFonts w:eastAsiaTheme="minorEastAsia"/>
                <w:color w:val="0070C0"/>
                <w:lang w:val="en-US" w:eastAsia="zh-CN"/>
              </w:rPr>
            </w:pPr>
            <w:ins w:id="2919" w:author="Althea Huang (黃汀華)" w:date="2021-04-14T01:55:00Z">
              <w:r w:rsidRPr="000F6A1D">
                <w:rPr>
                  <w:rFonts w:eastAsiaTheme="minorEastAsia"/>
                  <w:color w:val="0070C0"/>
                  <w:lang w:val="en-US" w:eastAsia="zh-CN"/>
                </w:rPr>
                <w:t>MediaTek</w:t>
              </w:r>
            </w:ins>
          </w:p>
        </w:tc>
        <w:tc>
          <w:tcPr>
            <w:tcW w:w="8392" w:type="dxa"/>
          </w:tcPr>
          <w:p w14:paraId="64895057" w14:textId="35E99E65" w:rsidR="001040CB" w:rsidRDefault="001040CB" w:rsidP="00304D12">
            <w:pPr>
              <w:spacing w:after="120"/>
              <w:rPr>
                <w:ins w:id="2920" w:author="Althea Huang (黃汀華)" w:date="2021-04-14T01:55:00Z"/>
                <w:rFonts w:eastAsiaTheme="minorEastAsia"/>
                <w:color w:val="0070C0"/>
                <w:lang w:val="en-US" w:eastAsia="zh-CN"/>
              </w:rPr>
            </w:pPr>
            <w:ins w:id="2921" w:author="Althea Huang (黃汀華)" w:date="2021-04-14T01:55:00Z">
              <w:r>
                <w:rPr>
                  <w:rFonts w:hint="eastAsia"/>
                  <w:color w:val="0070C0"/>
                  <w:lang w:val="en-US" w:eastAsia="ja-JP"/>
                </w:rPr>
                <w:t>Agree with the recommended WF.</w:t>
              </w:r>
            </w:ins>
          </w:p>
        </w:tc>
      </w:tr>
      <w:tr w:rsidR="00275CFD" w14:paraId="3B400D80" w14:textId="77777777" w:rsidTr="006A736E">
        <w:trPr>
          <w:ins w:id="2922" w:author="Venkat (NEC)" w:date="2021-04-14T07:14:00Z"/>
        </w:trPr>
        <w:tc>
          <w:tcPr>
            <w:tcW w:w="1239" w:type="dxa"/>
          </w:tcPr>
          <w:p w14:paraId="00B18852" w14:textId="1987AFF3" w:rsidR="00275CFD" w:rsidRPr="000F6A1D" w:rsidRDefault="00275CFD" w:rsidP="00304D12">
            <w:pPr>
              <w:spacing w:after="120"/>
              <w:rPr>
                <w:ins w:id="2923" w:author="Venkat (NEC)" w:date="2021-04-14T07:14:00Z"/>
                <w:rFonts w:eastAsiaTheme="minorEastAsia"/>
                <w:color w:val="0070C0"/>
                <w:lang w:val="en-US" w:eastAsia="zh-CN"/>
              </w:rPr>
            </w:pPr>
            <w:ins w:id="2924" w:author="Venkat (NEC)" w:date="2021-04-14T07:14:00Z">
              <w:r>
                <w:rPr>
                  <w:rFonts w:eastAsiaTheme="minorEastAsia"/>
                  <w:color w:val="0070C0"/>
                  <w:lang w:val="en-US" w:eastAsia="zh-CN"/>
                </w:rPr>
                <w:t>NEC</w:t>
              </w:r>
            </w:ins>
          </w:p>
        </w:tc>
        <w:tc>
          <w:tcPr>
            <w:tcW w:w="8392" w:type="dxa"/>
          </w:tcPr>
          <w:p w14:paraId="35C75621" w14:textId="7F9FA741" w:rsidR="00275CFD" w:rsidRDefault="00275CFD" w:rsidP="00304D12">
            <w:pPr>
              <w:spacing w:after="120"/>
              <w:rPr>
                <w:ins w:id="2925" w:author="Venkat (NEC)" w:date="2021-04-14T07:14:00Z"/>
                <w:color w:val="0070C0"/>
                <w:lang w:val="en-US" w:eastAsia="ja-JP"/>
              </w:rPr>
            </w:pPr>
            <w:ins w:id="2926" w:author="Venkat (NEC)" w:date="2021-04-14T07:14:00Z">
              <w:r>
                <w:rPr>
                  <w:color w:val="0070C0"/>
                  <w:lang w:val="en-US" w:eastAsia="ja-JP"/>
                </w:rPr>
                <w:t>Agree with recommended WF.</w:t>
              </w:r>
            </w:ins>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if needed) time for HO with PSCell</w:t>
      </w:r>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ins w:id="2927" w:author="Jerry Cui" w:date="2021-04-14T11:15:00Z">
        <w:r w:rsidR="00912591">
          <w:rPr>
            <w:rFonts w:eastAsia="SimSun"/>
            <w:color w:val="2E74B5" w:themeColor="accent5" w:themeShade="BF"/>
            <w:szCs w:val="24"/>
            <w:lang w:eastAsia="zh-CN"/>
          </w:rPr>
          <w:t>, Huawei</w:t>
        </w:r>
      </w:ins>
      <w:r>
        <w:rPr>
          <w:rFonts w:eastAsia="SimSun"/>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lastRenderedPageBreak/>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w:t>
      </w:r>
      <w:proofErr w:type="gramStart"/>
      <w:r>
        <w:rPr>
          <w:color w:val="2E74B5" w:themeColor="accent5" w:themeShade="BF"/>
        </w:rPr>
        <w:t>DC,  T</w:t>
      </w:r>
      <w:r>
        <w:rPr>
          <w:color w:val="2E74B5" w:themeColor="accent5" w:themeShade="BF"/>
          <w:vertAlign w:val="subscript"/>
        </w:rPr>
        <w:t>processing</w:t>
      </w:r>
      <w:proofErr w:type="gramEnd"/>
      <w:r>
        <w:rPr>
          <w:color w:val="2E74B5" w:themeColor="accent5" w:themeShade="BF"/>
          <w:vertAlign w:val="subscript"/>
        </w:rPr>
        <w:t xml:space="preserve">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proofErr w:type="gramStart"/>
      <w:r>
        <w:rPr>
          <w:color w:val="2E74B5" w:themeColor="accent5" w:themeShade="BF"/>
        </w:rPr>
        <w:t>=[</w:t>
      </w:r>
      <w:proofErr w:type="gramEnd"/>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w:t>
      </w:r>
      <w:proofErr w:type="gramStart"/>
      <w:r>
        <w:rPr>
          <w:color w:val="2E74B5" w:themeColor="accent5" w:themeShade="BF"/>
        </w:rPr>
        <w:t>DC,  T</w:t>
      </w:r>
      <w:r>
        <w:rPr>
          <w:color w:val="2E74B5" w:themeColor="accent5" w:themeShade="BF"/>
          <w:vertAlign w:val="subscript"/>
        </w:rPr>
        <w:t>processing</w:t>
      </w:r>
      <w:proofErr w:type="gramEnd"/>
      <w:r>
        <w:rPr>
          <w:color w:val="2E74B5" w:themeColor="accent5" w:themeShade="BF"/>
          <w:vertAlign w:val="subscript"/>
        </w:rPr>
        <w:t xml:space="preserve">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proofErr w:type="gramStart"/>
      <w:r>
        <w:rPr>
          <w:color w:val="2E74B5" w:themeColor="accent5" w:themeShade="BF"/>
        </w:rPr>
        <w:t>=[</w:t>
      </w:r>
      <w:proofErr w:type="gramEnd"/>
      <w:r>
        <w:rPr>
          <w:color w:val="2E74B5" w:themeColor="accent5" w:themeShade="BF"/>
        </w:rPr>
        <w:t>20]ms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ins w:id="2928" w:author="Jerry Cui" w:date="2021-04-14T11:15:00Z">
        <w:r w:rsidR="00912591">
          <w:rPr>
            <w:rFonts w:eastAsia="SimSun"/>
            <w:color w:val="2E74B5" w:themeColor="accent5" w:themeShade="BF"/>
            <w:szCs w:val="24"/>
            <w:lang w:eastAsia="zh-CN"/>
          </w:rPr>
          <w:t>, MTK</w:t>
        </w:r>
      </w:ins>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77777777" w:rsidR="001E3563" w:rsidRDefault="00307C30">
            <w:pPr>
              <w:spacing w:after="120"/>
              <w:rPr>
                <w:rFonts w:eastAsiaTheme="minorEastAsia"/>
                <w:color w:val="0070C0"/>
                <w:lang w:val="en-US" w:eastAsia="zh-CN"/>
              </w:rPr>
            </w:pPr>
            <w:del w:id="2929" w:author="Jerry Cui" w:date="2021-04-09T22:03:00Z">
              <w:r>
                <w:rPr>
                  <w:rFonts w:eastAsiaTheme="minorEastAsia" w:hint="eastAsia"/>
                  <w:color w:val="0070C0"/>
                  <w:lang w:val="en-US" w:eastAsia="zh-CN"/>
                </w:rPr>
                <w:delText>XXX</w:delText>
              </w:r>
            </w:del>
            <w:ins w:id="2930" w:author="Jerry Cui" w:date="2021-04-09T22:03:00Z">
              <w:r>
                <w:rPr>
                  <w:rFonts w:eastAsiaTheme="minorEastAsia"/>
                  <w:color w:val="0070C0"/>
                  <w:lang w:val="en-US" w:eastAsia="zh-CN"/>
                </w:rPr>
                <w:t>Apple</w:t>
              </w:r>
            </w:ins>
          </w:p>
        </w:tc>
        <w:tc>
          <w:tcPr>
            <w:tcW w:w="8392" w:type="dxa"/>
          </w:tcPr>
          <w:p w14:paraId="075A3807" w14:textId="77777777" w:rsidR="001E3563" w:rsidRDefault="00307C30">
            <w:pPr>
              <w:spacing w:after="120"/>
              <w:rPr>
                <w:rFonts w:eastAsiaTheme="minorEastAsia"/>
                <w:color w:val="0070C0"/>
                <w:lang w:val="en-US" w:eastAsia="zh-CN"/>
              </w:rPr>
            </w:pPr>
            <w:ins w:id="2931" w:author="Jerry Cui" w:date="2021-04-09T22:03:00Z">
              <w:r>
                <w:rPr>
                  <w:rFonts w:eastAsiaTheme="minorEastAsia"/>
                  <w:color w:val="0070C0"/>
                  <w:lang w:val="en-US" w:eastAsia="zh-CN"/>
                </w:rPr>
                <w:t xml:space="preserve">Support option </w:t>
              </w:r>
            </w:ins>
            <w:ins w:id="2932" w:author="Jerry Cui" w:date="2021-04-09T22:04:00Z">
              <w:r>
                <w:rPr>
                  <w:rFonts w:eastAsiaTheme="minorEastAsia"/>
                  <w:color w:val="0070C0"/>
                  <w:lang w:val="en-US" w:eastAsia="zh-CN"/>
                </w:rPr>
                <w:t>2 for all possible cases.</w:t>
              </w:r>
            </w:ins>
            <w:ins w:id="2933" w:author="Jerry Cui" w:date="2021-04-09T22:05:00Z">
              <w:r>
                <w:rPr>
                  <w:rFonts w:eastAsiaTheme="minorEastAsia"/>
                  <w:color w:val="0070C0"/>
                  <w:lang w:val="en-US" w:eastAsia="zh-CN"/>
                </w:rPr>
                <w:t xml:space="preserve"> We think the shortest processing time for SW and R</w:t>
              </w:r>
            </w:ins>
            <w:ins w:id="2934" w:author="Jerry Cui" w:date="2021-04-11T21:14:00Z">
              <w:r>
                <w:rPr>
                  <w:rFonts w:eastAsiaTheme="minorEastAsia"/>
                  <w:color w:val="0070C0"/>
                  <w:lang w:val="en-US" w:eastAsia="zh-CN"/>
                </w:rPr>
                <w:t>F</w:t>
              </w:r>
            </w:ins>
            <w:ins w:id="2935" w:author="Jerry Cui" w:date="2021-04-09T22:05:00Z">
              <w:r>
                <w:rPr>
                  <w:rFonts w:eastAsiaTheme="minorEastAsia"/>
                  <w:color w:val="0070C0"/>
                  <w:lang w:val="en-US" w:eastAsia="zh-CN"/>
                </w:rPr>
                <w:t xml:space="preserve"> warm-up shall be 20ms based on the requirement in legacy HO and legacy PSCell addition. Regarding the different </w:t>
              </w:r>
            </w:ins>
            <w:ins w:id="2936" w:author="Jerry Cui" w:date="2021-04-09T22:06:00Z">
              <w:r>
                <w:rPr>
                  <w:rFonts w:eastAsiaTheme="minorEastAsia"/>
                  <w:color w:val="0070C0"/>
                  <w:lang w:val="en-US" w:eastAsia="zh-CN"/>
                </w:rPr>
                <w:t xml:space="preserve">processing capability and different serving cell’s FR status, </w:t>
              </w:r>
            </w:ins>
            <w:ins w:id="2937" w:author="Jerry Cui" w:date="2021-04-09T22:07:00Z">
              <w:r>
                <w:rPr>
                  <w:rFonts w:eastAsiaTheme="minorEastAsia"/>
                  <w:color w:val="0070C0"/>
                  <w:lang w:val="en-US" w:eastAsia="zh-CN"/>
                </w:rPr>
                <w:t>the processing delay shall be differentiated.</w:t>
              </w:r>
            </w:ins>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w:t>
            </w:r>
            <w:ins w:id="2938" w:author="Qualcomm" w:date="2021-04-11T23:59:00Z">
              <w:r>
                <w:rPr>
                  <w:rFonts w:eastAsiaTheme="minorEastAsia"/>
                  <w:color w:val="0070C0"/>
                  <w:lang w:val="en-US" w:eastAsia="zh-CN"/>
                </w:rPr>
                <w:t>Qualcomm</w:t>
              </w:r>
            </w:ins>
          </w:p>
        </w:tc>
        <w:tc>
          <w:tcPr>
            <w:tcW w:w="8392" w:type="dxa"/>
          </w:tcPr>
          <w:p w14:paraId="59ED6D9B" w14:textId="77777777" w:rsidR="001E3563" w:rsidRDefault="00307C30">
            <w:pPr>
              <w:spacing w:after="120"/>
              <w:rPr>
                <w:rFonts w:eastAsiaTheme="minorEastAsia"/>
                <w:color w:val="0070C0"/>
                <w:lang w:val="en-US" w:eastAsia="zh-CN"/>
              </w:rPr>
            </w:pPr>
            <w:ins w:id="2939" w:author="Qualcomm" w:date="2021-04-11T23:59:00Z">
              <w:r>
                <w:rPr>
                  <w:rFonts w:eastAsiaTheme="minorEastAsia"/>
                  <w:color w:val="0070C0"/>
                  <w:lang w:val="en-US" w:eastAsia="zh-CN"/>
                </w:rPr>
                <w:t>Option7 is supported.</w:t>
              </w:r>
            </w:ins>
          </w:p>
        </w:tc>
      </w:tr>
      <w:tr w:rsidR="006727D9" w14:paraId="3FB5600E" w14:textId="77777777" w:rsidTr="00E23445">
        <w:trPr>
          <w:ins w:id="2940" w:author="Huawei" w:date="2021-04-12T20:12:00Z"/>
        </w:trPr>
        <w:tc>
          <w:tcPr>
            <w:tcW w:w="1239" w:type="dxa"/>
          </w:tcPr>
          <w:p w14:paraId="0DBB11EF" w14:textId="77777777" w:rsidR="006727D9" w:rsidRDefault="006727D9">
            <w:pPr>
              <w:spacing w:after="120"/>
              <w:rPr>
                <w:ins w:id="2941" w:author="Huawei" w:date="2021-04-12T20:12:00Z"/>
                <w:rFonts w:eastAsiaTheme="minorEastAsia"/>
                <w:color w:val="0070C0"/>
                <w:lang w:val="en-US" w:eastAsia="zh-CN"/>
              </w:rPr>
            </w:pPr>
            <w:ins w:id="2942" w:author="Huawei" w:date="2021-04-12T20:12:00Z">
              <w:r>
                <w:rPr>
                  <w:rFonts w:eastAsiaTheme="minorEastAsia"/>
                  <w:color w:val="0070C0"/>
                  <w:lang w:val="en-US" w:eastAsia="zh-CN"/>
                </w:rPr>
                <w:t>Huawei</w:t>
              </w:r>
            </w:ins>
          </w:p>
        </w:tc>
        <w:tc>
          <w:tcPr>
            <w:tcW w:w="8392" w:type="dxa"/>
          </w:tcPr>
          <w:p w14:paraId="5CABA3BD" w14:textId="77777777" w:rsidR="006727D9" w:rsidRDefault="006727D9">
            <w:pPr>
              <w:spacing w:after="120"/>
              <w:rPr>
                <w:ins w:id="2943" w:author="Huawei" w:date="2021-04-12T20:12:00Z"/>
                <w:rFonts w:eastAsiaTheme="minorEastAsia"/>
                <w:color w:val="0070C0"/>
                <w:lang w:val="en-US" w:eastAsia="zh-CN"/>
              </w:rPr>
            </w:pPr>
            <w:ins w:id="2944" w:author="Huawei" w:date="2021-04-12T20:13:00Z">
              <w:r>
                <w:rPr>
                  <w:rFonts w:eastAsiaTheme="minorEastAsia"/>
                  <w:color w:val="0070C0"/>
                  <w:lang w:val="en-US" w:eastAsia="zh-CN"/>
                </w:rPr>
                <w:t>Support option</w:t>
              </w:r>
            </w:ins>
            <w:ins w:id="2945" w:author="Huawei" w:date="2021-04-12T20:17:00Z">
              <w:r>
                <w:rPr>
                  <w:rFonts w:eastAsiaTheme="minorEastAsia"/>
                  <w:color w:val="0070C0"/>
                  <w:lang w:val="en-US" w:eastAsia="zh-CN"/>
                </w:rPr>
                <w:t xml:space="preserve"> 3.</w:t>
              </w:r>
            </w:ins>
          </w:p>
        </w:tc>
      </w:tr>
      <w:tr w:rsidR="00E23445" w14:paraId="353DC3C6" w14:textId="77777777" w:rsidTr="00E23445">
        <w:trPr>
          <w:ins w:id="2946" w:author="Xiaomi" w:date="2021-04-12T22:48:00Z"/>
        </w:trPr>
        <w:tc>
          <w:tcPr>
            <w:tcW w:w="1239" w:type="dxa"/>
          </w:tcPr>
          <w:p w14:paraId="2C32BD1F" w14:textId="77777777" w:rsidR="00E23445" w:rsidRDefault="00E23445" w:rsidP="00E23445">
            <w:pPr>
              <w:spacing w:after="120"/>
              <w:rPr>
                <w:ins w:id="2947" w:author="Xiaomi" w:date="2021-04-12T22:48:00Z"/>
                <w:rFonts w:eastAsiaTheme="minorEastAsia"/>
                <w:color w:val="0070C0"/>
                <w:lang w:val="en-US" w:eastAsia="zh-CN"/>
              </w:rPr>
            </w:pPr>
            <w:ins w:id="2948" w:author="Xiaomi" w:date="2021-04-12T22:48:00Z">
              <w:r>
                <w:rPr>
                  <w:rFonts w:eastAsiaTheme="minorEastAsia"/>
                  <w:color w:val="0070C0"/>
                  <w:lang w:val="en-US" w:eastAsia="zh-CN"/>
                </w:rPr>
                <w:t>Xiaomi</w:t>
              </w:r>
            </w:ins>
          </w:p>
        </w:tc>
        <w:tc>
          <w:tcPr>
            <w:tcW w:w="8392" w:type="dxa"/>
          </w:tcPr>
          <w:p w14:paraId="318E2568" w14:textId="77777777" w:rsidR="00E23445" w:rsidRDefault="00E23445" w:rsidP="00E23445">
            <w:pPr>
              <w:spacing w:after="120"/>
              <w:rPr>
                <w:ins w:id="2949" w:author="Xiaomi" w:date="2021-04-12T22:48:00Z"/>
                <w:rFonts w:eastAsiaTheme="minorEastAsia"/>
                <w:color w:val="0070C0"/>
                <w:lang w:val="en-US" w:eastAsia="zh-CN"/>
              </w:rPr>
            </w:pPr>
            <w:ins w:id="2950" w:author="Xiaomi" w:date="2021-04-12T22:48:00Z">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ins>
          </w:p>
        </w:tc>
      </w:tr>
      <w:tr w:rsidR="004839FF" w14:paraId="1CBDBA57" w14:textId="77777777" w:rsidTr="00E23445">
        <w:trPr>
          <w:ins w:id="2951" w:author="vivo-Yanliang Sun" w:date="2021-04-13T12:41:00Z"/>
        </w:trPr>
        <w:tc>
          <w:tcPr>
            <w:tcW w:w="1239" w:type="dxa"/>
          </w:tcPr>
          <w:p w14:paraId="58FE86F5" w14:textId="250AF3DC" w:rsidR="004839FF" w:rsidRDefault="004839FF" w:rsidP="00E23445">
            <w:pPr>
              <w:spacing w:after="120"/>
              <w:rPr>
                <w:ins w:id="2952" w:author="vivo-Yanliang Sun" w:date="2021-04-13T12:41:00Z"/>
                <w:rFonts w:eastAsiaTheme="minorEastAsia"/>
                <w:color w:val="0070C0"/>
                <w:lang w:val="en-US" w:eastAsia="zh-CN"/>
              </w:rPr>
            </w:pPr>
            <w:ins w:id="2953" w:author="vivo-Yanliang Sun" w:date="2021-04-13T12:41:00Z">
              <w:r>
                <w:rPr>
                  <w:rFonts w:eastAsiaTheme="minorEastAsia" w:hint="eastAsia"/>
                  <w:color w:val="0070C0"/>
                  <w:lang w:val="en-US" w:eastAsia="zh-CN"/>
                </w:rPr>
                <w:t>vivo</w:t>
              </w:r>
            </w:ins>
          </w:p>
        </w:tc>
        <w:tc>
          <w:tcPr>
            <w:tcW w:w="8392" w:type="dxa"/>
          </w:tcPr>
          <w:p w14:paraId="378C4EF4" w14:textId="17A7F2B2" w:rsidR="004839FF" w:rsidRDefault="004839FF" w:rsidP="00E23445">
            <w:pPr>
              <w:spacing w:after="120"/>
              <w:rPr>
                <w:ins w:id="2954" w:author="vivo-Yanliang Sun" w:date="2021-04-13T12:41:00Z"/>
                <w:rFonts w:eastAsiaTheme="minorEastAsia"/>
                <w:color w:val="0070C0"/>
                <w:lang w:val="en-US" w:eastAsia="zh-CN"/>
              </w:rPr>
            </w:pPr>
            <w:ins w:id="2955" w:author="vivo-Yanliang Sun" w:date="2021-04-13T12:41:00Z">
              <w:r>
                <w:rPr>
                  <w:rFonts w:eastAsiaTheme="minorEastAsia" w:hint="eastAsia"/>
                  <w:color w:val="0070C0"/>
                  <w:lang w:val="en-US" w:eastAsia="zh-CN"/>
                </w:rPr>
                <w:t>FFS</w:t>
              </w:r>
            </w:ins>
          </w:p>
        </w:tc>
      </w:tr>
      <w:tr w:rsidR="00D53FB4" w14:paraId="772AA1FD" w14:textId="77777777" w:rsidTr="00E23445">
        <w:trPr>
          <w:ins w:id="2956" w:author="Ericsson" w:date="2021-04-13T10:59:00Z"/>
        </w:trPr>
        <w:tc>
          <w:tcPr>
            <w:tcW w:w="1239" w:type="dxa"/>
          </w:tcPr>
          <w:p w14:paraId="626CE80F" w14:textId="2804E43F" w:rsidR="00D53FB4" w:rsidRDefault="00D53FB4" w:rsidP="00D53FB4">
            <w:pPr>
              <w:spacing w:after="120"/>
              <w:rPr>
                <w:ins w:id="2957" w:author="Ericsson" w:date="2021-04-13T10:59:00Z"/>
                <w:rFonts w:eastAsiaTheme="minorEastAsia"/>
                <w:color w:val="0070C0"/>
                <w:lang w:val="en-US" w:eastAsia="zh-CN"/>
              </w:rPr>
            </w:pPr>
            <w:ins w:id="2958" w:author="Ericsson" w:date="2021-04-13T10:59:00Z">
              <w:r>
                <w:rPr>
                  <w:rFonts w:eastAsiaTheme="minorEastAsia"/>
                  <w:color w:val="0070C0"/>
                  <w:lang w:val="en-US" w:eastAsia="zh-CN"/>
                </w:rPr>
                <w:t>Ericsson</w:t>
              </w:r>
            </w:ins>
          </w:p>
        </w:tc>
        <w:tc>
          <w:tcPr>
            <w:tcW w:w="8392" w:type="dxa"/>
          </w:tcPr>
          <w:p w14:paraId="070F75E6" w14:textId="5EB51E33" w:rsidR="00D53FB4" w:rsidRDefault="00D53FB4" w:rsidP="00D53FB4">
            <w:pPr>
              <w:spacing w:after="120"/>
              <w:rPr>
                <w:ins w:id="2959" w:author="Ericsson" w:date="2021-04-13T10:59:00Z"/>
                <w:rFonts w:eastAsiaTheme="minorEastAsia"/>
                <w:color w:val="0070C0"/>
                <w:lang w:val="en-US" w:eastAsia="zh-CN"/>
              </w:rPr>
            </w:pPr>
            <w:ins w:id="2960" w:author="Ericsson" w:date="2021-04-13T10:59:00Z">
              <w:r>
                <w:rPr>
                  <w:rFonts w:eastAsiaTheme="minorEastAsia"/>
                  <w:color w:val="0070C0"/>
                  <w:lang w:val="en-US" w:eastAsia="zh-CN"/>
                </w:rPr>
                <w:t>Support Option 5.</w:t>
              </w:r>
            </w:ins>
          </w:p>
        </w:tc>
      </w:tr>
      <w:tr w:rsidR="00622628" w14:paraId="47E325B5" w14:textId="77777777" w:rsidTr="00E23445">
        <w:trPr>
          <w:ins w:id="2961" w:author="CATT" w:date="2021-04-13T18:53:00Z"/>
        </w:trPr>
        <w:tc>
          <w:tcPr>
            <w:tcW w:w="1239" w:type="dxa"/>
          </w:tcPr>
          <w:p w14:paraId="5A79DF02" w14:textId="550344DC" w:rsidR="00622628" w:rsidRDefault="00622628" w:rsidP="00D53FB4">
            <w:pPr>
              <w:spacing w:after="120"/>
              <w:rPr>
                <w:ins w:id="2962" w:author="CATT" w:date="2021-04-13T18:53:00Z"/>
                <w:rFonts w:eastAsiaTheme="minorEastAsia"/>
                <w:color w:val="0070C0"/>
                <w:lang w:val="en-US" w:eastAsia="zh-CN"/>
              </w:rPr>
            </w:pPr>
            <w:ins w:id="2963" w:author="CATT" w:date="2021-04-13T18:53:00Z">
              <w:r>
                <w:rPr>
                  <w:rFonts w:eastAsiaTheme="minorEastAsia" w:hint="eastAsia"/>
                  <w:color w:val="0070C0"/>
                  <w:lang w:val="en-US" w:eastAsia="zh-CN"/>
                </w:rPr>
                <w:t>CATT</w:t>
              </w:r>
            </w:ins>
          </w:p>
        </w:tc>
        <w:tc>
          <w:tcPr>
            <w:tcW w:w="8392" w:type="dxa"/>
          </w:tcPr>
          <w:p w14:paraId="106D3050" w14:textId="79759EDC" w:rsidR="00622628" w:rsidRDefault="00622628" w:rsidP="00D53FB4">
            <w:pPr>
              <w:spacing w:after="120"/>
              <w:rPr>
                <w:ins w:id="2964" w:author="CATT" w:date="2021-04-13T18:53:00Z"/>
                <w:rFonts w:eastAsiaTheme="minorEastAsia"/>
                <w:color w:val="0070C0"/>
                <w:lang w:val="en-US" w:eastAsia="zh-CN"/>
              </w:rPr>
            </w:pPr>
            <w:ins w:id="2965" w:author="CATT" w:date="2021-04-13T18:53: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ins>
          </w:p>
        </w:tc>
      </w:tr>
      <w:tr w:rsidR="005D044C" w14:paraId="31FD56EA" w14:textId="77777777" w:rsidTr="00E23445">
        <w:trPr>
          <w:ins w:id="2966" w:author="Li, Hua" w:date="2021-04-13T21:55:00Z"/>
        </w:trPr>
        <w:tc>
          <w:tcPr>
            <w:tcW w:w="1239" w:type="dxa"/>
          </w:tcPr>
          <w:p w14:paraId="4E0D6F7E" w14:textId="3F73D0BC" w:rsidR="005D044C" w:rsidRDefault="005D044C" w:rsidP="005D044C">
            <w:pPr>
              <w:spacing w:after="120"/>
              <w:rPr>
                <w:ins w:id="2967" w:author="Li, Hua" w:date="2021-04-13T21:55:00Z"/>
                <w:rFonts w:eastAsiaTheme="minorEastAsia"/>
                <w:color w:val="0070C0"/>
                <w:lang w:val="en-US" w:eastAsia="zh-CN"/>
              </w:rPr>
            </w:pPr>
            <w:ins w:id="2968" w:author="Li, Hua" w:date="2021-04-13T21:55:00Z">
              <w:r>
                <w:rPr>
                  <w:rFonts w:eastAsiaTheme="minorEastAsia"/>
                  <w:color w:val="0070C0"/>
                  <w:lang w:val="en-US" w:eastAsia="zh-CN"/>
                </w:rPr>
                <w:t>Intel</w:t>
              </w:r>
            </w:ins>
          </w:p>
        </w:tc>
        <w:tc>
          <w:tcPr>
            <w:tcW w:w="8392" w:type="dxa"/>
          </w:tcPr>
          <w:p w14:paraId="591BA306" w14:textId="77777777" w:rsidR="005D044C" w:rsidRDefault="005D044C" w:rsidP="005D044C">
            <w:pPr>
              <w:spacing w:after="120"/>
              <w:rPr>
                <w:ins w:id="2969" w:author="Li, Hua" w:date="2021-04-13T21:55:00Z"/>
                <w:color w:val="2E74B5" w:themeColor="accent5" w:themeShade="BF"/>
              </w:rPr>
            </w:pPr>
            <w:ins w:id="2970" w:author="Li, Hua" w:date="2021-04-13T21:55: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ins>
          </w:p>
          <w:p w14:paraId="747B1C65" w14:textId="1449F825" w:rsidR="005D044C" w:rsidRDefault="005D044C" w:rsidP="005D044C">
            <w:pPr>
              <w:spacing w:after="120"/>
              <w:rPr>
                <w:ins w:id="2971" w:author="Li, Hua" w:date="2021-04-13T21:55:00Z"/>
                <w:rFonts w:eastAsiaTheme="minorEastAsia"/>
                <w:color w:val="0070C0"/>
                <w:lang w:val="en-US" w:eastAsia="zh-CN"/>
              </w:rPr>
            </w:pPr>
            <w:ins w:id="2972" w:author="Li, Hua" w:date="2021-04-13T21:55:00Z">
              <w:r>
                <w:rPr>
                  <w:color w:val="2E74B5" w:themeColor="accent5" w:themeShade="BF"/>
                </w:rPr>
                <w:lastRenderedPageBreak/>
                <w:t>For RF warming up time, it depends on whether RF changes cross FR and not related to parallel processing.</w:t>
              </w:r>
            </w:ins>
          </w:p>
        </w:tc>
      </w:tr>
      <w:tr w:rsidR="00BE6F5F" w14:paraId="71D0B758" w14:textId="77777777" w:rsidTr="00E23445">
        <w:trPr>
          <w:ins w:id="2973" w:author="Nokia" w:date="2021-04-14T00:58:00Z"/>
        </w:trPr>
        <w:tc>
          <w:tcPr>
            <w:tcW w:w="1239" w:type="dxa"/>
          </w:tcPr>
          <w:p w14:paraId="7C69ADD6" w14:textId="67D4F19D" w:rsidR="00BE6F5F" w:rsidRDefault="00BE6F5F" w:rsidP="005D044C">
            <w:pPr>
              <w:spacing w:after="120"/>
              <w:rPr>
                <w:ins w:id="2974" w:author="Nokia" w:date="2021-04-14T00:58:00Z"/>
                <w:rFonts w:eastAsiaTheme="minorEastAsia"/>
                <w:color w:val="0070C0"/>
                <w:lang w:val="en-US" w:eastAsia="zh-CN"/>
              </w:rPr>
            </w:pPr>
            <w:ins w:id="2975" w:author="Nokia" w:date="2021-04-14T00:58:00Z">
              <w:r>
                <w:rPr>
                  <w:rFonts w:eastAsiaTheme="minorEastAsia"/>
                  <w:color w:val="0070C0"/>
                  <w:lang w:val="en-US" w:eastAsia="zh-CN"/>
                </w:rPr>
                <w:lastRenderedPageBreak/>
                <w:t>Nokia</w:t>
              </w:r>
            </w:ins>
          </w:p>
        </w:tc>
        <w:tc>
          <w:tcPr>
            <w:tcW w:w="8392" w:type="dxa"/>
          </w:tcPr>
          <w:p w14:paraId="7D3EEB2A" w14:textId="7A5B07BC" w:rsidR="00BE6F5F" w:rsidRDefault="00BE6F5F" w:rsidP="005D044C">
            <w:pPr>
              <w:spacing w:after="120"/>
              <w:rPr>
                <w:ins w:id="2976" w:author="Nokia" w:date="2021-04-14T00:58:00Z"/>
                <w:rFonts w:eastAsiaTheme="minorEastAsia"/>
                <w:color w:val="0070C0"/>
                <w:lang w:val="en-US" w:eastAsia="zh-CN"/>
              </w:rPr>
            </w:pPr>
            <w:ins w:id="2977" w:author="Nokia" w:date="2021-04-14T00:58:00Z">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ins>
          </w:p>
        </w:tc>
      </w:tr>
      <w:tr w:rsidR="001040CB" w14:paraId="6381C801" w14:textId="77777777" w:rsidTr="00E23445">
        <w:trPr>
          <w:ins w:id="2978" w:author="Althea Huang (黃汀華)" w:date="2021-04-14T01:58:00Z"/>
        </w:trPr>
        <w:tc>
          <w:tcPr>
            <w:tcW w:w="1239" w:type="dxa"/>
          </w:tcPr>
          <w:p w14:paraId="3AD9416D" w14:textId="7F50916C" w:rsidR="001040CB" w:rsidRDefault="001040CB" w:rsidP="005D044C">
            <w:pPr>
              <w:spacing w:after="120"/>
              <w:rPr>
                <w:ins w:id="2979" w:author="Althea Huang (黃汀華)" w:date="2021-04-14T01:58:00Z"/>
                <w:rFonts w:eastAsiaTheme="minorEastAsia"/>
                <w:color w:val="0070C0"/>
                <w:lang w:val="en-US" w:eastAsia="zh-CN"/>
              </w:rPr>
            </w:pPr>
            <w:ins w:id="2980" w:author="Althea Huang (黃汀華)" w:date="2021-04-14T01:59:00Z">
              <w:r w:rsidRPr="000F6A1D">
                <w:rPr>
                  <w:rFonts w:eastAsiaTheme="minorEastAsia"/>
                  <w:color w:val="0070C0"/>
                  <w:lang w:val="en-US" w:eastAsia="zh-CN"/>
                </w:rPr>
                <w:t>MediaTek</w:t>
              </w:r>
            </w:ins>
          </w:p>
        </w:tc>
        <w:tc>
          <w:tcPr>
            <w:tcW w:w="8392" w:type="dxa"/>
          </w:tcPr>
          <w:p w14:paraId="3BAFD4C1" w14:textId="538FB69D" w:rsidR="001040CB" w:rsidRDefault="001040CB" w:rsidP="005D044C">
            <w:pPr>
              <w:spacing w:after="120"/>
              <w:rPr>
                <w:ins w:id="2981" w:author="Althea Huang (黃汀華)" w:date="2021-04-14T01:58:00Z"/>
                <w:rFonts w:eastAsiaTheme="minorEastAsia"/>
                <w:color w:val="0070C0"/>
                <w:lang w:val="en-US" w:eastAsia="zh-CN"/>
              </w:rPr>
            </w:pPr>
            <w:ins w:id="2982" w:author="Althea Huang (黃汀華)" w:date="2021-04-14T01:59:00Z">
              <w:r>
                <w:rPr>
                  <w:rFonts w:hint="eastAsia"/>
                  <w:color w:val="0070C0"/>
                  <w:lang w:val="en-US" w:eastAsia="ja-JP"/>
                </w:rPr>
                <w:t>Agree with the recommended WF.</w:t>
              </w:r>
              <w:r>
                <w:rPr>
                  <w:color w:val="0070C0"/>
                  <w:lang w:val="en-US" w:eastAsia="ja-JP"/>
                </w:rPr>
                <w:br/>
                <w:t xml:space="preserve">We prefer option 7. </w:t>
              </w:r>
            </w:ins>
          </w:p>
        </w:tc>
      </w:tr>
      <w:tr w:rsidR="009F751A" w14:paraId="77BBA11A" w14:textId="77777777" w:rsidTr="00E23445">
        <w:trPr>
          <w:ins w:id="2983" w:author="Venkat (NEC)" w:date="2021-04-14T07:16:00Z"/>
        </w:trPr>
        <w:tc>
          <w:tcPr>
            <w:tcW w:w="1239" w:type="dxa"/>
          </w:tcPr>
          <w:p w14:paraId="22EB0785" w14:textId="1ACB96BF" w:rsidR="009F751A" w:rsidRPr="000F6A1D" w:rsidRDefault="009F751A" w:rsidP="005D044C">
            <w:pPr>
              <w:spacing w:after="120"/>
              <w:rPr>
                <w:ins w:id="2984" w:author="Venkat (NEC)" w:date="2021-04-14T07:16:00Z"/>
                <w:rFonts w:eastAsiaTheme="minorEastAsia"/>
                <w:color w:val="0070C0"/>
                <w:lang w:val="en-US" w:eastAsia="zh-CN"/>
              </w:rPr>
            </w:pPr>
            <w:ins w:id="2985" w:author="Venkat (NEC)" w:date="2021-04-14T07:16:00Z">
              <w:r>
                <w:rPr>
                  <w:rFonts w:eastAsiaTheme="minorEastAsia"/>
                  <w:color w:val="0070C0"/>
                  <w:lang w:val="en-US" w:eastAsia="zh-CN"/>
                </w:rPr>
                <w:t>NEC</w:t>
              </w:r>
            </w:ins>
          </w:p>
        </w:tc>
        <w:tc>
          <w:tcPr>
            <w:tcW w:w="8392" w:type="dxa"/>
          </w:tcPr>
          <w:p w14:paraId="2D8C3AE1" w14:textId="4257869B" w:rsidR="009F751A" w:rsidRDefault="009F751A" w:rsidP="009F751A">
            <w:pPr>
              <w:spacing w:after="120"/>
              <w:rPr>
                <w:ins w:id="2986" w:author="Venkat (NEC)" w:date="2021-04-14T07:16:00Z"/>
                <w:color w:val="0070C0"/>
                <w:lang w:val="en-US" w:eastAsia="ja-JP"/>
              </w:rPr>
            </w:pPr>
            <w:ins w:id="2987" w:author="Venkat (NEC)" w:date="2021-04-14T07:16:00Z">
              <w:r>
                <w:rPr>
                  <w:color w:val="0070C0"/>
                  <w:lang w:val="en-US" w:eastAsia="ja-JP"/>
                </w:rPr>
                <w:t>Agree with recommended WF and in principle, we support option 3.</w:t>
              </w:r>
            </w:ins>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14:paraId="44257AD1"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lastRenderedPageBreak/>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77777777" w:rsidR="001E3563" w:rsidRDefault="00307C30">
            <w:pPr>
              <w:spacing w:after="120"/>
              <w:rPr>
                <w:rFonts w:eastAsiaTheme="minorEastAsia"/>
                <w:color w:val="0070C0"/>
                <w:lang w:val="en-US" w:eastAsia="zh-CN"/>
              </w:rPr>
            </w:pPr>
            <w:del w:id="2988" w:author="Jerry Cui" w:date="2021-04-09T22:08:00Z">
              <w:r>
                <w:rPr>
                  <w:rFonts w:eastAsiaTheme="minorEastAsia" w:hint="eastAsia"/>
                  <w:color w:val="0070C0"/>
                  <w:lang w:val="en-US" w:eastAsia="zh-CN"/>
                </w:rPr>
                <w:delText>XXX</w:delText>
              </w:r>
            </w:del>
            <w:ins w:id="2989" w:author="Jerry Cui" w:date="2021-04-09T22:08:00Z">
              <w:r>
                <w:rPr>
                  <w:rFonts w:eastAsiaTheme="minorEastAsia"/>
                  <w:color w:val="0070C0"/>
                  <w:lang w:val="en-US" w:eastAsia="zh-CN"/>
                </w:rPr>
                <w:t>Apple</w:t>
              </w:r>
            </w:ins>
          </w:p>
        </w:tc>
        <w:tc>
          <w:tcPr>
            <w:tcW w:w="8392" w:type="dxa"/>
          </w:tcPr>
          <w:p w14:paraId="08519A0A" w14:textId="77777777" w:rsidR="001E3563" w:rsidRDefault="00307C30">
            <w:pPr>
              <w:spacing w:after="120"/>
              <w:rPr>
                <w:rFonts w:eastAsiaTheme="minorEastAsia"/>
                <w:color w:val="0070C0"/>
                <w:lang w:val="en-US" w:eastAsia="zh-CN"/>
              </w:rPr>
            </w:pPr>
            <w:ins w:id="2990" w:author="Jerry Cui" w:date="2021-04-09T22:08:00Z">
              <w:r>
                <w:rPr>
                  <w:rFonts w:eastAsiaTheme="minorEastAsia"/>
                  <w:color w:val="0070C0"/>
                  <w:lang w:val="en-US" w:eastAsia="zh-CN"/>
                </w:rPr>
                <w:t>Can hold on until we have conclusions on other issues.</w:t>
              </w:r>
            </w:ins>
          </w:p>
        </w:tc>
      </w:tr>
      <w:tr w:rsidR="003B5041" w14:paraId="03899057" w14:textId="77777777" w:rsidTr="003B5041">
        <w:tc>
          <w:tcPr>
            <w:tcW w:w="1239" w:type="dxa"/>
          </w:tcPr>
          <w:p w14:paraId="39F3B94C" w14:textId="77777777" w:rsidR="003B5041" w:rsidRDefault="003B5041" w:rsidP="003B5041">
            <w:pPr>
              <w:spacing w:after="120"/>
              <w:rPr>
                <w:rFonts w:eastAsiaTheme="minorEastAsia"/>
                <w:color w:val="0070C0"/>
                <w:lang w:val="en-US" w:eastAsia="zh-CN"/>
              </w:rPr>
            </w:pPr>
            <w:ins w:id="2991" w:author="Roy Hu" w:date="2021-04-12T17:05:00Z">
              <w:r>
                <w:rPr>
                  <w:rFonts w:eastAsiaTheme="minorEastAsia"/>
                  <w:color w:val="0070C0"/>
                  <w:lang w:val="en-US" w:eastAsia="zh-CN"/>
                </w:rPr>
                <w:t>OPPO</w:t>
              </w:r>
            </w:ins>
            <w:del w:id="2992" w:author="Roy Hu" w:date="2021-04-12T17:05:00Z">
              <w:r w:rsidDel="00BF16D0">
                <w:rPr>
                  <w:rFonts w:eastAsiaTheme="minorEastAsia"/>
                  <w:color w:val="0070C0"/>
                  <w:lang w:val="en-US" w:eastAsia="zh-CN"/>
                </w:rPr>
                <w:delText>YYY</w:delText>
              </w:r>
            </w:del>
          </w:p>
        </w:tc>
        <w:tc>
          <w:tcPr>
            <w:tcW w:w="8392" w:type="dxa"/>
          </w:tcPr>
          <w:p w14:paraId="56187692" w14:textId="77777777" w:rsidR="003B5041" w:rsidRDefault="003B5041" w:rsidP="003B5041">
            <w:pPr>
              <w:spacing w:after="120"/>
              <w:rPr>
                <w:rFonts w:eastAsiaTheme="minorEastAsia"/>
                <w:color w:val="0070C0"/>
                <w:lang w:val="en-US" w:eastAsia="zh-CN"/>
              </w:rPr>
            </w:pPr>
            <w:ins w:id="2993"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23445" w14:paraId="7CC448E0" w14:textId="77777777" w:rsidTr="003B5041">
        <w:trPr>
          <w:ins w:id="2994" w:author="Xiaomi" w:date="2021-04-12T22:49:00Z"/>
        </w:trPr>
        <w:tc>
          <w:tcPr>
            <w:tcW w:w="1239" w:type="dxa"/>
          </w:tcPr>
          <w:p w14:paraId="4F731027" w14:textId="77777777" w:rsidR="00E23445" w:rsidRDefault="00E23445" w:rsidP="00E23445">
            <w:pPr>
              <w:spacing w:after="120"/>
              <w:rPr>
                <w:ins w:id="2995" w:author="Xiaomi" w:date="2021-04-12T22:49:00Z"/>
                <w:rFonts w:eastAsiaTheme="minorEastAsia"/>
                <w:color w:val="0070C0"/>
                <w:lang w:val="en-US" w:eastAsia="zh-CN"/>
              </w:rPr>
            </w:pPr>
            <w:ins w:id="2996" w:author="Xiaomi" w:date="2021-04-12T22:49:00Z">
              <w:r>
                <w:rPr>
                  <w:rFonts w:eastAsiaTheme="minorEastAsia"/>
                  <w:color w:val="0070C0"/>
                  <w:lang w:val="en-US" w:eastAsia="zh-CN"/>
                </w:rPr>
                <w:t>Xiaomi</w:t>
              </w:r>
            </w:ins>
          </w:p>
        </w:tc>
        <w:tc>
          <w:tcPr>
            <w:tcW w:w="8392" w:type="dxa"/>
          </w:tcPr>
          <w:p w14:paraId="0C3F8B00" w14:textId="77777777" w:rsidR="00E23445" w:rsidRDefault="00E23445" w:rsidP="00E23445">
            <w:pPr>
              <w:spacing w:after="120"/>
              <w:rPr>
                <w:ins w:id="2997" w:author="Xiaomi" w:date="2021-04-12T22:49:00Z"/>
                <w:rFonts w:eastAsiaTheme="minorEastAsia"/>
                <w:color w:val="0070C0"/>
                <w:lang w:val="en-US" w:eastAsia="zh-CN"/>
              </w:rPr>
            </w:pPr>
            <w:ins w:id="2998" w:author="Xiaomi" w:date="2021-04-12T22: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58ECF4DC" w14:textId="77777777" w:rsidTr="003B5041">
        <w:trPr>
          <w:ins w:id="2999" w:author="vivo-Yanliang Sun" w:date="2021-04-13T12:41:00Z"/>
        </w:trPr>
        <w:tc>
          <w:tcPr>
            <w:tcW w:w="1239" w:type="dxa"/>
          </w:tcPr>
          <w:p w14:paraId="3427BEB1" w14:textId="3F21DB5F" w:rsidR="004839FF" w:rsidRDefault="004839FF" w:rsidP="00E23445">
            <w:pPr>
              <w:spacing w:after="120"/>
              <w:rPr>
                <w:ins w:id="3000" w:author="vivo-Yanliang Sun" w:date="2021-04-13T12:41:00Z"/>
                <w:rFonts w:eastAsiaTheme="minorEastAsia"/>
                <w:color w:val="0070C0"/>
                <w:lang w:val="en-US" w:eastAsia="zh-CN"/>
              </w:rPr>
            </w:pPr>
            <w:ins w:id="3001" w:author="vivo-Yanliang Sun" w:date="2021-04-13T12:41:00Z">
              <w:r>
                <w:rPr>
                  <w:rFonts w:eastAsiaTheme="minorEastAsia" w:hint="eastAsia"/>
                  <w:color w:val="0070C0"/>
                  <w:lang w:val="en-US" w:eastAsia="zh-CN"/>
                </w:rPr>
                <w:t>vivo</w:t>
              </w:r>
            </w:ins>
          </w:p>
        </w:tc>
        <w:tc>
          <w:tcPr>
            <w:tcW w:w="8392" w:type="dxa"/>
          </w:tcPr>
          <w:p w14:paraId="73CB4A43" w14:textId="7B6E4365" w:rsidR="004839FF" w:rsidRDefault="004839FF" w:rsidP="00E23445">
            <w:pPr>
              <w:spacing w:after="120"/>
              <w:rPr>
                <w:ins w:id="3002" w:author="vivo-Yanliang Sun" w:date="2021-04-13T12:41:00Z"/>
                <w:rFonts w:eastAsiaTheme="minorEastAsia"/>
                <w:color w:val="0070C0"/>
                <w:lang w:val="en-US" w:eastAsia="zh-CN"/>
              </w:rPr>
            </w:pPr>
            <w:ins w:id="3003" w:author="vivo-Yanliang Sun" w:date="2021-04-13T12:42:00Z">
              <w:r>
                <w:rPr>
                  <w:rFonts w:eastAsiaTheme="minorEastAsia" w:hint="eastAsia"/>
                  <w:color w:val="0070C0"/>
                  <w:lang w:val="en-US" w:eastAsia="zh-CN"/>
                </w:rPr>
                <w:t>FFS</w:t>
              </w:r>
            </w:ins>
          </w:p>
        </w:tc>
      </w:tr>
      <w:tr w:rsidR="00D53FB4" w14:paraId="0BAE7114" w14:textId="77777777" w:rsidTr="003B5041">
        <w:trPr>
          <w:ins w:id="3004" w:author="Ericsson" w:date="2021-04-13T10:59:00Z"/>
        </w:trPr>
        <w:tc>
          <w:tcPr>
            <w:tcW w:w="1239" w:type="dxa"/>
          </w:tcPr>
          <w:p w14:paraId="2025AE68" w14:textId="56FCC4F4" w:rsidR="00D53FB4" w:rsidRDefault="00D53FB4" w:rsidP="00D53FB4">
            <w:pPr>
              <w:spacing w:after="120"/>
              <w:rPr>
                <w:ins w:id="3005" w:author="Ericsson" w:date="2021-04-13T10:59:00Z"/>
                <w:rFonts w:eastAsiaTheme="minorEastAsia"/>
                <w:color w:val="0070C0"/>
                <w:lang w:val="en-US" w:eastAsia="zh-CN"/>
              </w:rPr>
            </w:pPr>
            <w:ins w:id="3006" w:author="Ericsson" w:date="2021-04-13T10:59:00Z">
              <w:r>
                <w:rPr>
                  <w:rFonts w:eastAsiaTheme="minorEastAsia"/>
                  <w:color w:val="0070C0"/>
                  <w:lang w:val="en-US" w:eastAsia="zh-CN"/>
                </w:rPr>
                <w:t>Ericsson</w:t>
              </w:r>
            </w:ins>
          </w:p>
        </w:tc>
        <w:tc>
          <w:tcPr>
            <w:tcW w:w="8392" w:type="dxa"/>
          </w:tcPr>
          <w:p w14:paraId="60A0962F" w14:textId="3A1CAE5D" w:rsidR="00D53FB4" w:rsidRDefault="00D53FB4" w:rsidP="00D53FB4">
            <w:pPr>
              <w:spacing w:after="120"/>
              <w:rPr>
                <w:ins w:id="3007" w:author="Ericsson" w:date="2021-04-13T10:59:00Z"/>
                <w:rFonts w:eastAsiaTheme="minorEastAsia"/>
                <w:color w:val="0070C0"/>
                <w:lang w:val="en-US" w:eastAsia="zh-CN"/>
              </w:rPr>
            </w:pPr>
            <w:ins w:id="3008" w:author="Ericsson" w:date="2021-04-13T10:59:00Z">
              <w:r>
                <w:rPr>
                  <w:rFonts w:eastAsiaTheme="minorEastAsia"/>
                  <w:color w:val="0070C0"/>
                  <w:lang w:val="en-US" w:eastAsia="zh-CN"/>
                </w:rPr>
                <w:t>Details on delay requirements have to wait until issues pertaining to the execution of the procedure have been settled.</w:t>
              </w:r>
            </w:ins>
          </w:p>
        </w:tc>
      </w:tr>
      <w:tr w:rsidR="005346E8" w14:paraId="2E2404F8" w14:textId="77777777" w:rsidTr="003B5041">
        <w:trPr>
          <w:ins w:id="3009" w:author="CATT" w:date="2021-04-13T18:53:00Z"/>
        </w:trPr>
        <w:tc>
          <w:tcPr>
            <w:tcW w:w="1239" w:type="dxa"/>
          </w:tcPr>
          <w:p w14:paraId="358B71B4" w14:textId="3EE4E2F3" w:rsidR="005346E8" w:rsidRDefault="005346E8" w:rsidP="00D53FB4">
            <w:pPr>
              <w:spacing w:after="120"/>
              <w:rPr>
                <w:ins w:id="3010" w:author="CATT" w:date="2021-04-13T18:53:00Z"/>
                <w:rFonts w:eastAsiaTheme="minorEastAsia"/>
                <w:color w:val="0070C0"/>
                <w:lang w:val="en-US" w:eastAsia="zh-CN"/>
              </w:rPr>
            </w:pPr>
            <w:ins w:id="3011" w:author="CATT" w:date="2021-04-13T18:53:00Z">
              <w:r>
                <w:rPr>
                  <w:rFonts w:eastAsiaTheme="minorEastAsia" w:hint="eastAsia"/>
                  <w:color w:val="0070C0"/>
                  <w:lang w:val="en-US" w:eastAsia="zh-CN"/>
                </w:rPr>
                <w:t>CATT</w:t>
              </w:r>
            </w:ins>
          </w:p>
        </w:tc>
        <w:tc>
          <w:tcPr>
            <w:tcW w:w="8392" w:type="dxa"/>
          </w:tcPr>
          <w:p w14:paraId="4195E2A1" w14:textId="6DE364C8" w:rsidR="005346E8" w:rsidRDefault="005346E8" w:rsidP="00D53FB4">
            <w:pPr>
              <w:spacing w:after="120"/>
              <w:rPr>
                <w:ins w:id="3012" w:author="CATT" w:date="2021-04-13T18:53:00Z"/>
                <w:rFonts w:eastAsiaTheme="minorEastAsia"/>
                <w:color w:val="0070C0"/>
                <w:lang w:val="en-US" w:eastAsia="zh-CN"/>
              </w:rPr>
            </w:pPr>
            <w:ins w:id="3013" w:author="CATT" w:date="2021-04-13T18:53:00Z">
              <w:r>
                <w:rPr>
                  <w:rFonts w:eastAsiaTheme="minorEastAsia" w:hint="eastAsia"/>
                  <w:color w:val="0070C0"/>
                  <w:lang w:val="en-US" w:eastAsia="zh-CN"/>
                </w:rPr>
                <w:t>Support</w:t>
              </w:r>
              <w:r>
                <w:rPr>
                  <w:rFonts w:eastAsiaTheme="minorEastAsia"/>
                  <w:color w:val="0070C0"/>
                  <w:lang w:val="en-US" w:eastAsia="zh-CN"/>
                </w:rPr>
                <w:t xml:space="preserve"> with the recommended WF.</w:t>
              </w:r>
            </w:ins>
          </w:p>
        </w:tc>
      </w:tr>
      <w:tr w:rsidR="0003037E" w14:paraId="3D4C12DA" w14:textId="77777777" w:rsidTr="003B5041">
        <w:trPr>
          <w:ins w:id="3014" w:author="Nokia" w:date="2021-04-14T01:00:00Z"/>
        </w:trPr>
        <w:tc>
          <w:tcPr>
            <w:tcW w:w="1239" w:type="dxa"/>
          </w:tcPr>
          <w:p w14:paraId="7CB621F0" w14:textId="192DEA8C" w:rsidR="0003037E" w:rsidRDefault="0003037E" w:rsidP="00D53FB4">
            <w:pPr>
              <w:spacing w:after="120"/>
              <w:rPr>
                <w:ins w:id="3015" w:author="Nokia" w:date="2021-04-14T01:00:00Z"/>
                <w:rFonts w:eastAsiaTheme="minorEastAsia"/>
                <w:color w:val="0070C0"/>
                <w:lang w:val="en-US" w:eastAsia="zh-CN"/>
              </w:rPr>
            </w:pPr>
            <w:ins w:id="3016" w:author="Nokia" w:date="2021-04-14T01:00:00Z">
              <w:r>
                <w:rPr>
                  <w:rFonts w:eastAsiaTheme="minorEastAsia"/>
                  <w:color w:val="0070C0"/>
                  <w:lang w:val="en-US" w:eastAsia="zh-CN"/>
                </w:rPr>
                <w:t>Nokia</w:t>
              </w:r>
            </w:ins>
          </w:p>
        </w:tc>
        <w:tc>
          <w:tcPr>
            <w:tcW w:w="8392" w:type="dxa"/>
          </w:tcPr>
          <w:p w14:paraId="7240DC30" w14:textId="7B5F09F7" w:rsidR="0003037E" w:rsidRDefault="0003037E" w:rsidP="00D53FB4">
            <w:pPr>
              <w:spacing w:after="120"/>
              <w:rPr>
                <w:ins w:id="3017" w:author="Nokia" w:date="2021-04-14T01:00:00Z"/>
                <w:rFonts w:eastAsiaTheme="minorEastAsia"/>
                <w:color w:val="0070C0"/>
                <w:lang w:val="en-US" w:eastAsia="zh-CN"/>
              </w:rPr>
            </w:pPr>
            <w:ins w:id="3018" w:author="Nokia" w:date="2021-04-14T01:01:00Z">
              <w:r>
                <w:rPr>
                  <w:rFonts w:eastAsiaTheme="minorEastAsia"/>
                  <w:color w:val="0070C0"/>
                  <w:lang w:val="en-US" w:eastAsia="zh-CN"/>
                </w:rPr>
                <w:t>We are fine with the recommended WF. In our view, when UE receive the RRC msg implying HO with PSCell, UE can start PCell HO and PSCell addition in parallel.</w:t>
              </w:r>
            </w:ins>
          </w:p>
        </w:tc>
      </w:tr>
      <w:tr w:rsidR="00765211" w14:paraId="7C3B534C" w14:textId="77777777" w:rsidTr="003B5041">
        <w:trPr>
          <w:ins w:id="3019" w:author="Althea Huang (黃汀華)" w:date="2021-04-14T02:01:00Z"/>
        </w:trPr>
        <w:tc>
          <w:tcPr>
            <w:tcW w:w="1239" w:type="dxa"/>
          </w:tcPr>
          <w:p w14:paraId="0A597BD2" w14:textId="58AAD346" w:rsidR="00765211" w:rsidRDefault="00765211" w:rsidP="00765211">
            <w:pPr>
              <w:spacing w:after="120"/>
              <w:rPr>
                <w:ins w:id="3020" w:author="Althea Huang (黃汀華)" w:date="2021-04-14T02:01:00Z"/>
                <w:rFonts w:eastAsiaTheme="minorEastAsia"/>
                <w:color w:val="0070C0"/>
                <w:lang w:val="en-US" w:eastAsia="zh-CN"/>
              </w:rPr>
            </w:pPr>
            <w:ins w:id="3021" w:author="Althea Huang (黃汀華)" w:date="2021-04-14T02:01:00Z">
              <w:r w:rsidRPr="000F6A1D">
                <w:rPr>
                  <w:rFonts w:eastAsiaTheme="minorEastAsia"/>
                  <w:color w:val="0070C0"/>
                  <w:lang w:val="en-US" w:eastAsia="zh-CN"/>
                </w:rPr>
                <w:t>MediaTek</w:t>
              </w:r>
            </w:ins>
          </w:p>
        </w:tc>
        <w:tc>
          <w:tcPr>
            <w:tcW w:w="8392" w:type="dxa"/>
          </w:tcPr>
          <w:p w14:paraId="25EFD140" w14:textId="156D6BB2" w:rsidR="00765211" w:rsidRDefault="00765211">
            <w:pPr>
              <w:spacing w:after="120"/>
              <w:rPr>
                <w:ins w:id="3022" w:author="Althea Huang (黃汀華)" w:date="2021-04-14T02:01:00Z"/>
                <w:rFonts w:eastAsiaTheme="minorEastAsia"/>
                <w:color w:val="0070C0"/>
                <w:lang w:val="en-US" w:eastAsia="zh-CN"/>
              </w:rPr>
            </w:pPr>
            <w:ins w:id="3023" w:author="Althea Huang (黃汀華)" w:date="2021-04-14T02:01:00Z">
              <w:r>
                <w:rPr>
                  <w:rFonts w:hint="eastAsia"/>
                  <w:color w:val="0070C0"/>
                  <w:lang w:val="en-US" w:eastAsia="ja-JP"/>
                </w:rPr>
                <w:t>Agree with the recommended WF.</w:t>
              </w:r>
              <w:r>
                <w:rPr>
                  <w:color w:val="0070C0"/>
                  <w:lang w:val="en-US" w:eastAsia="ja-JP"/>
                </w:rPr>
                <w:br/>
              </w:r>
            </w:ins>
          </w:p>
        </w:tc>
      </w:tr>
      <w:tr w:rsidR="009F751A" w14:paraId="56A686A6" w14:textId="77777777" w:rsidTr="003B5041">
        <w:trPr>
          <w:ins w:id="3024" w:author="Venkat (NEC)" w:date="2021-04-14T07:17:00Z"/>
        </w:trPr>
        <w:tc>
          <w:tcPr>
            <w:tcW w:w="1239" w:type="dxa"/>
          </w:tcPr>
          <w:p w14:paraId="36A7D65A" w14:textId="19E9A1B4" w:rsidR="009F751A" w:rsidRPr="000F6A1D" w:rsidRDefault="009F751A" w:rsidP="00765211">
            <w:pPr>
              <w:spacing w:after="120"/>
              <w:rPr>
                <w:ins w:id="3025" w:author="Venkat (NEC)" w:date="2021-04-14T07:17:00Z"/>
                <w:rFonts w:eastAsiaTheme="minorEastAsia"/>
                <w:color w:val="0070C0"/>
                <w:lang w:val="en-US" w:eastAsia="zh-CN"/>
              </w:rPr>
            </w:pPr>
            <w:ins w:id="3026" w:author="Venkat (NEC)" w:date="2021-04-14T07:17:00Z">
              <w:r>
                <w:rPr>
                  <w:rFonts w:eastAsiaTheme="minorEastAsia"/>
                  <w:color w:val="0070C0"/>
                  <w:lang w:val="en-US" w:eastAsia="zh-CN"/>
                </w:rPr>
                <w:t>NEC</w:t>
              </w:r>
            </w:ins>
          </w:p>
        </w:tc>
        <w:tc>
          <w:tcPr>
            <w:tcW w:w="8392" w:type="dxa"/>
          </w:tcPr>
          <w:p w14:paraId="5FD7034D" w14:textId="70765CAD" w:rsidR="009F751A" w:rsidRDefault="009F751A">
            <w:pPr>
              <w:spacing w:after="120"/>
              <w:rPr>
                <w:ins w:id="3027" w:author="Venkat (NEC)" w:date="2021-04-14T07:17:00Z"/>
                <w:color w:val="0070C0"/>
                <w:lang w:val="en-US" w:eastAsia="ja-JP"/>
              </w:rPr>
            </w:pPr>
            <w:ins w:id="3028" w:author="Venkat (NEC)" w:date="2021-04-14T07:17:00Z">
              <w:r>
                <w:rPr>
                  <w:color w:val="0070C0"/>
                  <w:lang w:val="en-US" w:eastAsia="ja-JP"/>
                </w:rPr>
                <w:t>Agree with the recommended WF</w:t>
              </w:r>
            </w:ins>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14:paraId="320498D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PCell HO and target PSCell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gramStart"/>
      <w:r>
        <w:rPr>
          <w:color w:val="2E74B5" w:themeColor="accent5" w:themeShade="BF"/>
        </w:rPr>
        <w:t>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w:t>
      </w:r>
      <w:proofErr w:type="gramStart"/>
      <w:r>
        <w:rPr>
          <w:bCs/>
          <w:iCs/>
          <w:color w:val="2E74B5" w:themeColor="accent5" w:themeShade="BF"/>
        </w:rPr>
        <w:t>max(</w:t>
      </w:r>
      <w:proofErr w:type="gramEnd"/>
      <w:r>
        <w:rPr>
          <w:bCs/>
          <w:iCs/>
          <w:color w:val="2E74B5" w:themeColor="accent5" w:themeShade="BF"/>
        </w:rPr>
        <w:t>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213C5E">
        <w:rPr>
          <w:rPrChange w:id="3029" w:author="Huawei" w:date="2021-04-12T20:17:00Z">
            <w:rPr>
              <w:rFonts w:eastAsia="SimSun"/>
              <w:color w:val="0070C0"/>
              <w:szCs w:val="24"/>
              <w:lang w:eastAsia="zh-CN"/>
            </w:rPr>
          </w:rPrChange>
        </w:rPr>
        <w:t>:</w:t>
      </w:r>
      <w:r>
        <w:t xml:space="preserve"> </w:t>
      </w:r>
    </w:p>
    <w:p w14:paraId="14D1649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lastRenderedPageBreak/>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77777777" w:rsidR="001E3563" w:rsidRDefault="00307C30">
            <w:pPr>
              <w:spacing w:after="120"/>
              <w:rPr>
                <w:rFonts w:eastAsiaTheme="minorEastAsia"/>
                <w:color w:val="0070C0"/>
                <w:lang w:val="en-US" w:eastAsia="zh-CN"/>
              </w:rPr>
            </w:pPr>
            <w:ins w:id="3030" w:author="Jerry Cui" w:date="2021-04-09T22:08:00Z">
              <w:r>
                <w:rPr>
                  <w:rFonts w:eastAsiaTheme="minorEastAsia"/>
                  <w:color w:val="0070C0"/>
                  <w:lang w:val="en-US" w:eastAsia="zh-CN"/>
                </w:rPr>
                <w:t>Apple</w:t>
              </w:r>
            </w:ins>
            <w:del w:id="3031" w:author="Jerry Cui" w:date="2021-04-09T22:08:00Z">
              <w:r>
                <w:rPr>
                  <w:rFonts w:eastAsiaTheme="minorEastAsia" w:hint="eastAsia"/>
                  <w:color w:val="0070C0"/>
                  <w:lang w:val="en-US" w:eastAsia="zh-CN"/>
                </w:rPr>
                <w:delText>XXX</w:delText>
              </w:r>
            </w:del>
          </w:p>
        </w:tc>
        <w:tc>
          <w:tcPr>
            <w:tcW w:w="8395" w:type="dxa"/>
          </w:tcPr>
          <w:p w14:paraId="46A62E13" w14:textId="77777777" w:rsidR="001E3563" w:rsidRDefault="00307C30">
            <w:pPr>
              <w:spacing w:after="120"/>
              <w:rPr>
                <w:rFonts w:eastAsiaTheme="minorEastAsia"/>
                <w:color w:val="0070C0"/>
                <w:lang w:val="en-US" w:eastAsia="zh-CN"/>
              </w:rPr>
            </w:pPr>
            <w:ins w:id="3032" w:author="Jerry Cui" w:date="2021-04-09T22:08:00Z">
              <w:r>
                <w:rPr>
                  <w:rFonts w:eastAsiaTheme="minorEastAsia"/>
                  <w:color w:val="0070C0"/>
                  <w:lang w:val="en-US" w:eastAsia="zh-CN"/>
                </w:rPr>
                <w:t>Can hold on until we have conclusions on other issues.</w:t>
              </w:r>
            </w:ins>
          </w:p>
        </w:tc>
      </w:tr>
      <w:tr w:rsidR="003B5041" w14:paraId="42D0D84E" w14:textId="77777777">
        <w:tc>
          <w:tcPr>
            <w:tcW w:w="1236" w:type="dxa"/>
          </w:tcPr>
          <w:p w14:paraId="40907D7C" w14:textId="77777777" w:rsidR="003B5041" w:rsidRDefault="003B5041" w:rsidP="003B5041">
            <w:pPr>
              <w:spacing w:after="120"/>
              <w:rPr>
                <w:rFonts w:eastAsiaTheme="minorEastAsia"/>
                <w:color w:val="0070C0"/>
                <w:lang w:val="en-US" w:eastAsia="zh-CN"/>
              </w:rPr>
            </w:pPr>
            <w:ins w:id="3033" w:author="Roy Hu" w:date="2021-04-12T17:05:00Z">
              <w:r>
                <w:rPr>
                  <w:rFonts w:eastAsiaTheme="minorEastAsia"/>
                  <w:color w:val="0070C0"/>
                  <w:lang w:val="en-US" w:eastAsia="zh-CN"/>
                </w:rPr>
                <w:t>OPPO</w:t>
              </w:r>
            </w:ins>
            <w:del w:id="3034" w:author="Roy Hu" w:date="2021-04-12T17:05:00Z">
              <w:r w:rsidDel="00092BE5">
                <w:rPr>
                  <w:rFonts w:eastAsiaTheme="minorEastAsia"/>
                  <w:color w:val="0070C0"/>
                  <w:lang w:val="en-US" w:eastAsia="zh-CN"/>
                </w:rPr>
                <w:delText>YYY</w:delText>
              </w:r>
            </w:del>
          </w:p>
        </w:tc>
        <w:tc>
          <w:tcPr>
            <w:tcW w:w="8395" w:type="dxa"/>
          </w:tcPr>
          <w:p w14:paraId="022AE647" w14:textId="77777777" w:rsidR="003B5041" w:rsidRDefault="003B5041" w:rsidP="003B5041">
            <w:pPr>
              <w:spacing w:after="120"/>
              <w:rPr>
                <w:rFonts w:eastAsiaTheme="minorEastAsia"/>
                <w:color w:val="0070C0"/>
                <w:lang w:val="en-US" w:eastAsia="zh-CN"/>
              </w:rPr>
            </w:pPr>
            <w:ins w:id="3035"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23445" w14:paraId="541EE32A" w14:textId="77777777">
        <w:trPr>
          <w:ins w:id="3036" w:author="Xiaomi" w:date="2021-04-12T22:49:00Z"/>
        </w:trPr>
        <w:tc>
          <w:tcPr>
            <w:tcW w:w="1236" w:type="dxa"/>
          </w:tcPr>
          <w:p w14:paraId="6107101D" w14:textId="77777777" w:rsidR="00E23445" w:rsidRDefault="00E23445" w:rsidP="003B5041">
            <w:pPr>
              <w:spacing w:after="120"/>
              <w:rPr>
                <w:ins w:id="3037" w:author="Xiaomi" w:date="2021-04-12T22:49:00Z"/>
                <w:rFonts w:eastAsiaTheme="minorEastAsia"/>
                <w:color w:val="0070C0"/>
                <w:lang w:val="en-US" w:eastAsia="zh-CN"/>
              </w:rPr>
            </w:pPr>
            <w:ins w:id="3038" w:author="Xiaomi" w:date="2021-04-12T2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0208F7" w14:textId="77777777" w:rsidR="00E23445" w:rsidRDefault="00E23445" w:rsidP="003B5041">
            <w:pPr>
              <w:spacing w:after="120"/>
              <w:rPr>
                <w:ins w:id="3039" w:author="Xiaomi" w:date="2021-04-12T22:49:00Z"/>
                <w:rFonts w:eastAsiaTheme="minorEastAsia"/>
                <w:color w:val="0070C0"/>
                <w:lang w:val="en-US" w:eastAsia="zh-CN"/>
              </w:rPr>
            </w:pPr>
            <w:ins w:id="3040" w:author="Xiaomi" w:date="2021-04-12T22:50: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3954531F" w14:textId="77777777">
        <w:trPr>
          <w:ins w:id="3041" w:author="vivo-Yanliang Sun" w:date="2021-04-13T12:42:00Z"/>
        </w:trPr>
        <w:tc>
          <w:tcPr>
            <w:tcW w:w="1236" w:type="dxa"/>
          </w:tcPr>
          <w:p w14:paraId="230D49CD" w14:textId="6B4DA801" w:rsidR="004839FF" w:rsidRDefault="004839FF" w:rsidP="003B5041">
            <w:pPr>
              <w:spacing w:after="120"/>
              <w:rPr>
                <w:ins w:id="3042" w:author="vivo-Yanliang Sun" w:date="2021-04-13T12:42:00Z"/>
                <w:rFonts w:eastAsiaTheme="minorEastAsia"/>
                <w:color w:val="0070C0"/>
                <w:lang w:val="en-US" w:eastAsia="zh-CN"/>
              </w:rPr>
            </w:pPr>
            <w:ins w:id="3043" w:author="vivo-Yanliang Sun" w:date="2021-04-13T12:42:00Z">
              <w:r>
                <w:rPr>
                  <w:rFonts w:eastAsiaTheme="minorEastAsia" w:hint="eastAsia"/>
                  <w:color w:val="0070C0"/>
                  <w:lang w:val="en-US" w:eastAsia="zh-CN"/>
                </w:rPr>
                <w:t>vivo</w:t>
              </w:r>
            </w:ins>
          </w:p>
        </w:tc>
        <w:tc>
          <w:tcPr>
            <w:tcW w:w="8395" w:type="dxa"/>
          </w:tcPr>
          <w:p w14:paraId="4FD4FF56" w14:textId="456D8E4D" w:rsidR="004839FF" w:rsidRDefault="004839FF" w:rsidP="003B5041">
            <w:pPr>
              <w:spacing w:after="120"/>
              <w:rPr>
                <w:ins w:id="3044" w:author="vivo-Yanliang Sun" w:date="2021-04-13T12:42:00Z"/>
                <w:rFonts w:eastAsiaTheme="minorEastAsia"/>
                <w:color w:val="0070C0"/>
                <w:lang w:val="en-US" w:eastAsia="zh-CN"/>
              </w:rPr>
            </w:pPr>
            <w:ins w:id="3045" w:author="vivo-Yanliang Sun" w:date="2021-04-13T12:42:00Z">
              <w:r>
                <w:rPr>
                  <w:rFonts w:eastAsiaTheme="minorEastAsia" w:hint="eastAsia"/>
                  <w:color w:val="0070C0"/>
                  <w:lang w:val="en-US" w:eastAsia="zh-CN"/>
                </w:rPr>
                <w:t>FFS</w:t>
              </w:r>
            </w:ins>
          </w:p>
        </w:tc>
      </w:tr>
      <w:tr w:rsidR="00D53FB4" w14:paraId="03CCD2F0" w14:textId="77777777">
        <w:trPr>
          <w:ins w:id="3046" w:author="Ericsson" w:date="2021-04-13T10:59:00Z"/>
        </w:trPr>
        <w:tc>
          <w:tcPr>
            <w:tcW w:w="1236" w:type="dxa"/>
          </w:tcPr>
          <w:p w14:paraId="731FD710" w14:textId="3564A934" w:rsidR="00D53FB4" w:rsidRDefault="00D53FB4" w:rsidP="00D53FB4">
            <w:pPr>
              <w:spacing w:after="120"/>
              <w:rPr>
                <w:ins w:id="3047" w:author="Ericsson" w:date="2021-04-13T10:59:00Z"/>
                <w:rFonts w:eastAsiaTheme="minorEastAsia"/>
                <w:color w:val="0070C0"/>
                <w:lang w:val="en-US" w:eastAsia="zh-CN"/>
              </w:rPr>
            </w:pPr>
            <w:ins w:id="3048" w:author="Ericsson" w:date="2021-04-13T10:59:00Z">
              <w:r>
                <w:rPr>
                  <w:rFonts w:eastAsiaTheme="minorEastAsia"/>
                  <w:color w:val="0070C0"/>
                  <w:lang w:val="en-US" w:eastAsia="zh-CN"/>
                </w:rPr>
                <w:t>Ericsson</w:t>
              </w:r>
            </w:ins>
          </w:p>
        </w:tc>
        <w:tc>
          <w:tcPr>
            <w:tcW w:w="8395" w:type="dxa"/>
          </w:tcPr>
          <w:p w14:paraId="278A6837" w14:textId="71BBF725" w:rsidR="00D53FB4" w:rsidRDefault="00D53FB4" w:rsidP="00D53FB4">
            <w:pPr>
              <w:spacing w:after="120"/>
              <w:rPr>
                <w:ins w:id="3049" w:author="Ericsson" w:date="2021-04-13T10:59:00Z"/>
                <w:rFonts w:eastAsiaTheme="minorEastAsia"/>
                <w:color w:val="0070C0"/>
                <w:lang w:val="en-US" w:eastAsia="zh-CN"/>
              </w:rPr>
            </w:pPr>
            <w:ins w:id="3050" w:author="Ericsson" w:date="2021-04-13T10:59:00Z">
              <w:r>
                <w:rPr>
                  <w:rFonts w:eastAsiaTheme="minorEastAsia"/>
                  <w:color w:val="0070C0"/>
                  <w:lang w:val="en-US" w:eastAsia="zh-CN"/>
                </w:rPr>
                <w:t>Details on delay requirements have to wait until issues pertaining to the execution of the procedure have been settled.</w:t>
              </w:r>
            </w:ins>
          </w:p>
        </w:tc>
      </w:tr>
      <w:tr w:rsidR="005346E8" w14:paraId="7BCA234F" w14:textId="77777777">
        <w:trPr>
          <w:ins w:id="3051" w:author="CATT" w:date="2021-04-13T18:53:00Z"/>
        </w:trPr>
        <w:tc>
          <w:tcPr>
            <w:tcW w:w="1236" w:type="dxa"/>
          </w:tcPr>
          <w:p w14:paraId="0CF7C9E2" w14:textId="6491EC1A" w:rsidR="005346E8" w:rsidRDefault="005346E8" w:rsidP="00D53FB4">
            <w:pPr>
              <w:spacing w:after="120"/>
              <w:rPr>
                <w:ins w:id="3052" w:author="CATT" w:date="2021-04-13T18:53:00Z"/>
                <w:rFonts w:eastAsiaTheme="minorEastAsia"/>
                <w:color w:val="0070C0"/>
                <w:lang w:val="en-US" w:eastAsia="zh-CN"/>
              </w:rPr>
            </w:pPr>
            <w:ins w:id="3053" w:author="CATT" w:date="2021-04-13T18:53:00Z">
              <w:r>
                <w:rPr>
                  <w:rFonts w:eastAsiaTheme="minorEastAsia" w:hint="eastAsia"/>
                  <w:color w:val="0070C0"/>
                  <w:lang w:val="en-US" w:eastAsia="zh-CN"/>
                </w:rPr>
                <w:t>CATT</w:t>
              </w:r>
            </w:ins>
          </w:p>
        </w:tc>
        <w:tc>
          <w:tcPr>
            <w:tcW w:w="8395" w:type="dxa"/>
          </w:tcPr>
          <w:p w14:paraId="1908A5B7" w14:textId="4D1B7D62" w:rsidR="005346E8" w:rsidRDefault="005346E8" w:rsidP="00D53FB4">
            <w:pPr>
              <w:spacing w:after="120"/>
              <w:rPr>
                <w:ins w:id="3054" w:author="CATT" w:date="2021-04-13T18:53:00Z"/>
                <w:rFonts w:eastAsiaTheme="minorEastAsia"/>
                <w:color w:val="0070C0"/>
                <w:lang w:val="en-US" w:eastAsia="zh-CN"/>
              </w:rPr>
            </w:pPr>
            <w:ins w:id="3055" w:author="CATT" w:date="2021-04-13T18:53:00Z">
              <w:r>
                <w:rPr>
                  <w:rFonts w:eastAsiaTheme="minorEastAsia" w:hint="eastAsia"/>
                  <w:color w:val="0070C0"/>
                  <w:lang w:val="en-US" w:eastAsia="zh-CN"/>
                </w:rPr>
                <w:t>Support</w:t>
              </w:r>
              <w:r>
                <w:rPr>
                  <w:rFonts w:eastAsiaTheme="minorEastAsia"/>
                  <w:color w:val="0070C0"/>
                  <w:lang w:val="en-US" w:eastAsia="zh-CN"/>
                </w:rPr>
                <w:t xml:space="preserve"> with the recommended WF.</w:t>
              </w:r>
            </w:ins>
          </w:p>
        </w:tc>
      </w:tr>
      <w:tr w:rsidR="0003037E" w14:paraId="15742A47" w14:textId="77777777">
        <w:trPr>
          <w:ins w:id="3056" w:author="Nokia" w:date="2021-04-14T01:01:00Z"/>
        </w:trPr>
        <w:tc>
          <w:tcPr>
            <w:tcW w:w="1236" w:type="dxa"/>
          </w:tcPr>
          <w:p w14:paraId="12BBCE78" w14:textId="294DDA49" w:rsidR="0003037E" w:rsidRDefault="0003037E" w:rsidP="00D53FB4">
            <w:pPr>
              <w:spacing w:after="120"/>
              <w:rPr>
                <w:ins w:id="3057" w:author="Nokia" w:date="2021-04-14T01:01:00Z"/>
                <w:rFonts w:eastAsiaTheme="minorEastAsia"/>
                <w:color w:val="0070C0"/>
                <w:lang w:val="en-US" w:eastAsia="zh-CN"/>
              </w:rPr>
            </w:pPr>
            <w:ins w:id="3058" w:author="Nokia" w:date="2021-04-14T01:01:00Z">
              <w:r>
                <w:rPr>
                  <w:rFonts w:eastAsiaTheme="minorEastAsia"/>
                  <w:color w:val="0070C0"/>
                  <w:lang w:val="en-US" w:eastAsia="zh-CN"/>
                </w:rPr>
                <w:t>Nokia</w:t>
              </w:r>
            </w:ins>
          </w:p>
        </w:tc>
        <w:tc>
          <w:tcPr>
            <w:tcW w:w="8395" w:type="dxa"/>
          </w:tcPr>
          <w:p w14:paraId="49EC9DF2" w14:textId="3DF12C4D" w:rsidR="0003037E" w:rsidRDefault="0003037E" w:rsidP="00D53FB4">
            <w:pPr>
              <w:spacing w:after="120"/>
              <w:rPr>
                <w:ins w:id="3059" w:author="Nokia" w:date="2021-04-14T01:01:00Z"/>
                <w:rFonts w:eastAsiaTheme="minorEastAsia"/>
                <w:color w:val="0070C0"/>
                <w:lang w:val="en-US" w:eastAsia="zh-CN"/>
              </w:rPr>
            </w:pPr>
            <w:ins w:id="3060" w:author="Nokia" w:date="2021-04-14T01:01:00Z">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ins>
          </w:p>
        </w:tc>
      </w:tr>
      <w:tr w:rsidR="00765211" w14:paraId="4B894CCD" w14:textId="77777777">
        <w:trPr>
          <w:ins w:id="3061" w:author="Althea Huang (黃汀華)" w:date="2021-04-14T02:02:00Z"/>
        </w:trPr>
        <w:tc>
          <w:tcPr>
            <w:tcW w:w="1236" w:type="dxa"/>
          </w:tcPr>
          <w:p w14:paraId="2F602908" w14:textId="2AA21613" w:rsidR="00765211" w:rsidRDefault="00765211" w:rsidP="00765211">
            <w:pPr>
              <w:spacing w:after="120"/>
              <w:rPr>
                <w:ins w:id="3062" w:author="Althea Huang (黃汀華)" w:date="2021-04-14T02:02:00Z"/>
                <w:rFonts w:eastAsiaTheme="minorEastAsia"/>
                <w:color w:val="0070C0"/>
                <w:lang w:val="en-US" w:eastAsia="zh-CN"/>
              </w:rPr>
            </w:pPr>
            <w:ins w:id="3063" w:author="Althea Huang (黃汀華)" w:date="2021-04-14T02:02:00Z">
              <w:r w:rsidRPr="000F6A1D">
                <w:rPr>
                  <w:rFonts w:eastAsiaTheme="minorEastAsia"/>
                  <w:color w:val="0070C0"/>
                  <w:lang w:val="en-US" w:eastAsia="zh-CN"/>
                </w:rPr>
                <w:t>MediaTek</w:t>
              </w:r>
            </w:ins>
          </w:p>
        </w:tc>
        <w:tc>
          <w:tcPr>
            <w:tcW w:w="8395" w:type="dxa"/>
          </w:tcPr>
          <w:p w14:paraId="1712E935" w14:textId="2735923F" w:rsidR="00765211" w:rsidRDefault="00765211" w:rsidP="00765211">
            <w:pPr>
              <w:spacing w:after="120"/>
              <w:rPr>
                <w:ins w:id="3064" w:author="Althea Huang (黃汀華)" w:date="2021-04-14T02:02:00Z"/>
                <w:rFonts w:eastAsiaTheme="minorEastAsia"/>
                <w:color w:val="0070C0"/>
                <w:lang w:val="en-US" w:eastAsia="zh-CN"/>
              </w:rPr>
            </w:pPr>
            <w:ins w:id="3065" w:author="Althea Huang (黃汀華)" w:date="2021-04-14T02:02:00Z">
              <w:r>
                <w:rPr>
                  <w:rFonts w:hint="eastAsia"/>
                  <w:color w:val="0070C0"/>
                  <w:lang w:val="en-US" w:eastAsia="ja-JP"/>
                </w:rPr>
                <w:t>Agree with the recommended WF.</w:t>
              </w:r>
              <w:r>
                <w:rPr>
                  <w:color w:val="0070C0"/>
                  <w:lang w:val="en-US" w:eastAsia="ja-JP"/>
                </w:rPr>
                <w:br/>
              </w:r>
            </w:ins>
          </w:p>
        </w:tc>
      </w:tr>
      <w:tr w:rsidR="00A90395" w14:paraId="6039A136" w14:textId="77777777">
        <w:trPr>
          <w:ins w:id="3066" w:author="Venkat (NEC)" w:date="2021-04-14T07:17:00Z"/>
        </w:trPr>
        <w:tc>
          <w:tcPr>
            <w:tcW w:w="1236" w:type="dxa"/>
          </w:tcPr>
          <w:p w14:paraId="6FB45E17" w14:textId="48264630" w:rsidR="00A90395" w:rsidRPr="000F6A1D" w:rsidRDefault="00A90395" w:rsidP="00765211">
            <w:pPr>
              <w:spacing w:after="120"/>
              <w:rPr>
                <w:ins w:id="3067" w:author="Venkat (NEC)" w:date="2021-04-14T07:17:00Z"/>
                <w:rFonts w:eastAsiaTheme="minorEastAsia"/>
                <w:color w:val="0070C0"/>
                <w:lang w:val="en-US" w:eastAsia="zh-CN"/>
              </w:rPr>
            </w:pPr>
            <w:ins w:id="3068" w:author="Venkat (NEC)" w:date="2021-04-14T07:17:00Z">
              <w:r>
                <w:rPr>
                  <w:rFonts w:eastAsiaTheme="minorEastAsia"/>
                  <w:color w:val="0070C0"/>
                  <w:lang w:val="en-US" w:eastAsia="zh-CN"/>
                </w:rPr>
                <w:t>NEC</w:t>
              </w:r>
            </w:ins>
          </w:p>
        </w:tc>
        <w:tc>
          <w:tcPr>
            <w:tcW w:w="8395" w:type="dxa"/>
          </w:tcPr>
          <w:p w14:paraId="758A9316" w14:textId="3C6FD93B" w:rsidR="00A90395" w:rsidRDefault="00A90395" w:rsidP="00765211">
            <w:pPr>
              <w:spacing w:after="120"/>
              <w:rPr>
                <w:ins w:id="3069" w:author="Venkat (NEC)" w:date="2021-04-14T07:17:00Z"/>
                <w:color w:val="0070C0"/>
                <w:lang w:val="en-US" w:eastAsia="ja-JP"/>
              </w:rPr>
            </w:pPr>
            <w:ins w:id="3070" w:author="Venkat (NEC)" w:date="2021-04-14T07:17:00Z">
              <w:r>
                <w:rPr>
                  <w:color w:val="0070C0"/>
                  <w:lang w:val="en-US" w:eastAsia="ja-JP"/>
                </w:rPr>
                <w:t>Agree with the recommended WF</w:t>
              </w:r>
            </w:ins>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D53FB4" w:rsidRDefault="00307C30">
      <w:pPr>
        <w:pStyle w:val="Heading3"/>
        <w:rPr>
          <w:sz w:val="24"/>
          <w:szCs w:val="16"/>
          <w:lang w:val="en-US"/>
          <w:rPrChange w:id="3071" w:author="Ericsson" w:date="2021-04-13T10:52:00Z">
            <w:rPr>
              <w:sz w:val="24"/>
              <w:szCs w:val="16"/>
            </w:rPr>
          </w:rPrChange>
        </w:rPr>
      </w:pPr>
      <w:r w:rsidRPr="00D53FB4">
        <w:rPr>
          <w:sz w:val="24"/>
          <w:szCs w:val="16"/>
          <w:lang w:val="en-US"/>
          <w:rPrChange w:id="3072" w:author="Ericsson" w:date="2021-04-13T10:52:00Z">
            <w:rPr>
              <w:sz w:val="24"/>
              <w:szCs w:val="16"/>
            </w:rPr>
          </w:rPrChange>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ins w:id="3073" w:author="Jerry Cui" w:date="2021-04-14T11:21:00Z">
        <w:r w:rsidR="00E36154">
          <w:rPr>
            <w:rFonts w:ascii="Times" w:hAnsi="Times" w:cs="Times"/>
            <w:color w:val="2E74B5" w:themeColor="accent5" w:themeShade="BF"/>
            <w:lang w:val="en-US" w:eastAsia="zh-CN"/>
          </w:rPr>
          <w:t>(</w:t>
        </w:r>
      </w:ins>
      <w:ins w:id="3074" w:author="Jerry Cui" w:date="2021-04-14T11:22:00Z">
        <w:r w:rsidR="00E36154">
          <w:rPr>
            <w:rFonts w:ascii="Times" w:hAnsi="Times" w:cs="Times"/>
            <w:color w:val="2E74B5" w:themeColor="accent5" w:themeShade="BF"/>
            <w:lang w:val="en-US" w:eastAsia="zh-CN"/>
          </w:rPr>
          <w:t>Apple, QC, vivo, CMCC, Ericsson</w:t>
        </w:r>
      </w:ins>
      <w:ins w:id="3075" w:author="Jerry Cui" w:date="2021-04-14T11:23:00Z">
        <w:r w:rsidR="001D5C62">
          <w:rPr>
            <w:rFonts w:ascii="Times" w:hAnsi="Times" w:cs="Times"/>
            <w:color w:val="2E74B5" w:themeColor="accent5" w:themeShade="BF"/>
            <w:lang w:val="en-US" w:eastAsia="zh-CN"/>
          </w:rPr>
          <w:t>, Nokia, MTK, NEC</w:t>
        </w:r>
      </w:ins>
      <w:ins w:id="3076" w:author="Jerry Cui" w:date="2021-04-14T11:21:00Z">
        <w:r w:rsidR="00E36154">
          <w:rPr>
            <w:rFonts w:ascii="Times" w:hAnsi="Times" w:cs="Times"/>
            <w:color w:val="2E74B5" w:themeColor="accent5" w:themeShade="BF"/>
            <w:lang w:val="en-US" w:eastAsia="zh-CN"/>
          </w:rPr>
          <w:t>)</w:t>
        </w:r>
      </w:ins>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ins w:id="3077" w:author="Jerry Cui" w:date="2021-04-14T11:23:00Z"/>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ins w:id="3078" w:author="Jerry Cui" w:date="2021-04-14T11:22:00Z">
        <w:r w:rsidR="00E36154">
          <w:rPr>
            <w:rFonts w:ascii="Times" w:hAnsi="Times" w:cs="Times"/>
            <w:color w:val="2E74B5" w:themeColor="accent5" w:themeShade="BF"/>
            <w:lang w:val="en-US" w:eastAsia="zh-CN"/>
          </w:rPr>
          <w:t>(OPPO,</w:t>
        </w:r>
      </w:ins>
      <w:ins w:id="3079" w:author="Jerry Cui" w:date="2021-04-14T11:23:00Z">
        <w:r w:rsidR="00E36154">
          <w:rPr>
            <w:rFonts w:ascii="Times" w:hAnsi="Times" w:cs="Times"/>
            <w:color w:val="2E74B5" w:themeColor="accent5" w:themeShade="BF"/>
            <w:lang w:val="en-US" w:eastAsia="zh-CN"/>
          </w:rPr>
          <w:t xml:space="preserve"> Xiaomi</w:t>
        </w:r>
      </w:ins>
      <w:ins w:id="3080" w:author="Jerry Cui" w:date="2021-04-14T11:22:00Z">
        <w:r w:rsidR="00E36154">
          <w:rPr>
            <w:rFonts w:ascii="Times" w:hAnsi="Times" w:cs="Times"/>
            <w:color w:val="2E74B5" w:themeColor="accent5" w:themeShade="BF"/>
            <w:lang w:val="en-US" w:eastAsia="zh-CN"/>
          </w:rPr>
          <w:t>)</w:t>
        </w:r>
      </w:ins>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ins w:id="3081" w:author="Jerry Cui" w:date="2021-04-14T11:23:00Z">
        <w:r>
          <w:rPr>
            <w:rFonts w:ascii="Times" w:hAnsi="Times" w:cs="Times"/>
            <w:color w:val="2E74B5" w:themeColor="accent5" w:themeShade="BF"/>
            <w:lang w:val="en-US" w:eastAsia="zh-CN"/>
          </w:rPr>
          <w:t>Option 3 (CATT): wait for RAN2 reply LS about error case handling</w:t>
        </w:r>
      </w:ins>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CA2915" w14:textId="501A1DAB" w:rsidR="001E3563" w:rsidDel="001D5C62" w:rsidRDefault="001D5C62">
      <w:pPr>
        <w:pStyle w:val="ListParagraph"/>
        <w:numPr>
          <w:ilvl w:val="1"/>
          <w:numId w:val="10"/>
        </w:numPr>
        <w:overflowPunct/>
        <w:autoSpaceDE/>
        <w:autoSpaceDN/>
        <w:adjustRightInd/>
        <w:spacing w:after="120"/>
        <w:ind w:left="1620" w:firstLineChars="0"/>
        <w:textAlignment w:val="auto"/>
        <w:rPr>
          <w:del w:id="3082" w:author="Jerry Cui" w:date="2021-04-14T11:26:00Z"/>
          <w:rFonts w:eastAsia="SimSun"/>
          <w:color w:val="0070C0"/>
          <w:szCs w:val="24"/>
          <w:highlight w:val="yellow"/>
          <w:lang w:eastAsia="zh-CN"/>
        </w:rPr>
        <w:pPrChange w:id="3083" w:author="Jerry Cui" w:date="2021-04-14T11:26:00Z">
          <w:pPr>
            <w:pStyle w:val="ListParagraph"/>
            <w:numPr>
              <w:numId w:val="10"/>
            </w:numPr>
            <w:overflowPunct/>
            <w:autoSpaceDE/>
            <w:autoSpaceDN/>
            <w:adjustRightInd/>
            <w:spacing w:after="120"/>
            <w:ind w:left="936" w:firstLineChars="0" w:hanging="360"/>
            <w:textAlignment w:val="auto"/>
          </w:pPr>
        </w:pPrChange>
      </w:pPr>
      <w:ins w:id="3084" w:author="Jerry Cui" w:date="2021-04-14T11:26:00Z">
        <w:r w:rsidRPr="001D5C62">
          <w:rPr>
            <w:rFonts w:ascii="Times" w:hAnsi="Times" w:cs="Times"/>
            <w:color w:val="2E74B5" w:themeColor="accent5" w:themeShade="BF"/>
            <w:lang w:val="en-US" w:eastAsia="zh-CN"/>
          </w:rPr>
          <w:t>Continue discussion in 2nd round, and agreements would be captured in the WF.</w:t>
        </w:r>
      </w:ins>
      <w:del w:id="3085" w:author="Jerry Cui" w:date="2021-04-14T11:26:00Z">
        <w:r w:rsidR="00307C30" w:rsidDel="001D5C62">
          <w:rPr>
            <w:rFonts w:ascii="Times" w:hAnsi="Times" w:cs="Times"/>
            <w:color w:val="2E74B5" w:themeColor="accent5" w:themeShade="BF"/>
            <w:highlight w:val="yellow"/>
            <w:lang w:val="en-US" w:eastAsia="zh-CN"/>
          </w:rPr>
          <w:delText>Moderator note:</w:delText>
        </w:r>
      </w:del>
    </w:p>
    <w:p w14:paraId="2396E67E" w14:textId="473258C9" w:rsidR="001E3563" w:rsidRDefault="00307C30">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Change w:id="3086" w:author="Jerry Cui" w:date="2021-04-14T11:26:00Z">
          <w:pPr>
            <w:pStyle w:val="ListParagraph"/>
            <w:numPr>
              <w:ilvl w:val="2"/>
              <w:numId w:val="10"/>
            </w:numPr>
            <w:overflowPunct/>
            <w:autoSpaceDE/>
            <w:autoSpaceDN/>
            <w:adjustRightInd/>
            <w:spacing w:after="120"/>
            <w:ind w:left="2376" w:firstLineChars="0" w:hanging="360"/>
            <w:textAlignment w:val="auto"/>
          </w:pPr>
        </w:pPrChange>
      </w:pPr>
      <w:del w:id="3087" w:author="Jerry Cui" w:date="2021-04-14T11:26:00Z">
        <w:r w:rsidDel="001D5C62">
          <w:rPr>
            <w:rFonts w:ascii="Times" w:hAnsi="Times" w:cs="Times"/>
            <w:color w:val="2E74B5" w:themeColor="accent5" w:themeShade="BF"/>
            <w:highlight w:val="yellow"/>
            <w:lang w:val="en-US" w:eastAsia="zh-CN"/>
          </w:rPr>
          <w:delText>This issue is newly added by moderator, because it’s an essential question to answer before we can determine if the interruption requirement is needed or not.</w:delText>
        </w:r>
      </w:del>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77777777" w:rsidR="001E3563" w:rsidRDefault="00307C30">
            <w:pPr>
              <w:spacing w:after="120"/>
              <w:rPr>
                <w:rFonts w:eastAsiaTheme="minorEastAsia"/>
                <w:color w:val="0070C0"/>
                <w:lang w:val="en-US" w:eastAsia="zh-CN"/>
              </w:rPr>
            </w:pPr>
            <w:del w:id="3088" w:author="Jerry Cui" w:date="2021-04-09T22:10:00Z">
              <w:r>
                <w:rPr>
                  <w:rFonts w:eastAsiaTheme="minorEastAsia" w:hint="eastAsia"/>
                  <w:color w:val="0070C0"/>
                  <w:lang w:val="en-US" w:eastAsia="zh-CN"/>
                </w:rPr>
                <w:delText>XXX</w:delText>
              </w:r>
            </w:del>
            <w:ins w:id="3089" w:author="Jerry Cui" w:date="2021-04-09T22:10:00Z">
              <w:r>
                <w:rPr>
                  <w:rFonts w:eastAsiaTheme="minorEastAsia"/>
                  <w:color w:val="0070C0"/>
                  <w:lang w:val="en-US" w:eastAsia="zh-CN"/>
                </w:rPr>
                <w:t>Apple</w:t>
              </w:r>
            </w:ins>
          </w:p>
        </w:tc>
        <w:tc>
          <w:tcPr>
            <w:tcW w:w="8394" w:type="dxa"/>
          </w:tcPr>
          <w:p w14:paraId="0CB91C23" w14:textId="77777777" w:rsidR="001E3563" w:rsidRDefault="00307C30">
            <w:pPr>
              <w:spacing w:after="120"/>
              <w:rPr>
                <w:rFonts w:eastAsiaTheme="minorEastAsia"/>
                <w:color w:val="0070C0"/>
                <w:lang w:val="en-US" w:eastAsia="zh-CN"/>
              </w:rPr>
            </w:pPr>
            <w:ins w:id="3090" w:author="Jerry Cui" w:date="2021-04-09T22:10:00Z">
              <w:r>
                <w:rPr>
                  <w:rFonts w:eastAsiaTheme="minorEastAsia"/>
                  <w:color w:val="0070C0"/>
                  <w:lang w:val="en-US" w:eastAsia="zh-CN"/>
                </w:rPr>
                <w:t>Option 1.</w:t>
              </w:r>
            </w:ins>
            <w:ins w:id="3091" w:author="Jerry Cui" w:date="2021-04-09T22:16:00Z">
              <w:r>
                <w:rPr>
                  <w:rFonts w:eastAsiaTheme="minorEastAsia"/>
                  <w:color w:val="0070C0"/>
                  <w:lang w:val="en-US" w:eastAsia="zh-CN"/>
                </w:rPr>
                <w:t xml:space="preserve"> </w:t>
              </w:r>
            </w:ins>
            <w:ins w:id="3092" w:author="Jerry Cui" w:date="2021-04-09T22:10:00Z">
              <w:r>
                <w:rPr>
                  <w:rFonts w:eastAsiaTheme="minorEastAsia"/>
                  <w:color w:val="0070C0"/>
                  <w:lang w:val="en-US" w:eastAsia="zh-CN"/>
                </w:rPr>
                <w:t xml:space="preserve">In RAN2 </w:t>
              </w:r>
            </w:ins>
            <w:ins w:id="3093" w:author="Jerry Cui" w:date="2021-04-09T22:12:00Z">
              <w:r>
                <w:rPr>
                  <w:rFonts w:eastAsiaTheme="minorEastAsia"/>
                  <w:color w:val="0070C0"/>
                  <w:lang w:val="en-US" w:eastAsia="zh-CN"/>
                </w:rPr>
                <w:t>TS38.133 it defined that “</w:t>
              </w:r>
            </w:ins>
            <w:ins w:id="3094" w:author="Jerry Cui" w:date="2021-04-09T22:14:00Z">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ins>
            <w:ins w:id="3095" w:author="Jerry Cui" w:date="2021-04-09T22:12:00Z">
              <w:r>
                <w:rPr>
                  <w:rFonts w:eastAsiaTheme="minorEastAsia"/>
                  <w:color w:val="0070C0"/>
                  <w:lang w:val="en-US" w:eastAsia="zh-CN"/>
                </w:rPr>
                <w:t>”</w:t>
              </w:r>
            </w:ins>
            <w:ins w:id="3096" w:author="Jerry Cui" w:date="2021-04-09T22:14:00Z">
              <w:r>
                <w:rPr>
                  <w:rFonts w:eastAsiaTheme="minorEastAsia"/>
                  <w:color w:val="0070C0"/>
                  <w:lang w:val="en-US" w:eastAsia="zh-CN"/>
                </w:rPr>
                <w:t xml:space="preserve"> So</w:t>
              </w:r>
            </w:ins>
            <w:ins w:id="3097" w:author="Jerry Cui" w:date="2021-04-09T22:18:00Z">
              <w:r>
                <w:rPr>
                  <w:rFonts w:eastAsiaTheme="minorEastAsia"/>
                  <w:color w:val="0070C0"/>
                  <w:lang w:val="en-US" w:eastAsia="zh-CN"/>
                </w:rPr>
                <w:t>,</w:t>
              </w:r>
            </w:ins>
            <w:ins w:id="3098" w:author="Jerry Cui" w:date="2021-04-09T22:14:00Z">
              <w:r>
                <w:rPr>
                  <w:rFonts w:eastAsiaTheme="minorEastAsia"/>
                  <w:color w:val="0070C0"/>
                  <w:lang w:val="en-US" w:eastAsia="zh-CN"/>
                </w:rPr>
                <w:t xml:space="preserve"> after UE send</w:t>
              </w:r>
            </w:ins>
            <w:ins w:id="3099" w:author="Jerry Cui" w:date="2021-04-09T22:19:00Z">
              <w:r>
                <w:rPr>
                  <w:rFonts w:eastAsiaTheme="minorEastAsia"/>
                  <w:color w:val="0070C0"/>
                  <w:lang w:val="en-US" w:eastAsia="zh-CN"/>
                </w:rPr>
                <w:t>ing</w:t>
              </w:r>
            </w:ins>
            <w:ins w:id="3100" w:author="Jerry Cui" w:date="2021-04-09T22:14:00Z">
              <w:r>
                <w:rPr>
                  <w:rFonts w:eastAsiaTheme="minorEastAsia"/>
                  <w:color w:val="0070C0"/>
                  <w:lang w:val="en-US" w:eastAsia="zh-CN"/>
                </w:rPr>
                <w:t xml:space="preserve"> RRC complete for HO, network can schedule the data on </w:t>
              </w:r>
            </w:ins>
            <w:ins w:id="3101" w:author="Jerry Cui" w:date="2021-04-09T22:18:00Z">
              <w:r>
                <w:rPr>
                  <w:rFonts w:eastAsiaTheme="minorEastAsia"/>
                  <w:color w:val="0070C0"/>
                  <w:lang w:val="en-US" w:eastAsia="zh-CN"/>
                </w:rPr>
                <w:t xml:space="preserve">new </w:t>
              </w:r>
            </w:ins>
            <w:ins w:id="3102" w:author="Jerry Cui" w:date="2021-04-09T22:14:00Z">
              <w:r>
                <w:rPr>
                  <w:rFonts w:eastAsiaTheme="minorEastAsia"/>
                  <w:color w:val="0070C0"/>
                  <w:lang w:val="en-US" w:eastAsia="zh-CN"/>
                </w:rPr>
                <w:t>PCel</w:t>
              </w:r>
            </w:ins>
            <w:ins w:id="3103" w:author="Jerry Cui" w:date="2021-04-09T22:15:00Z">
              <w:r>
                <w:rPr>
                  <w:rFonts w:eastAsiaTheme="minorEastAsia"/>
                  <w:color w:val="0070C0"/>
                  <w:lang w:val="en-US" w:eastAsia="zh-CN"/>
                </w:rPr>
                <w:t xml:space="preserve">l </w:t>
              </w:r>
            </w:ins>
            <w:ins w:id="3104" w:author="Jerry Cui" w:date="2021-04-09T22:19:00Z">
              <w:r>
                <w:rPr>
                  <w:rFonts w:eastAsiaTheme="minorEastAsia"/>
                  <w:color w:val="0070C0"/>
                  <w:lang w:val="en-US" w:eastAsia="zh-CN"/>
                </w:rPr>
                <w:t>while</w:t>
              </w:r>
            </w:ins>
            <w:ins w:id="3105" w:author="Jerry Cui" w:date="2021-04-09T22:18:00Z">
              <w:r>
                <w:rPr>
                  <w:rFonts w:eastAsiaTheme="minorEastAsia"/>
                  <w:color w:val="0070C0"/>
                  <w:lang w:val="en-US" w:eastAsia="zh-CN"/>
                </w:rPr>
                <w:t xml:space="preserve"> </w:t>
              </w:r>
            </w:ins>
            <w:ins w:id="3106" w:author="Jerry Cui" w:date="2021-04-09T22:15:00Z">
              <w:r>
                <w:rPr>
                  <w:rFonts w:eastAsiaTheme="minorEastAsia"/>
                  <w:color w:val="0070C0"/>
                  <w:lang w:val="en-US" w:eastAsia="zh-CN"/>
                </w:rPr>
                <w:t>PSCell addition is still under processing</w:t>
              </w:r>
            </w:ins>
            <w:ins w:id="3107" w:author="Jerry Cui" w:date="2021-04-09T22:19:00Z">
              <w:r>
                <w:rPr>
                  <w:rFonts w:eastAsiaTheme="minorEastAsia"/>
                  <w:color w:val="0070C0"/>
                  <w:lang w:val="en-US" w:eastAsia="zh-CN"/>
                </w:rPr>
                <w:t>,</w:t>
              </w:r>
            </w:ins>
            <w:ins w:id="3108" w:author="Jerry Cui" w:date="2021-04-09T22:16:00Z">
              <w:r>
                <w:rPr>
                  <w:rFonts w:eastAsiaTheme="minorEastAsia"/>
                  <w:color w:val="0070C0"/>
                  <w:lang w:val="en-US" w:eastAsia="zh-CN"/>
                </w:rPr>
                <w:t xml:space="preserve"> for both sequential processing and parallel processing implementation</w:t>
              </w:r>
            </w:ins>
            <w:ins w:id="3109" w:author="Jerry Cui" w:date="2021-04-09T22:15:00Z">
              <w:r>
                <w:rPr>
                  <w:rFonts w:eastAsiaTheme="minorEastAsia"/>
                  <w:color w:val="0070C0"/>
                  <w:lang w:val="en-US" w:eastAsia="zh-CN"/>
                </w:rPr>
                <w:t xml:space="preserve">. </w:t>
              </w:r>
            </w:ins>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ins w:id="3110" w:author="Qualcomm" w:date="2021-04-12T00:19:00Z">
              <w:r>
                <w:rPr>
                  <w:rFonts w:eastAsiaTheme="minorEastAsia"/>
                  <w:color w:val="0070C0"/>
                  <w:lang w:val="en-US" w:eastAsia="zh-CN"/>
                </w:rPr>
                <w:t>Qualcomm</w:t>
              </w:r>
            </w:ins>
          </w:p>
        </w:tc>
        <w:tc>
          <w:tcPr>
            <w:tcW w:w="8394" w:type="dxa"/>
          </w:tcPr>
          <w:p w14:paraId="51C9B41B" w14:textId="77777777" w:rsidR="001E3563" w:rsidRDefault="00307C30">
            <w:pPr>
              <w:spacing w:after="120"/>
              <w:rPr>
                <w:rFonts w:eastAsiaTheme="minorEastAsia"/>
                <w:color w:val="0070C0"/>
                <w:lang w:val="en-US" w:eastAsia="zh-CN"/>
              </w:rPr>
            </w:pPr>
            <w:ins w:id="3111" w:author="Qualcomm" w:date="2021-04-12T00:20:00Z">
              <w:r>
                <w:rPr>
                  <w:rFonts w:eastAsiaTheme="minorEastAsia"/>
                  <w:color w:val="0070C0"/>
                  <w:lang w:val="en-US" w:eastAsia="zh-CN"/>
                </w:rPr>
                <w:t>Option1 is supported</w:t>
              </w:r>
            </w:ins>
          </w:p>
        </w:tc>
      </w:tr>
      <w:tr w:rsidR="003B5041" w14:paraId="5317F019" w14:textId="77777777" w:rsidTr="003B5041">
        <w:trPr>
          <w:ins w:id="3112" w:author="Roy Hu" w:date="2021-04-12T17:06:00Z"/>
        </w:trPr>
        <w:tc>
          <w:tcPr>
            <w:tcW w:w="1237" w:type="dxa"/>
          </w:tcPr>
          <w:p w14:paraId="5FC59442" w14:textId="77777777" w:rsidR="003B5041" w:rsidRDefault="003B5041" w:rsidP="003B5041">
            <w:pPr>
              <w:spacing w:after="120"/>
              <w:rPr>
                <w:ins w:id="3113" w:author="Roy Hu" w:date="2021-04-12T17:06:00Z"/>
                <w:rFonts w:eastAsiaTheme="minorEastAsia"/>
                <w:color w:val="0070C0"/>
                <w:lang w:val="en-US" w:eastAsia="zh-CN"/>
              </w:rPr>
            </w:pPr>
            <w:ins w:id="3114" w:author="Roy Hu" w:date="2021-04-12T17:06:00Z">
              <w:r>
                <w:rPr>
                  <w:rFonts w:eastAsiaTheme="minorEastAsia"/>
                  <w:color w:val="0070C0"/>
                  <w:lang w:val="en-US" w:eastAsia="zh-CN"/>
                </w:rPr>
                <w:t>OPPO</w:t>
              </w:r>
            </w:ins>
          </w:p>
        </w:tc>
        <w:tc>
          <w:tcPr>
            <w:tcW w:w="8394" w:type="dxa"/>
          </w:tcPr>
          <w:p w14:paraId="39D59DEA" w14:textId="77777777" w:rsidR="003B5041" w:rsidRDefault="003B5041" w:rsidP="003B5041">
            <w:pPr>
              <w:spacing w:after="120"/>
              <w:rPr>
                <w:ins w:id="3115" w:author="Roy Hu" w:date="2021-04-12T17:06:00Z"/>
                <w:rFonts w:eastAsiaTheme="minorEastAsia"/>
                <w:color w:val="0070C0"/>
                <w:lang w:val="en-US" w:eastAsia="zh-CN"/>
              </w:rPr>
            </w:pPr>
            <w:ins w:id="3116" w:author="Roy Hu" w:date="2021-04-12T17:06:00Z">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ins>
          </w:p>
        </w:tc>
      </w:tr>
      <w:tr w:rsidR="00E23445" w14:paraId="2F19DCB4" w14:textId="77777777" w:rsidTr="003B5041">
        <w:trPr>
          <w:ins w:id="3117" w:author="Xiaomi" w:date="2021-04-12T22:50:00Z"/>
        </w:trPr>
        <w:tc>
          <w:tcPr>
            <w:tcW w:w="1237" w:type="dxa"/>
          </w:tcPr>
          <w:p w14:paraId="5862E3F8" w14:textId="77777777" w:rsidR="00E23445" w:rsidRDefault="00E23445" w:rsidP="00E23445">
            <w:pPr>
              <w:spacing w:after="120"/>
              <w:rPr>
                <w:ins w:id="3118" w:author="Xiaomi" w:date="2021-04-12T22:50:00Z"/>
                <w:rFonts w:eastAsiaTheme="minorEastAsia"/>
                <w:color w:val="0070C0"/>
                <w:lang w:val="en-US" w:eastAsia="zh-CN"/>
              </w:rPr>
            </w:pPr>
            <w:ins w:id="3119" w:author="Xiaomi" w:date="2021-04-12T22:50:00Z">
              <w:r>
                <w:rPr>
                  <w:rFonts w:eastAsiaTheme="minorEastAsia"/>
                  <w:color w:val="0070C0"/>
                  <w:lang w:val="en-US" w:eastAsia="zh-CN"/>
                </w:rPr>
                <w:t>Xiaomi</w:t>
              </w:r>
            </w:ins>
          </w:p>
        </w:tc>
        <w:tc>
          <w:tcPr>
            <w:tcW w:w="8394" w:type="dxa"/>
          </w:tcPr>
          <w:p w14:paraId="64D088B8" w14:textId="77777777" w:rsidR="00E23445" w:rsidRDefault="00E23445" w:rsidP="00E23445">
            <w:pPr>
              <w:spacing w:after="120"/>
              <w:rPr>
                <w:ins w:id="3120" w:author="Xiaomi" w:date="2021-04-12T22:50:00Z"/>
                <w:rFonts w:eastAsiaTheme="minorEastAsia"/>
                <w:color w:val="0070C0"/>
                <w:lang w:val="en-US" w:eastAsia="zh-CN"/>
              </w:rPr>
            </w:pPr>
            <w:ins w:id="3121" w:author="Xiaomi" w:date="2021-04-12T22:50:00Z">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w:t>
              </w:r>
              <w:r>
                <w:rPr>
                  <w:rFonts w:eastAsiaTheme="minorEastAsia"/>
                  <w:color w:val="0070C0"/>
                  <w:lang w:val="en-US" w:eastAsia="zh-CN"/>
                </w:rPr>
                <w:lastRenderedPageBreak/>
                <w:t xml:space="preserve">UE is not expected to be scheduled before the completion of PCell HO and PSCell addition. Hence, no interruption requirement is needed. </w:t>
              </w:r>
            </w:ins>
          </w:p>
        </w:tc>
      </w:tr>
      <w:tr w:rsidR="004839FF" w14:paraId="4342B5B4" w14:textId="77777777" w:rsidTr="003B5041">
        <w:trPr>
          <w:ins w:id="3122" w:author="vivo-Yanliang Sun" w:date="2021-04-13T12:43:00Z"/>
        </w:trPr>
        <w:tc>
          <w:tcPr>
            <w:tcW w:w="1237" w:type="dxa"/>
          </w:tcPr>
          <w:p w14:paraId="0FD853C2" w14:textId="369B20B9" w:rsidR="004839FF" w:rsidRDefault="004839FF" w:rsidP="00E23445">
            <w:pPr>
              <w:spacing w:after="120"/>
              <w:rPr>
                <w:ins w:id="3123" w:author="vivo-Yanliang Sun" w:date="2021-04-13T12:43:00Z"/>
                <w:rFonts w:eastAsiaTheme="minorEastAsia"/>
                <w:color w:val="0070C0"/>
                <w:lang w:val="en-US" w:eastAsia="zh-CN"/>
              </w:rPr>
            </w:pPr>
            <w:ins w:id="3124" w:author="vivo-Yanliang Sun" w:date="2021-04-13T12:43:00Z">
              <w:r>
                <w:rPr>
                  <w:rFonts w:eastAsiaTheme="minorEastAsia" w:hint="eastAsia"/>
                  <w:color w:val="0070C0"/>
                  <w:lang w:val="en-US" w:eastAsia="zh-CN"/>
                </w:rPr>
                <w:lastRenderedPageBreak/>
                <w:t>vivo</w:t>
              </w:r>
            </w:ins>
          </w:p>
        </w:tc>
        <w:tc>
          <w:tcPr>
            <w:tcW w:w="8394" w:type="dxa"/>
          </w:tcPr>
          <w:p w14:paraId="7912047A" w14:textId="6D362AE9" w:rsidR="004839FF" w:rsidRDefault="004839FF" w:rsidP="00E23445">
            <w:pPr>
              <w:spacing w:after="120"/>
              <w:rPr>
                <w:ins w:id="3125" w:author="vivo-Yanliang Sun" w:date="2021-04-13T12:43:00Z"/>
                <w:rFonts w:eastAsiaTheme="minorEastAsia"/>
                <w:color w:val="0070C0"/>
                <w:lang w:val="en-US" w:eastAsia="zh-CN"/>
              </w:rPr>
            </w:pPr>
            <w:ins w:id="3126" w:author="vivo-Yanliang Sun" w:date="2021-04-13T12:43:00Z">
              <w:r>
                <w:rPr>
                  <w:rFonts w:eastAsiaTheme="minorEastAsia" w:hint="eastAsia"/>
                  <w:color w:val="0070C0"/>
                  <w:lang w:val="en-US" w:eastAsia="zh-CN"/>
                </w:rPr>
                <w:t>Option 1.</w:t>
              </w:r>
            </w:ins>
          </w:p>
        </w:tc>
      </w:tr>
      <w:tr w:rsidR="00C2239E" w14:paraId="4778CC12" w14:textId="77777777" w:rsidTr="003B5041">
        <w:trPr>
          <w:ins w:id="3127" w:author="jingjing chen" w:date="2021-04-13T16:26:00Z"/>
        </w:trPr>
        <w:tc>
          <w:tcPr>
            <w:tcW w:w="1237" w:type="dxa"/>
          </w:tcPr>
          <w:p w14:paraId="29DA6B86" w14:textId="7BE3B779" w:rsidR="00C2239E" w:rsidRDefault="00C2239E" w:rsidP="00E23445">
            <w:pPr>
              <w:spacing w:after="120"/>
              <w:rPr>
                <w:ins w:id="3128" w:author="jingjing chen" w:date="2021-04-13T16:26:00Z"/>
                <w:rFonts w:eastAsiaTheme="minorEastAsia"/>
                <w:color w:val="0070C0"/>
                <w:lang w:val="en-US" w:eastAsia="zh-CN"/>
              </w:rPr>
            </w:pPr>
            <w:ins w:id="3129" w:author="jingjing chen" w:date="2021-04-13T16:2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3B5BAFEC" w14:textId="7EC398C9" w:rsidR="00C2239E" w:rsidRDefault="00C2239E" w:rsidP="00E23445">
            <w:pPr>
              <w:spacing w:after="120"/>
              <w:rPr>
                <w:ins w:id="3130" w:author="jingjing chen" w:date="2021-04-13T16:26:00Z"/>
                <w:rFonts w:eastAsiaTheme="minorEastAsia"/>
                <w:color w:val="0070C0"/>
                <w:lang w:val="en-US" w:eastAsia="zh-CN"/>
              </w:rPr>
            </w:pPr>
            <w:ins w:id="3131" w:author="jingjing chen" w:date="2021-04-13T16:27:00Z">
              <w:r>
                <w:rPr>
                  <w:rFonts w:eastAsiaTheme="minorEastAsia" w:hint="eastAsia"/>
                  <w:color w:val="0070C0"/>
                  <w:lang w:val="en-US" w:eastAsia="zh-CN"/>
                </w:rPr>
                <w:t>S</w:t>
              </w:r>
              <w:r>
                <w:rPr>
                  <w:rFonts w:eastAsiaTheme="minorEastAsia"/>
                  <w:color w:val="0070C0"/>
                  <w:lang w:val="en-US" w:eastAsia="zh-CN"/>
                </w:rPr>
                <w:t>upport option 1,</w:t>
              </w:r>
            </w:ins>
          </w:p>
        </w:tc>
      </w:tr>
      <w:tr w:rsidR="00D53FB4" w14:paraId="103620AC" w14:textId="77777777" w:rsidTr="003B5041">
        <w:trPr>
          <w:ins w:id="3132" w:author="Ericsson" w:date="2021-04-13T11:00:00Z"/>
        </w:trPr>
        <w:tc>
          <w:tcPr>
            <w:tcW w:w="1237" w:type="dxa"/>
          </w:tcPr>
          <w:p w14:paraId="5F7AAFA1" w14:textId="331F9D21" w:rsidR="00D53FB4" w:rsidRDefault="00D53FB4" w:rsidP="00D53FB4">
            <w:pPr>
              <w:spacing w:after="120"/>
              <w:rPr>
                <w:ins w:id="3133" w:author="Ericsson" w:date="2021-04-13T11:00:00Z"/>
                <w:rFonts w:eastAsiaTheme="minorEastAsia"/>
                <w:color w:val="0070C0"/>
                <w:lang w:val="en-US" w:eastAsia="zh-CN"/>
              </w:rPr>
            </w:pPr>
            <w:ins w:id="3134" w:author="Ericsson" w:date="2021-04-13T11:00:00Z">
              <w:r>
                <w:rPr>
                  <w:rFonts w:eastAsiaTheme="minorEastAsia"/>
                  <w:color w:val="0070C0"/>
                  <w:lang w:val="en-US" w:eastAsia="zh-CN"/>
                </w:rPr>
                <w:t>Ericsson</w:t>
              </w:r>
            </w:ins>
          </w:p>
        </w:tc>
        <w:tc>
          <w:tcPr>
            <w:tcW w:w="8394" w:type="dxa"/>
          </w:tcPr>
          <w:p w14:paraId="00B08DA2" w14:textId="5EDBBD13" w:rsidR="00D53FB4" w:rsidRDefault="00D53FB4" w:rsidP="00D53FB4">
            <w:pPr>
              <w:spacing w:after="120"/>
              <w:rPr>
                <w:ins w:id="3135" w:author="Ericsson" w:date="2021-04-13T11:00:00Z"/>
                <w:rFonts w:eastAsiaTheme="minorEastAsia"/>
                <w:color w:val="0070C0"/>
                <w:lang w:val="en-US" w:eastAsia="zh-CN"/>
              </w:rPr>
            </w:pPr>
            <w:ins w:id="3136" w:author="Ericsson" w:date="2021-04-13T11:00:00Z">
              <w:r>
                <w:rPr>
                  <w:rFonts w:eastAsiaTheme="minorEastAsia"/>
                  <w:color w:val="0070C0"/>
                  <w:lang w:val="en-US" w:eastAsia="zh-CN"/>
                </w:rPr>
                <w:t>We support Option 1. This was also the reason we were proposing potentially using two check points in the delay requirement (Issue 2-2-4).</w:t>
              </w:r>
            </w:ins>
          </w:p>
        </w:tc>
      </w:tr>
      <w:tr w:rsidR="00A94947" w14:paraId="2E3AFE92" w14:textId="77777777" w:rsidTr="003B5041">
        <w:trPr>
          <w:ins w:id="3137" w:author="CATT" w:date="2021-04-13T18:54:00Z"/>
        </w:trPr>
        <w:tc>
          <w:tcPr>
            <w:tcW w:w="1237" w:type="dxa"/>
          </w:tcPr>
          <w:p w14:paraId="5F4B23AF" w14:textId="4840DA33" w:rsidR="00A94947" w:rsidRDefault="00A94947" w:rsidP="00D53FB4">
            <w:pPr>
              <w:spacing w:after="120"/>
              <w:rPr>
                <w:ins w:id="3138" w:author="CATT" w:date="2021-04-13T18:54:00Z"/>
                <w:rFonts w:eastAsiaTheme="minorEastAsia"/>
                <w:color w:val="0070C0"/>
                <w:lang w:val="en-US" w:eastAsia="zh-CN"/>
              </w:rPr>
            </w:pPr>
            <w:ins w:id="3139" w:author="CATT" w:date="2021-04-13T18:54:00Z">
              <w:r>
                <w:rPr>
                  <w:rFonts w:eastAsiaTheme="minorEastAsia" w:hint="eastAsia"/>
                  <w:color w:val="0070C0"/>
                  <w:lang w:val="en-US" w:eastAsia="zh-CN"/>
                </w:rPr>
                <w:t>CATT</w:t>
              </w:r>
            </w:ins>
          </w:p>
        </w:tc>
        <w:tc>
          <w:tcPr>
            <w:tcW w:w="8394" w:type="dxa"/>
          </w:tcPr>
          <w:p w14:paraId="60A4D2E1" w14:textId="7AFFABB8" w:rsidR="00A94947" w:rsidRDefault="00A94947" w:rsidP="00D53FB4">
            <w:pPr>
              <w:spacing w:after="120"/>
              <w:rPr>
                <w:ins w:id="3140" w:author="CATT" w:date="2021-04-13T18:54:00Z"/>
                <w:rFonts w:eastAsiaTheme="minorEastAsia"/>
                <w:color w:val="0070C0"/>
                <w:lang w:val="en-US" w:eastAsia="zh-CN"/>
              </w:rPr>
            </w:pPr>
            <w:ins w:id="3141" w:author="CATT" w:date="2021-04-13T18:54:00Z">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ins>
          </w:p>
        </w:tc>
      </w:tr>
      <w:tr w:rsidR="00F74FF1" w14:paraId="1FEEDE2B" w14:textId="77777777" w:rsidTr="003B5041">
        <w:trPr>
          <w:ins w:id="3142" w:author="Nokia" w:date="2021-04-14T01:01:00Z"/>
        </w:trPr>
        <w:tc>
          <w:tcPr>
            <w:tcW w:w="1237" w:type="dxa"/>
          </w:tcPr>
          <w:p w14:paraId="62C7343C" w14:textId="7824C428" w:rsidR="00F74FF1" w:rsidRDefault="00F74FF1" w:rsidP="00D53FB4">
            <w:pPr>
              <w:spacing w:after="120"/>
              <w:rPr>
                <w:ins w:id="3143" w:author="Nokia" w:date="2021-04-14T01:01:00Z"/>
                <w:rFonts w:eastAsiaTheme="minorEastAsia"/>
                <w:color w:val="0070C0"/>
                <w:lang w:val="en-US" w:eastAsia="zh-CN"/>
              </w:rPr>
            </w:pPr>
            <w:ins w:id="3144" w:author="Nokia" w:date="2021-04-14T01:01:00Z">
              <w:r>
                <w:rPr>
                  <w:rFonts w:eastAsiaTheme="minorEastAsia"/>
                  <w:color w:val="0070C0"/>
                  <w:lang w:val="en-US" w:eastAsia="zh-CN"/>
                </w:rPr>
                <w:t>Nokia</w:t>
              </w:r>
            </w:ins>
          </w:p>
        </w:tc>
        <w:tc>
          <w:tcPr>
            <w:tcW w:w="8394" w:type="dxa"/>
          </w:tcPr>
          <w:p w14:paraId="0F2BD74A" w14:textId="35861F67" w:rsidR="00F74FF1" w:rsidRDefault="00F74FF1" w:rsidP="00D53FB4">
            <w:pPr>
              <w:spacing w:after="120"/>
              <w:rPr>
                <w:ins w:id="3145" w:author="Nokia" w:date="2021-04-14T01:01:00Z"/>
                <w:rFonts w:eastAsiaTheme="minorEastAsia"/>
                <w:color w:val="0070C0"/>
                <w:lang w:val="en-US" w:eastAsia="zh-CN"/>
              </w:rPr>
            </w:pPr>
            <w:ins w:id="3146" w:author="Nokia" w:date="2021-04-14T01:01:00Z">
              <w:r>
                <w:rPr>
                  <w:rFonts w:eastAsiaTheme="minorEastAsia"/>
                  <w:color w:val="0070C0"/>
                  <w:lang w:val="en-US" w:eastAsia="zh-CN"/>
                </w:rPr>
                <w:t>We support option 1.</w:t>
              </w:r>
            </w:ins>
          </w:p>
        </w:tc>
      </w:tr>
      <w:tr w:rsidR="00765211" w14:paraId="5C6BBDFB" w14:textId="77777777" w:rsidTr="003B5041">
        <w:trPr>
          <w:ins w:id="3147" w:author="Althea Huang (黃汀華)" w:date="2021-04-14T02:02:00Z"/>
        </w:trPr>
        <w:tc>
          <w:tcPr>
            <w:tcW w:w="1237" w:type="dxa"/>
          </w:tcPr>
          <w:p w14:paraId="62949CC9" w14:textId="5F3B78A2" w:rsidR="00765211" w:rsidRDefault="00765211" w:rsidP="00765211">
            <w:pPr>
              <w:spacing w:after="120"/>
              <w:rPr>
                <w:ins w:id="3148" w:author="Althea Huang (黃汀華)" w:date="2021-04-14T02:02:00Z"/>
                <w:rFonts w:eastAsiaTheme="minorEastAsia"/>
                <w:color w:val="0070C0"/>
                <w:lang w:val="en-US" w:eastAsia="zh-CN"/>
              </w:rPr>
            </w:pPr>
            <w:ins w:id="3149" w:author="Althea Huang (黃汀華)" w:date="2021-04-14T02:02:00Z">
              <w:r w:rsidRPr="000F6A1D">
                <w:rPr>
                  <w:rFonts w:eastAsiaTheme="minorEastAsia"/>
                  <w:color w:val="0070C0"/>
                  <w:lang w:val="en-US" w:eastAsia="zh-CN"/>
                </w:rPr>
                <w:t>MediaTek</w:t>
              </w:r>
            </w:ins>
          </w:p>
        </w:tc>
        <w:tc>
          <w:tcPr>
            <w:tcW w:w="8394" w:type="dxa"/>
          </w:tcPr>
          <w:p w14:paraId="7A4FA4A1" w14:textId="722753AB" w:rsidR="00765211" w:rsidRDefault="00765211">
            <w:pPr>
              <w:spacing w:after="120"/>
              <w:rPr>
                <w:ins w:id="3150" w:author="Althea Huang (黃汀華)" w:date="2021-04-14T02:02:00Z"/>
                <w:rFonts w:eastAsiaTheme="minorEastAsia"/>
                <w:color w:val="0070C0"/>
                <w:lang w:val="en-US" w:eastAsia="zh-CN"/>
              </w:rPr>
            </w:pPr>
            <w:ins w:id="3151" w:author="Althea Huang (黃汀華)" w:date="2021-04-14T02:02:00Z">
              <w:r>
                <w:rPr>
                  <w:color w:val="0070C0"/>
                  <w:lang w:val="en-US" w:eastAsia="ja-JP"/>
                </w:rPr>
                <w:t>Support option 1.</w:t>
              </w:r>
            </w:ins>
          </w:p>
        </w:tc>
      </w:tr>
      <w:tr w:rsidR="00183A35" w14:paraId="77F285BE" w14:textId="77777777" w:rsidTr="003B5041">
        <w:trPr>
          <w:ins w:id="3152" w:author="Venkat (NEC)" w:date="2021-04-14T07:18:00Z"/>
        </w:trPr>
        <w:tc>
          <w:tcPr>
            <w:tcW w:w="1237" w:type="dxa"/>
          </w:tcPr>
          <w:p w14:paraId="4321A0A6" w14:textId="451D5A18" w:rsidR="00183A35" w:rsidRPr="000F6A1D" w:rsidRDefault="00183A35" w:rsidP="00765211">
            <w:pPr>
              <w:spacing w:after="120"/>
              <w:rPr>
                <w:ins w:id="3153" w:author="Venkat (NEC)" w:date="2021-04-14T07:18:00Z"/>
                <w:rFonts w:eastAsiaTheme="minorEastAsia"/>
                <w:color w:val="0070C0"/>
                <w:lang w:val="en-US" w:eastAsia="zh-CN"/>
              </w:rPr>
            </w:pPr>
            <w:ins w:id="3154" w:author="Venkat (NEC)" w:date="2021-04-14T07:18:00Z">
              <w:r>
                <w:rPr>
                  <w:rFonts w:eastAsiaTheme="minorEastAsia"/>
                  <w:color w:val="0070C0"/>
                  <w:lang w:val="en-US" w:eastAsia="zh-CN"/>
                </w:rPr>
                <w:t>NEC</w:t>
              </w:r>
            </w:ins>
          </w:p>
        </w:tc>
        <w:tc>
          <w:tcPr>
            <w:tcW w:w="8394" w:type="dxa"/>
          </w:tcPr>
          <w:p w14:paraId="7C1CCD07" w14:textId="1ABF47D7" w:rsidR="00183A35" w:rsidRDefault="00183A35">
            <w:pPr>
              <w:spacing w:after="120"/>
              <w:rPr>
                <w:ins w:id="3155" w:author="Venkat (NEC)" w:date="2021-04-14T07:18:00Z"/>
                <w:color w:val="0070C0"/>
                <w:lang w:val="en-US" w:eastAsia="ja-JP"/>
              </w:rPr>
            </w:pPr>
            <w:ins w:id="3156" w:author="Venkat (NEC)" w:date="2021-04-14T07:18:00Z">
              <w:r>
                <w:rPr>
                  <w:color w:val="0070C0"/>
                  <w:lang w:val="en-US" w:eastAsia="ja-JP"/>
                </w:rPr>
                <w:t>Support option 1</w:t>
              </w:r>
            </w:ins>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ins w:id="3157" w:author="Jerry Cui" w:date="2021-04-14T11:27:00Z">
        <w:r w:rsidR="001D5C62">
          <w:rPr>
            <w:rFonts w:ascii="Times" w:hAnsi="Times" w:cs="Times"/>
            <w:color w:val="2E74B5" w:themeColor="accent5" w:themeShade="BF"/>
            <w:lang w:val="en-US" w:eastAsia="zh-CN"/>
          </w:rPr>
          <w:t>, QC, ZTE, DOCOMO</w:t>
        </w:r>
      </w:ins>
      <w:ins w:id="3158" w:author="Jerry Cui" w:date="2021-04-14T11:28:00Z">
        <w:r w:rsidR="001D5C62">
          <w:rPr>
            <w:rFonts w:ascii="Times" w:hAnsi="Times" w:cs="Times"/>
            <w:color w:val="2E74B5" w:themeColor="accent5" w:themeShade="BF"/>
            <w:lang w:val="en-US" w:eastAsia="zh-CN"/>
          </w:rPr>
          <w:t>, CATT</w:t>
        </w:r>
      </w:ins>
      <w:r>
        <w:rPr>
          <w:rFonts w:ascii="Times" w:hAnsi="Times" w:cs="Times"/>
          <w:color w:val="2E74B5" w:themeColor="accent5" w:themeShade="BF"/>
          <w:lang w:val="en-US" w:eastAsia="zh-CN"/>
        </w:rPr>
        <w:t>): No interruption requirement should be defined during HO with PSCell</w:t>
      </w:r>
    </w:p>
    <w:p w14:paraId="312656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14:paraId="29683ADA"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EA68D25"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3979E7B0"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159" w:author="Jerry Cui" w:date="2021-04-14T11: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160" w:author="Jerry Cui" w:date="2021-04-14T11:30:00Z">
        <w:r w:rsidR="00307C30" w:rsidDel="001D5C62">
          <w:rPr>
            <w:rFonts w:ascii="Times" w:hAnsi="Times" w:cs="Times"/>
            <w:color w:val="2E74B5" w:themeColor="accent5" w:themeShade="BF"/>
            <w:highlight w:val="yellow"/>
            <w:lang w:val="en-US" w:eastAsia="zh-CN"/>
          </w:rPr>
          <w:delText>Up to issue 2-2-1 and issue 2-3-1.</w:delText>
        </w:r>
      </w:del>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77777777" w:rsidR="001E3563" w:rsidRDefault="00307C30">
            <w:pPr>
              <w:spacing w:after="120"/>
              <w:rPr>
                <w:rFonts w:eastAsiaTheme="minorEastAsia"/>
                <w:color w:val="0070C0"/>
                <w:lang w:val="en-US" w:eastAsia="zh-CN"/>
              </w:rPr>
            </w:pPr>
            <w:del w:id="3161" w:author="Jerry Cui" w:date="2021-04-09T22:18:00Z">
              <w:r>
                <w:rPr>
                  <w:rFonts w:eastAsiaTheme="minorEastAsia" w:hint="eastAsia"/>
                  <w:color w:val="0070C0"/>
                  <w:lang w:val="en-US" w:eastAsia="zh-CN"/>
                </w:rPr>
                <w:delText>XXX</w:delText>
              </w:r>
            </w:del>
            <w:ins w:id="3162" w:author="Jerry Cui" w:date="2021-04-09T22:18:00Z">
              <w:r>
                <w:rPr>
                  <w:rFonts w:eastAsiaTheme="minorEastAsia"/>
                  <w:color w:val="0070C0"/>
                  <w:lang w:val="en-US" w:eastAsia="zh-CN"/>
                </w:rPr>
                <w:t>Apple</w:t>
              </w:r>
            </w:ins>
          </w:p>
        </w:tc>
        <w:tc>
          <w:tcPr>
            <w:tcW w:w="8392" w:type="dxa"/>
          </w:tcPr>
          <w:p w14:paraId="521E089C" w14:textId="77777777" w:rsidR="001E3563" w:rsidRDefault="00307C30">
            <w:pPr>
              <w:spacing w:after="120"/>
              <w:rPr>
                <w:rFonts w:eastAsiaTheme="minorEastAsia"/>
                <w:color w:val="0070C0"/>
                <w:lang w:val="en-US" w:eastAsia="zh-CN"/>
              </w:rPr>
            </w:pPr>
            <w:ins w:id="3163" w:author="Jerry Cui" w:date="2021-04-09T22:18:00Z">
              <w:r>
                <w:rPr>
                  <w:rFonts w:eastAsiaTheme="minorEastAsia"/>
                  <w:color w:val="0070C0"/>
                  <w:lang w:val="en-US" w:eastAsia="zh-CN"/>
                </w:rPr>
                <w:t>Up to issue 2-2-1 and issue 2-3-1.</w:t>
              </w:r>
            </w:ins>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ins w:id="3164" w:author="Qualcomm" w:date="2021-04-12T00:24:00Z">
              <w:r>
                <w:rPr>
                  <w:rFonts w:eastAsiaTheme="minorEastAsia"/>
                  <w:color w:val="0070C0"/>
                  <w:lang w:val="en-US" w:eastAsia="zh-CN"/>
                </w:rPr>
                <w:t>Qualcomm</w:t>
              </w:r>
            </w:ins>
          </w:p>
        </w:tc>
        <w:tc>
          <w:tcPr>
            <w:tcW w:w="8392" w:type="dxa"/>
          </w:tcPr>
          <w:p w14:paraId="066A3E67" w14:textId="77777777" w:rsidR="001E3563" w:rsidRDefault="00307C30">
            <w:pPr>
              <w:spacing w:after="120"/>
              <w:rPr>
                <w:rFonts w:eastAsiaTheme="minorEastAsia"/>
                <w:color w:val="0070C0"/>
                <w:lang w:val="en-US" w:eastAsia="zh-CN"/>
              </w:rPr>
            </w:pPr>
            <w:ins w:id="3165" w:author="Qualcomm" w:date="2021-04-12T00:28:00Z">
              <w:r>
                <w:rPr>
                  <w:rFonts w:eastAsiaTheme="minorEastAsia"/>
                  <w:color w:val="0070C0"/>
                  <w:lang w:val="en-US" w:eastAsia="zh-CN"/>
                </w:rPr>
                <w:t>Option1 can be supported</w:t>
              </w:r>
            </w:ins>
            <w:ins w:id="3166" w:author="Qualcomm" w:date="2021-04-12T00:29:00Z">
              <w:r>
                <w:rPr>
                  <w:rFonts w:eastAsiaTheme="minorEastAsia"/>
                  <w:color w:val="0070C0"/>
                  <w:lang w:val="en-US" w:eastAsia="zh-CN"/>
                </w:rPr>
                <w:t xml:space="preserve"> that no new interruptions are identif</w:t>
              </w:r>
            </w:ins>
            <w:ins w:id="3167" w:author="Qualcomm" w:date="2021-04-12T00:30:00Z">
              <w:r>
                <w:rPr>
                  <w:rFonts w:eastAsiaTheme="minorEastAsia"/>
                  <w:color w:val="0070C0"/>
                  <w:lang w:val="en-US" w:eastAsia="zh-CN"/>
                </w:rPr>
                <w:t>ied.</w:t>
              </w:r>
            </w:ins>
            <w:ins w:id="3168" w:author="Qualcomm" w:date="2021-04-12T00:29:00Z">
              <w:r>
                <w:rPr>
                  <w:rFonts w:eastAsiaTheme="minorEastAsia"/>
                  <w:color w:val="0070C0"/>
                  <w:lang w:val="en-US" w:eastAsia="zh-CN"/>
                </w:rPr>
                <w:t xml:space="preserve"> </w:t>
              </w:r>
            </w:ins>
            <w:ins w:id="3169" w:author="Qualcomm" w:date="2021-04-12T00:27:00Z">
              <w:r>
                <w:rPr>
                  <w:rFonts w:eastAsiaTheme="minorEastAsia"/>
                  <w:color w:val="0070C0"/>
                  <w:lang w:val="en-US" w:eastAsia="zh-CN"/>
                </w:rPr>
                <w:t xml:space="preserve"> </w:t>
              </w:r>
            </w:ins>
          </w:p>
        </w:tc>
      </w:tr>
      <w:tr w:rsidR="001E3563" w14:paraId="07A4D7BF" w14:textId="77777777" w:rsidTr="003B5041">
        <w:trPr>
          <w:ins w:id="3170" w:author="Ricky (ZTE)" w:date="2021-04-12T15:58:00Z"/>
        </w:trPr>
        <w:tc>
          <w:tcPr>
            <w:tcW w:w="1239" w:type="dxa"/>
          </w:tcPr>
          <w:p w14:paraId="5B4B3A62" w14:textId="77777777" w:rsidR="001E3563" w:rsidRDefault="00307C30">
            <w:pPr>
              <w:spacing w:after="120"/>
              <w:rPr>
                <w:ins w:id="3171" w:author="Ricky (ZTE)" w:date="2021-04-12T15:58:00Z"/>
                <w:rFonts w:eastAsiaTheme="minorEastAsia"/>
                <w:color w:val="0070C0"/>
                <w:lang w:val="en-US" w:eastAsia="zh-CN"/>
              </w:rPr>
            </w:pPr>
            <w:ins w:id="3172" w:author="Ricky (ZTE)" w:date="2021-04-12T15:58:00Z">
              <w:r>
                <w:rPr>
                  <w:rFonts w:eastAsiaTheme="minorEastAsia" w:hint="eastAsia"/>
                  <w:color w:val="0070C0"/>
                  <w:lang w:val="en-US" w:eastAsia="zh-CN"/>
                </w:rPr>
                <w:t>ZTE</w:t>
              </w:r>
            </w:ins>
          </w:p>
        </w:tc>
        <w:tc>
          <w:tcPr>
            <w:tcW w:w="8392" w:type="dxa"/>
          </w:tcPr>
          <w:p w14:paraId="700B96CB" w14:textId="77777777" w:rsidR="001E3563" w:rsidRDefault="00307C30">
            <w:pPr>
              <w:spacing w:after="120"/>
              <w:rPr>
                <w:ins w:id="3173" w:author="Ricky (ZTE)" w:date="2021-04-12T15:58:00Z"/>
                <w:rFonts w:eastAsiaTheme="minorEastAsia"/>
                <w:color w:val="0070C0"/>
                <w:lang w:val="en-US" w:eastAsia="zh-CN"/>
              </w:rPr>
            </w:pPr>
            <w:ins w:id="3174" w:author="Ricky (ZTE)" w:date="2021-04-12T15:58:00Z">
              <w:r>
                <w:rPr>
                  <w:rFonts w:eastAsiaTheme="minorEastAsia" w:hint="eastAsia"/>
                  <w:color w:val="0070C0"/>
                  <w:lang w:val="en-US" w:eastAsia="zh-CN"/>
                </w:rPr>
                <w:t>Can support Option 1 not to define new interruptions.</w:t>
              </w:r>
            </w:ins>
          </w:p>
        </w:tc>
      </w:tr>
      <w:tr w:rsidR="003B5041" w14:paraId="69048412" w14:textId="77777777" w:rsidTr="003B5041">
        <w:trPr>
          <w:ins w:id="3175" w:author="Roy Hu" w:date="2021-04-12T17:07:00Z"/>
        </w:trPr>
        <w:tc>
          <w:tcPr>
            <w:tcW w:w="1239" w:type="dxa"/>
          </w:tcPr>
          <w:p w14:paraId="59F56060" w14:textId="77777777" w:rsidR="003B5041" w:rsidRDefault="003B5041" w:rsidP="003B5041">
            <w:pPr>
              <w:spacing w:after="120"/>
              <w:rPr>
                <w:ins w:id="3176" w:author="Roy Hu" w:date="2021-04-12T17:07:00Z"/>
                <w:rFonts w:eastAsiaTheme="minorEastAsia"/>
                <w:color w:val="0070C0"/>
                <w:lang w:val="en-US" w:eastAsia="zh-CN"/>
              </w:rPr>
            </w:pPr>
            <w:ins w:id="3177" w:author="Roy Hu" w:date="2021-04-12T17:07:00Z">
              <w:r>
                <w:rPr>
                  <w:rFonts w:eastAsiaTheme="minorEastAsia"/>
                  <w:color w:val="0070C0"/>
                  <w:lang w:val="en-US" w:eastAsia="zh-CN"/>
                </w:rPr>
                <w:t>OPPO</w:t>
              </w:r>
            </w:ins>
          </w:p>
        </w:tc>
        <w:tc>
          <w:tcPr>
            <w:tcW w:w="8392" w:type="dxa"/>
          </w:tcPr>
          <w:p w14:paraId="357F203D" w14:textId="77777777" w:rsidR="003B5041" w:rsidRDefault="003B5041" w:rsidP="003B5041">
            <w:pPr>
              <w:spacing w:after="120"/>
              <w:rPr>
                <w:ins w:id="3178" w:author="Roy Hu" w:date="2021-04-12T17:07:00Z"/>
                <w:rFonts w:eastAsiaTheme="minorEastAsia"/>
                <w:color w:val="0070C0"/>
                <w:lang w:val="en-US" w:eastAsia="zh-CN"/>
              </w:rPr>
            </w:pPr>
            <w:ins w:id="3179" w:author="Roy Hu" w:date="2021-04-12T17:07:00Z">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PCell</w:t>
              </w:r>
              <w:r>
                <w:rPr>
                  <w:rFonts w:eastAsiaTheme="minorEastAsia"/>
                  <w:color w:val="0070C0"/>
                  <w:lang w:val="en-US" w:eastAsia="zh-CN"/>
                </w:rPr>
                <w:t xml:space="preserve"> would be expected</w:t>
              </w:r>
            </w:ins>
            <w:ins w:id="3180" w:author="Roy Hu" w:date="2021-04-12T17:08:00Z">
              <w:r>
                <w:rPr>
                  <w:rFonts w:eastAsiaTheme="minorEastAsia"/>
                  <w:color w:val="0070C0"/>
                  <w:lang w:val="en-US" w:eastAsia="zh-CN"/>
                </w:rPr>
                <w:t xml:space="preserve"> due to PScell addition.</w:t>
              </w:r>
            </w:ins>
          </w:p>
        </w:tc>
      </w:tr>
      <w:tr w:rsidR="00213C5E" w14:paraId="438FEB85" w14:textId="77777777" w:rsidTr="003B5041">
        <w:trPr>
          <w:ins w:id="3181" w:author="Huawei" w:date="2021-04-12T20:17:00Z"/>
        </w:trPr>
        <w:tc>
          <w:tcPr>
            <w:tcW w:w="1239" w:type="dxa"/>
          </w:tcPr>
          <w:p w14:paraId="6D4BA46B" w14:textId="77777777" w:rsidR="00213C5E" w:rsidRDefault="00213C5E" w:rsidP="003B5041">
            <w:pPr>
              <w:spacing w:after="120"/>
              <w:rPr>
                <w:ins w:id="3182" w:author="Huawei" w:date="2021-04-12T20:17:00Z"/>
                <w:rFonts w:eastAsiaTheme="minorEastAsia"/>
                <w:color w:val="0070C0"/>
                <w:lang w:val="en-US" w:eastAsia="zh-CN"/>
              </w:rPr>
            </w:pPr>
            <w:ins w:id="3183" w:author="Huawei" w:date="2021-04-12T20:17:00Z">
              <w:r>
                <w:rPr>
                  <w:rFonts w:eastAsiaTheme="minorEastAsia"/>
                  <w:color w:val="0070C0"/>
                  <w:lang w:val="en-US" w:eastAsia="zh-CN"/>
                </w:rPr>
                <w:t>Huawei</w:t>
              </w:r>
            </w:ins>
          </w:p>
        </w:tc>
        <w:tc>
          <w:tcPr>
            <w:tcW w:w="8392" w:type="dxa"/>
          </w:tcPr>
          <w:p w14:paraId="09EF7CB5" w14:textId="77777777" w:rsidR="00213C5E" w:rsidRDefault="00213C5E" w:rsidP="003B5041">
            <w:pPr>
              <w:spacing w:after="120"/>
              <w:rPr>
                <w:ins w:id="3184" w:author="Huawei" w:date="2021-04-12T20:17:00Z"/>
                <w:rFonts w:eastAsiaTheme="minorEastAsia"/>
                <w:color w:val="0070C0"/>
                <w:lang w:val="en-US" w:eastAsia="zh-CN"/>
              </w:rPr>
            </w:pPr>
            <w:ins w:id="3185" w:author="Huawei" w:date="2021-04-12T20:17:00Z">
              <w:r>
                <w:rPr>
                  <w:rFonts w:eastAsiaTheme="minorEastAsia"/>
                  <w:color w:val="0070C0"/>
                  <w:lang w:val="en-US" w:eastAsia="zh-CN"/>
                </w:rPr>
                <w:t>Support option 1.</w:t>
              </w:r>
            </w:ins>
          </w:p>
        </w:tc>
      </w:tr>
      <w:tr w:rsidR="006A16F0" w14:paraId="6CE71102" w14:textId="77777777" w:rsidTr="003B5041">
        <w:trPr>
          <w:ins w:id="3186" w:author="Xiaomi" w:date="2021-04-12T22:52:00Z"/>
        </w:trPr>
        <w:tc>
          <w:tcPr>
            <w:tcW w:w="1239" w:type="dxa"/>
          </w:tcPr>
          <w:p w14:paraId="034B16E6" w14:textId="77777777" w:rsidR="006A16F0" w:rsidRDefault="006A16F0" w:rsidP="006A16F0">
            <w:pPr>
              <w:spacing w:after="120"/>
              <w:rPr>
                <w:ins w:id="3187" w:author="Xiaomi" w:date="2021-04-12T22:52:00Z"/>
                <w:rFonts w:eastAsiaTheme="minorEastAsia"/>
                <w:color w:val="0070C0"/>
                <w:lang w:val="en-US" w:eastAsia="zh-CN"/>
              </w:rPr>
            </w:pPr>
            <w:ins w:id="3188" w:author="Xiaomi" w:date="2021-04-12T22:52:00Z">
              <w:r>
                <w:rPr>
                  <w:rFonts w:eastAsiaTheme="minorEastAsia"/>
                  <w:color w:val="0070C0"/>
                  <w:lang w:val="en-US" w:eastAsia="zh-CN"/>
                </w:rPr>
                <w:t>Xiaomi</w:t>
              </w:r>
            </w:ins>
          </w:p>
        </w:tc>
        <w:tc>
          <w:tcPr>
            <w:tcW w:w="8392" w:type="dxa"/>
          </w:tcPr>
          <w:p w14:paraId="72BA3744" w14:textId="77777777" w:rsidR="006A16F0" w:rsidRDefault="006A16F0" w:rsidP="006A16F0">
            <w:pPr>
              <w:spacing w:after="120"/>
              <w:rPr>
                <w:ins w:id="3189" w:author="Xiaomi" w:date="2021-04-12T22:52:00Z"/>
                <w:rFonts w:eastAsiaTheme="minorEastAsia"/>
                <w:color w:val="0070C0"/>
                <w:lang w:val="en-US" w:eastAsia="zh-CN"/>
              </w:rPr>
            </w:pPr>
            <w:ins w:id="3190" w:author="Xiaomi" w:date="2021-04-12T22:52:00Z">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ins>
          </w:p>
        </w:tc>
      </w:tr>
      <w:tr w:rsidR="004A0792" w14:paraId="74D447B9" w14:textId="77777777" w:rsidTr="003B5041">
        <w:trPr>
          <w:ins w:id="3191" w:author="vivo-Yanliang Sun" w:date="2021-04-13T12:43:00Z"/>
        </w:trPr>
        <w:tc>
          <w:tcPr>
            <w:tcW w:w="1239" w:type="dxa"/>
          </w:tcPr>
          <w:p w14:paraId="686F5EEA" w14:textId="344687AC" w:rsidR="004A0792" w:rsidRDefault="004A0792" w:rsidP="006A16F0">
            <w:pPr>
              <w:spacing w:after="120"/>
              <w:rPr>
                <w:ins w:id="3192" w:author="vivo-Yanliang Sun" w:date="2021-04-13T12:43:00Z"/>
                <w:rFonts w:eastAsiaTheme="minorEastAsia"/>
                <w:color w:val="0070C0"/>
                <w:lang w:val="en-US" w:eastAsia="zh-CN"/>
              </w:rPr>
            </w:pPr>
            <w:ins w:id="3193" w:author="vivo-Yanliang Sun" w:date="2021-04-13T12:43:00Z">
              <w:r>
                <w:rPr>
                  <w:rFonts w:eastAsiaTheme="minorEastAsia" w:hint="eastAsia"/>
                  <w:color w:val="0070C0"/>
                  <w:lang w:val="en-US" w:eastAsia="zh-CN"/>
                </w:rPr>
                <w:lastRenderedPageBreak/>
                <w:t>vivo</w:t>
              </w:r>
            </w:ins>
          </w:p>
        </w:tc>
        <w:tc>
          <w:tcPr>
            <w:tcW w:w="8392" w:type="dxa"/>
          </w:tcPr>
          <w:p w14:paraId="139922AF" w14:textId="5F7169B6" w:rsidR="004A0792" w:rsidRDefault="004A0792" w:rsidP="006A16F0">
            <w:pPr>
              <w:spacing w:after="120"/>
              <w:rPr>
                <w:ins w:id="3194" w:author="vivo-Yanliang Sun" w:date="2021-04-13T12:43:00Z"/>
                <w:rFonts w:eastAsiaTheme="minorEastAsia"/>
                <w:color w:val="0070C0"/>
                <w:lang w:val="en-US" w:eastAsia="zh-CN"/>
              </w:rPr>
            </w:pPr>
            <w:ins w:id="3195" w:author="vivo-Yanliang Sun" w:date="2021-04-13T12:43:00Z">
              <w:r>
                <w:rPr>
                  <w:rFonts w:eastAsiaTheme="minorEastAsia" w:hint="eastAsia"/>
                  <w:color w:val="0070C0"/>
                  <w:lang w:val="en-US" w:eastAsia="zh-CN"/>
                </w:rPr>
                <w:t>Option 1.</w:t>
              </w:r>
            </w:ins>
          </w:p>
        </w:tc>
      </w:tr>
      <w:tr w:rsidR="00304D12" w14:paraId="4A91DBAE" w14:textId="77777777" w:rsidTr="003B5041">
        <w:trPr>
          <w:ins w:id="3196" w:author="Tomoki Yokokawa" w:date="2021-04-13T18:07:00Z"/>
        </w:trPr>
        <w:tc>
          <w:tcPr>
            <w:tcW w:w="1239" w:type="dxa"/>
          </w:tcPr>
          <w:p w14:paraId="517CFB29" w14:textId="1A22A046" w:rsidR="00304D12" w:rsidRDefault="00304D12" w:rsidP="00304D12">
            <w:pPr>
              <w:spacing w:after="120"/>
              <w:rPr>
                <w:ins w:id="3197" w:author="Tomoki Yokokawa" w:date="2021-04-13T18:07:00Z"/>
                <w:rFonts w:eastAsiaTheme="minorEastAsia"/>
                <w:color w:val="0070C0"/>
                <w:lang w:val="en-US" w:eastAsia="zh-CN"/>
              </w:rPr>
            </w:pPr>
            <w:ins w:id="3198" w:author="Tomoki Yokokawa" w:date="2021-04-13T18:07:00Z">
              <w:r>
                <w:rPr>
                  <w:rFonts w:hint="eastAsia"/>
                  <w:color w:val="0070C0"/>
                  <w:lang w:val="en-US" w:eastAsia="ja-JP"/>
                </w:rPr>
                <w:t>Docomo</w:t>
              </w:r>
            </w:ins>
          </w:p>
        </w:tc>
        <w:tc>
          <w:tcPr>
            <w:tcW w:w="8392" w:type="dxa"/>
          </w:tcPr>
          <w:p w14:paraId="42BC3D8B" w14:textId="3D6B5879" w:rsidR="00304D12" w:rsidRDefault="00304D12" w:rsidP="00304D12">
            <w:pPr>
              <w:spacing w:after="120"/>
              <w:rPr>
                <w:ins w:id="3199" w:author="Tomoki Yokokawa" w:date="2021-04-13T18:07:00Z"/>
                <w:rFonts w:eastAsiaTheme="minorEastAsia"/>
                <w:color w:val="0070C0"/>
                <w:lang w:val="en-US" w:eastAsia="zh-CN"/>
              </w:rPr>
            </w:pPr>
            <w:ins w:id="3200" w:author="Tomoki Yokokawa" w:date="2021-04-13T18:07:00Z">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ins>
          </w:p>
        </w:tc>
      </w:tr>
      <w:tr w:rsidR="004D4AAB" w14:paraId="44AAD9D5" w14:textId="77777777" w:rsidTr="003B5041">
        <w:trPr>
          <w:ins w:id="3201" w:author="CATT" w:date="2021-04-13T18:54:00Z"/>
        </w:trPr>
        <w:tc>
          <w:tcPr>
            <w:tcW w:w="1239" w:type="dxa"/>
          </w:tcPr>
          <w:p w14:paraId="26F26650" w14:textId="0749F83E" w:rsidR="004D4AAB" w:rsidRDefault="004D4AAB" w:rsidP="00304D12">
            <w:pPr>
              <w:spacing w:after="120"/>
              <w:rPr>
                <w:ins w:id="3202" w:author="CATT" w:date="2021-04-13T18:54:00Z"/>
                <w:color w:val="0070C0"/>
                <w:lang w:val="en-US" w:eastAsia="ja-JP"/>
              </w:rPr>
            </w:pPr>
            <w:ins w:id="3203" w:author="CATT" w:date="2021-04-13T18:54:00Z">
              <w:r>
                <w:rPr>
                  <w:rFonts w:eastAsiaTheme="minorEastAsia" w:hint="eastAsia"/>
                  <w:color w:val="0070C0"/>
                  <w:lang w:val="en-US" w:eastAsia="zh-CN"/>
                </w:rPr>
                <w:t>CATT</w:t>
              </w:r>
            </w:ins>
          </w:p>
        </w:tc>
        <w:tc>
          <w:tcPr>
            <w:tcW w:w="8392" w:type="dxa"/>
          </w:tcPr>
          <w:p w14:paraId="3C4BD804" w14:textId="3BC50E96" w:rsidR="004D4AAB" w:rsidRDefault="004D4AAB" w:rsidP="00304D12">
            <w:pPr>
              <w:spacing w:after="120"/>
              <w:rPr>
                <w:ins w:id="3204" w:author="CATT" w:date="2021-04-13T18:54:00Z"/>
                <w:color w:val="0070C0"/>
                <w:lang w:val="en-US" w:eastAsia="ja-JP"/>
              </w:rPr>
            </w:pPr>
            <w:ins w:id="3205" w:author="CATT" w:date="2021-04-13T18:54: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PCell is still applied.  </w:t>
              </w:r>
            </w:ins>
          </w:p>
        </w:tc>
      </w:tr>
      <w:tr w:rsidR="00BF12D4" w14:paraId="401D28EA" w14:textId="77777777" w:rsidTr="003B5041">
        <w:trPr>
          <w:ins w:id="3206" w:author="Nokia" w:date="2021-04-14T01:02:00Z"/>
        </w:trPr>
        <w:tc>
          <w:tcPr>
            <w:tcW w:w="1239" w:type="dxa"/>
          </w:tcPr>
          <w:p w14:paraId="198A9A8C" w14:textId="49535523" w:rsidR="00BF12D4" w:rsidRDefault="00BF12D4" w:rsidP="00304D12">
            <w:pPr>
              <w:spacing w:after="120"/>
              <w:rPr>
                <w:ins w:id="3207" w:author="Nokia" w:date="2021-04-14T01:02:00Z"/>
                <w:rFonts w:eastAsiaTheme="minorEastAsia"/>
                <w:color w:val="0070C0"/>
                <w:lang w:val="en-US" w:eastAsia="zh-CN"/>
              </w:rPr>
            </w:pPr>
            <w:ins w:id="3208" w:author="Nokia" w:date="2021-04-14T01:02:00Z">
              <w:r>
                <w:rPr>
                  <w:rFonts w:eastAsiaTheme="minorEastAsia"/>
                  <w:color w:val="0070C0"/>
                  <w:lang w:val="en-US" w:eastAsia="zh-CN"/>
                </w:rPr>
                <w:t>Nokia</w:t>
              </w:r>
            </w:ins>
          </w:p>
        </w:tc>
        <w:tc>
          <w:tcPr>
            <w:tcW w:w="8392" w:type="dxa"/>
          </w:tcPr>
          <w:p w14:paraId="7557B08E" w14:textId="1CF600AD" w:rsidR="00BF12D4" w:rsidRDefault="00BF12D4" w:rsidP="00304D12">
            <w:pPr>
              <w:spacing w:after="120"/>
              <w:rPr>
                <w:ins w:id="3209" w:author="Nokia" w:date="2021-04-14T01:02:00Z"/>
                <w:rFonts w:eastAsiaTheme="minorEastAsia"/>
                <w:color w:val="0070C0"/>
                <w:lang w:val="en-US" w:eastAsia="zh-CN"/>
              </w:rPr>
            </w:pPr>
            <w:ins w:id="3210" w:author="Nokia" w:date="2021-04-14T01:02:00Z">
              <w:r>
                <w:rPr>
                  <w:rFonts w:eastAsiaTheme="minorEastAsia"/>
                  <w:color w:val="0070C0"/>
                  <w:lang w:val="en-US" w:eastAsia="zh-CN"/>
                </w:rPr>
                <w:t>We are fine with the recommended WF.</w:t>
              </w:r>
            </w:ins>
          </w:p>
        </w:tc>
      </w:tr>
      <w:tr w:rsidR="00765211" w14:paraId="1A9AF2C8" w14:textId="77777777" w:rsidTr="003B5041">
        <w:trPr>
          <w:ins w:id="3211" w:author="Althea Huang (黃汀華)" w:date="2021-04-14T02:06:00Z"/>
        </w:trPr>
        <w:tc>
          <w:tcPr>
            <w:tcW w:w="1239" w:type="dxa"/>
          </w:tcPr>
          <w:p w14:paraId="22E5738E" w14:textId="79F17A43" w:rsidR="00765211" w:rsidRDefault="00765211" w:rsidP="00765211">
            <w:pPr>
              <w:spacing w:after="120"/>
              <w:rPr>
                <w:ins w:id="3212" w:author="Althea Huang (黃汀華)" w:date="2021-04-14T02:06:00Z"/>
                <w:rFonts w:eastAsiaTheme="minorEastAsia"/>
                <w:color w:val="0070C0"/>
                <w:lang w:val="en-US" w:eastAsia="zh-CN"/>
              </w:rPr>
            </w:pPr>
            <w:ins w:id="3213" w:author="Althea Huang (黃汀華)" w:date="2021-04-14T02:06:00Z">
              <w:r w:rsidRPr="000F6A1D">
                <w:rPr>
                  <w:rFonts w:eastAsiaTheme="minorEastAsia"/>
                  <w:color w:val="0070C0"/>
                  <w:lang w:val="en-US" w:eastAsia="zh-CN"/>
                </w:rPr>
                <w:t>MediaTek</w:t>
              </w:r>
            </w:ins>
          </w:p>
        </w:tc>
        <w:tc>
          <w:tcPr>
            <w:tcW w:w="8392" w:type="dxa"/>
          </w:tcPr>
          <w:p w14:paraId="578EC150" w14:textId="3FEC477D" w:rsidR="00765211" w:rsidRDefault="00765211" w:rsidP="00765211">
            <w:pPr>
              <w:spacing w:after="120"/>
              <w:rPr>
                <w:ins w:id="3214" w:author="Althea Huang (黃汀華)" w:date="2021-04-14T02:06:00Z"/>
                <w:rFonts w:eastAsiaTheme="minorEastAsia"/>
                <w:color w:val="0070C0"/>
                <w:lang w:val="en-US" w:eastAsia="zh-CN"/>
              </w:rPr>
            </w:pPr>
            <w:ins w:id="3215" w:author="Althea Huang (黃汀華)" w:date="2021-04-14T02:06:00Z">
              <w:r>
                <w:rPr>
                  <w:rFonts w:hint="eastAsia"/>
                  <w:color w:val="0070C0"/>
                  <w:lang w:val="en-US" w:eastAsia="ja-JP"/>
                </w:rPr>
                <w:t>Agree with the recommended WF.</w:t>
              </w:r>
              <w:r>
                <w:rPr>
                  <w:color w:val="0070C0"/>
                  <w:lang w:val="en-US" w:eastAsia="ja-JP"/>
                </w:rPr>
                <w:br/>
              </w:r>
            </w:ins>
          </w:p>
        </w:tc>
      </w:tr>
      <w:tr w:rsidR="0093767E" w14:paraId="75047703" w14:textId="77777777" w:rsidTr="003B5041">
        <w:trPr>
          <w:ins w:id="3216" w:author="Venkat (NEC)" w:date="2021-04-14T07:18:00Z"/>
        </w:trPr>
        <w:tc>
          <w:tcPr>
            <w:tcW w:w="1239" w:type="dxa"/>
          </w:tcPr>
          <w:p w14:paraId="0D35A093" w14:textId="630401CE" w:rsidR="0093767E" w:rsidRPr="000F6A1D" w:rsidRDefault="0093767E" w:rsidP="00765211">
            <w:pPr>
              <w:spacing w:after="120"/>
              <w:rPr>
                <w:ins w:id="3217" w:author="Venkat (NEC)" w:date="2021-04-14T07:18:00Z"/>
                <w:rFonts w:eastAsiaTheme="minorEastAsia"/>
                <w:color w:val="0070C0"/>
                <w:lang w:val="en-US" w:eastAsia="zh-CN"/>
              </w:rPr>
            </w:pPr>
            <w:ins w:id="3218" w:author="Venkat (NEC)" w:date="2021-04-14T07:18:00Z">
              <w:r>
                <w:rPr>
                  <w:rFonts w:eastAsiaTheme="minorEastAsia"/>
                  <w:color w:val="0070C0"/>
                  <w:lang w:val="en-US" w:eastAsia="zh-CN"/>
                </w:rPr>
                <w:t>NEC</w:t>
              </w:r>
            </w:ins>
          </w:p>
        </w:tc>
        <w:tc>
          <w:tcPr>
            <w:tcW w:w="8392" w:type="dxa"/>
          </w:tcPr>
          <w:p w14:paraId="5D5DDD6D" w14:textId="437B7F2A" w:rsidR="0093767E" w:rsidRDefault="0093767E" w:rsidP="00765211">
            <w:pPr>
              <w:spacing w:after="120"/>
              <w:rPr>
                <w:ins w:id="3219" w:author="Venkat (NEC)" w:date="2021-04-14T07:18:00Z"/>
                <w:color w:val="0070C0"/>
                <w:lang w:val="en-US" w:eastAsia="ja-JP"/>
              </w:rPr>
            </w:pPr>
            <w:ins w:id="3220" w:author="Venkat (NEC)" w:date="2021-04-14T07:18:00Z">
              <w:r>
                <w:rPr>
                  <w:color w:val="0070C0"/>
                  <w:lang w:val="en-US" w:eastAsia="ja-JP"/>
                </w:rPr>
                <w:t>Agree with recommended WF</w:t>
              </w:r>
            </w:ins>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D53FB4" w:rsidRDefault="00307C30">
      <w:pPr>
        <w:pStyle w:val="Heading3"/>
        <w:rPr>
          <w:sz w:val="24"/>
          <w:szCs w:val="16"/>
          <w:lang w:val="en-US"/>
          <w:rPrChange w:id="3221" w:author="Ericsson" w:date="2021-04-13T10:52:00Z">
            <w:rPr>
              <w:sz w:val="24"/>
              <w:szCs w:val="16"/>
            </w:rPr>
          </w:rPrChange>
        </w:rPr>
      </w:pPr>
      <w:r w:rsidRPr="00D53FB4">
        <w:rPr>
          <w:sz w:val="24"/>
          <w:szCs w:val="16"/>
          <w:lang w:val="en-US"/>
          <w:rPrChange w:id="3222" w:author="Ericsson" w:date="2021-04-13T10:52:00Z">
            <w:rPr>
              <w:sz w:val="24"/>
              <w:szCs w:val="16"/>
            </w:rPr>
          </w:rPrChange>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ins w:id="3223" w:author="Jerry Cui" w:date="2021-04-14T11:31:00Z">
        <w:r w:rsidR="001D5C62">
          <w:rPr>
            <w:rFonts w:eastAsia="SimSun"/>
            <w:color w:val="0070C0"/>
            <w:szCs w:val="24"/>
            <w:lang w:eastAsia="zh-CN"/>
          </w:rPr>
          <w:t>, QC</w:t>
        </w:r>
      </w:ins>
      <w:ins w:id="3224" w:author="Jerry Cui" w:date="2021-04-14T11:32:00Z">
        <w:r w:rsidR="001D5C62">
          <w:rPr>
            <w:rFonts w:eastAsia="SimSun"/>
            <w:color w:val="0070C0"/>
            <w:szCs w:val="24"/>
            <w:lang w:eastAsia="zh-CN"/>
          </w:rPr>
          <w:t xml:space="preserve">,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ins>
      <w:r>
        <w:rPr>
          <w:rFonts w:eastAsia="SimSun"/>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ins w:id="3225" w:author="Jerry Cui" w:date="2021-04-14T11:31:00Z">
        <w:r w:rsidR="001D5C62">
          <w:rPr>
            <w:rFonts w:eastAsia="SimSun"/>
            <w:color w:val="0070C0"/>
            <w:szCs w:val="24"/>
            <w:lang w:eastAsia="zh-CN"/>
          </w:rPr>
          <w:t xml:space="preserve">, OPPO, </w:t>
        </w:r>
      </w:ins>
      <w:ins w:id="3226" w:author="Jerry Cui" w:date="2021-04-14T11:32:00Z">
        <w:r w:rsidR="001D5C62">
          <w:rPr>
            <w:rFonts w:eastAsia="SimSun"/>
            <w:color w:val="0070C0"/>
            <w:szCs w:val="24"/>
            <w:lang w:eastAsia="zh-CN"/>
          </w:rPr>
          <w:t xml:space="preserve">Xiaomi, </w:t>
        </w:r>
      </w:ins>
      <w:ins w:id="3227" w:author="Jerry Cui" w:date="2021-04-14T11:33:00Z">
        <w:r w:rsidR="001E6765">
          <w:rPr>
            <w:rFonts w:eastAsia="SimSun"/>
            <w:color w:val="0070C0"/>
            <w:szCs w:val="24"/>
            <w:lang w:eastAsia="zh-CN"/>
          </w:rPr>
          <w:t>MTK</w:t>
        </w:r>
      </w:ins>
      <w:r>
        <w:rPr>
          <w:rFonts w:eastAsia="SimSun"/>
          <w:color w:val="0070C0"/>
          <w:szCs w:val="24"/>
          <w:lang w:eastAsia="zh-CN"/>
        </w:rPr>
        <w:t>): for requirement of HO with PSCell,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ins w:id="3228" w:author="Jerry Cui" w:date="2021-04-14T11:32:00Z">
        <w:r w:rsidR="001D5C62">
          <w:rPr>
            <w:rFonts w:eastAsia="SimSun"/>
            <w:color w:val="0070C0"/>
            <w:szCs w:val="24"/>
            <w:lang w:eastAsia="zh-CN"/>
          </w:rPr>
          <w:t xml:space="preserve">, </w:t>
        </w:r>
      </w:ins>
      <w:ins w:id="3229" w:author="Jerry Cui" w:date="2021-04-14T11:33:00Z">
        <w:r w:rsidR="001E6765">
          <w:rPr>
            <w:rFonts w:eastAsia="SimSun"/>
            <w:color w:val="0070C0"/>
            <w:szCs w:val="24"/>
            <w:lang w:eastAsia="zh-CN"/>
          </w:rPr>
          <w:t>Nokia</w:t>
        </w:r>
      </w:ins>
      <w:r>
        <w:rPr>
          <w:rFonts w:eastAsia="SimSun"/>
          <w:color w:val="0070C0"/>
          <w:szCs w:val="24"/>
          <w:lang w:eastAsia="zh-CN"/>
        </w:rPr>
        <w:t>): RAN4 to define both 2-step and 4-step RACH requirements for handover with PSCell.</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3B7FF22A"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230" w:author="Jerry Cui" w:date="2021-04-14T11:3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231" w:author="Jerry Cui" w:date="2021-04-14T11:33:00Z">
        <w:r w:rsidR="00307C30" w:rsidDel="001E6765">
          <w:rPr>
            <w:rFonts w:ascii="Times" w:hAnsi="Times" w:cs="Times"/>
            <w:color w:val="2E74B5" w:themeColor="accent5" w:themeShade="BF"/>
            <w:highlight w:val="yellow"/>
            <w:lang w:val="en-US" w:eastAsia="zh-CN"/>
          </w:rPr>
          <w:delText>TBA.</w:delText>
        </w:r>
      </w:del>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7777777" w:rsidR="001E3563" w:rsidRDefault="00307C30">
            <w:pPr>
              <w:spacing w:after="120"/>
              <w:rPr>
                <w:rFonts w:eastAsiaTheme="minorEastAsia"/>
                <w:color w:val="0070C0"/>
                <w:lang w:val="en-US" w:eastAsia="zh-CN"/>
              </w:rPr>
            </w:pPr>
            <w:del w:id="3232" w:author="Jerry Cui" w:date="2021-04-09T22:19:00Z">
              <w:r>
                <w:rPr>
                  <w:rFonts w:eastAsiaTheme="minorEastAsia" w:hint="eastAsia"/>
                  <w:color w:val="0070C0"/>
                  <w:lang w:val="en-US" w:eastAsia="zh-CN"/>
                </w:rPr>
                <w:delText>XXX</w:delText>
              </w:r>
            </w:del>
            <w:ins w:id="3233" w:author="Jerry Cui" w:date="2021-04-09T22:19:00Z">
              <w:r>
                <w:rPr>
                  <w:rFonts w:eastAsiaTheme="minorEastAsia"/>
                  <w:color w:val="0070C0"/>
                  <w:lang w:val="en-US" w:eastAsia="zh-CN"/>
                </w:rPr>
                <w:t>Apple</w:t>
              </w:r>
            </w:ins>
          </w:p>
        </w:tc>
        <w:tc>
          <w:tcPr>
            <w:tcW w:w="8392" w:type="dxa"/>
          </w:tcPr>
          <w:p w14:paraId="5C9F1FBC" w14:textId="77777777" w:rsidR="001E3563" w:rsidRDefault="00307C30">
            <w:pPr>
              <w:spacing w:after="120"/>
              <w:rPr>
                <w:rFonts w:eastAsiaTheme="minorEastAsia"/>
                <w:color w:val="0070C0"/>
                <w:lang w:val="en-US" w:eastAsia="zh-CN"/>
              </w:rPr>
            </w:pPr>
            <w:ins w:id="3234" w:author="Jerry Cui" w:date="2021-04-09T22:19:00Z">
              <w:r>
                <w:rPr>
                  <w:rFonts w:eastAsiaTheme="minorEastAsia"/>
                  <w:color w:val="0070C0"/>
                  <w:lang w:val="en-US" w:eastAsia="zh-CN"/>
                </w:rPr>
                <w:t>Option 2.</w:t>
              </w:r>
            </w:ins>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ins w:id="3235" w:author="Qualcomm" w:date="2021-04-12T00:30:00Z">
              <w:r>
                <w:rPr>
                  <w:rFonts w:eastAsiaTheme="minorEastAsia"/>
                  <w:color w:val="0070C0"/>
                  <w:lang w:val="en-US" w:eastAsia="zh-CN"/>
                </w:rPr>
                <w:t>Qualcomm</w:t>
              </w:r>
            </w:ins>
          </w:p>
        </w:tc>
        <w:tc>
          <w:tcPr>
            <w:tcW w:w="8392" w:type="dxa"/>
          </w:tcPr>
          <w:p w14:paraId="401B385E" w14:textId="77777777" w:rsidR="001E3563" w:rsidRDefault="00307C30">
            <w:pPr>
              <w:spacing w:after="120"/>
              <w:rPr>
                <w:rFonts w:eastAsiaTheme="minorEastAsia"/>
                <w:color w:val="0070C0"/>
                <w:lang w:val="en-US" w:eastAsia="zh-CN"/>
              </w:rPr>
            </w:pPr>
            <w:ins w:id="3236" w:author="Qualcomm" w:date="2021-04-12T00:30:00Z">
              <w:r>
                <w:rPr>
                  <w:rFonts w:eastAsiaTheme="minorEastAsia"/>
                  <w:color w:val="0070C0"/>
                  <w:lang w:val="en-US" w:eastAsia="zh-CN"/>
                </w:rPr>
                <w:t>Option1 is supported</w:t>
              </w:r>
            </w:ins>
          </w:p>
        </w:tc>
      </w:tr>
      <w:tr w:rsidR="001E3563" w14:paraId="697F53B0" w14:textId="77777777" w:rsidTr="003B5041">
        <w:trPr>
          <w:ins w:id="3237" w:author="Ricky (ZTE)" w:date="2021-04-12T15:58:00Z"/>
        </w:trPr>
        <w:tc>
          <w:tcPr>
            <w:tcW w:w="1239" w:type="dxa"/>
          </w:tcPr>
          <w:p w14:paraId="2B65ACFA" w14:textId="77777777" w:rsidR="001E3563" w:rsidRDefault="00307C30">
            <w:pPr>
              <w:spacing w:after="120"/>
              <w:rPr>
                <w:ins w:id="3238" w:author="Ricky (ZTE)" w:date="2021-04-12T15:58:00Z"/>
                <w:rFonts w:eastAsiaTheme="minorEastAsia"/>
                <w:color w:val="0070C0"/>
                <w:lang w:val="en-US" w:eastAsia="zh-CN"/>
              </w:rPr>
            </w:pPr>
            <w:ins w:id="3239" w:author="Ricky (ZTE)" w:date="2021-04-12T15:58:00Z">
              <w:r>
                <w:rPr>
                  <w:rFonts w:eastAsiaTheme="minorEastAsia" w:hint="eastAsia"/>
                  <w:color w:val="0070C0"/>
                  <w:lang w:val="en-US" w:eastAsia="zh-CN"/>
                </w:rPr>
                <w:t>ZTE</w:t>
              </w:r>
            </w:ins>
          </w:p>
        </w:tc>
        <w:tc>
          <w:tcPr>
            <w:tcW w:w="8392" w:type="dxa"/>
          </w:tcPr>
          <w:p w14:paraId="76A9C1DE" w14:textId="77777777" w:rsidR="001E3563" w:rsidRDefault="00307C30">
            <w:pPr>
              <w:spacing w:after="120"/>
              <w:rPr>
                <w:ins w:id="3240" w:author="Ricky (ZTE)" w:date="2021-04-12T15:58:00Z"/>
                <w:rFonts w:eastAsiaTheme="minorEastAsia"/>
                <w:color w:val="0070C0"/>
                <w:lang w:val="en-US" w:eastAsia="zh-CN"/>
              </w:rPr>
            </w:pPr>
            <w:ins w:id="3241" w:author="Ricky (ZTE)" w:date="2021-04-12T15:58:00Z">
              <w:r>
                <w:rPr>
                  <w:rFonts w:eastAsiaTheme="minorEastAsia" w:hint="eastAsia"/>
                  <w:color w:val="0070C0"/>
                  <w:lang w:val="en-US" w:eastAsia="zh-CN"/>
                </w:rPr>
                <w:t>Option 3. On Option 1: the end</w:t>
              </w:r>
            </w:ins>
            <w:ins w:id="3242" w:author="Ricky (ZTE)" w:date="2021-04-12T15:59:00Z">
              <w:r>
                <w:rPr>
                  <w:rFonts w:eastAsiaTheme="minorEastAsia" w:hint="eastAsia"/>
                  <w:color w:val="0070C0"/>
                  <w:lang w:val="en-US" w:eastAsia="zh-CN"/>
                </w:rPr>
                <w:t xml:space="preserve"> point is not settled yet. If the delay requirements are specified in a way that is identical with 2-step RACH and 4-step RACH, we can further check whether we need to mention the RACH type.</w:t>
              </w:r>
            </w:ins>
          </w:p>
        </w:tc>
      </w:tr>
      <w:tr w:rsidR="003B5041" w14:paraId="36001251" w14:textId="77777777" w:rsidTr="003B5041">
        <w:trPr>
          <w:ins w:id="3243" w:author="Roy Hu" w:date="2021-04-12T17:07:00Z"/>
        </w:trPr>
        <w:tc>
          <w:tcPr>
            <w:tcW w:w="1239" w:type="dxa"/>
          </w:tcPr>
          <w:p w14:paraId="54BA7275" w14:textId="77777777" w:rsidR="003B5041" w:rsidRDefault="003B5041" w:rsidP="003B5041">
            <w:pPr>
              <w:spacing w:after="120"/>
              <w:rPr>
                <w:ins w:id="3244" w:author="Roy Hu" w:date="2021-04-12T17:07:00Z"/>
                <w:rFonts w:eastAsiaTheme="minorEastAsia"/>
                <w:color w:val="0070C0"/>
                <w:lang w:val="en-US" w:eastAsia="zh-CN"/>
              </w:rPr>
            </w:pPr>
            <w:ins w:id="3245" w:author="Roy Hu" w:date="2021-04-12T17:07:00Z">
              <w:r>
                <w:rPr>
                  <w:rFonts w:eastAsiaTheme="minorEastAsia"/>
                  <w:color w:val="0070C0"/>
                  <w:lang w:val="en-US" w:eastAsia="zh-CN"/>
                </w:rPr>
                <w:t>OPPO</w:t>
              </w:r>
            </w:ins>
          </w:p>
        </w:tc>
        <w:tc>
          <w:tcPr>
            <w:tcW w:w="8392" w:type="dxa"/>
          </w:tcPr>
          <w:p w14:paraId="0FC5E572" w14:textId="77777777" w:rsidR="003B5041" w:rsidRDefault="003B5041" w:rsidP="003B5041">
            <w:pPr>
              <w:spacing w:after="120"/>
              <w:rPr>
                <w:ins w:id="3246" w:author="Roy Hu" w:date="2021-04-12T17:07:00Z"/>
                <w:rFonts w:eastAsiaTheme="minorEastAsia"/>
                <w:color w:val="0070C0"/>
                <w:lang w:val="en-US" w:eastAsia="zh-CN"/>
              </w:rPr>
            </w:pPr>
            <w:ins w:id="3247" w:author="Roy Hu" w:date="2021-04-12T17:07:00Z">
              <w:r>
                <w:rPr>
                  <w:rFonts w:eastAsiaTheme="minorEastAsia"/>
                  <w:color w:val="0070C0"/>
                  <w:lang w:val="en-US" w:eastAsia="zh-CN"/>
                </w:rPr>
                <w:t>Support option 2.</w:t>
              </w:r>
            </w:ins>
          </w:p>
        </w:tc>
      </w:tr>
      <w:tr w:rsidR="006A16F0" w14:paraId="39815F28" w14:textId="77777777" w:rsidTr="003B5041">
        <w:trPr>
          <w:ins w:id="3248" w:author="Xiaomi" w:date="2021-04-12T22:53:00Z"/>
        </w:trPr>
        <w:tc>
          <w:tcPr>
            <w:tcW w:w="1239" w:type="dxa"/>
          </w:tcPr>
          <w:p w14:paraId="3BCB8757" w14:textId="77777777" w:rsidR="006A16F0" w:rsidRDefault="006A16F0" w:rsidP="006A16F0">
            <w:pPr>
              <w:spacing w:after="120"/>
              <w:rPr>
                <w:ins w:id="3249" w:author="Xiaomi" w:date="2021-04-12T22:53:00Z"/>
                <w:rFonts w:eastAsiaTheme="minorEastAsia"/>
                <w:color w:val="0070C0"/>
                <w:lang w:val="en-US" w:eastAsia="zh-CN"/>
              </w:rPr>
            </w:pPr>
            <w:ins w:id="3250" w:author="Xiaomi" w:date="2021-04-12T22:53:00Z">
              <w:r>
                <w:rPr>
                  <w:rFonts w:eastAsiaTheme="minorEastAsia"/>
                  <w:color w:val="0070C0"/>
                  <w:lang w:val="en-US" w:eastAsia="zh-CN"/>
                </w:rPr>
                <w:t>Xiaomi</w:t>
              </w:r>
            </w:ins>
          </w:p>
        </w:tc>
        <w:tc>
          <w:tcPr>
            <w:tcW w:w="8392" w:type="dxa"/>
          </w:tcPr>
          <w:p w14:paraId="0A13ED40" w14:textId="77777777" w:rsidR="006A16F0" w:rsidRDefault="006A16F0" w:rsidP="006A16F0">
            <w:pPr>
              <w:spacing w:after="120"/>
              <w:rPr>
                <w:ins w:id="3251" w:author="Xiaomi" w:date="2021-04-12T22:53:00Z"/>
                <w:rFonts w:eastAsiaTheme="minorEastAsia"/>
                <w:color w:val="0070C0"/>
                <w:lang w:val="en-US" w:eastAsia="zh-CN"/>
              </w:rPr>
            </w:pPr>
            <w:ins w:id="3252" w:author="Xiaomi" w:date="2021-04-12T22:53:00Z">
              <w:r>
                <w:rPr>
                  <w:rFonts w:eastAsiaTheme="minorEastAsia" w:hint="eastAsia"/>
                  <w:color w:val="0070C0"/>
                  <w:lang w:val="en-US" w:eastAsia="zh-CN"/>
                </w:rPr>
                <w:t>S</w:t>
              </w:r>
              <w:r>
                <w:rPr>
                  <w:rFonts w:eastAsiaTheme="minorEastAsia"/>
                  <w:color w:val="0070C0"/>
                  <w:lang w:val="en-US" w:eastAsia="zh-CN"/>
                </w:rPr>
                <w:t>upport option 2</w:t>
              </w:r>
            </w:ins>
          </w:p>
        </w:tc>
      </w:tr>
      <w:tr w:rsidR="004A0792" w14:paraId="67D3D1FF" w14:textId="77777777" w:rsidTr="003B5041">
        <w:trPr>
          <w:ins w:id="3253" w:author="vivo-Yanliang Sun" w:date="2021-04-13T12:44:00Z"/>
        </w:trPr>
        <w:tc>
          <w:tcPr>
            <w:tcW w:w="1239" w:type="dxa"/>
          </w:tcPr>
          <w:p w14:paraId="52AF8430" w14:textId="3ED17F0F" w:rsidR="004A0792" w:rsidRDefault="004A0792" w:rsidP="006A16F0">
            <w:pPr>
              <w:spacing w:after="120"/>
              <w:rPr>
                <w:ins w:id="3254" w:author="vivo-Yanliang Sun" w:date="2021-04-13T12:44:00Z"/>
                <w:rFonts w:eastAsiaTheme="minorEastAsia"/>
                <w:color w:val="0070C0"/>
                <w:lang w:val="en-US" w:eastAsia="zh-CN"/>
              </w:rPr>
            </w:pPr>
            <w:ins w:id="3255" w:author="vivo-Yanliang Sun" w:date="2021-04-13T12:44:00Z">
              <w:r>
                <w:rPr>
                  <w:rFonts w:eastAsiaTheme="minorEastAsia" w:hint="eastAsia"/>
                  <w:color w:val="0070C0"/>
                  <w:lang w:val="en-US" w:eastAsia="zh-CN"/>
                </w:rPr>
                <w:t>vivo</w:t>
              </w:r>
            </w:ins>
          </w:p>
        </w:tc>
        <w:tc>
          <w:tcPr>
            <w:tcW w:w="8392" w:type="dxa"/>
          </w:tcPr>
          <w:p w14:paraId="326F0306" w14:textId="1BB21947" w:rsidR="004A0792" w:rsidRDefault="004A0792" w:rsidP="006A16F0">
            <w:pPr>
              <w:spacing w:after="120"/>
              <w:rPr>
                <w:ins w:id="3256" w:author="vivo-Yanliang Sun" w:date="2021-04-13T12:44:00Z"/>
                <w:rFonts w:eastAsiaTheme="minorEastAsia"/>
                <w:color w:val="0070C0"/>
                <w:lang w:val="en-US" w:eastAsia="zh-CN"/>
              </w:rPr>
            </w:pPr>
            <w:ins w:id="3257" w:author="vivo-Yanliang Sun" w:date="2021-04-13T12:44:00Z">
              <w:r>
                <w:rPr>
                  <w:rFonts w:eastAsiaTheme="minorEastAsia" w:hint="eastAsia"/>
                  <w:color w:val="0070C0"/>
                  <w:lang w:val="en-US" w:eastAsia="zh-CN"/>
                </w:rPr>
                <w:t>Option 2</w:t>
              </w:r>
            </w:ins>
          </w:p>
        </w:tc>
      </w:tr>
      <w:tr w:rsidR="00B55B1B" w14:paraId="7DDBCD22" w14:textId="77777777" w:rsidTr="003B5041">
        <w:trPr>
          <w:ins w:id="3258" w:author="jingjing chen" w:date="2021-04-13T16:29:00Z"/>
        </w:trPr>
        <w:tc>
          <w:tcPr>
            <w:tcW w:w="1239" w:type="dxa"/>
          </w:tcPr>
          <w:p w14:paraId="566A5E1C" w14:textId="06E8B339" w:rsidR="00B55B1B" w:rsidRDefault="00B55B1B" w:rsidP="006A16F0">
            <w:pPr>
              <w:spacing w:after="120"/>
              <w:rPr>
                <w:ins w:id="3259" w:author="jingjing chen" w:date="2021-04-13T16:29:00Z"/>
                <w:rFonts w:eastAsiaTheme="minorEastAsia"/>
                <w:color w:val="0070C0"/>
                <w:lang w:val="en-US" w:eastAsia="zh-CN"/>
              </w:rPr>
            </w:pPr>
            <w:ins w:id="3260" w:author="jingjing chen" w:date="2021-04-13T16:2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9A9457E" w14:textId="5131F522" w:rsidR="00B55B1B" w:rsidRDefault="00B55B1B" w:rsidP="006A16F0">
            <w:pPr>
              <w:spacing w:after="120"/>
              <w:rPr>
                <w:ins w:id="3261" w:author="jingjing chen" w:date="2021-04-13T16:29:00Z"/>
                <w:rFonts w:eastAsiaTheme="minorEastAsia"/>
                <w:color w:val="0070C0"/>
                <w:lang w:val="en-US" w:eastAsia="zh-CN"/>
              </w:rPr>
            </w:pPr>
            <w:ins w:id="3262" w:author="jingjing chen" w:date="2021-04-13T16:29:00Z">
              <w:r>
                <w:rPr>
                  <w:rFonts w:eastAsiaTheme="minorEastAsia" w:hint="eastAsia"/>
                  <w:color w:val="0070C0"/>
                  <w:lang w:val="en-US" w:eastAsia="zh-CN"/>
                </w:rPr>
                <w:t>W</w:t>
              </w:r>
              <w:r>
                <w:rPr>
                  <w:rFonts w:eastAsiaTheme="minorEastAsia"/>
                  <w:color w:val="0070C0"/>
                  <w:lang w:val="en-US" w:eastAsia="zh-CN"/>
                </w:rPr>
                <w:t xml:space="preserve">e would like to know what’s the impact </w:t>
              </w:r>
            </w:ins>
            <w:ins w:id="3263" w:author="jingjing chen" w:date="2021-04-13T16:30:00Z">
              <w:r>
                <w:rPr>
                  <w:rFonts w:eastAsiaTheme="minorEastAsia"/>
                  <w:color w:val="0070C0"/>
                  <w:lang w:val="en-US" w:eastAsia="zh-CN"/>
                </w:rPr>
                <w:t>on delay requirements</w:t>
              </w:r>
            </w:ins>
            <w:ins w:id="3264" w:author="jingjing chen" w:date="2021-04-13T16:35:00Z">
              <w:r w:rsidR="00DD0F0C">
                <w:rPr>
                  <w:rFonts w:eastAsiaTheme="minorEastAsia"/>
                  <w:color w:val="0070C0"/>
                  <w:lang w:val="en-US" w:eastAsia="zh-CN"/>
                </w:rPr>
                <w:t xml:space="preserve"> from different UE type</w:t>
              </w:r>
            </w:ins>
            <w:ins w:id="3265" w:author="jingjing chen" w:date="2021-04-13T16:30:00Z">
              <w:r>
                <w:rPr>
                  <w:rFonts w:eastAsiaTheme="minorEastAsia"/>
                  <w:color w:val="0070C0"/>
                  <w:lang w:val="en-US" w:eastAsia="zh-CN"/>
                </w:rPr>
                <w:t>.</w:t>
              </w:r>
            </w:ins>
          </w:p>
        </w:tc>
      </w:tr>
      <w:tr w:rsidR="00D53FB4" w14:paraId="6F0DA425" w14:textId="77777777" w:rsidTr="003B5041">
        <w:trPr>
          <w:ins w:id="3266" w:author="Ericsson" w:date="2021-04-13T11:00:00Z"/>
        </w:trPr>
        <w:tc>
          <w:tcPr>
            <w:tcW w:w="1239" w:type="dxa"/>
          </w:tcPr>
          <w:p w14:paraId="4D7EAB33" w14:textId="02ED6FF2" w:rsidR="00D53FB4" w:rsidRDefault="00D53FB4" w:rsidP="00D53FB4">
            <w:pPr>
              <w:spacing w:after="120"/>
              <w:rPr>
                <w:ins w:id="3267" w:author="Ericsson" w:date="2021-04-13T11:00:00Z"/>
                <w:rFonts w:eastAsiaTheme="minorEastAsia"/>
                <w:color w:val="0070C0"/>
                <w:lang w:val="en-US" w:eastAsia="zh-CN"/>
              </w:rPr>
            </w:pPr>
            <w:ins w:id="3268" w:author="Ericsson" w:date="2021-04-13T11:00:00Z">
              <w:r>
                <w:rPr>
                  <w:rFonts w:eastAsiaTheme="minorEastAsia"/>
                  <w:color w:val="0070C0"/>
                  <w:lang w:val="en-US" w:eastAsia="zh-CN"/>
                </w:rPr>
                <w:t>Ericsson</w:t>
              </w:r>
            </w:ins>
          </w:p>
        </w:tc>
        <w:tc>
          <w:tcPr>
            <w:tcW w:w="8392" w:type="dxa"/>
          </w:tcPr>
          <w:p w14:paraId="0F7AA4B6" w14:textId="69EC49A3" w:rsidR="00D53FB4" w:rsidRDefault="00D53FB4" w:rsidP="00D53FB4">
            <w:pPr>
              <w:spacing w:after="120"/>
              <w:rPr>
                <w:ins w:id="3269" w:author="Ericsson" w:date="2021-04-13T11:00:00Z"/>
                <w:rFonts w:eastAsiaTheme="minorEastAsia"/>
                <w:color w:val="0070C0"/>
                <w:lang w:val="en-US" w:eastAsia="zh-CN"/>
              </w:rPr>
            </w:pPr>
            <w:ins w:id="3270" w:author="Ericsson" w:date="2021-04-13T11:00:00Z">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ins>
          </w:p>
        </w:tc>
      </w:tr>
      <w:tr w:rsidR="00CB6C8B" w14:paraId="289AF93A" w14:textId="77777777" w:rsidTr="003B5041">
        <w:trPr>
          <w:ins w:id="3271" w:author="CATT" w:date="2021-04-13T18:54:00Z"/>
        </w:trPr>
        <w:tc>
          <w:tcPr>
            <w:tcW w:w="1239" w:type="dxa"/>
          </w:tcPr>
          <w:p w14:paraId="69C23647" w14:textId="1938DE7C" w:rsidR="00CB6C8B" w:rsidRDefault="00CB6C8B" w:rsidP="00D53FB4">
            <w:pPr>
              <w:spacing w:after="120"/>
              <w:rPr>
                <w:ins w:id="3272" w:author="CATT" w:date="2021-04-13T18:54:00Z"/>
                <w:rFonts w:eastAsiaTheme="minorEastAsia"/>
                <w:color w:val="0070C0"/>
                <w:lang w:val="en-US" w:eastAsia="zh-CN"/>
              </w:rPr>
            </w:pPr>
            <w:ins w:id="3273" w:author="CATT" w:date="2021-04-13T18:54:00Z">
              <w:r>
                <w:rPr>
                  <w:rFonts w:eastAsiaTheme="minorEastAsia" w:hint="eastAsia"/>
                  <w:color w:val="0070C0"/>
                  <w:lang w:val="en-US" w:eastAsia="zh-CN"/>
                </w:rPr>
                <w:t>CATT</w:t>
              </w:r>
            </w:ins>
          </w:p>
        </w:tc>
        <w:tc>
          <w:tcPr>
            <w:tcW w:w="8392" w:type="dxa"/>
          </w:tcPr>
          <w:p w14:paraId="5AA93674" w14:textId="35BBEF6C" w:rsidR="00CB6C8B" w:rsidRDefault="00CB6C8B" w:rsidP="00D53FB4">
            <w:pPr>
              <w:spacing w:after="120"/>
              <w:rPr>
                <w:ins w:id="3274" w:author="CATT" w:date="2021-04-13T18:54:00Z"/>
                <w:rFonts w:eastAsiaTheme="minorEastAsia"/>
                <w:color w:val="0070C0"/>
                <w:lang w:val="en-US" w:eastAsia="zh-CN"/>
              </w:rPr>
            </w:pPr>
            <w:ins w:id="3275" w:author="CATT" w:date="2021-04-13T18:5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F12D4" w14:paraId="31DCB062" w14:textId="77777777" w:rsidTr="003B5041">
        <w:trPr>
          <w:ins w:id="3276" w:author="Nokia" w:date="2021-04-14T01:02:00Z"/>
        </w:trPr>
        <w:tc>
          <w:tcPr>
            <w:tcW w:w="1239" w:type="dxa"/>
          </w:tcPr>
          <w:p w14:paraId="01F483A0" w14:textId="68DA5024" w:rsidR="00BF12D4" w:rsidRDefault="00BF12D4" w:rsidP="00D53FB4">
            <w:pPr>
              <w:spacing w:after="120"/>
              <w:rPr>
                <w:ins w:id="3277" w:author="Nokia" w:date="2021-04-14T01:02:00Z"/>
                <w:rFonts w:eastAsiaTheme="minorEastAsia"/>
                <w:color w:val="0070C0"/>
                <w:lang w:val="en-US" w:eastAsia="zh-CN"/>
              </w:rPr>
            </w:pPr>
            <w:ins w:id="3278" w:author="Nokia" w:date="2021-04-14T01:02:00Z">
              <w:r>
                <w:rPr>
                  <w:rFonts w:eastAsiaTheme="minorEastAsia"/>
                  <w:color w:val="0070C0"/>
                  <w:lang w:val="en-US" w:eastAsia="zh-CN"/>
                </w:rPr>
                <w:t>Nokia</w:t>
              </w:r>
            </w:ins>
          </w:p>
        </w:tc>
        <w:tc>
          <w:tcPr>
            <w:tcW w:w="8392" w:type="dxa"/>
          </w:tcPr>
          <w:p w14:paraId="1C6A376A" w14:textId="1A4167F2" w:rsidR="00BF12D4" w:rsidRDefault="00BF12D4" w:rsidP="00D53FB4">
            <w:pPr>
              <w:spacing w:after="120"/>
              <w:rPr>
                <w:ins w:id="3279" w:author="Nokia" w:date="2021-04-14T01:02:00Z"/>
                <w:rFonts w:eastAsiaTheme="minorEastAsia"/>
                <w:color w:val="0070C0"/>
                <w:lang w:val="en-US" w:eastAsia="zh-CN"/>
              </w:rPr>
            </w:pPr>
            <w:ins w:id="3280" w:author="Nokia" w:date="2021-04-14T01:02: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ins>
          </w:p>
        </w:tc>
      </w:tr>
      <w:tr w:rsidR="00765211" w14:paraId="659FF3B7" w14:textId="77777777" w:rsidTr="003B5041">
        <w:trPr>
          <w:ins w:id="3281" w:author="Althea Huang (黃汀華)" w:date="2021-04-14T02:06:00Z"/>
        </w:trPr>
        <w:tc>
          <w:tcPr>
            <w:tcW w:w="1239" w:type="dxa"/>
          </w:tcPr>
          <w:p w14:paraId="46716D1E" w14:textId="00501714" w:rsidR="00765211" w:rsidRDefault="00765211" w:rsidP="00765211">
            <w:pPr>
              <w:spacing w:after="120"/>
              <w:rPr>
                <w:ins w:id="3282" w:author="Althea Huang (黃汀華)" w:date="2021-04-14T02:06:00Z"/>
                <w:rFonts w:eastAsiaTheme="minorEastAsia"/>
                <w:color w:val="0070C0"/>
                <w:lang w:val="en-US" w:eastAsia="zh-CN"/>
              </w:rPr>
            </w:pPr>
            <w:ins w:id="3283" w:author="Althea Huang (黃汀華)" w:date="2021-04-14T02:06:00Z">
              <w:r w:rsidRPr="000F6A1D">
                <w:rPr>
                  <w:rFonts w:eastAsiaTheme="minorEastAsia"/>
                  <w:color w:val="0070C0"/>
                  <w:lang w:val="en-US" w:eastAsia="zh-CN"/>
                </w:rPr>
                <w:t>MediaTek</w:t>
              </w:r>
            </w:ins>
          </w:p>
        </w:tc>
        <w:tc>
          <w:tcPr>
            <w:tcW w:w="8392" w:type="dxa"/>
          </w:tcPr>
          <w:p w14:paraId="087402E6" w14:textId="18F65DEF" w:rsidR="00765211" w:rsidRDefault="00765211">
            <w:pPr>
              <w:spacing w:after="120"/>
              <w:rPr>
                <w:ins w:id="3284" w:author="Althea Huang (黃汀華)" w:date="2021-04-14T02:06:00Z"/>
                <w:rFonts w:eastAsiaTheme="minorEastAsia"/>
                <w:color w:val="0070C0"/>
                <w:lang w:val="en-US" w:eastAsia="zh-CN"/>
              </w:rPr>
            </w:pPr>
            <w:ins w:id="3285" w:author="Althea Huang (黃汀華)" w:date="2021-04-14T02:06:00Z">
              <w:r>
                <w:rPr>
                  <w:rFonts w:hint="eastAsia"/>
                  <w:color w:val="0070C0"/>
                  <w:lang w:val="en-US" w:eastAsia="ja-JP"/>
                </w:rPr>
                <w:t xml:space="preserve">Agree with </w:t>
              </w:r>
              <w:r>
                <w:rPr>
                  <w:color w:val="0070C0"/>
                  <w:lang w:val="en-US" w:eastAsia="ja-JP"/>
                </w:rPr>
                <w:t>option 2.</w:t>
              </w:r>
              <w:r>
                <w:rPr>
                  <w:color w:val="0070C0"/>
                  <w:lang w:val="en-US" w:eastAsia="ja-JP"/>
                </w:rPr>
                <w:br/>
              </w:r>
            </w:ins>
          </w:p>
        </w:tc>
      </w:tr>
      <w:tr w:rsidR="00255258" w14:paraId="6B4AB909" w14:textId="77777777" w:rsidTr="003B5041">
        <w:trPr>
          <w:ins w:id="3286" w:author="Venkat (NEC)" w:date="2021-04-14T07:19:00Z"/>
        </w:trPr>
        <w:tc>
          <w:tcPr>
            <w:tcW w:w="1239" w:type="dxa"/>
          </w:tcPr>
          <w:p w14:paraId="53F2EC37" w14:textId="1BD81E27" w:rsidR="00255258" w:rsidRPr="000F6A1D" w:rsidRDefault="00255258" w:rsidP="00765211">
            <w:pPr>
              <w:spacing w:after="120"/>
              <w:rPr>
                <w:ins w:id="3287" w:author="Venkat (NEC)" w:date="2021-04-14T07:19:00Z"/>
                <w:rFonts w:eastAsiaTheme="minorEastAsia"/>
                <w:color w:val="0070C0"/>
                <w:lang w:val="en-US" w:eastAsia="zh-CN"/>
              </w:rPr>
            </w:pPr>
            <w:ins w:id="3288" w:author="Venkat (NEC)" w:date="2021-04-14T07:19:00Z">
              <w:r>
                <w:rPr>
                  <w:rFonts w:eastAsiaTheme="minorEastAsia"/>
                  <w:color w:val="0070C0"/>
                  <w:lang w:val="en-US" w:eastAsia="zh-CN"/>
                </w:rPr>
                <w:t>NEC</w:t>
              </w:r>
            </w:ins>
          </w:p>
        </w:tc>
        <w:tc>
          <w:tcPr>
            <w:tcW w:w="8392" w:type="dxa"/>
          </w:tcPr>
          <w:p w14:paraId="295CE1AF" w14:textId="575370A2" w:rsidR="00255258" w:rsidRDefault="00255258">
            <w:pPr>
              <w:spacing w:after="120"/>
              <w:rPr>
                <w:ins w:id="3289" w:author="Venkat (NEC)" w:date="2021-04-14T07:19:00Z"/>
                <w:color w:val="0070C0"/>
                <w:lang w:val="en-US" w:eastAsia="ja-JP"/>
              </w:rPr>
            </w:pPr>
            <w:ins w:id="3290" w:author="Venkat (NEC)" w:date="2021-04-14T07:19:00Z">
              <w:r>
                <w:rPr>
                  <w:color w:val="0070C0"/>
                  <w:lang w:val="en-US" w:eastAsia="ja-JP"/>
                </w:rPr>
                <w:t xml:space="preserve">We support option 3. </w:t>
              </w:r>
            </w:ins>
          </w:p>
        </w:tc>
      </w:tr>
    </w:tbl>
    <w:p w14:paraId="332C5022" w14:textId="77777777" w:rsidR="001E3563" w:rsidRPr="00D53FB4" w:rsidRDefault="001E3563">
      <w:pPr>
        <w:rPr>
          <w:lang w:val="en-US" w:eastAsia="zh-CN"/>
          <w:rPrChange w:id="3291" w:author="Ericsson" w:date="2021-04-13T10:52:00Z">
            <w:rPr>
              <w:lang w:val="sv-SE" w:eastAsia="zh-CN"/>
            </w:rPr>
          </w:rPrChange>
        </w:rPr>
      </w:pPr>
    </w:p>
    <w:p w14:paraId="460AF095" w14:textId="77777777" w:rsidR="001E3563" w:rsidRDefault="00307C30">
      <w:pPr>
        <w:rPr>
          <w:b/>
          <w:color w:val="0070C0"/>
          <w:u w:val="single"/>
          <w:lang w:eastAsia="ko-KR"/>
        </w:rPr>
      </w:pPr>
      <w:r>
        <w:rPr>
          <w:b/>
          <w:color w:val="0070C0"/>
          <w:u w:val="single"/>
          <w:lang w:eastAsia="ko-KR"/>
        </w:rPr>
        <w:t>Issue 2-4-2: RACH occasion collision between PCell and PSCell</w:t>
      </w:r>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ins w:id="3292" w:author="Jerry Cui" w:date="2021-04-14T11:35:00Z">
        <w:r w:rsidR="001E6765">
          <w:rPr>
            <w:rFonts w:eastAsia="SimSun"/>
            <w:color w:val="0070C0"/>
            <w:szCs w:val="24"/>
            <w:lang w:eastAsia="zh-CN"/>
          </w:rPr>
          <w:t>, Nokia</w:t>
        </w:r>
      </w:ins>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ins w:id="3293" w:author="Jerry Cui" w:date="2021-04-14T11:34:00Z">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ins>
      <w:proofErr w:type="gramEnd"/>
      <w:ins w:id="3294" w:author="Jerry Cui" w:date="2021-04-14T11:35:00Z">
        <w:r w:rsidR="001E6765">
          <w:rPr>
            <w:rFonts w:ascii="Times" w:hAnsi="Times" w:cs="Times"/>
            <w:color w:val="2E74B5" w:themeColor="accent5" w:themeShade="BF"/>
            <w:lang w:val="en-US" w:eastAsia="zh-CN"/>
          </w:rPr>
          <w:t>support</w:t>
        </w:r>
      </w:ins>
      <w:ins w:id="3295" w:author="Jerry Cui" w:date="2021-04-14T11:34:00Z">
        <w:r w:rsidR="001E6765">
          <w:rPr>
            <w:rFonts w:ascii="Times" w:hAnsi="Times" w:cs="Times"/>
            <w:color w:val="2E74B5" w:themeColor="accent5" w:themeShade="BF"/>
            <w:lang w:val="en-US" w:eastAsia="zh-CN"/>
          </w:rPr>
          <w:t xml:space="preserve"> sequential part</w:t>
        </w:r>
      </w:ins>
      <w:ins w:id="3296" w:author="Jerry Cui" w:date="2021-04-14T11:35:00Z">
        <w:r w:rsidR="001E6765">
          <w:rPr>
            <w:rFonts w:ascii="Times" w:hAnsi="Times" w:cs="Times"/>
            <w:color w:val="2E74B5" w:themeColor="accent5" w:themeShade="BF"/>
            <w:lang w:val="en-US" w:eastAsia="zh-CN"/>
          </w:rPr>
          <w:t>), HW(support 2</w:t>
        </w:r>
        <w:r w:rsidR="001E6765" w:rsidRPr="001E6765">
          <w:rPr>
            <w:rFonts w:ascii="Times" w:hAnsi="Times" w:cs="Times"/>
            <w:color w:val="2E74B5" w:themeColor="accent5" w:themeShade="BF"/>
            <w:vertAlign w:val="superscript"/>
            <w:lang w:val="en-US" w:eastAsia="zh-CN"/>
            <w:rPrChange w:id="3297" w:author="Jerry Cui" w:date="2021-04-14T11:35:00Z">
              <w:rPr>
                <w:rFonts w:ascii="Times" w:hAnsi="Times" w:cs="Times"/>
                <w:color w:val="2E74B5" w:themeColor="accent5" w:themeShade="BF"/>
                <w:lang w:val="en-US" w:eastAsia="zh-CN"/>
              </w:rPr>
            </w:rPrChange>
          </w:rPr>
          <w:t>nd</w:t>
        </w:r>
        <w:r w:rsidR="001E6765">
          <w:rPr>
            <w:rFonts w:ascii="Times" w:hAnsi="Times" w:cs="Times"/>
            <w:color w:val="2E74B5" w:themeColor="accent5" w:themeShade="BF"/>
            <w:lang w:val="en-US" w:eastAsia="zh-CN"/>
          </w:rPr>
          <w:t xml:space="preserve"> bullet)</w:t>
        </w:r>
      </w:ins>
      <w:ins w:id="3298" w:author="Jerry Cui" w:date="2021-04-14T11:36:00Z">
        <w:r w:rsidR="001E6765">
          <w:rPr>
            <w:rFonts w:ascii="Times" w:hAnsi="Times" w:cs="Times"/>
            <w:color w:val="2E74B5" w:themeColor="accent5" w:themeShade="BF"/>
            <w:lang w:val="en-US" w:eastAsia="zh-CN"/>
          </w:rPr>
          <w: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ins>
      <w:r>
        <w:rPr>
          <w:rFonts w:ascii="Times" w:hAnsi="Times" w:cs="Times"/>
          <w:color w:val="2E74B5" w:themeColor="accent5" w:themeShade="BF"/>
          <w:lang w:val="en-US" w:eastAsia="zh-CN"/>
        </w:rPr>
        <w:t xml:space="preserve">): </w:t>
      </w:r>
    </w:p>
    <w:p w14:paraId="1E2D1BFD"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w:t>
      </w:r>
      <w:r w:rsidR="00213C5E">
        <w:rPr>
          <w:rFonts w:eastAsia="SimSun"/>
          <w:color w:val="0070C0"/>
          <w:szCs w:val="24"/>
          <w:lang w:eastAsia="zh-CN"/>
        </w:rPr>
        <w:t>c</w:t>
      </w:r>
      <w:r>
        <w:rPr>
          <w:rFonts w:eastAsia="SimSun"/>
          <w:color w:val="0070C0"/>
          <w:szCs w:val="24"/>
          <w:lang w:eastAsia="zh-CN"/>
        </w:rPr>
        <w:t>ell, delay uncertainty in acquiring resources for RRC connection Reconfiguration Complete message on P</w:t>
      </w:r>
      <w:r w:rsidR="00213C5E">
        <w:rPr>
          <w:rFonts w:eastAsia="SimSun"/>
          <w:color w:val="0070C0"/>
          <w:szCs w:val="24"/>
          <w:lang w:eastAsia="zh-CN"/>
        </w:rPr>
        <w:t>c</w:t>
      </w:r>
      <w:r>
        <w:rPr>
          <w:rFonts w:eastAsia="SimSun"/>
          <w:color w:val="0070C0"/>
          <w:szCs w:val="24"/>
          <w:lang w:eastAsia="zh-CN"/>
        </w:rPr>
        <w:t>ell and PRACH acquisition uncertainty delay in PSCell.</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w:t>
      </w:r>
      <w:r w:rsidR="00213C5E">
        <w:rPr>
          <w:rFonts w:eastAsia="SimSun"/>
          <w:color w:val="0070C0"/>
          <w:szCs w:val="24"/>
          <w:lang w:eastAsia="zh-CN"/>
        </w:rPr>
        <w:t>c</w:t>
      </w:r>
      <w:r>
        <w:rPr>
          <w:rFonts w:eastAsia="SimSun"/>
          <w:color w:val="0070C0"/>
          <w:szCs w:val="24"/>
          <w:lang w:eastAsia="zh-CN"/>
        </w:rPr>
        <w:t>ell PRACH preamble transmission from the delay requirement of HO with PSCell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06756134"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299" w:author="Jerry Cui" w:date="2021-04-14T11:3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300" w:author="Jerry Cui" w:date="2021-04-14T11:36:00Z">
        <w:r w:rsidR="00307C30" w:rsidDel="001E6765">
          <w:rPr>
            <w:rFonts w:ascii="Times" w:hAnsi="Times" w:cs="Times"/>
            <w:color w:val="2E74B5" w:themeColor="accent5" w:themeShade="BF"/>
            <w:highlight w:val="yellow"/>
            <w:lang w:val="en-US" w:eastAsia="zh-CN"/>
          </w:rPr>
          <w:delText>TBA</w:delText>
        </w:r>
      </w:del>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77777777" w:rsidR="001E3563" w:rsidRDefault="00307C30">
            <w:pPr>
              <w:spacing w:after="120"/>
              <w:rPr>
                <w:rFonts w:eastAsiaTheme="minorEastAsia"/>
                <w:color w:val="0070C0"/>
                <w:lang w:val="en-US" w:eastAsia="zh-CN"/>
              </w:rPr>
            </w:pPr>
            <w:ins w:id="3301" w:author="Jerry Cui" w:date="2021-04-09T22:20:00Z">
              <w:r>
                <w:rPr>
                  <w:rFonts w:eastAsiaTheme="minorEastAsia"/>
                  <w:color w:val="0070C0"/>
                  <w:lang w:val="en-US" w:eastAsia="zh-CN"/>
                </w:rPr>
                <w:t>Apple</w:t>
              </w:r>
            </w:ins>
            <w:del w:id="3302" w:author="Jerry Cui" w:date="2021-04-09T22:20:00Z">
              <w:r>
                <w:rPr>
                  <w:rFonts w:eastAsiaTheme="minorEastAsia" w:hint="eastAsia"/>
                  <w:color w:val="0070C0"/>
                  <w:lang w:val="en-US" w:eastAsia="zh-CN"/>
                </w:rPr>
                <w:delText>XXX</w:delText>
              </w:r>
            </w:del>
          </w:p>
        </w:tc>
        <w:tc>
          <w:tcPr>
            <w:tcW w:w="8392" w:type="dxa"/>
          </w:tcPr>
          <w:p w14:paraId="493A5564" w14:textId="77777777" w:rsidR="001E3563" w:rsidRDefault="00307C30">
            <w:pPr>
              <w:spacing w:after="120"/>
              <w:rPr>
                <w:rFonts w:eastAsiaTheme="minorEastAsia"/>
                <w:color w:val="0070C0"/>
                <w:lang w:val="en-US" w:eastAsia="zh-CN"/>
              </w:rPr>
            </w:pPr>
            <w:ins w:id="3303" w:author="Jerry Cui" w:date="2021-04-09T22:20:00Z">
              <w:r>
                <w:rPr>
                  <w:rFonts w:eastAsiaTheme="minorEastAsia"/>
                  <w:color w:val="0070C0"/>
                  <w:lang w:val="en-US" w:eastAsia="zh-CN"/>
                </w:rPr>
                <w:t>Support option 2. If parallel processing is used, the RO colliding case has been clarified in RAN1 spec TS38.21</w:t>
              </w:r>
            </w:ins>
            <w:ins w:id="3304" w:author="Jerry Cui" w:date="2021-04-09T22:21:00Z">
              <w:r>
                <w:rPr>
                  <w:rFonts w:eastAsiaTheme="minorEastAsia"/>
                  <w:color w:val="0070C0"/>
                  <w:lang w:val="en-US" w:eastAsia="zh-CN"/>
                </w:rPr>
                <w:t xml:space="preserve">3, and RAN4 shall follow RAN1 definition to add some RO uncertainty for Tx power limitation issue and single Tx issue. </w:t>
              </w:r>
            </w:ins>
            <w:ins w:id="3305" w:author="Jerry Cui" w:date="2021-04-09T22:20:00Z">
              <w:r>
                <w:rPr>
                  <w:rFonts w:eastAsiaTheme="minorEastAsia"/>
                  <w:color w:val="0070C0"/>
                  <w:lang w:val="en-US" w:eastAsia="zh-CN"/>
                </w:rPr>
                <w:t xml:space="preserve"> </w:t>
              </w:r>
            </w:ins>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ins w:id="3306" w:author="Qualcomm" w:date="2021-04-12T00:31:00Z">
              <w:r>
                <w:rPr>
                  <w:rFonts w:eastAsiaTheme="minorEastAsia"/>
                  <w:color w:val="0070C0"/>
                  <w:lang w:val="en-US" w:eastAsia="zh-CN"/>
                </w:rPr>
                <w:t>Qualcomm</w:t>
              </w:r>
            </w:ins>
          </w:p>
        </w:tc>
        <w:tc>
          <w:tcPr>
            <w:tcW w:w="8392" w:type="dxa"/>
          </w:tcPr>
          <w:p w14:paraId="64862151" w14:textId="77777777" w:rsidR="001E3563" w:rsidRDefault="00307C30">
            <w:pPr>
              <w:spacing w:after="120"/>
              <w:rPr>
                <w:rFonts w:eastAsiaTheme="minorEastAsia"/>
                <w:color w:val="0070C0"/>
                <w:lang w:val="en-US" w:eastAsia="zh-CN"/>
              </w:rPr>
            </w:pPr>
            <w:ins w:id="3307" w:author="Qualcomm" w:date="2021-04-12T00:31:00Z">
              <w:r>
                <w:rPr>
                  <w:rFonts w:eastAsiaTheme="minorEastAsia"/>
                  <w:color w:val="0070C0"/>
                  <w:lang w:val="en-US" w:eastAsia="zh-CN"/>
                </w:rPr>
                <w:t>FFS</w:t>
              </w:r>
            </w:ins>
          </w:p>
        </w:tc>
      </w:tr>
      <w:tr w:rsidR="003B5041" w14:paraId="3481C987" w14:textId="77777777" w:rsidTr="003B5041">
        <w:trPr>
          <w:ins w:id="3308" w:author="Roy Hu" w:date="2021-04-12T17:08:00Z"/>
        </w:trPr>
        <w:tc>
          <w:tcPr>
            <w:tcW w:w="1239" w:type="dxa"/>
          </w:tcPr>
          <w:p w14:paraId="3EA48F00" w14:textId="77777777" w:rsidR="003B5041" w:rsidRDefault="003B5041" w:rsidP="003B5041">
            <w:pPr>
              <w:spacing w:after="120"/>
              <w:rPr>
                <w:ins w:id="3309" w:author="Roy Hu" w:date="2021-04-12T17:08:00Z"/>
                <w:rFonts w:eastAsiaTheme="minorEastAsia"/>
                <w:color w:val="0070C0"/>
                <w:lang w:val="en-US" w:eastAsia="zh-CN"/>
              </w:rPr>
            </w:pPr>
            <w:ins w:id="3310" w:author="Roy Hu" w:date="2021-04-12T17:08:00Z">
              <w:r>
                <w:rPr>
                  <w:rFonts w:eastAsiaTheme="minorEastAsia"/>
                  <w:color w:val="0070C0"/>
                  <w:lang w:val="en-US" w:eastAsia="zh-CN"/>
                </w:rPr>
                <w:t>OPPO</w:t>
              </w:r>
            </w:ins>
          </w:p>
        </w:tc>
        <w:tc>
          <w:tcPr>
            <w:tcW w:w="8392" w:type="dxa"/>
          </w:tcPr>
          <w:p w14:paraId="4A0ECAAA" w14:textId="77777777" w:rsidR="003B5041" w:rsidRDefault="0078541B" w:rsidP="003B5041">
            <w:pPr>
              <w:spacing w:after="120"/>
              <w:rPr>
                <w:ins w:id="3311" w:author="Roy Hu" w:date="2021-04-12T17:08:00Z"/>
                <w:rFonts w:eastAsiaTheme="minorEastAsia"/>
                <w:color w:val="0070C0"/>
                <w:lang w:val="en-US" w:eastAsia="zh-CN"/>
              </w:rPr>
            </w:pPr>
            <w:ins w:id="3312" w:author="Roy Hu" w:date="2021-04-12T17:10:00Z">
              <w:r>
                <w:rPr>
                  <w:rFonts w:eastAsiaTheme="minorEastAsia"/>
                  <w:color w:val="0070C0"/>
                  <w:lang w:val="en-US" w:eastAsia="zh-CN"/>
                </w:rPr>
                <w:t>Partially a</w:t>
              </w:r>
            </w:ins>
            <w:ins w:id="3313" w:author="Roy Hu" w:date="2021-04-12T17:08:00Z">
              <w:r w:rsidR="003B5041">
                <w:rPr>
                  <w:rFonts w:eastAsiaTheme="minorEastAsia"/>
                  <w:color w:val="0070C0"/>
                  <w:lang w:val="en-US" w:eastAsia="zh-CN"/>
                </w:rPr>
                <w:t>gree with option 2</w:t>
              </w:r>
            </w:ins>
            <w:ins w:id="3314" w:author="Roy Hu" w:date="2021-04-12T17:12:00Z">
              <w:r>
                <w:rPr>
                  <w:rFonts w:eastAsiaTheme="minorEastAsia"/>
                  <w:color w:val="0070C0"/>
                  <w:lang w:val="en-US" w:eastAsia="zh-CN"/>
                </w:rPr>
                <w:t>, i</w:t>
              </w:r>
            </w:ins>
            <w:ins w:id="3315" w:author="Roy Hu" w:date="2021-04-12T17:09:00Z">
              <w:r w:rsidR="003B5041">
                <w:rPr>
                  <w:rFonts w:ascii="Times" w:hAnsi="Times" w:cs="Times"/>
                  <w:color w:val="2E74B5" w:themeColor="accent5" w:themeShade="BF"/>
                  <w:lang w:val="en-US" w:eastAsia="zh-CN"/>
                </w:rPr>
                <w:t>f sequential processing is used</w:t>
              </w:r>
              <w:r>
                <w:t xml:space="preserve"> </w:t>
              </w:r>
            </w:ins>
            <w:ins w:id="3316" w:author="Roy Hu" w:date="2021-04-12T17:12:00Z">
              <w:r>
                <w:t xml:space="preserve">then </w:t>
              </w:r>
            </w:ins>
            <w:ins w:id="3317" w:author="Roy Hu" w:date="2021-04-12T17:09:00Z">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ins>
          </w:p>
        </w:tc>
      </w:tr>
      <w:tr w:rsidR="00A36DDD" w14:paraId="78FBA599" w14:textId="77777777" w:rsidTr="003B5041">
        <w:trPr>
          <w:ins w:id="3318" w:author="Huawei" w:date="2021-04-12T20:23:00Z"/>
        </w:trPr>
        <w:tc>
          <w:tcPr>
            <w:tcW w:w="1239" w:type="dxa"/>
          </w:tcPr>
          <w:p w14:paraId="721D1DDA" w14:textId="77777777" w:rsidR="00A36DDD" w:rsidRDefault="00A36DDD" w:rsidP="003B5041">
            <w:pPr>
              <w:spacing w:after="120"/>
              <w:rPr>
                <w:ins w:id="3319" w:author="Huawei" w:date="2021-04-12T20:23:00Z"/>
                <w:rFonts w:eastAsiaTheme="minorEastAsia"/>
                <w:color w:val="0070C0"/>
                <w:lang w:val="en-US" w:eastAsia="zh-CN"/>
              </w:rPr>
            </w:pPr>
            <w:ins w:id="3320" w:author="Huawei" w:date="2021-04-12T20:23:00Z">
              <w:r>
                <w:rPr>
                  <w:rFonts w:eastAsiaTheme="minorEastAsia"/>
                  <w:color w:val="0070C0"/>
                  <w:lang w:val="en-US" w:eastAsia="zh-CN"/>
                </w:rPr>
                <w:t>Huawei</w:t>
              </w:r>
            </w:ins>
          </w:p>
        </w:tc>
        <w:tc>
          <w:tcPr>
            <w:tcW w:w="8392" w:type="dxa"/>
          </w:tcPr>
          <w:p w14:paraId="620F1DEB" w14:textId="77777777" w:rsidR="00A36DDD" w:rsidRDefault="00A36DDD" w:rsidP="003B5041">
            <w:pPr>
              <w:spacing w:after="120"/>
              <w:rPr>
                <w:ins w:id="3321" w:author="Huawei" w:date="2021-04-12T20:23:00Z"/>
                <w:rFonts w:eastAsiaTheme="minorEastAsia"/>
                <w:color w:val="0070C0"/>
                <w:lang w:val="en-US" w:eastAsia="zh-CN"/>
              </w:rPr>
            </w:pPr>
            <w:ins w:id="3322" w:author="Huawei" w:date="2021-04-12T20:26:00Z">
              <w:r>
                <w:rPr>
                  <w:rFonts w:eastAsiaTheme="minorEastAsia"/>
                  <w:color w:val="0070C0"/>
                  <w:lang w:val="en-US" w:eastAsia="zh-CN"/>
                </w:rPr>
                <w:t xml:space="preserve">Agree with the second bullet </w:t>
              </w:r>
            </w:ins>
            <w:ins w:id="3323" w:author="Huawei" w:date="2021-04-12T20:27:00Z">
              <w:r>
                <w:rPr>
                  <w:rFonts w:eastAsiaTheme="minorEastAsia"/>
                  <w:color w:val="0070C0"/>
                  <w:lang w:val="en-US" w:eastAsia="zh-CN"/>
                </w:rPr>
                <w:t>in option 2. It has been clearly defined in RAN1 spec.</w:t>
              </w:r>
            </w:ins>
          </w:p>
        </w:tc>
      </w:tr>
      <w:tr w:rsidR="006A16F0" w14:paraId="5B68CD37" w14:textId="77777777" w:rsidTr="003B5041">
        <w:trPr>
          <w:ins w:id="3324" w:author="Xiaomi" w:date="2021-04-12T22:53:00Z"/>
        </w:trPr>
        <w:tc>
          <w:tcPr>
            <w:tcW w:w="1239" w:type="dxa"/>
          </w:tcPr>
          <w:p w14:paraId="690CC7A1" w14:textId="77777777" w:rsidR="006A16F0" w:rsidRDefault="006A16F0" w:rsidP="006A16F0">
            <w:pPr>
              <w:spacing w:after="120"/>
              <w:rPr>
                <w:ins w:id="3325" w:author="Xiaomi" w:date="2021-04-12T22:53:00Z"/>
                <w:rFonts w:eastAsiaTheme="minorEastAsia"/>
                <w:color w:val="0070C0"/>
                <w:lang w:val="en-US" w:eastAsia="zh-CN"/>
              </w:rPr>
            </w:pPr>
            <w:ins w:id="3326" w:author="Xiaomi" w:date="2021-04-12T22:53:00Z">
              <w:r>
                <w:rPr>
                  <w:rFonts w:eastAsiaTheme="minorEastAsia"/>
                  <w:color w:val="0070C0"/>
                  <w:lang w:val="en-US" w:eastAsia="zh-CN"/>
                </w:rPr>
                <w:t>Xiaomi</w:t>
              </w:r>
            </w:ins>
          </w:p>
        </w:tc>
        <w:tc>
          <w:tcPr>
            <w:tcW w:w="8392" w:type="dxa"/>
          </w:tcPr>
          <w:p w14:paraId="2A535ECE" w14:textId="77777777" w:rsidR="006A16F0" w:rsidRDefault="006A16F0" w:rsidP="006A16F0">
            <w:pPr>
              <w:spacing w:after="120"/>
              <w:rPr>
                <w:ins w:id="3327" w:author="Xiaomi" w:date="2021-04-12T22:53:00Z"/>
                <w:rFonts w:eastAsiaTheme="minorEastAsia"/>
                <w:color w:val="0070C0"/>
                <w:lang w:val="en-US" w:eastAsia="zh-CN"/>
              </w:rPr>
            </w:pPr>
            <w:ins w:id="3328" w:author="Xiaomi" w:date="2021-04-12T22:53:00Z">
              <w:r>
                <w:rPr>
                  <w:rFonts w:eastAsiaTheme="minorEastAsia"/>
                  <w:color w:val="0070C0"/>
                  <w:lang w:val="en-US" w:eastAsia="zh-CN"/>
                </w:rPr>
                <w:t>Pending on whether the sequential processing or parallel processing is assumed for RACH procedure.</w:t>
              </w:r>
            </w:ins>
          </w:p>
        </w:tc>
      </w:tr>
      <w:tr w:rsidR="004A0792" w14:paraId="56663A9B" w14:textId="77777777" w:rsidTr="003B5041">
        <w:trPr>
          <w:ins w:id="3329" w:author="vivo-Yanliang Sun" w:date="2021-04-13T12:45:00Z"/>
        </w:trPr>
        <w:tc>
          <w:tcPr>
            <w:tcW w:w="1239" w:type="dxa"/>
          </w:tcPr>
          <w:p w14:paraId="10F1C57A" w14:textId="6B439232" w:rsidR="004A0792" w:rsidRDefault="004A0792" w:rsidP="006A16F0">
            <w:pPr>
              <w:spacing w:after="120"/>
              <w:rPr>
                <w:ins w:id="3330" w:author="vivo-Yanliang Sun" w:date="2021-04-13T12:45:00Z"/>
                <w:rFonts w:eastAsiaTheme="minorEastAsia"/>
                <w:color w:val="0070C0"/>
                <w:lang w:val="en-US" w:eastAsia="zh-CN"/>
              </w:rPr>
            </w:pPr>
            <w:ins w:id="3331" w:author="vivo-Yanliang Sun" w:date="2021-04-13T12:45:00Z">
              <w:r>
                <w:rPr>
                  <w:rFonts w:eastAsiaTheme="minorEastAsia" w:hint="eastAsia"/>
                  <w:color w:val="0070C0"/>
                  <w:lang w:val="en-US" w:eastAsia="zh-CN"/>
                </w:rPr>
                <w:t>vivo</w:t>
              </w:r>
            </w:ins>
          </w:p>
        </w:tc>
        <w:tc>
          <w:tcPr>
            <w:tcW w:w="8392" w:type="dxa"/>
          </w:tcPr>
          <w:p w14:paraId="26318FCC" w14:textId="767BFC58" w:rsidR="004A0792" w:rsidRDefault="004A0792" w:rsidP="006A16F0">
            <w:pPr>
              <w:spacing w:after="120"/>
              <w:rPr>
                <w:ins w:id="3332" w:author="vivo-Yanliang Sun" w:date="2021-04-13T12:45:00Z"/>
                <w:rFonts w:eastAsiaTheme="minorEastAsia"/>
                <w:color w:val="0070C0"/>
                <w:lang w:val="en-US" w:eastAsia="zh-CN"/>
              </w:rPr>
            </w:pPr>
            <w:ins w:id="3333" w:author="vivo-Yanliang Sun" w:date="2021-04-13T12:45:00Z">
              <w:r>
                <w:rPr>
                  <w:rFonts w:eastAsiaTheme="minorEastAsia" w:hint="eastAsia"/>
                  <w:color w:val="0070C0"/>
                  <w:lang w:val="en-US" w:eastAsia="zh-CN"/>
                </w:rPr>
                <w:t>Option 4.</w:t>
              </w:r>
            </w:ins>
          </w:p>
        </w:tc>
      </w:tr>
      <w:tr w:rsidR="00304D12" w14:paraId="35CB15C1" w14:textId="77777777" w:rsidTr="003B5041">
        <w:trPr>
          <w:ins w:id="3334" w:author="Tomoki Yokokawa" w:date="2021-04-13T18:08:00Z"/>
        </w:trPr>
        <w:tc>
          <w:tcPr>
            <w:tcW w:w="1239" w:type="dxa"/>
          </w:tcPr>
          <w:p w14:paraId="3AE4A1D2" w14:textId="13A92AEC" w:rsidR="00304D12" w:rsidRDefault="00304D12" w:rsidP="00304D12">
            <w:pPr>
              <w:spacing w:after="120"/>
              <w:rPr>
                <w:ins w:id="3335" w:author="Tomoki Yokokawa" w:date="2021-04-13T18:08:00Z"/>
                <w:rFonts w:eastAsiaTheme="minorEastAsia"/>
                <w:color w:val="0070C0"/>
                <w:lang w:val="en-US" w:eastAsia="zh-CN"/>
              </w:rPr>
            </w:pPr>
            <w:ins w:id="3336" w:author="Tomoki Yokokawa" w:date="2021-04-13T18:08:00Z">
              <w:r>
                <w:rPr>
                  <w:rFonts w:hint="eastAsia"/>
                  <w:color w:val="0070C0"/>
                  <w:lang w:val="en-US" w:eastAsia="ja-JP"/>
                </w:rPr>
                <w:t>Docomo</w:t>
              </w:r>
            </w:ins>
          </w:p>
        </w:tc>
        <w:tc>
          <w:tcPr>
            <w:tcW w:w="8392" w:type="dxa"/>
          </w:tcPr>
          <w:p w14:paraId="7020CFA6" w14:textId="5BE0578E" w:rsidR="00304D12" w:rsidRDefault="00304D12" w:rsidP="00304D12">
            <w:pPr>
              <w:spacing w:after="120"/>
              <w:rPr>
                <w:ins w:id="3337" w:author="Tomoki Yokokawa" w:date="2021-04-13T18:08:00Z"/>
                <w:rFonts w:eastAsiaTheme="minorEastAsia"/>
                <w:color w:val="0070C0"/>
                <w:lang w:val="en-US" w:eastAsia="zh-CN"/>
              </w:rPr>
            </w:pPr>
            <w:ins w:id="3338" w:author="Tomoki Yokokawa" w:date="2021-04-13T18:08:00Z">
              <w:r>
                <w:rPr>
                  <w:rFonts w:hint="eastAsia"/>
                  <w:color w:val="0070C0"/>
                  <w:lang w:val="en-US" w:eastAsia="ja-JP"/>
                </w:rPr>
                <w:t>Agree with Xiaomi</w:t>
              </w:r>
              <w:r>
                <w:rPr>
                  <w:color w:val="0070C0"/>
                  <w:lang w:val="en-US" w:eastAsia="ja-JP"/>
                </w:rPr>
                <w:t>’s view. We should conclude sequential/parallel issue firstly.</w:t>
              </w:r>
            </w:ins>
          </w:p>
        </w:tc>
      </w:tr>
      <w:tr w:rsidR="00A20805" w14:paraId="612CC10A" w14:textId="77777777" w:rsidTr="003B5041">
        <w:trPr>
          <w:ins w:id="3339" w:author="CATT" w:date="2021-04-13T18:54:00Z"/>
        </w:trPr>
        <w:tc>
          <w:tcPr>
            <w:tcW w:w="1239" w:type="dxa"/>
          </w:tcPr>
          <w:p w14:paraId="50FCB5AB" w14:textId="1B10AA46" w:rsidR="00A20805" w:rsidRDefault="00A20805" w:rsidP="00304D12">
            <w:pPr>
              <w:spacing w:after="120"/>
              <w:rPr>
                <w:ins w:id="3340" w:author="CATT" w:date="2021-04-13T18:54:00Z"/>
                <w:color w:val="0070C0"/>
                <w:lang w:val="en-US" w:eastAsia="ja-JP"/>
              </w:rPr>
            </w:pPr>
            <w:ins w:id="3341" w:author="CATT" w:date="2021-04-13T18:54:00Z">
              <w:r>
                <w:rPr>
                  <w:rFonts w:eastAsiaTheme="minorEastAsia" w:hint="eastAsia"/>
                  <w:color w:val="0070C0"/>
                  <w:lang w:val="en-US" w:eastAsia="zh-CN"/>
                </w:rPr>
                <w:t>CATT</w:t>
              </w:r>
            </w:ins>
          </w:p>
        </w:tc>
        <w:tc>
          <w:tcPr>
            <w:tcW w:w="8392" w:type="dxa"/>
          </w:tcPr>
          <w:p w14:paraId="09D23AF7" w14:textId="6960ED95" w:rsidR="00A20805" w:rsidRDefault="00A20805" w:rsidP="00304D12">
            <w:pPr>
              <w:spacing w:after="120"/>
              <w:rPr>
                <w:ins w:id="3342" w:author="CATT" w:date="2021-04-13T18:54:00Z"/>
                <w:color w:val="0070C0"/>
                <w:lang w:val="en-US" w:eastAsia="ja-JP"/>
              </w:rPr>
            </w:pPr>
            <w:ins w:id="3343" w:author="CATT" w:date="2021-04-13T18:54:00Z">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ins>
          </w:p>
        </w:tc>
      </w:tr>
      <w:tr w:rsidR="00BF12D4" w14:paraId="6E0AC46E" w14:textId="77777777" w:rsidTr="003B5041">
        <w:trPr>
          <w:ins w:id="3344" w:author="Nokia" w:date="2021-04-14T01:02:00Z"/>
        </w:trPr>
        <w:tc>
          <w:tcPr>
            <w:tcW w:w="1239" w:type="dxa"/>
          </w:tcPr>
          <w:p w14:paraId="65EBFA51" w14:textId="0D7EDA33" w:rsidR="00BF12D4" w:rsidRDefault="00BF12D4" w:rsidP="00304D12">
            <w:pPr>
              <w:spacing w:after="120"/>
              <w:rPr>
                <w:ins w:id="3345" w:author="Nokia" w:date="2021-04-14T01:02:00Z"/>
                <w:rFonts w:eastAsiaTheme="minorEastAsia"/>
                <w:color w:val="0070C0"/>
                <w:lang w:val="en-US" w:eastAsia="zh-CN"/>
              </w:rPr>
            </w:pPr>
            <w:ins w:id="3346" w:author="Nokia" w:date="2021-04-14T01:03:00Z">
              <w:r>
                <w:rPr>
                  <w:rFonts w:eastAsiaTheme="minorEastAsia"/>
                  <w:color w:val="0070C0"/>
                  <w:lang w:val="en-US" w:eastAsia="zh-CN"/>
                </w:rPr>
                <w:lastRenderedPageBreak/>
                <w:t>Nokia</w:t>
              </w:r>
            </w:ins>
          </w:p>
        </w:tc>
        <w:tc>
          <w:tcPr>
            <w:tcW w:w="8392" w:type="dxa"/>
          </w:tcPr>
          <w:p w14:paraId="28EED915" w14:textId="517BDB5C" w:rsidR="00BF12D4" w:rsidRDefault="00BF12D4" w:rsidP="00304D12">
            <w:pPr>
              <w:spacing w:after="120"/>
              <w:rPr>
                <w:ins w:id="3347" w:author="Nokia" w:date="2021-04-14T01:02:00Z"/>
                <w:rFonts w:eastAsiaTheme="minorEastAsia"/>
                <w:color w:val="0070C0"/>
                <w:lang w:val="en-US" w:eastAsia="zh-CN"/>
              </w:rPr>
            </w:pPr>
            <w:ins w:id="3348" w:author="Nokia" w:date="2021-04-14T01:03:00Z">
              <w:r>
                <w:rPr>
                  <w:rFonts w:eastAsiaTheme="minorEastAsia"/>
                  <w:color w:val="0070C0"/>
                  <w:lang w:val="en-US" w:eastAsia="zh-CN"/>
                </w:rPr>
                <w:t xml:space="preserve">We support option 1. According to RAN2 specification, RA procedure towards target PCell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ins>
          </w:p>
        </w:tc>
      </w:tr>
      <w:tr w:rsidR="00765211" w14:paraId="28A46AC9" w14:textId="77777777" w:rsidTr="003B5041">
        <w:trPr>
          <w:ins w:id="3349" w:author="Althea Huang (黃汀華)" w:date="2021-04-14T02:08:00Z"/>
        </w:trPr>
        <w:tc>
          <w:tcPr>
            <w:tcW w:w="1239" w:type="dxa"/>
          </w:tcPr>
          <w:p w14:paraId="54EE86F7" w14:textId="16E337FF" w:rsidR="00765211" w:rsidRPr="00765211" w:rsidRDefault="00765211" w:rsidP="00765211">
            <w:pPr>
              <w:spacing w:after="120"/>
              <w:rPr>
                <w:ins w:id="3350" w:author="Althea Huang (黃汀華)" w:date="2021-04-14T02:08:00Z"/>
                <w:rFonts w:eastAsia="PMingLiU"/>
                <w:color w:val="0070C0"/>
                <w:lang w:val="en-US" w:eastAsia="zh-TW"/>
                <w:rPrChange w:id="3351" w:author="Althea Huang (黃汀華)" w:date="2021-04-14T02:08:00Z">
                  <w:rPr>
                    <w:ins w:id="3352" w:author="Althea Huang (黃汀華)" w:date="2021-04-14T02:08:00Z"/>
                    <w:rFonts w:eastAsiaTheme="minorEastAsia"/>
                    <w:color w:val="0070C0"/>
                    <w:lang w:val="en-US" w:eastAsia="zh-CN"/>
                  </w:rPr>
                </w:rPrChange>
              </w:rPr>
            </w:pPr>
            <w:ins w:id="3353" w:author="Althea Huang (黃汀華)" w:date="2021-04-14T02:08:00Z">
              <w:r w:rsidRPr="000F6A1D">
                <w:rPr>
                  <w:rFonts w:eastAsiaTheme="minorEastAsia"/>
                  <w:color w:val="0070C0"/>
                  <w:lang w:val="en-US" w:eastAsia="zh-CN"/>
                </w:rPr>
                <w:t>MediaTek</w:t>
              </w:r>
            </w:ins>
          </w:p>
        </w:tc>
        <w:tc>
          <w:tcPr>
            <w:tcW w:w="8392" w:type="dxa"/>
          </w:tcPr>
          <w:p w14:paraId="5DBCA21F" w14:textId="38364FAD" w:rsidR="00765211" w:rsidRDefault="00765211">
            <w:pPr>
              <w:spacing w:after="120"/>
              <w:rPr>
                <w:ins w:id="3354" w:author="Althea Huang (黃汀華)" w:date="2021-04-14T02:08:00Z"/>
                <w:rFonts w:eastAsiaTheme="minorEastAsia"/>
                <w:color w:val="0070C0"/>
                <w:lang w:val="en-US" w:eastAsia="zh-CN"/>
              </w:rPr>
            </w:pPr>
            <w:ins w:id="3355" w:author="Althea Huang (黃汀華)" w:date="2021-04-14T02:09:00Z">
              <w:r>
                <w:rPr>
                  <w:rFonts w:eastAsiaTheme="minorEastAsia"/>
                  <w:color w:val="0070C0"/>
                  <w:lang w:val="en-US" w:eastAsia="zh-CN"/>
                </w:rPr>
                <w:t xml:space="preserve">Agree with the second bullet in option 2. </w:t>
              </w:r>
            </w:ins>
          </w:p>
        </w:tc>
      </w:tr>
      <w:tr w:rsidR="00255258" w14:paraId="6174EDEE" w14:textId="77777777" w:rsidTr="003B5041">
        <w:trPr>
          <w:ins w:id="3356" w:author="Venkat (NEC)" w:date="2021-04-14T07:20:00Z"/>
        </w:trPr>
        <w:tc>
          <w:tcPr>
            <w:tcW w:w="1239" w:type="dxa"/>
          </w:tcPr>
          <w:p w14:paraId="1A864DE4" w14:textId="5F5CB1B1" w:rsidR="00255258" w:rsidRPr="000F6A1D" w:rsidRDefault="00255258" w:rsidP="00765211">
            <w:pPr>
              <w:spacing w:after="120"/>
              <w:rPr>
                <w:ins w:id="3357" w:author="Venkat (NEC)" w:date="2021-04-14T07:20:00Z"/>
                <w:rFonts w:eastAsiaTheme="minorEastAsia"/>
                <w:color w:val="0070C0"/>
                <w:lang w:val="en-US" w:eastAsia="zh-CN"/>
              </w:rPr>
            </w:pPr>
            <w:ins w:id="3358" w:author="Venkat (NEC)" w:date="2021-04-14T07:20:00Z">
              <w:r>
                <w:rPr>
                  <w:rFonts w:eastAsiaTheme="minorEastAsia"/>
                  <w:color w:val="0070C0"/>
                  <w:lang w:val="en-US" w:eastAsia="zh-CN"/>
                </w:rPr>
                <w:t>NEC</w:t>
              </w:r>
            </w:ins>
          </w:p>
        </w:tc>
        <w:tc>
          <w:tcPr>
            <w:tcW w:w="8392" w:type="dxa"/>
          </w:tcPr>
          <w:p w14:paraId="2D66F294" w14:textId="723543D7" w:rsidR="00255258" w:rsidRDefault="00255258">
            <w:pPr>
              <w:spacing w:after="120"/>
              <w:rPr>
                <w:ins w:id="3359" w:author="Venkat (NEC)" w:date="2021-04-14T07:20:00Z"/>
                <w:rFonts w:eastAsiaTheme="minorEastAsia"/>
                <w:color w:val="0070C0"/>
                <w:lang w:val="en-US" w:eastAsia="zh-CN"/>
              </w:rPr>
            </w:pPr>
            <w:ins w:id="3360" w:author="Venkat (NEC)" w:date="2021-04-14T07:20:00Z">
              <w:r>
                <w:rPr>
                  <w:rFonts w:eastAsiaTheme="minorEastAsia"/>
                  <w:color w:val="0070C0"/>
                  <w:lang w:val="en-US" w:eastAsia="zh-CN"/>
                </w:rPr>
                <w:t>Can be FFS at this stage.</w:t>
              </w:r>
            </w:ins>
          </w:p>
        </w:tc>
      </w:tr>
    </w:tbl>
    <w:p w14:paraId="5E95A2A7" w14:textId="77777777" w:rsidR="001E3563" w:rsidRPr="001178AD" w:rsidRDefault="001E3563">
      <w:pPr>
        <w:rPr>
          <w:lang w:val="en-US" w:eastAsia="zh-CN"/>
          <w:rPrChange w:id="3361" w:author="Ericsson" w:date="2021-04-13T15:27:00Z">
            <w:rPr>
              <w:lang w:val="sv-SE" w:eastAsia="zh-CN"/>
            </w:rPr>
          </w:rPrChange>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1E6765" w:rsidRDefault="00307C30">
      <w:pPr>
        <w:pStyle w:val="ListParagraph"/>
        <w:numPr>
          <w:ilvl w:val="1"/>
          <w:numId w:val="10"/>
        </w:numPr>
        <w:spacing w:after="120"/>
        <w:ind w:firstLineChars="0"/>
        <w:rPr>
          <w:ins w:id="3362" w:author="Jerry Cui" w:date="2021-04-14T11:37:00Z"/>
          <w:rFonts w:eastAsia="SimSun"/>
          <w:color w:val="0070C0"/>
          <w:szCs w:val="24"/>
          <w:lang w:eastAsia="zh-CN"/>
          <w:rPrChange w:id="3363" w:author="Jerry Cui" w:date="2021-04-14T11:37:00Z">
            <w:rPr>
              <w:ins w:id="3364" w:author="Jerry Cui" w:date="2021-04-14T11:37:00Z"/>
              <w:rFonts w:ascii="Times" w:hAnsi="Times" w:cs="Times"/>
              <w:color w:val="2E74B5" w:themeColor="accent5" w:themeShade="BF"/>
              <w:lang w:val="en-US" w:eastAsia="zh-CN"/>
            </w:rPr>
          </w:rPrChange>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ins w:id="3365" w:author="Jerry Cui" w:date="2021-04-14T11:37:00Z">
        <w:r>
          <w:rPr>
            <w:rFonts w:ascii="Times" w:hAnsi="Times" w:cs="Times"/>
            <w:color w:val="2E74B5" w:themeColor="accent5" w:themeShade="BF"/>
            <w:lang w:val="en-US" w:eastAsia="zh-CN"/>
          </w:rPr>
          <w:t xml:space="preserve">Option 2 (Apple, QC, OPPO, HW, vivo, </w:t>
        </w:r>
      </w:ins>
      <w:ins w:id="3366" w:author="Jerry Cui" w:date="2021-04-14T11:38:00Z">
        <w:r>
          <w:rPr>
            <w:rFonts w:ascii="Times" w:hAnsi="Times" w:cs="Times"/>
            <w:color w:val="2E74B5" w:themeColor="accent5" w:themeShade="BF"/>
            <w:lang w:val="en-US" w:eastAsia="zh-CN"/>
          </w:rPr>
          <w:t>DCM, CATT, MTK</w:t>
        </w:r>
      </w:ins>
      <w:ins w:id="3367" w:author="Jerry Cui" w:date="2021-04-14T11:37:00Z">
        <w:r>
          <w:rPr>
            <w:rFonts w:ascii="Times" w:hAnsi="Times" w:cs="Times"/>
            <w:color w:val="2E74B5" w:themeColor="accent5" w:themeShade="BF"/>
            <w:lang w:val="en-US" w:eastAsia="zh-CN"/>
          </w:rPr>
          <w:t>)</w:t>
        </w:r>
      </w:ins>
      <w:ins w:id="3368" w:author="Jerry Cui" w:date="2021-04-14T11:38:00Z">
        <w:r>
          <w:rPr>
            <w:rFonts w:ascii="Times" w:hAnsi="Times" w:cs="Times"/>
            <w:color w:val="2E74B5" w:themeColor="accent5" w:themeShade="BF"/>
            <w:lang w:val="en-US" w:eastAsia="zh-CN"/>
          </w:rPr>
          <w:t xml:space="preserve">: </w:t>
        </w:r>
        <w:r w:rsidRPr="001E6765">
          <w:rPr>
            <w:rFonts w:ascii="Times" w:hAnsi="Times" w:cs="Times"/>
            <w:color w:val="2E74B5" w:themeColor="accent5" w:themeShade="BF"/>
            <w:lang w:val="en-US" w:eastAsia="zh-CN"/>
          </w:rPr>
          <w:t>The NR-U scenario is out of scope of this WID, no need to discuss.</w:t>
        </w:r>
      </w:ins>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FB7327" w14:textId="70FB4504" w:rsidR="001E3563" w:rsidDel="001E6765" w:rsidRDefault="00307C30">
      <w:pPr>
        <w:pStyle w:val="ListParagraph"/>
        <w:numPr>
          <w:ilvl w:val="1"/>
          <w:numId w:val="10"/>
        </w:numPr>
        <w:overflowPunct/>
        <w:autoSpaceDE/>
        <w:autoSpaceDN/>
        <w:adjustRightInd/>
        <w:spacing w:after="120"/>
        <w:ind w:left="1440" w:firstLineChars="0"/>
        <w:textAlignment w:val="auto"/>
        <w:rPr>
          <w:del w:id="3369" w:author="Jerry Cui" w:date="2021-04-14T11:39:00Z"/>
          <w:rFonts w:eastAsia="SimSun"/>
          <w:color w:val="0070C0"/>
          <w:szCs w:val="24"/>
          <w:highlight w:val="yellow"/>
          <w:lang w:eastAsia="zh-CN"/>
        </w:rPr>
      </w:pPr>
      <w:del w:id="3370" w:author="Jerry Cui" w:date="2021-04-14T11:39:00Z">
        <w:r w:rsidDel="001E6765">
          <w:rPr>
            <w:rFonts w:ascii="Times" w:hAnsi="Times" w:cs="Times"/>
            <w:color w:val="2E74B5" w:themeColor="accent5" w:themeShade="BF"/>
            <w:highlight w:val="yellow"/>
            <w:lang w:val="en-US" w:eastAsia="zh-CN"/>
          </w:rPr>
          <w:delText>Moderator: The NR-U scenario is out of scope of this WID, no need to discuss.</w:delText>
        </w:r>
      </w:del>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7777777" w:rsidR="001E3563" w:rsidRDefault="00307C30">
            <w:pPr>
              <w:spacing w:after="120"/>
              <w:rPr>
                <w:rFonts w:eastAsiaTheme="minorEastAsia"/>
                <w:color w:val="0070C0"/>
                <w:lang w:val="en-US" w:eastAsia="zh-CN"/>
              </w:rPr>
            </w:pPr>
            <w:del w:id="3371" w:author="Jerry Cui" w:date="2021-04-09T22:23:00Z">
              <w:r>
                <w:rPr>
                  <w:rFonts w:eastAsiaTheme="minorEastAsia" w:hint="eastAsia"/>
                  <w:color w:val="0070C0"/>
                  <w:lang w:val="en-US" w:eastAsia="zh-CN"/>
                </w:rPr>
                <w:delText>XXX</w:delText>
              </w:r>
            </w:del>
            <w:ins w:id="3372" w:author="Jerry Cui" w:date="2021-04-09T22:23:00Z">
              <w:r>
                <w:rPr>
                  <w:rFonts w:eastAsiaTheme="minorEastAsia"/>
                  <w:color w:val="0070C0"/>
                  <w:lang w:val="en-US" w:eastAsia="zh-CN"/>
                </w:rPr>
                <w:t>Apple</w:t>
              </w:r>
            </w:ins>
          </w:p>
        </w:tc>
        <w:tc>
          <w:tcPr>
            <w:tcW w:w="8392" w:type="dxa"/>
          </w:tcPr>
          <w:p w14:paraId="2664F19F" w14:textId="77777777" w:rsidR="001E3563" w:rsidRDefault="00307C30">
            <w:pPr>
              <w:spacing w:after="120"/>
              <w:rPr>
                <w:rFonts w:eastAsiaTheme="minorEastAsia"/>
                <w:color w:val="0070C0"/>
                <w:lang w:val="en-US" w:eastAsia="zh-CN"/>
              </w:rPr>
            </w:pPr>
            <w:ins w:id="3373" w:author="Jerry Cui" w:date="2021-04-09T22:23:00Z">
              <w:r>
                <w:rPr>
                  <w:rFonts w:eastAsiaTheme="minorEastAsia"/>
                  <w:color w:val="0070C0"/>
                  <w:lang w:val="en-US" w:eastAsia="zh-CN"/>
                </w:rPr>
                <w:t>We think the NR-U scenario is out of scope of this WID, no need to discuss</w:t>
              </w:r>
            </w:ins>
            <w:ins w:id="3374" w:author="Jerry Cui" w:date="2021-04-09T22:24:00Z">
              <w:r>
                <w:rPr>
                  <w:rFonts w:eastAsiaTheme="minorEastAsia"/>
                  <w:color w:val="0070C0"/>
                  <w:lang w:val="en-US" w:eastAsia="zh-CN"/>
                </w:rPr>
                <w:t>.</w:t>
              </w:r>
            </w:ins>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ins w:id="3375" w:author="Qualcomm" w:date="2021-04-12T00:32:00Z">
              <w:r>
                <w:rPr>
                  <w:rFonts w:eastAsiaTheme="minorEastAsia"/>
                  <w:color w:val="0070C0"/>
                  <w:lang w:val="en-US" w:eastAsia="zh-CN"/>
                </w:rPr>
                <w:t>Qualcomm</w:t>
              </w:r>
            </w:ins>
          </w:p>
        </w:tc>
        <w:tc>
          <w:tcPr>
            <w:tcW w:w="8392" w:type="dxa"/>
          </w:tcPr>
          <w:p w14:paraId="4C9F4B35" w14:textId="77777777" w:rsidR="001E3563" w:rsidRDefault="00307C30">
            <w:pPr>
              <w:spacing w:after="120"/>
              <w:rPr>
                <w:rFonts w:eastAsiaTheme="minorEastAsia"/>
                <w:color w:val="0070C0"/>
                <w:lang w:val="en-US" w:eastAsia="zh-CN"/>
              </w:rPr>
            </w:pPr>
            <w:ins w:id="3376" w:author="Qualcomm" w:date="2021-04-12T00:32:00Z">
              <w:r>
                <w:rPr>
                  <w:rFonts w:eastAsiaTheme="minorEastAsia"/>
                  <w:color w:val="0070C0"/>
                  <w:lang w:val="en-US" w:eastAsia="zh-CN"/>
                </w:rPr>
                <w:t>Agree with the recommended WF</w:t>
              </w:r>
            </w:ins>
          </w:p>
        </w:tc>
      </w:tr>
      <w:tr w:rsidR="0078541B" w14:paraId="047A9B79" w14:textId="77777777" w:rsidTr="0078541B">
        <w:trPr>
          <w:ins w:id="3377" w:author="Roy Hu" w:date="2021-04-12T17:11:00Z"/>
        </w:trPr>
        <w:tc>
          <w:tcPr>
            <w:tcW w:w="1239" w:type="dxa"/>
          </w:tcPr>
          <w:p w14:paraId="41D1D9A3" w14:textId="77777777" w:rsidR="0078541B" w:rsidRDefault="0078541B" w:rsidP="0078541B">
            <w:pPr>
              <w:spacing w:after="120"/>
              <w:rPr>
                <w:ins w:id="3378" w:author="Roy Hu" w:date="2021-04-12T17:11:00Z"/>
                <w:rFonts w:eastAsiaTheme="minorEastAsia"/>
                <w:color w:val="0070C0"/>
                <w:lang w:val="en-US" w:eastAsia="zh-CN"/>
              </w:rPr>
            </w:pPr>
            <w:ins w:id="3379" w:author="Roy Hu" w:date="2021-04-12T17:11:00Z">
              <w:r>
                <w:rPr>
                  <w:rFonts w:eastAsiaTheme="minorEastAsia"/>
                  <w:color w:val="0070C0"/>
                  <w:lang w:val="en-US" w:eastAsia="zh-CN"/>
                </w:rPr>
                <w:t>OPPO</w:t>
              </w:r>
            </w:ins>
          </w:p>
        </w:tc>
        <w:tc>
          <w:tcPr>
            <w:tcW w:w="8392" w:type="dxa"/>
          </w:tcPr>
          <w:p w14:paraId="2A972BDE" w14:textId="77777777" w:rsidR="0078541B" w:rsidRDefault="0078541B" w:rsidP="0078541B">
            <w:pPr>
              <w:spacing w:after="120"/>
              <w:rPr>
                <w:ins w:id="3380" w:author="Roy Hu" w:date="2021-04-12T17:11:00Z"/>
                <w:rFonts w:eastAsiaTheme="minorEastAsia"/>
                <w:color w:val="0070C0"/>
                <w:lang w:val="en-US" w:eastAsia="zh-CN"/>
              </w:rPr>
            </w:pPr>
            <w:ins w:id="3381" w:author="Roy Hu" w:date="2021-04-12T17: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213C5E" w14:paraId="014D5B11" w14:textId="77777777" w:rsidTr="0078541B">
        <w:trPr>
          <w:ins w:id="3382" w:author="Huawei" w:date="2021-04-12T20:19:00Z"/>
        </w:trPr>
        <w:tc>
          <w:tcPr>
            <w:tcW w:w="1239" w:type="dxa"/>
          </w:tcPr>
          <w:p w14:paraId="6EAB30CB" w14:textId="77777777" w:rsidR="00213C5E" w:rsidRDefault="00213C5E" w:rsidP="0078541B">
            <w:pPr>
              <w:spacing w:after="120"/>
              <w:rPr>
                <w:ins w:id="3383" w:author="Huawei" w:date="2021-04-12T20:19:00Z"/>
                <w:rFonts w:eastAsiaTheme="minorEastAsia"/>
                <w:color w:val="0070C0"/>
                <w:lang w:val="en-US" w:eastAsia="zh-CN"/>
              </w:rPr>
            </w:pPr>
            <w:ins w:id="3384" w:author="Huawei" w:date="2021-04-12T20:19:00Z">
              <w:r>
                <w:rPr>
                  <w:rFonts w:eastAsiaTheme="minorEastAsia"/>
                  <w:color w:val="0070C0"/>
                  <w:lang w:val="en-US" w:eastAsia="zh-CN"/>
                </w:rPr>
                <w:t>Huawei</w:t>
              </w:r>
            </w:ins>
          </w:p>
        </w:tc>
        <w:tc>
          <w:tcPr>
            <w:tcW w:w="8392" w:type="dxa"/>
          </w:tcPr>
          <w:p w14:paraId="387BD2A8" w14:textId="77777777" w:rsidR="00213C5E" w:rsidRDefault="00213C5E" w:rsidP="0078541B">
            <w:pPr>
              <w:spacing w:after="120"/>
              <w:rPr>
                <w:ins w:id="3385" w:author="Huawei" w:date="2021-04-12T20:19:00Z"/>
                <w:rFonts w:eastAsiaTheme="minorEastAsia"/>
                <w:color w:val="0070C0"/>
                <w:lang w:val="en-US" w:eastAsia="zh-CN"/>
              </w:rPr>
            </w:pPr>
            <w:ins w:id="3386" w:author="Huawei" w:date="2021-04-12T20:19:00Z">
              <w:r>
                <w:rPr>
                  <w:rFonts w:eastAsiaTheme="minorEastAsia"/>
                  <w:color w:val="0070C0"/>
                  <w:lang w:val="en-US" w:eastAsia="zh-CN"/>
                </w:rPr>
                <w:t>Agree with the recommended WF.</w:t>
              </w:r>
            </w:ins>
          </w:p>
        </w:tc>
      </w:tr>
      <w:tr w:rsidR="004A0792" w14:paraId="4486569C" w14:textId="77777777" w:rsidTr="0078541B">
        <w:trPr>
          <w:ins w:id="3387" w:author="vivo-Yanliang Sun" w:date="2021-04-13T12:45:00Z"/>
        </w:trPr>
        <w:tc>
          <w:tcPr>
            <w:tcW w:w="1239" w:type="dxa"/>
          </w:tcPr>
          <w:p w14:paraId="558A7DA7" w14:textId="680A7F8F" w:rsidR="004A0792" w:rsidRDefault="004A0792" w:rsidP="0078541B">
            <w:pPr>
              <w:spacing w:after="120"/>
              <w:rPr>
                <w:ins w:id="3388" w:author="vivo-Yanliang Sun" w:date="2021-04-13T12:45:00Z"/>
                <w:rFonts w:eastAsiaTheme="minorEastAsia"/>
                <w:color w:val="0070C0"/>
                <w:lang w:val="en-US" w:eastAsia="zh-CN"/>
              </w:rPr>
            </w:pPr>
            <w:ins w:id="3389" w:author="vivo-Yanliang Sun" w:date="2021-04-13T12:45:00Z">
              <w:r>
                <w:rPr>
                  <w:rFonts w:eastAsiaTheme="minorEastAsia" w:hint="eastAsia"/>
                  <w:color w:val="0070C0"/>
                  <w:lang w:val="en-US" w:eastAsia="zh-CN"/>
                </w:rPr>
                <w:t>vivo</w:t>
              </w:r>
            </w:ins>
          </w:p>
        </w:tc>
        <w:tc>
          <w:tcPr>
            <w:tcW w:w="8392" w:type="dxa"/>
          </w:tcPr>
          <w:p w14:paraId="3D035951" w14:textId="7DD23E2B" w:rsidR="004A0792" w:rsidRDefault="004A0792" w:rsidP="0078541B">
            <w:pPr>
              <w:spacing w:after="120"/>
              <w:rPr>
                <w:ins w:id="3390" w:author="vivo-Yanliang Sun" w:date="2021-04-13T12:45:00Z"/>
                <w:rFonts w:eastAsiaTheme="minorEastAsia"/>
                <w:color w:val="0070C0"/>
                <w:lang w:val="en-US" w:eastAsia="zh-CN"/>
              </w:rPr>
            </w:pPr>
            <w:ins w:id="3391" w:author="vivo-Yanliang Sun" w:date="2021-04-13T12:45:00Z">
              <w:r>
                <w:rPr>
                  <w:rFonts w:eastAsiaTheme="minorEastAsia"/>
                  <w:color w:val="0070C0"/>
                  <w:lang w:val="en-US" w:eastAsia="zh-CN"/>
                </w:rPr>
                <w:t>Agree with the recommended WF.</w:t>
              </w:r>
            </w:ins>
          </w:p>
        </w:tc>
      </w:tr>
      <w:tr w:rsidR="00D53FB4" w14:paraId="083BD4C5" w14:textId="77777777" w:rsidTr="0078541B">
        <w:trPr>
          <w:ins w:id="3392" w:author="Ericsson" w:date="2021-04-13T11:01:00Z"/>
        </w:trPr>
        <w:tc>
          <w:tcPr>
            <w:tcW w:w="1239" w:type="dxa"/>
          </w:tcPr>
          <w:p w14:paraId="64CC25D2" w14:textId="700697FF" w:rsidR="00D53FB4" w:rsidRDefault="00D53FB4" w:rsidP="00D53FB4">
            <w:pPr>
              <w:spacing w:after="120"/>
              <w:rPr>
                <w:ins w:id="3393" w:author="Ericsson" w:date="2021-04-13T11:01:00Z"/>
                <w:rFonts w:eastAsiaTheme="minorEastAsia"/>
                <w:color w:val="0070C0"/>
                <w:lang w:val="en-US" w:eastAsia="zh-CN"/>
              </w:rPr>
            </w:pPr>
            <w:ins w:id="3394" w:author="Ericsson" w:date="2021-04-13T11:01:00Z">
              <w:r>
                <w:rPr>
                  <w:rFonts w:eastAsiaTheme="minorEastAsia"/>
                  <w:color w:val="0070C0"/>
                  <w:lang w:val="en-US" w:eastAsia="zh-CN"/>
                </w:rPr>
                <w:t>Ericsson</w:t>
              </w:r>
            </w:ins>
          </w:p>
        </w:tc>
        <w:tc>
          <w:tcPr>
            <w:tcW w:w="8392" w:type="dxa"/>
          </w:tcPr>
          <w:p w14:paraId="4802057A" w14:textId="77777777" w:rsidR="00D53FB4" w:rsidRDefault="00D53FB4" w:rsidP="00D53FB4">
            <w:pPr>
              <w:spacing w:after="120"/>
              <w:rPr>
                <w:ins w:id="3395" w:author="Ericsson" w:date="2021-04-13T11:01:00Z"/>
                <w:rFonts w:eastAsiaTheme="minorEastAsia"/>
                <w:color w:val="0070C0"/>
                <w:lang w:val="en-US" w:eastAsia="zh-CN"/>
              </w:rPr>
            </w:pPr>
            <w:ins w:id="3396" w:author="Ericsson" w:date="2021-04-13T11:01:00Z">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ins>
          </w:p>
          <w:p w14:paraId="1098EC45" w14:textId="77777777" w:rsidR="00D53FB4" w:rsidRDefault="00D53FB4" w:rsidP="00D53FB4">
            <w:pPr>
              <w:spacing w:after="120"/>
              <w:rPr>
                <w:ins w:id="3397" w:author="Ericsson" w:date="2021-04-13T11:01:00Z"/>
                <w:rFonts w:eastAsiaTheme="minorEastAsia"/>
                <w:color w:val="0070C0"/>
                <w:lang w:val="en-US" w:eastAsia="zh-CN"/>
              </w:rPr>
            </w:pPr>
          </w:p>
          <w:p w14:paraId="55ACC977" w14:textId="77777777" w:rsidR="00D53FB4" w:rsidRPr="005037CF" w:rsidRDefault="00D53FB4" w:rsidP="00D53FB4">
            <w:pPr>
              <w:spacing w:after="120"/>
              <w:rPr>
                <w:ins w:id="3398" w:author="Ericsson" w:date="2021-04-13T11:01:00Z"/>
                <w:rFonts w:eastAsiaTheme="minorEastAsia"/>
                <w:i/>
                <w:iCs/>
                <w:color w:val="0070C0"/>
                <w:lang w:val="en-US" w:eastAsia="zh-CN"/>
              </w:rPr>
            </w:pPr>
            <w:ins w:id="3399" w:author="Ericsson" w:date="2021-04-13T11:01:00Z">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ins>
          </w:p>
          <w:p w14:paraId="60B9AF1F" w14:textId="77777777" w:rsidR="00D53FB4" w:rsidRPr="005037CF" w:rsidRDefault="00D53FB4" w:rsidP="00D53FB4">
            <w:pPr>
              <w:spacing w:after="0"/>
              <w:rPr>
                <w:ins w:id="3400" w:author="Ericsson" w:date="2021-04-13T11:01:00Z"/>
                <w:rFonts w:eastAsiaTheme="minorEastAsia"/>
                <w:i/>
                <w:iCs/>
                <w:color w:val="0070C0"/>
                <w:lang w:val="en-US" w:eastAsia="zh-CN"/>
              </w:rPr>
            </w:pPr>
            <w:ins w:id="3401" w:author="Ericsson" w:date="2021-04-13T11:01:00Z">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ins>
          </w:p>
          <w:p w14:paraId="4E8030BF" w14:textId="77777777" w:rsidR="00D53FB4" w:rsidRPr="005037CF" w:rsidRDefault="00D53FB4" w:rsidP="00D53FB4">
            <w:pPr>
              <w:spacing w:after="0"/>
              <w:ind w:left="284"/>
              <w:rPr>
                <w:ins w:id="3402" w:author="Ericsson" w:date="2021-04-13T11:01:00Z"/>
                <w:rFonts w:eastAsiaTheme="minorEastAsia"/>
                <w:i/>
                <w:iCs/>
                <w:color w:val="0070C0"/>
                <w:lang w:val="en-US" w:eastAsia="zh-CN"/>
              </w:rPr>
            </w:pPr>
            <w:ins w:id="3403"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ins>
          </w:p>
          <w:p w14:paraId="26DAEC3A" w14:textId="77777777" w:rsidR="00D53FB4" w:rsidRPr="005037CF" w:rsidRDefault="00D53FB4" w:rsidP="00D53FB4">
            <w:pPr>
              <w:spacing w:after="0"/>
              <w:ind w:left="284"/>
              <w:rPr>
                <w:ins w:id="3404" w:author="Ericsson" w:date="2021-04-13T11:01:00Z"/>
                <w:rFonts w:eastAsiaTheme="minorEastAsia"/>
                <w:i/>
                <w:iCs/>
                <w:color w:val="0070C0"/>
                <w:lang w:val="en-US" w:eastAsia="zh-CN"/>
              </w:rPr>
            </w:pPr>
            <w:ins w:id="3405"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ins>
          </w:p>
          <w:p w14:paraId="37A52292" w14:textId="77777777" w:rsidR="00D53FB4" w:rsidRPr="005037CF" w:rsidRDefault="00D53FB4" w:rsidP="00D53FB4">
            <w:pPr>
              <w:spacing w:after="0"/>
              <w:ind w:left="284"/>
              <w:rPr>
                <w:ins w:id="3406" w:author="Ericsson" w:date="2021-04-13T11:01:00Z"/>
                <w:rFonts w:eastAsiaTheme="minorEastAsia"/>
                <w:i/>
                <w:iCs/>
                <w:color w:val="0070C0"/>
                <w:lang w:val="en-US" w:eastAsia="zh-CN"/>
              </w:rPr>
            </w:pPr>
            <w:ins w:id="3407"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ins>
          </w:p>
          <w:p w14:paraId="552C090A" w14:textId="77777777" w:rsidR="00D53FB4" w:rsidRPr="005037CF" w:rsidRDefault="00D53FB4" w:rsidP="00D53FB4">
            <w:pPr>
              <w:spacing w:after="0"/>
              <w:ind w:left="284"/>
              <w:rPr>
                <w:ins w:id="3408" w:author="Ericsson" w:date="2021-04-13T11:01:00Z"/>
                <w:rFonts w:eastAsiaTheme="minorEastAsia"/>
                <w:i/>
                <w:iCs/>
                <w:color w:val="0070C0"/>
                <w:lang w:val="en-US" w:eastAsia="zh-CN"/>
              </w:rPr>
            </w:pPr>
            <w:ins w:id="3409"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ins>
          </w:p>
          <w:p w14:paraId="1563A1D9" w14:textId="77777777" w:rsidR="00D53FB4" w:rsidRPr="005037CF" w:rsidRDefault="00D53FB4" w:rsidP="00D53FB4">
            <w:pPr>
              <w:spacing w:after="0"/>
              <w:rPr>
                <w:ins w:id="3410" w:author="Ericsson" w:date="2021-04-13T11:01:00Z"/>
                <w:rFonts w:eastAsiaTheme="minorEastAsia"/>
                <w:i/>
                <w:iCs/>
                <w:color w:val="0070C0"/>
                <w:lang w:val="en-US" w:eastAsia="zh-CN"/>
              </w:rPr>
            </w:pPr>
            <w:ins w:id="3411" w:author="Ericsson" w:date="2021-04-13T11:01:00Z">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ins>
          </w:p>
          <w:p w14:paraId="2A44B3D0" w14:textId="77777777" w:rsidR="00D53FB4" w:rsidRPr="005037CF" w:rsidRDefault="00D53FB4" w:rsidP="00D53FB4">
            <w:pPr>
              <w:spacing w:after="0"/>
              <w:ind w:left="284"/>
              <w:rPr>
                <w:ins w:id="3412" w:author="Ericsson" w:date="2021-04-13T11:01:00Z"/>
                <w:rFonts w:eastAsiaTheme="minorEastAsia"/>
                <w:i/>
                <w:iCs/>
                <w:color w:val="0070C0"/>
                <w:lang w:val="en-US" w:eastAsia="zh-CN"/>
              </w:rPr>
            </w:pPr>
            <w:ins w:id="3413"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ins>
          </w:p>
          <w:p w14:paraId="28B2EBF6" w14:textId="77777777" w:rsidR="00D53FB4" w:rsidRPr="005037CF" w:rsidRDefault="00D53FB4" w:rsidP="00D53FB4">
            <w:pPr>
              <w:spacing w:after="0"/>
              <w:ind w:left="284"/>
              <w:rPr>
                <w:ins w:id="3414" w:author="Ericsson" w:date="2021-04-13T11:01:00Z"/>
                <w:rFonts w:eastAsiaTheme="minorEastAsia"/>
                <w:i/>
                <w:iCs/>
                <w:color w:val="0070C0"/>
                <w:lang w:val="en-US" w:eastAsia="zh-CN"/>
              </w:rPr>
            </w:pPr>
            <w:ins w:id="3415"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ins>
          </w:p>
          <w:p w14:paraId="7312F516" w14:textId="77777777" w:rsidR="00D53FB4" w:rsidRPr="005037CF" w:rsidRDefault="00D53FB4" w:rsidP="00D53FB4">
            <w:pPr>
              <w:spacing w:after="0"/>
              <w:rPr>
                <w:ins w:id="3416" w:author="Ericsson" w:date="2021-04-13T11:01:00Z"/>
                <w:rFonts w:eastAsiaTheme="minorEastAsia"/>
                <w:i/>
                <w:iCs/>
                <w:color w:val="0070C0"/>
                <w:lang w:val="en-US" w:eastAsia="zh-CN"/>
              </w:rPr>
            </w:pPr>
            <w:ins w:id="3417" w:author="Ericsson" w:date="2021-04-13T11:01:00Z">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ins>
          </w:p>
          <w:p w14:paraId="513A1005" w14:textId="77777777" w:rsidR="00D53FB4" w:rsidRDefault="00D53FB4" w:rsidP="00D53FB4">
            <w:pPr>
              <w:spacing w:after="120"/>
              <w:rPr>
                <w:ins w:id="3418" w:author="Ericsson" w:date="2021-04-13T15:27:00Z"/>
                <w:rFonts w:eastAsiaTheme="minorEastAsia"/>
                <w:color w:val="0070C0"/>
                <w:lang w:val="en-US" w:eastAsia="zh-CN"/>
              </w:rPr>
            </w:pPr>
          </w:p>
          <w:p w14:paraId="626EFA05" w14:textId="21F4D8F7" w:rsidR="001178AD" w:rsidRDefault="001178AD" w:rsidP="00D53FB4">
            <w:pPr>
              <w:spacing w:after="120"/>
              <w:rPr>
                <w:ins w:id="3419" w:author="Ericsson" w:date="2021-04-13T15:31:00Z"/>
                <w:rFonts w:eastAsiaTheme="minorEastAsia"/>
                <w:color w:val="0070C0"/>
                <w:lang w:val="en-US" w:eastAsia="zh-CN"/>
              </w:rPr>
            </w:pPr>
            <w:ins w:id="3420" w:author="Ericsson" w:date="2021-04-13T15:27:00Z">
              <w:r w:rsidRPr="001178AD">
                <w:rPr>
                  <w:rFonts w:eastAsiaTheme="minorEastAsia"/>
                  <w:color w:val="0070C0"/>
                  <w:highlight w:val="cyan"/>
                  <w:lang w:val="en-US" w:eastAsia="zh-CN"/>
                  <w:rPrChange w:id="3421" w:author="Ericsson" w:date="2021-04-13T15:32:00Z">
                    <w:rPr>
                      <w:rFonts w:eastAsiaTheme="minorEastAsia"/>
                      <w:color w:val="0070C0"/>
                      <w:lang w:val="en-US" w:eastAsia="zh-CN"/>
                    </w:rPr>
                  </w:rPrChange>
                </w:rPr>
                <w:t>--- UPDATED ---</w:t>
              </w:r>
            </w:ins>
          </w:p>
          <w:p w14:paraId="49342EC2" w14:textId="5091250B" w:rsidR="001178AD" w:rsidRDefault="001178AD" w:rsidP="00D53FB4">
            <w:pPr>
              <w:spacing w:after="120"/>
              <w:rPr>
                <w:ins w:id="3422" w:author="Ericsson" w:date="2021-04-13T15:33:00Z"/>
                <w:rFonts w:eastAsiaTheme="minorEastAsia"/>
                <w:color w:val="0070C0"/>
                <w:lang w:val="en-US" w:eastAsia="zh-CN"/>
              </w:rPr>
            </w:pPr>
            <w:ins w:id="3423" w:author="Ericsson" w:date="2021-04-13T15:31:00Z">
              <w:r>
                <w:rPr>
                  <w:rFonts w:eastAsiaTheme="minorEastAsia"/>
                  <w:color w:val="0070C0"/>
                  <w:lang w:val="en-US" w:eastAsia="zh-CN"/>
                </w:rPr>
                <w:t xml:space="preserve">The RAN2 specifications do not </w:t>
              </w:r>
            </w:ins>
            <w:ins w:id="3424" w:author="Ericsson" w:date="2021-04-13T15:32:00Z">
              <w:r>
                <w:rPr>
                  <w:rFonts w:eastAsiaTheme="minorEastAsia"/>
                  <w:color w:val="0070C0"/>
                  <w:lang w:val="en-US" w:eastAsia="zh-CN"/>
                </w:rPr>
                <w:t>preclude MR-DC operation in shared spectrum.</w:t>
              </w:r>
            </w:ins>
            <w:ins w:id="3425" w:author="Ericsson" w:date="2021-04-13T15:33:00Z">
              <w:r>
                <w:rPr>
                  <w:rFonts w:eastAsiaTheme="minorEastAsia"/>
                  <w:color w:val="0070C0"/>
                  <w:lang w:val="en-US" w:eastAsia="zh-CN"/>
                </w:rPr>
                <w:t xml:space="preserve"> Rather it is </w:t>
              </w:r>
            </w:ins>
            <w:ins w:id="3426" w:author="Ericsson" w:date="2021-04-13T15:34:00Z">
              <w:r>
                <w:rPr>
                  <w:rFonts w:eastAsiaTheme="minorEastAsia"/>
                  <w:color w:val="0070C0"/>
                  <w:lang w:val="en-US" w:eastAsia="zh-CN"/>
                </w:rPr>
                <w:t>seen as a normal case.</w:t>
              </w:r>
            </w:ins>
          </w:p>
          <w:p w14:paraId="275E1A9C" w14:textId="77777777" w:rsidR="001178AD" w:rsidRDefault="001178AD" w:rsidP="00D53FB4">
            <w:pPr>
              <w:spacing w:after="120"/>
              <w:rPr>
                <w:ins w:id="3427" w:author="Ericsson" w:date="2021-04-13T15:27:00Z"/>
                <w:rFonts w:eastAsiaTheme="minorEastAsia"/>
                <w:color w:val="0070C0"/>
                <w:lang w:val="en-US" w:eastAsia="zh-CN"/>
              </w:rPr>
            </w:pPr>
          </w:p>
          <w:p w14:paraId="06C5CBB9" w14:textId="6B77C8E9" w:rsidR="001178AD" w:rsidRDefault="001178AD" w:rsidP="00D53FB4">
            <w:pPr>
              <w:spacing w:after="120"/>
              <w:rPr>
                <w:ins w:id="3428" w:author="Ericsson" w:date="2021-04-13T15:28:00Z"/>
                <w:rFonts w:eastAsiaTheme="minorEastAsia"/>
                <w:color w:val="0070C0"/>
                <w:lang w:val="en-US" w:eastAsia="zh-CN"/>
              </w:rPr>
            </w:pPr>
            <w:ins w:id="3429" w:author="Ericsson" w:date="2021-04-13T15:27:00Z">
              <w:r>
                <w:rPr>
                  <w:rFonts w:eastAsiaTheme="minorEastAsia"/>
                  <w:color w:val="0070C0"/>
                  <w:lang w:val="en-US" w:eastAsia="zh-CN"/>
                </w:rPr>
                <w:t>TS 37.</w:t>
              </w:r>
            </w:ins>
            <w:ins w:id="3430" w:author="Ericsson" w:date="2021-04-13T15:28:00Z">
              <w:r>
                <w:rPr>
                  <w:rFonts w:eastAsiaTheme="minorEastAsia"/>
                  <w:color w:val="0070C0"/>
                  <w:lang w:val="en-US" w:eastAsia="zh-CN"/>
                </w:rPr>
                <w:t>340 16.5.0 clause 4.4.1 Common MR-DC principles:</w:t>
              </w:r>
            </w:ins>
          </w:p>
          <w:p w14:paraId="6D639325" w14:textId="5666772C" w:rsidR="001178AD" w:rsidRPr="001178AD" w:rsidRDefault="001178AD">
            <w:pPr>
              <w:spacing w:after="120"/>
              <w:ind w:left="284"/>
              <w:rPr>
                <w:ins w:id="3431" w:author="Ericsson" w:date="2021-04-13T15:28:00Z"/>
                <w:rFonts w:eastAsiaTheme="minorEastAsia"/>
                <w:color w:val="0070C0"/>
                <w:sz w:val="18"/>
                <w:szCs w:val="18"/>
                <w:lang w:val="en-US" w:eastAsia="zh-CN"/>
                <w:rPrChange w:id="3432" w:author="Ericsson" w:date="2021-04-13T15:33:00Z">
                  <w:rPr>
                    <w:ins w:id="3433" w:author="Ericsson" w:date="2021-04-13T15:28:00Z"/>
                    <w:rFonts w:eastAsiaTheme="minorEastAsia"/>
                    <w:color w:val="0070C0"/>
                    <w:lang w:val="en-US" w:eastAsia="zh-CN"/>
                  </w:rPr>
                </w:rPrChange>
              </w:rPr>
              <w:pPrChange w:id="3434" w:author="Ericsson" w:date="2021-04-13T15:33:00Z">
                <w:pPr>
                  <w:spacing w:after="120"/>
                </w:pPr>
              </w:pPrChange>
            </w:pPr>
            <w:ins w:id="3435" w:author="Ericsson" w:date="2021-04-13T15:28:00Z">
              <w:r w:rsidRPr="001178AD">
                <w:rPr>
                  <w:rFonts w:eastAsiaTheme="minorEastAsia"/>
                  <w:color w:val="0070C0"/>
                  <w:sz w:val="18"/>
                  <w:szCs w:val="18"/>
                  <w:lang w:val="en-US" w:eastAsia="zh-CN"/>
                  <w:rPrChange w:id="3436" w:author="Ericsson" w:date="2021-04-13T15:33:00Z">
                    <w:rPr>
                      <w:rFonts w:eastAsiaTheme="minorEastAsia"/>
                      <w:color w:val="0070C0"/>
                      <w:lang w:val="en-US" w:eastAsia="zh-CN"/>
                    </w:rPr>
                  </w:rPrChange>
                </w:rPr>
                <w:t>[...]</w:t>
              </w:r>
            </w:ins>
          </w:p>
          <w:p w14:paraId="34CD12DD" w14:textId="77777777" w:rsidR="001178AD" w:rsidRPr="001178AD" w:rsidRDefault="001178AD">
            <w:pPr>
              <w:ind w:left="284"/>
              <w:rPr>
                <w:ins w:id="3437" w:author="Ericsson" w:date="2021-04-13T15:28:00Z"/>
                <w:rFonts w:eastAsia="Calibri"/>
                <w:sz w:val="18"/>
                <w:szCs w:val="18"/>
                <w:lang w:eastAsia="ja-JP"/>
                <w:rPrChange w:id="3438" w:author="Ericsson" w:date="2021-04-13T15:33:00Z">
                  <w:rPr>
                    <w:ins w:id="3439" w:author="Ericsson" w:date="2021-04-13T15:28:00Z"/>
                    <w:rFonts w:eastAsia="Calibri"/>
                    <w:lang w:eastAsia="ja-JP"/>
                  </w:rPr>
                </w:rPrChange>
              </w:rPr>
              <w:pPrChange w:id="3440" w:author="Ericsson" w:date="2021-04-13T15:33:00Z">
                <w:pPr/>
              </w:pPrChange>
            </w:pPr>
            <w:ins w:id="3441" w:author="Ericsson" w:date="2021-04-13T15:28:00Z">
              <w:r w:rsidRPr="001178AD">
                <w:rPr>
                  <w:rFonts w:eastAsia="Calibri"/>
                  <w:sz w:val="18"/>
                  <w:szCs w:val="18"/>
                  <w:highlight w:val="cyan"/>
                  <w:lang w:eastAsia="ja-JP"/>
                  <w:rPrChange w:id="3442" w:author="Ericsson" w:date="2021-04-13T15:33:00Z">
                    <w:rPr>
                      <w:rFonts w:eastAsia="Calibri"/>
                      <w:highlight w:val="cyan"/>
                      <w:lang w:eastAsia="ja-JP"/>
                    </w:rPr>
                  </w:rPrChange>
                </w:rPr>
                <w:t>The MN and/or the SN can be operated with shared spectrum channel access.</w:t>
              </w:r>
            </w:ins>
          </w:p>
          <w:p w14:paraId="3786E8E1" w14:textId="4413C29E" w:rsidR="001178AD" w:rsidRPr="001178AD" w:rsidRDefault="001178AD">
            <w:pPr>
              <w:spacing w:after="120"/>
              <w:ind w:left="284"/>
              <w:rPr>
                <w:ins w:id="3443" w:author="Ericsson" w:date="2021-04-13T15:28:00Z"/>
                <w:rFonts w:eastAsiaTheme="minorEastAsia"/>
                <w:color w:val="0070C0"/>
                <w:sz w:val="18"/>
                <w:szCs w:val="18"/>
                <w:lang w:eastAsia="zh-CN"/>
                <w:rPrChange w:id="3444" w:author="Ericsson" w:date="2021-04-13T15:33:00Z">
                  <w:rPr>
                    <w:ins w:id="3445" w:author="Ericsson" w:date="2021-04-13T15:28:00Z"/>
                    <w:rFonts w:eastAsiaTheme="minorEastAsia"/>
                    <w:color w:val="0070C0"/>
                    <w:lang w:eastAsia="zh-CN"/>
                  </w:rPr>
                </w:rPrChange>
              </w:rPr>
              <w:pPrChange w:id="3446" w:author="Ericsson" w:date="2021-04-13T15:33:00Z">
                <w:pPr>
                  <w:spacing w:after="120"/>
                </w:pPr>
              </w:pPrChange>
            </w:pPr>
            <w:ins w:id="3447" w:author="Ericsson" w:date="2021-04-13T15:28:00Z">
              <w:r w:rsidRPr="001178AD">
                <w:rPr>
                  <w:rFonts w:eastAsiaTheme="minorEastAsia"/>
                  <w:color w:val="0070C0"/>
                  <w:sz w:val="18"/>
                  <w:szCs w:val="18"/>
                  <w:lang w:eastAsia="zh-CN"/>
                  <w:rPrChange w:id="3448" w:author="Ericsson" w:date="2021-04-13T15:33:00Z">
                    <w:rPr>
                      <w:rFonts w:eastAsiaTheme="minorEastAsia"/>
                      <w:color w:val="0070C0"/>
                      <w:lang w:eastAsia="zh-CN"/>
                    </w:rPr>
                  </w:rPrChange>
                </w:rPr>
                <w:t>[...]</w:t>
              </w:r>
            </w:ins>
          </w:p>
          <w:p w14:paraId="691F4B2A" w14:textId="5CB4C099" w:rsidR="001178AD" w:rsidRDefault="001178AD" w:rsidP="001178AD">
            <w:pPr>
              <w:spacing w:after="120"/>
              <w:rPr>
                <w:ins w:id="3449" w:author="Ericsson" w:date="2021-04-13T15:29:00Z"/>
                <w:rFonts w:eastAsiaTheme="minorEastAsia"/>
                <w:color w:val="0070C0"/>
                <w:lang w:val="en-US" w:eastAsia="zh-CN"/>
              </w:rPr>
            </w:pPr>
            <w:ins w:id="3450" w:author="Ericsson" w:date="2021-04-13T15:29:00Z">
              <w:r>
                <w:rPr>
                  <w:rFonts w:eastAsiaTheme="minorEastAsia"/>
                  <w:color w:val="0070C0"/>
                  <w:lang w:val="en-US" w:eastAsia="zh-CN"/>
                </w:rPr>
                <w:t>TS 37.340 16.5.0 clause 6.1 MAC Sublayer:</w:t>
              </w:r>
            </w:ins>
          </w:p>
          <w:p w14:paraId="1D4D8447" w14:textId="40217B4E" w:rsidR="001178AD" w:rsidRPr="001178AD" w:rsidRDefault="001178AD">
            <w:pPr>
              <w:spacing w:after="120"/>
              <w:ind w:left="284"/>
              <w:rPr>
                <w:ins w:id="3451" w:author="Ericsson" w:date="2021-04-13T15:29:00Z"/>
                <w:rFonts w:eastAsiaTheme="minorEastAsia"/>
                <w:color w:val="0070C0"/>
                <w:sz w:val="18"/>
                <w:szCs w:val="18"/>
                <w:lang w:val="en-US" w:eastAsia="zh-CN"/>
                <w:rPrChange w:id="3452" w:author="Ericsson" w:date="2021-04-13T15:33:00Z">
                  <w:rPr>
                    <w:ins w:id="3453" w:author="Ericsson" w:date="2021-04-13T15:29:00Z"/>
                    <w:rFonts w:eastAsiaTheme="minorEastAsia"/>
                    <w:color w:val="0070C0"/>
                    <w:lang w:val="en-US" w:eastAsia="zh-CN"/>
                  </w:rPr>
                </w:rPrChange>
              </w:rPr>
              <w:pPrChange w:id="3454" w:author="Ericsson" w:date="2021-04-13T15:33:00Z">
                <w:pPr>
                  <w:spacing w:after="120"/>
                </w:pPr>
              </w:pPrChange>
            </w:pPr>
            <w:ins w:id="3455" w:author="Ericsson" w:date="2021-04-13T15:29:00Z">
              <w:r w:rsidRPr="001178AD">
                <w:rPr>
                  <w:rFonts w:eastAsiaTheme="minorEastAsia"/>
                  <w:color w:val="0070C0"/>
                  <w:sz w:val="18"/>
                  <w:szCs w:val="18"/>
                  <w:lang w:val="en-US" w:eastAsia="zh-CN"/>
                  <w:rPrChange w:id="3456" w:author="Ericsson" w:date="2021-04-13T15:33:00Z">
                    <w:rPr>
                      <w:rFonts w:eastAsiaTheme="minorEastAsia"/>
                      <w:color w:val="0070C0"/>
                      <w:lang w:val="en-US" w:eastAsia="zh-CN"/>
                    </w:rPr>
                  </w:rPrChange>
                </w:rPr>
                <w:lastRenderedPageBreak/>
                <w:t>[...]</w:t>
              </w:r>
            </w:ins>
          </w:p>
          <w:p w14:paraId="2153789C" w14:textId="77777777" w:rsidR="001178AD" w:rsidRPr="001178AD" w:rsidRDefault="001178AD">
            <w:pPr>
              <w:ind w:left="284"/>
              <w:rPr>
                <w:ins w:id="3457" w:author="Ericsson" w:date="2021-04-13T15:29:00Z"/>
                <w:sz w:val="18"/>
                <w:szCs w:val="18"/>
                <w:lang w:eastAsia="ja-JP"/>
                <w:rPrChange w:id="3458" w:author="Ericsson" w:date="2021-04-13T15:33:00Z">
                  <w:rPr>
                    <w:ins w:id="3459" w:author="Ericsson" w:date="2021-04-13T15:29:00Z"/>
                    <w:lang w:eastAsia="ja-JP"/>
                  </w:rPr>
                </w:rPrChange>
              </w:rPr>
              <w:pPrChange w:id="3460" w:author="Ericsson" w:date="2021-04-13T15:33:00Z">
                <w:pPr/>
              </w:pPrChange>
            </w:pPr>
            <w:ins w:id="3461" w:author="Ericsson" w:date="2021-04-13T15:29:00Z">
              <w:r w:rsidRPr="001178AD">
                <w:rPr>
                  <w:sz w:val="18"/>
                  <w:szCs w:val="18"/>
                  <w:highlight w:val="cyan"/>
                  <w:lang w:eastAsia="ja-JP"/>
                  <w:rPrChange w:id="3462" w:author="Ericsson" w:date="2021-04-13T15:33:00Z">
                    <w:rPr>
                      <w:highlight w:val="cyan"/>
                      <w:lang w:eastAsia="ja-JP"/>
                    </w:rPr>
                  </w:rPrChange>
                </w:rPr>
                <w:t>In MR-DC, consistent LBT failure recovery procedure as described in clause 5.6.1 in TS 38.300 [3] can be configured for both MAC entities of MCG and/or SCG when operating with shared spectrum channel access.</w:t>
              </w:r>
            </w:ins>
          </w:p>
          <w:p w14:paraId="5BC0C404" w14:textId="236DC469" w:rsidR="001178AD" w:rsidRPr="001178AD" w:rsidRDefault="001178AD">
            <w:pPr>
              <w:spacing w:after="120"/>
              <w:ind w:left="284"/>
              <w:rPr>
                <w:ins w:id="3463" w:author="Ericsson" w:date="2021-04-13T15:29:00Z"/>
                <w:rFonts w:eastAsiaTheme="minorEastAsia"/>
                <w:color w:val="0070C0"/>
                <w:sz w:val="18"/>
                <w:szCs w:val="18"/>
                <w:lang w:eastAsia="zh-CN"/>
                <w:rPrChange w:id="3464" w:author="Ericsson" w:date="2021-04-13T15:33:00Z">
                  <w:rPr>
                    <w:ins w:id="3465" w:author="Ericsson" w:date="2021-04-13T15:29:00Z"/>
                    <w:rFonts w:eastAsiaTheme="minorEastAsia"/>
                    <w:color w:val="0070C0"/>
                    <w:lang w:eastAsia="zh-CN"/>
                  </w:rPr>
                </w:rPrChange>
              </w:rPr>
              <w:pPrChange w:id="3466" w:author="Ericsson" w:date="2021-04-13T15:33:00Z">
                <w:pPr>
                  <w:spacing w:after="120"/>
                </w:pPr>
              </w:pPrChange>
            </w:pPr>
            <w:ins w:id="3467" w:author="Ericsson" w:date="2021-04-13T15:29:00Z">
              <w:r w:rsidRPr="001178AD">
                <w:rPr>
                  <w:rFonts w:eastAsiaTheme="minorEastAsia"/>
                  <w:color w:val="0070C0"/>
                  <w:sz w:val="18"/>
                  <w:szCs w:val="18"/>
                  <w:lang w:eastAsia="zh-CN"/>
                  <w:rPrChange w:id="3468" w:author="Ericsson" w:date="2021-04-13T15:33:00Z">
                    <w:rPr>
                      <w:rFonts w:eastAsiaTheme="minorEastAsia"/>
                      <w:color w:val="0070C0"/>
                      <w:lang w:eastAsia="zh-CN"/>
                    </w:rPr>
                  </w:rPrChange>
                </w:rPr>
                <w:t>[...]</w:t>
              </w:r>
            </w:ins>
          </w:p>
          <w:p w14:paraId="09ACA549" w14:textId="5063DBD2" w:rsidR="001178AD" w:rsidRDefault="001178AD" w:rsidP="001178AD">
            <w:pPr>
              <w:spacing w:after="120"/>
              <w:rPr>
                <w:ins w:id="3469" w:author="Ericsson" w:date="2021-04-13T15:30:00Z"/>
                <w:rFonts w:eastAsiaTheme="minorEastAsia"/>
                <w:color w:val="0070C0"/>
                <w:lang w:eastAsia="zh-CN"/>
              </w:rPr>
            </w:pPr>
            <w:ins w:id="3470" w:author="Ericsson" w:date="2021-04-13T15:29:00Z">
              <w:r>
                <w:rPr>
                  <w:rFonts w:eastAsiaTheme="minorEastAsia"/>
                  <w:color w:val="0070C0"/>
                  <w:lang w:eastAsia="zh-CN"/>
                </w:rPr>
                <w:t>TS</w:t>
              </w:r>
            </w:ins>
            <w:ins w:id="3471" w:author="Ericsson" w:date="2021-04-13T15:30:00Z">
              <w:r>
                <w:rPr>
                  <w:rFonts w:eastAsiaTheme="minorEastAsia"/>
                  <w:color w:val="0070C0"/>
                  <w:lang w:eastAsia="zh-CN"/>
                </w:rPr>
                <w:t xml:space="preserve"> 37.340 </w:t>
              </w:r>
            </w:ins>
            <w:ins w:id="3472" w:author="Ericsson" w:date="2021-04-13T15:31:00Z">
              <w:r>
                <w:rPr>
                  <w:rFonts w:eastAsiaTheme="minorEastAsia"/>
                  <w:color w:val="0070C0"/>
                  <w:lang w:eastAsia="zh-CN"/>
                </w:rPr>
                <w:t xml:space="preserve">16.5.0 </w:t>
              </w:r>
            </w:ins>
            <w:ins w:id="3473" w:author="Ericsson" w:date="2021-04-13T15:30:00Z">
              <w:r>
                <w:rPr>
                  <w:rFonts w:eastAsiaTheme="minorEastAsia"/>
                  <w:color w:val="0070C0"/>
                  <w:lang w:eastAsia="zh-CN"/>
                </w:rPr>
                <w:t>clause 7.7 SCG/MCG failure handling:</w:t>
              </w:r>
            </w:ins>
          </w:p>
          <w:p w14:paraId="30531D24" w14:textId="621B2F4F" w:rsidR="001178AD" w:rsidRPr="001178AD" w:rsidRDefault="001178AD">
            <w:pPr>
              <w:spacing w:after="120"/>
              <w:ind w:left="284"/>
              <w:rPr>
                <w:ins w:id="3474" w:author="Ericsson" w:date="2021-04-13T15:30:00Z"/>
                <w:rFonts w:eastAsiaTheme="minorEastAsia"/>
                <w:color w:val="0070C0"/>
                <w:sz w:val="18"/>
                <w:szCs w:val="18"/>
                <w:lang w:eastAsia="zh-CN"/>
                <w:rPrChange w:id="3475" w:author="Ericsson" w:date="2021-04-13T15:33:00Z">
                  <w:rPr>
                    <w:ins w:id="3476" w:author="Ericsson" w:date="2021-04-13T15:30:00Z"/>
                    <w:rFonts w:eastAsiaTheme="minorEastAsia"/>
                    <w:color w:val="0070C0"/>
                    <w:lang w:eastAsia="zh-CN"/>
                  </w:rPr>
                </w:rPrChange>
              </w:rPr>
              <w:pPrChange w:id="3477" w:author="Ericsson" w:date="2021-04-13T15:33:00Z">
                <w:pPr>
                  <w:spacing w:after="120"/>
                </w:pPr>
              </w:pPrChange>
            </w:pPr>
            <w:ins w:id="3478" w:author="Ericsson" w:date="2021-04-13T15:30:00Z">
              <w:r w:rsidRPr="001178AD">
                <w:rPr>
                  <w:rFonts w:eastAsiaTheme="minorEastAsia"/>
                  <w:color w:val="0070C0"/>
                  <w:sz w:val="18"/>
                  <w:szCs w:val="18"/>
                  <w:lang w:eastAsia="zh-CN"/>
                  <w:rPrChange w:id="3479" w:author="Ericsson" w:date="2021-04-13T15:33:00Z">
                    <w:rPr>
                      <w:rFonts w:eastAsiaTheme="minorEastAsia"/>
                      <w:color w:val="0070C0"/>
                      <w:lang w:eastAsia="zh-CN"/>
                    </w:rPr>
                  </w:rPrChange>
                </w:rPr>
                <w:t>[...]</w:t>
              </w:r>
            </w:ins>
          </w:p>
          <w:p w14:paraId="338D71A7" w14:textId="77777777" w:rsidR="001178AD" w:rsidRPr="001178AD" w:rsidRDefault="001178AD">
            <w:pPr>
              <w:ind w:left="284"/>
              <w:rPr>
                <w:ins w:id="3480" w:author="Ericsson" w:date="2021-04-13T15:30:00Z"/>
                <w:rFonts w:eastAsia="Calibri"/>
                <w:sz w:val="18"/>
                <w:szCs w:val="18"/>
                <w:lang w:eastAsia="ja-JP"/>
                <w:rPrChange w:id="3481" w:author="Ericsson" w:date="2021-04-13T15:33:00Z">
                  <w:rPr>
                    <w:ins w:id="3482" w:author="Ericsson" w:date="2021-04-13T15:30:00Z"/>
                    <w:rFonts w:eastAsia="Calibri"/>
                    <w:lang w:eastAsia="ja-JP"/>
                  </w:rPr>
                </w:rPrChange>
              </w:rPr>
              <w:pPrChange w:id="3483" w:author="Ericsson" w:date="2021-04-13T15:33:00Z">
                <w:pPr/>
              </w:pPrChange>
            </w:pPr>
            <w:ins w:id="3484" w:author="Ericsson" w:date="2021-04-13T15:30:00Z">
              <w:r w:rsidRPr="001178AD">
                <w:rPr>
                  <w:rFonts w:eastAsia="Calibri"/>
                  <w:sz w:val="18"/>
                  <w:szCs w:val="18"/>
                  <w:highlight w:val="cyan"/>
                  <w:lang w:eastAsia="ja-JP"/>
                  <w:rPrChange w:id="3485" w:author="Ericsson" w:date="2021-04-13T15:33:00Z">
                    <w:rPr>
                      <w:rFonts w:eastAsia="Calibri"/>
                      <w:highlight w:val="cyan"/>
                      <w:lang w:eastAsia="ja-JP"/>
                    </w:rPr>
                  </w:rPrChange>
                </w:rPr>
                <w:t>The following SCG failure cases are supported:</w:t>
              </w:r>
            </w:ins>
          </w:p>
          <w:p w14:paraId="544DEEC8" w14:textId="77777777" w:rsidR="001178AD" w:rsidRPr="001178AD" w:rsidRDefault="001178AD">
            <w:pPr>
              <w:ind w:left="852" w:hanging="284"/>
              <w:rPr>
                <w:ins w:id="3486" w:author="Ericsson" w:date="2021-04-13T15:30:00Z"/>
                <w:rFonts w:eastAsia="Calibri"/>
                <w:sz w:val="18"/>
                <w:szCs w:val="18"/>
                <w:lang w:val="en-US"/>
                <w:rPrChange w:id="3487" w:author="Ericsson" w:date="2021-04-13T15:33:00Z">
                  <w:rPr>
                    <w:ins w:id="3488" w:author="Ericsson" w:date="2021-04-13T15:30:00Z"/>
                    <w:rFonts w:eastAsia="Calibri"/>
                    <w:lang w:val="en-US"/>
                  </w:rPr>
                </w:rPrChange>
              </w:rPr>
              <w:pPrChange w:id="3489" w:author="Ericsson" w:date="2021-04-13T15:33:00Z">
                <w:pPr>
                  <w:ind w:left="568" w:hanging="284"/>
                </w:pPr>
              </w:pPrChange>
            </w:pPr>
            <w:ins w:id="3490" w:author="Ericsson" w:date="2021-04-13T15:30:00Z">
              <w:r w:rsidRPr="001178AD">
                <w:rPr>
                  <w:rFonts w:eastAsia="Calibri"/>
                  <w:sz w:val="18"/>
                  <w:szCs w:val="18"/>
                  <w:lang w:val="en-US"/>
                  <w:rPrChange w:id="3491" w:author="Ericsson" w:date="2021-04-13T15:33:00Z">
                    <w:rPr>
                      <w:rFonts w:eastAsia="Calibri"/>
                      <w:lang w:val="en-US"/>
                    </w:rPr>
                  </w:rPrChange>
                </w:rPr>
                <w:t xml:space="preserve">-     SCG </w:t>
              </w:r>
              <w:proofErr w:type="gramStart"/>
              <w:r w:rsidRPr="001178AD">
                <w:rPr>
                  <w:rFonts w:eastAsia="Calibri"/>
                  <w:sz w:val="18"/>
                  <w:szCs w:val="18"/>
                  <w:lang w:val="en-US"/>
                  <w:rPrChange w:id="3492" w:author="Ericsson" w:date="2021-04-13T15:33:00Z">
                    <w:rPr>
                      <w:rFonts w:eastAsia="Calibri"/>
                      <w:lang w:val="en-US"/>
                    </w:rPr>
                  </w:rPrChange>
                </w:rPr>
                <w:t>RLF;</w:t>
              </w:r>
              <w:proofErr w:type="gramEnd"/>
            </w:ins>
          </w:p>
          <w:p w14:paraId="4CCE43B3" w14:textId="77777777" w:rsidR="001178AD" w:rsidRPr="001178AD" w:rsidRDefault="001178AD">
            <w:pPr>
              <w:ind w:left="852" w:hanging="284"/>
              <w:rPr>
                <w:ins w:id="3493" w:author="Ericsson" w:date="2021-04-13T15:30:00Z"/>
                <w:rFonts w:eastAsia="Calibri"/>
                <w:sz w:val="18"/>
                <w:szCs w:val="18"/>
                <w:lang w:val="en-US"/>
                <w:rPrChange w:id="3494" w:author="Ericsson" w:date="2021-04-13T15:33:00Z">
                  <w:rPr>
                    <w:ins w:id="3495" w:author="Ericsson" w:date="2021-04-13T15:30:00Z"/>
                    <w:rFonts w:eastAsia="Calibri"/>
                    <w:lang w:val="en-US"/>
                  </w:rPr>
                </w:rPrChange>
              </w:rPr>
              <w:pPrChange w:id="3496" w:author="Ericsson" w:date="2021-04-13T15:33:00Z">
                <w:pPr>
                  <w:ind w:left="568" w:hanging="284"/>
                </w:pPr>
              </w:pPrChange>
            </w:pPr>
            <w:ins w:id="3497" w:author="Ericsson" w:date="2021-04-13T15:30:00Z">
              <w:r w:rsidRPr="001178AD">
                <w:rPr>
                  <w:rFonts w:eastAsia="Calibri"/>
                  <w:sz w:val="18"/>
                  <w:szCs w:val="18"/>
                  <w:lang w:val="en-US"/>
                  <w:rPrChange w:id="3498" w:author="Ericsson" w:date="2021-04-13T15:33:00Z">
                    <w:rPr>
                      <w:rFonts w:eastAsia="Calibri"/>
                      <w:lang w:val="en-US"/>
                    </w:rPr>
                  </w:rPrChange>
                </w:rPr>
                <w:t xml:space="preserve">-     SN change </w:t>
              </w:r>
              <w:proofErr w:type="gramStart"/>
              <w:r w:rsidRPr="001178AD">
                <w:rPr>
                  <w:rFonts w:eastAsia="Calibri"/>
                  <w:sz w:val="18"/>
                  <w:szCs w:val="18"/>
                  <w:lang w:val="en-US"/>
                  <w:rPrChange w:id="3499" w:author="Ericsson" w:date="2021-04-13T15:33:00Z">
                    <w:rPr>
                      <w:rFonts w:eastAsia="Calibri"/>
                      <w:lang w:val="en-US"/>
                    </w:rPr>
                  </w:rPrChange>
                </w:rPr>
                <w:t>failure;</w:t>
              </w:r>
              <w:proofErr w:type="gramEnd"/>
            </w:ins>
          </w:p>
          <w:p w14:paraId="20080A16" w14:textId="77777777" w:rsidR="001178AD" w:rsidRPr="001178AD" w:rsidRDefault="001178AD">
            <w:pPr>
              <w:ind w:left="852" w:hanging="284"/>
              <w:rPr>
                <w:ins w:id="3500" w:author="Ericsson" w:date="2021-04-13T15:30:00Z"/>
                <w:rFonts w:eastAsia="Calibri"/>
                <w:sz w:val="18"/>
                <w:szCs w:val="18"/>
                <w:lang w:val="en-US"/>
                <w:rPrChange w:id="3501" w:author="Ericsson" w:date="2021-04-13T15:33:00Z">
                  <w:rPr>
                    <w:ins w:id="3502" w:author="Ericsson" w:date="2021-04-13T15:30:00Z"/>
                    <w:rFonts w:eastAsia="Calibri"/>
                    <w:lang w:val="en-US"/>
                  </w:rPr>
                </w:rPrChange>
              </w:rPr>
              <w:pPrChange w:id="3503" w:author="Ericsson" w:date="2021-04-13T15:33:00Z">
                <w:pPr>
                  <w:ind w:left="568" w:hanging="284"/>
                </w:pPr>
              </w:pPrChange>
            </w:pPr>
            <w:ins w:id="3504" w:author="Ericsson" w:date="2021-04-13T15:30:00Z">
              <w:r w:rsidRPr="001178AD">
                <w:rPr>
                  <w:rFonts w:eastAsia="Calibri"/>
                  <w:sz w:val="18"/>
                  <w:szCs w:val="18"/>
                  <w:lang w:val="en-US"/>
                  <w:rPrChange w:id="3505" w:author="Ericsson" w:date="2021-04-13T15:33:00Z">
                    <w:rPr>
                      <w:rFonts w:eastAsia="Calibri"/>
                      <w:lang w:val="en-US"/>
                    </w:rPr>
                  </w:rPrChange>
                </w:rPr>
                <w:t>-     For EN-DC, NGEN-DC and NR-DC, SCG configuration failure or CPC configuration failure (only for messages on SRB3</w:t>
              </w:r>
              <w:proofErr w:type="gramStart"/>
              <w:r w:rsidRPr="001178AD">
                <w:rPr>
                  <w:rFonts w:eastAsia="Calibri"/>
                  <w:sz w:val="18"/>
                  <w:szCs w:val="18"/>
                  <w:lang w:val="en-US"/>
                  <w:rPrChange w:id="3506" w:author="Ericsson" w:date="2021-04-13T15:33:00Z">
                    <w:rPr>
                      <w:rFonts w:eastAsia="Calibri"/>
                      <w:lang w:val="en-US"/>
                    </w:rPr>
                  </w:rPrChange>
                </w:rPr>
                <w:t>);</w:t>
              </w:r>
              <w:proofErr w:type="gramEnd"/>
            </w:ins>
          </w:p>
          <w:p w14:paraId="6F77C295" w14:textId="77777777" w:rsidR="001178AD" w:rsidRPr="001178AD" w:rsidRDefault="001178AD">
            <w:pPr>
              <w:ind w:left="852" w:hanging="284"/>
              <w:rPr>
                <w:ins w:id="3507" w:author="Ericsson" w:date="2021-04-13T15:30:00Z"/>
                <w:rFonts w:eastAsia="Calibri"/>
                <w:sz w:val="18"/>
                <w:szCs w:val="18"/>
                <w:lang w:val="en-US"/>
                <w:rPrChange w:id="3508" w:author="Ericsson" w:date="2021-04-13T15:33:00Z">
                  <w:rPr>
                    <w:ins w:id="3509" w:author="Ericsson" w:date="2021-04-13T15:30:00Z"/>
                    <w:rFonts w:eastAsia="Calibri"/>
                    <w:lang w:val="en-US"/>
                  </w:rPr>
                </w:rPrChange>
              </w:rPr>
              <w:pPrChange w:id="3510" w:author="Ericsson" w:date="2021-04-13T15:33:00Z">
                <w:pPr>
                  <w:ind w:left="568" w:hanging="284"/>
                </w:pPr>
              </w:pPrChange>
            </w:pPr>
            <w:ins w:id="3511" w:author="Ericsson" w:date="2021-04-13T15:30:00Z">
              <w:r w:rsidRPr="001178AD">
                <w:rPr>
                  <w:rFonts w:eastAsia="Calibri"/>
                  <w:sz w:val="18"/>
                  <w:szCs w:val="18"/>
                  <w:lang w:val="en-US"/>
                  <w:rPrChange w:id="3512" w:author="Ericsson" w:date="2021-04-13T15:33:00Z">
                    <w:rPr>
                      <w:rFonts w:eastAsia="Calibri"/>
                      <w:lang w:val="en-US"/>
                    </w:rPr>
                  </w:rPrChange>
                </w:rPr>
                <w:t>-     For EN-DC, NGEN-DC and NR-DC, SCG RRC integrity check failure (on SRB3</w:t>
              </w:r>
              <w:proofErr w:type="gramStart"/>
              <w:r w:rsidRPr="001178AD">
                <w:rPr>
                  <w:rFonts w:eastAsia="Calibri"/>
                  <w:sz w:val="18"/>
                  <w:szCs w:val="18"/>
                  <w:lang w:val="en-US"/>
                  <w:rPrChange w:id="3513" w:author="Ericsson" w:date="2021-04-13T15:33:00Z">
                    <w:rPr>
                      <w:rFonts w:eastAsia="Calibri"/>
                      <w:lang w:val="en-US"/>
                    </w:rPr>
                  </w:rPrChange>
                </w:rPr>
                <w:t>);</w:t>
              </w:r>
              <w:proofErr w:type="gramEnd"/>
            </w:ins>
          </w:p>
          <w:p w14:paraId="6070D11A" w14:textId="77777777" w:rsidR="001178AD" w:rsidRPr="001178AD" w:rsidRDefault="001178AD">
            <w:pPr>
              <w:ind w:left="852" w:hanging="284"/>
              <w:rPr>
                <w:ins w:id="3514" w:author="Ericsson" w:date="2021-04-13T15:30:00Z"/>
                <w:rFonts w:eastAsia="Calibri"/>
                <w:sz w:val="18"/>
                <w:szCs w:val="18"/>
                <w:lang w:val="en-US"/>
                <w:rPrChange w:id="3515" w:author="Ericsson" w:date="2021-04-13T15:33:00Z">
                  <w:rPr>
                    <w:ins w:id="3516" w:author="Ericsson" w:date="2021-04-13T15:30:00Z"/>
                    <w:rFonts w:eastAsia="Calibri"/>
                    <w:lang w:val="en-US"/>
                  </w:rPr>
                </w:rPrChange>
              </w:rPr>
              <w:pPrChange w:id="3517" w:author="Ericsson" w:date="2021-04-13T15:33:00Z">
                <w:pPr>
                  <w:ind w:left="568" w:hanging="284"/>
                </w:pPr>
              </w:pPrChange>
            </w:pPr>
            <w:ins w:id="3518" w:author="Ericsson" w:date="2021-04-13T15:30:00Z">
              <w:r w:rsidRPr="001178AD">
                <w:rPr>
                  <w:rFonts w:eastAsia="Calibri"/>
                  <w:sz w:val="18"/>
                  <w:szCs w:val="18"/>
                  <w:highlight w:val="cyan"/>
                  <w:lang w:val="en-US"/>
                  <w:rPrChange w:id="3519" w:author="Ericsson" w:date="2021-04-13T15:33:00Z">
                    <w:rPr>
                      <w:rFonts w:eastAsia="Calibri"/>
                      <w:highlight w:val="cyan"/>
                      <w:lang w:val="en-US"/>
                    </w:rPr>
                  </w:rPrChange>
                </w:rPr>
                <w:t xml:space="preserve">-     For EN-DC, NGEN-DC and NR-DC, consistent UL LBT failure on </w:t>
              </w:r>
              <w:proofErr w:type="gramStart"/>
              <w:r w:rsidRPr="001178AD">
                <w:rPr>
                  <w:rFonts w:eastAsia="Calibri"/>
                  <w:sz w:val="18"/>
                  <w:szCs w:val="18"/>
                  <w:highlight w:val="cyan"/>
                  <w:lang w:val="en-US"/>
                  <w:rPrChange w:id="3520" w:author="Ericsson" w:date="2021-04-13T15:33:00Z">
                    <w:rPr>
                      <w:rFonts w:eastAsia="Calibri"/>
                      <w:highlight w:val="cyan"/>
                      <w:lang w:val="en-US"/>
                    </w:rPr>
                  </w:rPrChange>
                </w:rPr>
                <w:t>PSCell;</w:t>
              </w:r>
              <w:proofErr w:type="gramEnd"/>
            </w:ins>
          </w:p>
          <w:p w14:paraId="6312BFC4" w14:textId="77777777" w:rsidR="001178AD" w:rsidRPr="001178AD" w:rsidRDefault="001178AD">
            <w:pPr>
              <w:ind w:left="852" w:hanging="284"/>
              <w:rPr>
                <w:ins w:id="3521" w:author="Ericsson" w:date="2021-04-13T15:30:00Z"/>
                <w:rFonts w:eastAsia="Calibri"/>
                <w:sz w:val="18"/>
                <w:szCs w:val="18"/>
                <w:lang w:val="en-US"/>
                <w:rPrChange w:id="3522" w:author="Ericsson" w:date="2021-04-13T15:33:00Z">
                  <w:rPr>
                    <w:ins w:id="3523" w:author="Ericsson" w:date="2021-04-13T15:30:00Z"/>
                    <w:rFonts w:eastAsia="Calibri"/>
                    <w:lang w:val="en-US"/>
                  </w:rPr>
                </w:rPrChange>
              </w:rPr>
              <w:pPrChange w:id="3524" w:author="Ericsson" w:date="2021-04-13T15:33:00Z">
                <w:pPr>
                  <w:ind w:left="568" w:hanging="284"/>
                </w:pPr>
              </w:pPrChange>
            </w:pPr>
            <w:ins w:id="3525" w:author="Ericsson" w:date="2021-04-13T15:30:00Z">
              <w:r w:rsidRPr="001178AD">
                <w:rPr>
                  <w:rFonts w:ascii="DengXian" w:eastAsia="DengXian" w:hAnsi="DengXian" w:cs="Calibri"/>
                  <w:sz w:val="18"/>
                  <w:szCs w:val="18"/>
                  <w:lang w:val="en-US" w:eastAsia="zh-CN"/>
                  <w:rPrChange w:id="3526" w:author="Ericsson" w:date="2021-04-13T15:33:00Z">
                    <w:rPr>
                      <w:rFonts w:ascii="DengXian" w:eastAsia="DengXian" w:hAnsi="DengXian" w:cs="Calibri"/>
                      <w:lang w:val="en-US" w:eastAsia="zh-CN"/>
                    </w:rPr>
                  </w:rPrChange>
                </w:rPr>
                <w:t>-</w:t>
              </w:r>
              <w:r w:rsidRPr="001178AD">
                <w:rPr>
                  <w:rFonts w:eastAsia="Calibri"/>
                  <w:sz w:val="18"/>
                  <w:szCs w:val="18"/>
                  <w:lang w:val="en-US"/>
                  <w:rPrChange w:id="3527" w:author="Ericsson" w:date="2021-04-13T15:33:00Z">
                    <w:rPr>
                      <w:rFonts w:eastAsia="Calibri"/>
                      <w:lang w:val="en-US"/>
                    </w:rPr>
                  </w:rPrChange>
                </w:rPr>
                <w:t xml:space="preserve">    For IAB-MT, reception of a BH RLF indication from </w:t>
              </w:r>
              <w:proofErr w:type="gramStart"/>
              <w:r w:rsidRPr="001178AD">
                <w:rPr>
                  <w:rFonts w:eastAsia="Calibri"/>
                  <w:sz w:val="18"/>
                  <w:szCs w:val="18"/>
                  <w:lang w:val="en-US"/>
                  <w:rPrChange w:id="3528" w:author="Ericsson" w:date="2021-04-13T15:33:00Z">
                    <w:rPr>
                      <w:rFonts w:eastAsia="Calibri"/>
                      <w:lang w:val="en-US"/>
                    </w:rPr>
                  </w:rPrChange>
                </w:rPr>
                <w:t>SCG;</w:t>
              </w:r>
              <w:proofErr w:type="gramEnd"/>
            </w:ins>
          </w:p>
          <w:p w14:paraId="61539C91" w14:textId="77777777" w:rsidR="001178AD" w:rsidRPr="001178AD" w:rsidRDefault="001178AD">
            <w:pPr>
              <w:ind w:left="852" w:hanging="284"/>
              <w:rPr>
                <w:ins w:id="3529" w:author="Ericsson" w:date="2021-04-13T15:30:00Z"/>
                <w:rFonts w:eastAsia="Calibri"/>
                <w:sz w:val="18"/>
                <w:szCs w:val="18"/>
                <w:lang w:val="en-US"/>
                <w:rPrChange w:id="3530" w:author="Ericsson" w:date="2021-04-13T15:33:00Z">
                  <w:rPr>
                    <w:ins w:id="3531" w:author="Ericsson" w:date="2021-04-13T15:30:00Z"/>
                    <w:rFonts w:eastAsia="Calibri"/>
                    <w:lang w:val="en-US"/>
                  </w:rPr>
                </w:rPrChange>
              </w:rPr>
              <w:pPrChange w:id="3532" w:author="Ericsson" w:date="2021-04-13T15:33:00Z">
                <w:pPr>
                  <w:ind w:left="568" w:hanging="284"/>
                </w:pPr>
              </w:pPrChange>
            </w:pPr>
            <w:ins w:id="3533" w:author="Ericsson" w:date="2021-04-13T15:30:00Z">
              <w:r w:rsidRPr="001178AD">
                <w:rPr>
                  <w:rFonts w:eastAsia="Calibri"/>
                  <w:sz w:val="18"/>
                  <w:szCs w:val="18"/>
                  <w:lang w:val="en-US"/>
                  <w:rPrChange w:id="3534" w:author="Ericsson" w:date="2021-04-13T15:33:00Z">
                    <w:rPr>
                      <w:rFonts w:eastAsia="Calibri"/>
                      <w:lang w:val="en-US"/>
                    </w:rPr>
                  </w:rPrChange>
                </w:rPr>
                <w:t>-     CPC execution failure.</w:t>
              </w:r>
            </w:ins>
          </w:p>
          <w:p w14:paraId="06D3D916" w14:textId="6C556BDA" w:rsidR="001178AD" w:rsidRPr="001178AD" w:rsidRDefault="001178AD">
            <w:pPr>
              <w:spacing w:after="120"/>
              <w:ind w:left="284"/>
              <w:rPr>
                <w:ins w:id="3535" w:author="Ericsson" w:date="2021-04-13T11:01:00Z"/>
                <w:rFonts w:eastAsiaTheme="minorEastAsia"/>
                <w:color w:val="0070C0"/>
                <w:sz w:val="18"/>
                <w:szCs w:val="18"/>
                <w:lang w:eastAsia="zh-CN"/>
                <w:rPrChange w:id="3536" w:author="Ericsson" w:date="2021-04-13T15:35:00Z">
                  <w:rPr>
                    <w:ins w:id="3537" w:author="Ericsson" w:date="2021-04-13T11:01:00Z"/>
                    <w:rFonts w:eastAsiaTheme="minorEastAsia"/>
                    <w:color w:val="0070C0"/>
                    <w:lang w:val="en-US" w:eastAsia="zh-CN"/>
                  </w:rPr>
                </w:rPrChange>
              </w:rPr>
              <w:pPrChange w:id="3538" w:author="Ericsson" w:date="2021-04-13T15:35:00Z">
                <w:pPr>
                  <w:spacing w:after="120"/>
                </w:pPr>
              </w:pPrChange>
            </w:pPr>
            <w:ins w:id="3539" w:author="Ericsson" w:date="2021-04-13T15:30:00Z">
              <w:r w:rsidRPr="001178AD">
                <w:rPr>
                  <w:rFonts w:eastAsiaTheme="minorEastAsia"/>
                  <w:color w:val="0070C0"/>
                  <w:sz w:val="18"/>
                  <w:szCs w:val="18"/>
                  <w:lang w:eastAsia="zh-CN"/>
                  <w:rPrChange w:id="3540" w:author="Ericsson" w:date="2021-04-13T15:33:00Z">
                    <w:rPr>
                      <w:rFonts w:eastAsiaTheme="minorEastAsia"/>
                      <w:color w:val="0070C0"/>
                      <w:lang w:eastAsia="zh-CN"/>
                    </w:rPr>
                  </w:rPrChange>
                </w:rPr>
                <w:t>[...]</w:t>
              </w:r>
            </w:ins>
          </w:p>
        </w:tc>
      </w:tr>
      <w:tr w:rsidR="00DB406B" w14:paraId="53FC5E9B" w14:textId="77777777" w:rsidTr="0078541B">
        <w:trPr>
          <w:ins w:id="3541" w:author="Tomoki Yokokawa" w:date="2021-04-13T18:08:00Z"/>
        </w:trPr>
        <w:tc>
          <w:tcPr>
            <w:tcW w:w="1239" w:type="dxa"/>
          </w:tcPr>
          <w:p w14:paraId="26529739" w14:textId="1F35C4B3" w:rsidR="00DB406B" w:rsidRDefault="00DB406B" w:rsidP="00DB406B">
            <w:pPr>
              <w:spacing w:after="120"/>
              <w:rPr>
                <w:ins w:id="3542" w:author="Tomoki Yokokawa" w:date="2021-04-13T18:08:00Z"/>
                <w:rFonts w:eastAsiaTheme="minorEastAsia"/>
                <w:color w:val="0070C0"/>
                <w:lang w:val="en-US" w:eastAsia="zh-CN"/>
              </w:rPr>
            </w:pPr>
            <w:ins w:id="3543" w:author="Tomoki Yokokawa" w:date="2021-04-13T18:08:00Z">
              <w:r>
                <w:rPr>
                  <w:rFonts w:hint="eastAsia"/>
                  <w:color w:val="0070C0"/>
                  <w:lang w:val="en-US" w:eastAsia="ja-JP"/>
                </w:rPr>
                <w:lastRenderedPageBreak/>
                <w:t>Docomo</w:t>
              </w:r>
            </w:ins>
          </w:p>
        </w:tc>
        <w:tc>
          <w:tcPr>
            <w:tcW w:w="8392" w:type="dxa"/>
          </w:tcPr>
          <w:p w14:paraId="49802446" w14:textId="6CC7B7E1" w:rsidR="00DB406B" w:rsidRDefault="00DB406B" w:rsidP="00DB406B">
            <w:pPr>
              <w:spacing w:after="120"/>
              <w:rPr>
                <w:ins w:id="3544" w:author="Tomoki Yokokawa" w:date="2021-04-13T18:08:00Z"/>
                <w:rFonts w:eastAsiaTheme="minorEastAsia"/>
                <w:color w:val="0070C0"/>
                <w:lang w:val="en-US" w:eastAsia="zh-CN"/>
              </w:rPr>
            </w:pPr>
            <w:ins w:id="3545" w:author="Tomoki Yokokawa" w:date="2021-04-13T18:08:00Z">
              <w:r>
                <w:rPr>
                  <w:rFonts w:hint="eastAsia"/>
                  <w:color w:val="0070C0"/>
                  <w:lang w:val="en-US" w:eastAsia="ja-JP"/>
                </w:rPr>
                <w:t>Agree with the recommended WF.</w:t>
              </w:r>
            </w:ins>
          </w:p>
        </w:tc>
      </w:tr>
      <w:tr w:rsidR="005A0849" w14:paraId="235C7892" w14:textId="77777777" w:rsidTr="0078541B">
        <w:trPr>
          <w:ins w:id="3546" w:author="CATT" w:date="2021-04-13T18:55:00Z"/>
        </w:trPr>
        <w:tc>
          <w:tcPr>
            <w:tcW w:w="1239" w:type="dxa"/>
          </w:tcPr>
          <w:p w14:paraId="27B72193" w14:textId="7FB72633" w:rsidR="005A0849" w:rsidRDefault="005A0849" w:rsidP="00DB406B">
            <w:pPr>
              <w:spacing w:after="120"/>
              <w:rPr>
                <w:ins w:id="3547" w:author="CATT" w:date="2021-04-13T18:55:00Z"/>
                <w:color w:val="0070C0"/>
                <w:lang w:val="en-US" w:eastAsia="ja-JP"/>
              </w:rPr>
            </w:pPr>
            <w:ins w:id="3548" w:author="CATT" w:date="2021-04-13T18:55:00Z">
              <w:r>
                <w:rPr>
                  <w:rFonts w:eastAsiaTheme="minorEastAsia" w:hint="eastAsia"/>
                  <w:color w:val="0070C0"/>
                  <w:lang w:val="en-US" w:eastAsia="zh-CN"/>
                </w:rPr>
                <w:t>CATT</w:t>
              </w:r>
            </w:ins>
          </w:p>
        </w:tc>
        <w:tc>
          <w:tcPr>
            <w:tcW w:w="8392" w:type="dxa"/>
          </w:tcPr>
          <w:p w14:paraId="378FD148" w14:textId="3041786D" w:rsidR="005A0849" w:rsidRDefault="005A0849" w:rsidP="00DB406B">
            <w:pPr>
              <w:spacing w:after="120"/>
              <w:rPr>
                <w:ins w:id="3549" w:author="CATT" w:date="2021-04-13T18:55:00Z"/>
                <w:color w:val="0070C0"/>
                <w:lang w:val="en-US" w:eastAsia="ja-JP"/>
              </w:rPr>
            </w:pPr>
            <w:ins w:id="3550" w:author="CATT" w:date="2021-04-13T18:55: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BF12D4" w14:paraId="636E5ECB" w14:textId="77777777" w:rsidTr="0078541B">
        <w:trPr>
          <w:ins w:id="3551" w:author="Nokia" w:date="2021-04-14T01:03:00Z"/>
        </w:trPr>
        <w:tc>
          <w:tcPr>
            <w:tcW w:w="1239" w:type="dxa"/>
          </w:tcPr>
          <w:p w14:paraId="35B2AA60" w14:textId="514EF84C" w:rsidR="00BF12D4" w:rsidRDefault="00BF12D4" w:rsidP="00DB406B">
            <w:pPr>
              <w:spacing w:after="120"/>
              <w:rPr>
                <w:ins w:id="3552" w:author="Nokia" w:date="2021-04-14T01:03:00Z"/>
                <w:rFonts w:eastAsiaTheme="minorEastAsia"/>
                <w:color w:val="0070C0"/>
                <w:lang w:val="en-US" w:eastAsia="zh-CN"/>
              </w:rPr>
            </w:pPr>
            <w:ins w:id="3553" w:author="Nokia" w:date="2021-04-14T01:03:00Z">
              <w:r>
                <w:rPr>
                  <w:rFonts w:eastAsiaTheme="minorEastAsia"/>
                  <w:color w:val="0070C0"/>
                  <w:lang w:val="en-US" w:eastAsia="zh-CN"/>
                </w:rPr>
                <w:t>Nokia</w:t>
              </w:r>
            </w:ins>
          </w:p>
        </w:tc>
        <w:tc>
          <w:tcPr>
            <w:tcW w:w="8392" w:type="dxa"/>
          </w:tcPr>
          <w:p w14:paraId="223EEF48" w14:textId="0C3C137D" w:rsidR="00BF12D4" w:rsidRDefault="00BF12D4" w:rsidP="00DB406B">
            <w:pPr>
              <w:spacing w:after="120"/>
              <w:rPr>
                <w:ins w:id="3554" w:author="Nokia" w:date="2021-04-14T01:03:00Z"/>
                <w:rFonts w:eastAsiaTheme="minorEastAsia"/>
                <w:color w:val="0070C0"/>
                <w:lang w:val="en-US" w:eastAsia="zh-CN"/>
              </w:rPr>
            </w:pPr>
            <w:ins w:id="3555" w:author="Nokia" w:date="2021-04-14T01:03:00Z">
              <w:r>
                <w:rPr>
                  <w:rFonts w:eastAsiaTheme="minorEastAsia"/>
                  <w:color w:val="0070C0"/>
                  <w:lang w:val="en-US" w:eastAsia="zh-CN"/>
                </w:rPr>
                <w:t xml:space="preserve">RO collision will not be considered. </w:t>
              </w:r>
            </w:ins>
            <w:ins w:id="3556" w:author="Nokia" w:date="2021-04-14T01:04:00Z">
              <w:r>
                <w:rPr>
                  <w:rFonts w:eastAsiaTheme="minorEastAsia"/>
                  <w:color w:val="0070C0"/>
                  <w:lang w:val="en-US" w:eastAsia="zh-CN"/>
                </w:rPr>
                <w:t xml:space="preserve">According to RAN2 specification, RA procedure towards target PCell and PSCell will be performed sequentially. </w:t>
              </w:r>
            </w:ins>
            <w:ins w:id="3557" w:author="Nokia" w:date="2021-04-14T01:03:00Z">
              <w:r>
                <w:rPr>
                  <w:rFonts w:eastAsiaTheme="minorEastAsia"/>
                  <w:color w:val="0070C0"/>
                  <w:lang w:val="en-US" w:eastAsia="zh-CN"/>
                </w:rPr>
                <w:t>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w:t>
              </w:r>
            </w:ins>
          </w:p>
        </w:tc>
      </w:tr>
      <w:tr w:rsidR="00765211" w14:paraId="0E043E8E" w14:textId="77777777" w:rsidTr="0078541B">
        <w:trPr>
          <w:ins w:id="3558" w:author="Althea Huang (黃汀華)" w:date="2021-04-14T02:09:00Z"/>
        </w:trPr>
        <w:tc>
          <w:tcPr>
            <w:tcW w:w="1239" w:type="dxa"/>
          </w:tcPr>
          <w:p w14:paraId="20E7D288" w14:textId="439F6B2D" w:rsidR="00765211" w:rsidRDefault="00765211" w:rsidP="00765211">
            <w:pPr>
              <w:spacing w:after="120"/>
              <w:rPr>
                <w:ins w:id="3559" w:author="Althea Huang (黃汀華)" w:date="2021-04-14T02:09:00Z"/>
                <w:rFonts w:eastAsiaTheme="minorEastAsia"/>
                <w:color w:val="0070C0"/>
                <w:lang w:val="en-US" w:eastAsia="zh-CN"/>
              </w:rPr>
            </w:pPr>
            <w:ins w:id="3560" w:author="Althea Huang (黃汀華)" w:date="2021-04-14T02:09:00Z">
              <w:r w:rsidRPr="000F6A1D">
                <w:rPr>
                  <w:rFonts w:eastAsiaTheme="minorEastAsia"/>
                  <w:color w:val="0070C0"/>
                  <w:lang w:val="en-US" w:eastAsia="zh-CN"/>
                </w:rPr>
                <w:t>MediaTek</w:t>
              </w:r>
            </w:ins>
          </w:p>
        </w:tc>
        <w:tc>
          <w:tcPr>
            <w:tcW w:w="8392" w:type="dxa"/>
          </w:tcPr>
          <w:p w14:paraId="78847EE0" w14:textId="55DF6C19" w:rsidR="00765211" w:rsidRDefault="00765211" w:rsidP="00765211">
            <w:pPr>
              <w:spacing w:after="120"/>
              <w:rPr>
                <w:ins w:id="3561" w:author="Althea Huang (黃汀華)" w:date="2021-04-14T02:09:00Z"/>
                <w:rFonts w:eastAsiaTheme="minorEastAsia"/>
                <w:color w:val="0070C0"/>
                <w:lang w:val="en-US" w:eastAsia="zh-CN"/>
              </w:rPr>
            </w:pPr>
            <w:ins w:id="3562" w:author="Althea Huang (黃汀華)" w:date="2021-04-14T02:09:00Z">
              <w:r>
                <w:rPr>
                  <w:rFonts w:hint="eastAsia"/>
                  <w:color w:val="0070C0"/>
                  <w:lang w:val="en-US" w:eastAsia="ja-JP"/>
                </w:rPr>
                <w:t>Agree with the recommended WF.</w:t>
              </w:r>
              <w:r>
                <w:rPr>
                  <w:color w:val="0070C0"/>
                  <w:lang w:val="en-US" w:eastAsia="ja-JP"/>
                </w:rPr>
                <w:br/>
              </w:r>
            </w:ins>
          </w:p>
        </w:tc>
      </w:tr>
    </w:tbl>
    <w:p w14:paraId="0FAB3B19" w14:textId="77777777" w:rsidR="001E3563" w:rsidRPr="00D53FB4" w:rsidRDefault="001E3563">
      <w:pPr>
        <w:rPr>
          <w:lang w:val="en-US" w:eastAsia="zh-CN"/>
          <w:rPrChange w:id="3563" w:author="Ericsson" w:date="2021-04-13T10:52:00Z">
            <w:rPr>
              <w:lang w:val="sv-SE" w:eastAsia="zh-CN"/>
            </w:rPr>
          </w:rPrChange>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PSCell by UE sent PRACH on PCell and PSCell.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ins w:id="3564" w:author="Jerry Cui" w:date="2021-04-14T11:40:00Z"/>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ins w:id="3565" w:author="Jerry Cui" w:date="2021-04-14T11:40:00Z">
        <w:r w:rsidR="001E6765">
          <w:rPr>
            <w:rFonts w:ascii="Times" w:hAnsi="Times" w:cs="Times"/>
            <w:color w:val="2E74B5" w:themeColor="accent5" w:themeShade="BF"/>
            <w:lang w:val="en-US" w:eastAsia="zh-CN"/>
          </w:rPr>
          <w:t xml:space="preserve">, </w:t>
        </w:r>
      </w:ins>
      <w:ins w:id="3566" w:author="Jerry Cui" w:date="2021-04-14T11:41:00Z">
        <w:r w:rsidR="001E6765">
          <w:rPr>
            <w:rFonts w:ascii="Times" w:hAnsi="Times" w:cs="Times"/>
            <w:color w:val="2E74B5" w:themeColor="accent5" w:themeShade="BF"/>
            <w:lang w:val="en-US" w:eastAsia="zh-CN"/>
          </w:rPr>
          <w:t>Ericsson</w:t>
        </w:r>
      </w:ins>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ins w:id="3567" w:author="Jerry Cui" w:date="2021-04-14T11:40:00Z">
        <w:r>
          <w:rPr>
            <w:rFonts w:ascii="Times" w:hAnsi="Times" w:cs="Times"/>
            <w:color w:val="2E74B5" w:themeColor="accent5" w:themeShade="BF"/>
            <w:lang w:val="en-US" w:eastAsia="zh-CN"/>
          </w:rPr>
          <w:t>Option 3</w:t>
        </w:r>
      </w:ins>
      <w:ins w:id="3568" w:author="Jerry Cui" w:date="2021-04-14T11:41:00Z">
        <w:r>
          <w:rPr>
            <w:rFonts w:ascii="Times" w:hAnsi="Times" w:cs="Times"/>
            <w:color w:val="2E74B5" w:themeColor="accent5" w:themeShade="BF"/>
            <w:lang w:val="en-US" w:eastAsia="zh-CN"/>
          </w:rPr>
          <w:t xml:space="preserve"> </w:t>
        </w:r>
      </w:ins>
      <w:ins w:id="3569" w:author="Jerry Cui" w:date="2021-04-14T11:40:00Z">
        <w:r>
          <w:rPr>
            <w:rFonts w:ascii="Times" w:hAnsi="Times" w:cs="Times"/>
            <w:color w:val="2E74B5" w:themeColor="accent5" w:themeShade="BF"/>
            <w:lang w:val="en-US" w:eastAsia="zh-CN"/>
          </w:rPr>
          <w:t>(Apple, QC, OPPO, Xiaomi, vivo,</w:t>
        </w:r>
      </w:ins>
      <w:ins w:id="3570" w:author="Jerry Cui" w:date="2021-04-14T11:41:00Z">
        <w:r>
          <w:rPr>
            <w:rFonts w:ascii="Times" w:hAnsi="Times" w:cs="Times"/>
            <w:color w:val="2E74B5" w:themeColor="accent5" w:themeShade="BF"/>
            <w:lang w:val="en-US" w:eastAsia="zh-CN"/>
          </w:rPr>
          <w:t xml:space="preserve"> CATT, Nokia, MTK</w:t>
        </w:r>
      </w:ins>
      <w:ins w:id="3571" w:author="Jerry Cui" w:date="2021-04-14T11:40:00Z">
        <w:r>
          <w:rPr>
            <w:rFonts w:ascii="Times" w:hAnsi="Times" w:cs="Times"/>
            <w:color w:val="2E74B5" w:themeColor="accent5" w:themeShade="BF"/>
            <w:lang w:val="en-US" w:eastAsia="zh-CN"/>
          </w:rPr>
          <w:t>)</w:t>
        </w:r>
      </w:ins>
      <w:ins w:id="3572" w:author="Jerry Cui" w:date="2021-04-14T11:41:00Z">
        <w:r>
          <w:rPr>
            <w:rFonts w:ascii="Times" w:hAnsi="Times" w:cs="Times"/>
            <w:color w:val="2E74B5" w:themeColor="accent5" w:themeShade="BF"/>
            <w:lang w:val="en-US" w:eastAsia="zh-CN"/>
          </w:rPr>
          <w:t>:</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ins>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181235E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 xml:space="preserve">RAN4 </w:t>
      </w:r>
      <w:del w:id="3573" w:author="Jerry Cui" w:date="2021-04-14T11:41:00Z">
        <w:r w:rsidDel="001E6765">
          <w:rPr>
            <w:rFonts w:ascii="Times" w:hAnsi="Times" w:cs="Times"/>
            <w:color w:val="2E74B5" w:themeColor="accent5" w:themeShade="BF"/>
            <w:highlight w:val="yellow"/>
            <w:lang w:val="en-US" w:eastAsia="zh-CN"/>
          </w:rPr>
          <w:delText xml:space="preserve">may </w:delText>
        </w:r>
      </w:del>
      <w:r>
        <w:rPr>
          <w:rFonts w:ascii="Times" w:hAnsi="Times" w:cs="Times"/>
          <w:color w:val="2E74B5" w:themeColor="accent5" w:themeShade="BF"/>
          <w:highlight w:val="yellow"/>
          <w:lang w:val="en-US" w:eastAsia="zh-CN"/>
        </w:rPr>
        <w:t>wait</w:t>
      </w:r>
      <w:ins w:id="3574" w:author="Jerry Cui" w:date="2021-04-14T11:41:00Z">
        <w:r w:rsidR="001E6765">
          <w:rPr>
            <w:rFonts w:ascii="Times" w:hAnsi="Times" w:cs="Times"/>
            <w:color w:val="2E74B5" w:themeColor="accent5" w:themeShade="BF"/>
            <w:highlight w:val="yellow"/>
            <w:lang w:val="en-US" w:eastAsia="zh-CN"/>
          </w:rPr>
          <w:t>s</w:t>
        </w:r>
      </w:ins>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77777777" w:rsidR="001E3563" w:rsidRDefault="00307C30">
            <w:pPr>
              <w:spacing w:after="120"/>
              <w:rPr>
                <w:rFonts w:eastAsiaTheme="minorEastAsia"/>
                <w:color w:val="0070C0"/>
                <w:lang w:val="en-US" w:eastAsia="zh-CN"/>
              </w:rPr>
            </w:pPr>
            <w:del w:id="3575" w:author="Jerry Cui" w:date="2021-04-09T22:24:00Z">
              <w:r>
                <w:rPr>
                  <w:rFonts w:eastAsiaTheme="minorEastAsia" w:hint="eastAsia"/>
                  <w:color w:val="0070C0"/>
                  <w:lang w:val="en-US" w:eastAsia="zh-CN"/>
                </w:rPr>
                <w:delText>XXX</w:delText>
              </w:r>
            </w:del>
            <w:ins w:id="3576" w:author="Jerry Cui" w:date="2021-04-09T22:24:00Z">
              <w:r>
                <w:rPr>
                  <w:rFonts w:eastAsiaTheme="minorEastAsia"/>
                  <w:color w:val="0070C0"/>
                  <w:lang w:val="en-US" w:eastAsia="zh-CN"/>
                </w:rPr>
                <w:t>Apple</w:t>
              </w:r>
            </w:ins>
          </w:p>
        </w:tc>
        <w:tc>
          <w:tcPr>
            <w:tcW w:w="8392" w:type="dxa"/>
          </w:tcPr>
          <w:p w14:paraId="42368401" w14:textId="77777777" w:rsidR="001E3563" w:rsidRDefault="00307C30">
            <w:pPr>
              <w:spacing w:after="120"/>
              <w:rPr>
                <w:rFonts w:eastAsiaTheme="minorEastAsia"/>
                <w:color w:val="0070C0"/>
                <w:lang w:val="en-US" w:eastAsia="zh-CN"/>
              </w:rPr>
            </w:pPr>
            <w:ins w:id="3577" w:author="Jerry Cui" w:date="2021-04-09T22:24:00Z">
              <w:r>
                <w:rPr>
                  <w:rFonts w:eastAsiaTheme="minorEastAsia"/>
                  <w:color w:val="0070C0"/>
                  <w:lang w:val="en-US" w:eastAsia="zh-CN"/>
                </w:rPr>
                <w:t>Support recommended WF.</w:t>
              </w:r>
            </w:ins>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ins w:id="3578" w:author="Qualcomm" w:date="2021-04-12T00:33:00Z">
              <w:r>
                <w:rPr>
                  <w:rFonts w:eastAsiaTheme="minorEastAsia"/>
                  <w:color w:val="0070C0"/>
                  <w:lang w:val="en-US" w:eastAsia="zh-CN"/>
                </w:rPr>
                <w:lastRenderedPageBreak/>
                <w:t>Qualcomm</w:t>
              </w:r>
            </w:ins>
          </w:p>
        </w:tc>
        <w:tc>
          <w:tcPr>
            <w:tcW w:w="8392" w:type="dxa"/>
          </w:tcPr>
          <w:p w14:paraId="230A4AD7" w14:textId="77777777" w:rsidR="001E3563" w:rsidRDefault="00307C30">
            <w:pPr>
              <w:spacing w:after="120"/>
              <w:rPr>
                <w:rFonts w:eastAsiaTheme="minorEastAsia"/>
                <w:color w:val="0070C0"/>
                <w:lang w:val="en-US" w:eastAsia="zh-CN"/>
              </w:rPr>
            </w:pPr>
            <w:ins w:id="3579" w:author="Qualcomm" w:date="2021-04-12T00:33:00Z">
              <w:r>
                <w:rPr>
                  <w:rFonts w:eastAsiaTheme="minorEastAsia"/>
                  <w:color w:val="0070C0"/>
                  <w:lang w:val="en-US" w:eastAsia="zh-CN"/>
                </w:rPr>
                <w:t>Support recommended WF.</w:t>
              </w:r>
            </w:ins>
          </w:p>
        </w:tc>
      </w:tr>
      <w:tr w:rsidR="0078541B" w14:paraId="094BC65F" w14:textId="77777777" w:rsidTr="0078541B">
        <w:trPr>
          <w:ins w:id="3580" w:author="Roy Hu" w:date="2021-04-12T17:12:00Z"/>
        </w:trPr>
        <w:tc>
          <w:tcPr>
            <w:tcW w:w="1239" w:type="dxa"/>
          </w:tcPr>
          <w:p w14:paraId="76FB5F93" w14:textId="77777777" w:rsidR="0078541B" w:rsidRDefault="0078541B" w:rsidP="0078541B">
            <w:pPr>
              <w:spacing w:after="120"/>
              <w:rPr>
                <w:ins w:id="3581" w:author="Roy Hu" w:date="2021-04-12T17:12:00Z"/>
                <w:rFonts w:eastAsiaTheme="minorEastAsia"/>
                <w:color w:val="0070C0"/>
                <w:lang w:val="en-US" w:eastAsia="zh-CN"/>
              </w:rPr>
            </w:pPr>
            <w:ins w:id="3582" w:author="Roy Hu" w:date="2021-04-12T17:12:00Z">
              <w:r>
                <w:rPr>
                  <w:rFonts w:eastAsiaTheme="minorEastAsia"/>
                  <w:color w:val="0070C0"/>
                  <w:lang w:val="en-US" w:eastAsia="zh-CN"/>
                </w:rPr>
                <w:t>OPPO</w:t>
              </w:r>
            </w:ins>
          </w:p>
        </w:tc>
        <w:tc>
          <w:tcPr>
            <w:tcW w:w="8392" w:type="dxa"/>
          </w:tcPr>
          <w:p w14:paraId="248E7C85" w14:textId="77777777" w:rsidR="0078541B" w:rsidRDefault="0078541B" w:rsidP="0078541B">
            <w:pPr>
              <w:spacing w:after="120"/>
              <w:rPr>
                <w:ins w:id="3583" w:author="Roy Hu" w:date="2021-04-12T17:12:00Z"/>
                <w:rFonts w:eastAsiaTheme="minorEastAsia"/>
                <w:color w:val="0070C0"/>
                <w:lang w:val="en-US" w:eastAsia="zh-CN"/>
              </w:rPr>
            </w:pPr>
            <w:ins w:id="3584" w:author="Roy Hu" w:date="2021-04-12T17:12:00Z">
              <w:r>
                <w:rPr>
                  <w:rFonts w:eastAsiaTheme="minorEastAsia"/>
                  <w:color w:val="0070C0"/>
                  <w:lang w:val="en-US" w:eastAsia="zh-CN"/>
                </w:rPr>
                <w:t>Support recommended WF.</w:t>
              </w:r>
            </w:ins>
          </w:p>
        </w:tc>
      </w:tr>
      <w:tr w:rsidR="006A16F0" w14:paraId="2085FB13" w14:textId="77777777" w:rsidTr="0078541B">
        <w:trPr>
          <w:ins w:id="3585" w:author="Xiaomi" w:date="2021-04-12T22:54:00Z"/>
        </w:trPr>
        <w:tc>
          <w:tcPr>
            <w:tcW w:w="1239" w:type="dxa"/>
          </w:tcPr>
          <w:p w14:paraId="3B05EC00" w14:textId="77777777" w:rsidR="006A16F0" w:rsidRDefault="006A16F0" w:rsidP="006A16F0">
            <w:pPr>
              <w:spacing w:after="120"/>
              <w:rPr>
                <w:ins w:id="3586" w:author="Xiaomi" w:date="2021-04-12T22:54:00Z"/>
                <w:rFonts w:eastAsiaTheme="minorEastAsia"/>
                <w:color w:val="0070C0"/>
                <w:lang w:val="en-US" w:eastAsia="zh-CN"/>
              </w:rPr>
            </w:pPr>
            <w:ins w:id="3587" w:author="Xiaomi" w:date="2021-04-12T22: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D3B8C65" w14:textId="77777777" w:rsidR="006A16F0" w:rsidRDefault="006A16F0" w:rsidP="006A16F0">
            <w:pPr>
              <w:spacing w:after="120"/>
              <w:rPr>
                <w:ins w:id="3588" w:author="Xiaomi" w:date="2021-04-12T22:54:00Z"/>
                <w:rFonts w:eastAsiaTheme="minorEastAsia"/>
                <w:color w:val="0070C0"/>
                <w:lang w:val="en-US" w:eastAsia="zh-CN"/>
              </w:rPr>
            </w:pPr>
            <w:ins w:id="3589" w:author="Xiaomi" w:date="2021-04-12T22:54:00Z">
              <w:r>
                <w:rPr>
                  <w:rFonts w:eastAsiaTheme="minorEastAsia"/>
                  <w:color w:val="0070C0"/>
                  <w:lang w:val="en-US" w:eastAsia="zh-CN"/>
                </w:rPr>
                <w:t>Support recommended WF.</w:t>
              </w:r>
            </w:ins>
          </w:p>
        </w:tc>
      </w:tr>
      <w:tr w:rsidR="004A0792" w14:paraId="46A265D0" w14:textId="77777777" w:rsidTr="0078541B">
        <w:trPr>
          <w:ins w:id="3590" w:author="vivo-Yanliang Sun" w:date="2021-04-13T12:45:00Z"/>
        </w:trPr>
        <w:tc>
          <w:tcPr>
            <w:tcW w:w="1239" w:type="dxa"/>
          </w:tcPr>
          <w:p w14:paraId="17447C5E" w14:textId="67FC5713" w:rsidR="004A0792" w:rsidRDefault="004A0792" w:rsidP="006A16F0">
            <w:pPr>
              <w:spacing w:after="120"/>
              <w:rPr>
                <w:ins w:id="3591" w:author="vivo-Yanliang Sun" w:date="2021-04-13T12:45:00Z"/>
                <w:rFonts w:eastAsiaTheme="minorEastAsia"/>
                <w:color w:val="0070C0"/>
                <w:lang w:val="en-US" w:eastAsia="zh-CN"/>
              </w:rPr>
            </w:pPr>
            <w:ins w:id="3592" w:author="vivo-Yanliang Sun" w:date="2021-04-13T12:45:00Z">
              <w:r>
                <w:rPr>
                  <w:rFonts w:eastAsiaTheme="minorEastAsia" w:hint="eastAsia"/>
                  <w:color w:val="0070C0"/>
                  <w:lang w:val="en-US" w:eastAsia="zh-CN"/>
                </w:rPr>
                <w:t>vivo</w:t>
              </w:r>
            </w:ins>
          </w:p>
        </w:tc>
        <w:tc>
          <w:tcPr>
            <w:tcW w:w="8392" w:type="dxa"/>
          </w:tcPr>
          <w:p w14:paraId="3963D9AC" w14:textId="56A56D36" w:rsidR="004A0792" w:rsidRDefault="004A0792" w:rsidP="006A16F0">
            <w:pPr>
              <w:spacing w:after="120"/>
              <w:rPr>
                <w:ins w:id="3593" w:author="vivo-Yanliang Sun" w:date="2021-04-13T12:45:00Z"/>
                <w:rFonts w:eastAsiaTheme="minorEastAsia"/>
                <w:color w:val="0070C0"/>
                <w:lang w:val="en-US" w:eastAsia="zh-CN"/>
              </w:rPr>
            </w:pPr>
            <w:ins w:id="3594" w:author="vivo-Yanliang Sun" w:date="2021-04-13T12:45:00Z">
              <w:r>
                <w:rPr>
                  <w:rFonts w:eastAsiaTheme="minorEastAsia"/>
                  <w:color w:val="0070C0"/>
                  <w:lang w:val="en-US" w:eastAsia="zh-CN"/>
                </w:rPr>
                <w:t>Agree with the recommended WF.</w:t>
              </w:r>
            </w:ins>
          </w:p>
        </w:tc>
      </w:tr>
      <w:tr w:rsidR="00D10AFD" w14:paraId="2F8CF2FF" w14:textId="77777777" w:rsidTr="0078541B">
        <w:trPr>
          <w:ins w:id="3595" w:author="Ericsson" w:date="2021-04-13T11:01:00Z"/>
        </w:trPr>
        <w:tc>
          <w:tcPr>
            <w:tcW w:w="1239" w:type="dxa"/>
          </w:tcPr>
          <w:p w14:paraId="323A8A21" w14:textId="1C962592" w:rsidR="00D10AFD" w:rsidRDefault="00D10AFD" w:rsidP="00D10AFD">
            <w:pPr>
              <w:spacing w:after="120"/>
              <w:rPr>
                <w:ins w:id="3596" w:author="Ericsson" w:date="2021-04-13T11:01:00Z"/>
                <w:rFonts w:eastAsiaTheme="minorEastAsia"/>
                <w:color w:val="0070C0"/>
                <w:lang w:val="en-US" w:eastAsia="zh-CN"/>
              </w:rPr>
            </w:pPr>
            <w:ins w:id="3597" w:author="Ericsson" w:date="2021-04-13T11:01:00Z">
              <w:r>
                <w:rPr>
                  <w:rFonts w:eastAsiaTheme="minorEastAsia"/>
                  <w:color w:val="0070C0"/>
                  <w:lang w:val="en-US" w:eastAsia="zh-CN"/>
                </w:rPr>
                <w:t>Ericsson</w:t>
              </w:r>
            </w:ins>
          </w:p>
        </w:tc>
        <w:tc>
          <w:tcPr>
            <w:tcW w:w="8392" w:type="dxa"/>
          </w:tcPr>
          <w:p w14:paraId="0AD1D960" w14:textId="029EFACA" w:rsidR="00D10AFD" w:rsidRDefault="00D10AFD" w:rsidP="00D10AFD">
            <w:pPr>
              <w:spacing w:after="120"/>
              <w:rPr>
                <w:ins w:id="3598" w:author="Ericsson" w:date="2021-04-13T11:01:00Z"/>
                <w:rFonts w:eastAsiaTheme="minorEastAsia"/>
                <w:color w:val="0070C0"/>
                <w:lang w:val="en-US" w:eastAsia="zh-CN"/>
              </w:rPr>
            </w:pPr>
            <w:ins w:id="3599" w:author="Ericsson" w:date="2021-04-13T11:01:00Z">
              <w:r>
                <w:rPr>
                  <w:rFonts w:eastAsiaTheme="minorEastAsia"/>
                  <w:color w:val="0070C0"/>
                  <w:lang w:val="en-US" w:eastAsia="zh-CN"/>
                </w:rPr>
                <w:t xml:space="preserve">In our view, Option 2 is capturing the correct and expected UE behaviour. </w:t>
              </w:r>
            </w:ins>
          </w:p>
        </w:tc>
      </w:tr>
      <w:tr w:rsidR="00C5745E" w14:paraId="770D1651" w14:textId="77777777" w:rsidTr="0078541B">
        <w:trPr>
          <w:ins w:id="3600" w:author="CATT" w:date="2021-04-13T18:55:00Z"/>
        </w:trPr>
        <w:tc>
          <w:tcPr>
            <w:tcW w:w="1239" w:type="dxa"/>
          </w:tcPr>
          <w:p w14:paraId="0957DAD6" w14:textId="3EC20172" w:rsidR="00C5745E" w:rsidRDefault="00C5745E" w:rsidP="00D10AFD">
            <w:pPr>
              <w:spacing w:after="120"/>
              <w:rPr>
                <w:ins w:id="3601" w:author="CATT" w:date="2021-04-13T18:55:00Z"/>
                <w:rFonts w:eastAsiaTheme="minorEastAsia"/>
                <w:color w:val="0070C0"/>
                <w:lang w:val="en-US" w:eastAsia="zh-CN"/>
              </w:rPr>
            </w:pPr>
            <w:ins w:id="3602" w:author="CATT" w:date="2021-04-13T18:55:00Z">
              <w:r>
                <w:rPr>
                  <w:rFonts w:eastAsiaTheme="minorEastAsia" w:hint="eastAsia"/>
                  <w:color w:val="0070C0"/>
                  <w:lang w:val="en-US" w:eastAsia="zh-CN"/>
                </w:rPr>
                <w:t>CATT</w:t>
              </w:r>
            </w:ins>
          </w:p>
        </w:tc>
        <w:tc>
          <w:tcPr>
            <w:tcW w:w="8392" w:type="dxa"/>
          </w:tcPr>
          <w:p w14:paraId="0A72F426" w14:textId="33BE40A4" w:rsidR="00C5745E" w:rsidRDefault="00C5745E" w:rsidP="00D10AFD">
            <w:pPr>
              <w:spacing w:after="120"/>
              <w:rPr>
                <w:ins w:id="3603" w:author="CATT" w:date="2021-04-13T18:55:00Z"/>
                <w:rFonts w:eastAsiaTheme="minorEastAsia"/>
                <w:color w:val="0070C0"/>
                <w:lang w:val="en-US" w:eastAsia="zh-CN"/>
              </w:rPr>
            </w:pPr>
            <w:ins w:id="3604" w:author="CATT" w:date="2021-04-13T18:55:00Z">
              <w:r>
                <w:rPr>
                  <w:rFonts w:eastAsiaTheme="minorEastAsia"/>
                  <w:color w:val="0070C0"/>
                  <w:lang w:val="en-US" w:eastAsia="zh-CN"/>
                </w:rPr>
                <w:t>Support recommended WF.</w:t>
              </w:r>
              <w:r>
                <w:rPr>
                  <w:rFonts w:eastAsiaTheme="minorEastAsia" w:hint="eastAsia"/>
                  <w:color w:val="0070C0"/>
                  <w:lang w:val="en-US" w:eastAsia="zh-CN"/>
                </w:rPr>
                <w:t xml:space="preserve"> </w:t>
              </w:r>
            </w:ins>
          </w:p>
        </w:tc>
      </w:tr>
      <w:tr w:rsidR="00772548" w14:paraId="284AFCD4" w14:textId="77777777" w:rsidTr="0078541B">
        <w:trPr>
          <w:ins w:id="3605" w:author="Nokia" w:date="2021-04-14T01:04:00Z"/>
        </w:trPr>
        <w:tc>
          <w:tcPr>
            <w:tcW w:w="1239" w:type="dxa"/>
          </w:tcPr>
          <w:p w14:paraId="4FEA93FE" w14:textId="027A5254" w:rsidR="00772548" w:rsidRDefault="00772548" w:rsidP="00D10AFD">
            <w:pPr>
              <w:spacing w:after="120"/>
              <w:rPr>
                <w:ins w:id="3606" w:author="Nokia" w:date="2021-04-14T01:04:00Z"/>
                <w:rFonts w:eastAsiaTheme="minorEastAsia"/>
                <w:color w:val="0070C0"/>
                <w:lang w:val="en-US" w:eastAsia="zh-CN"/>
              </w:rPr>
            </w:pPr>
            <w:ins w:id="3607" w:author="Nokia" w:date="2021-04-14T01:04:00Z">
              <w:r>
                <w:rPr>
                  <w:rFonts w:eastAsiaTheme="minorEastAsia"/>
                  <w:color w:val="0070C0"/>
                  <w:lang w:val="en-US" w:eastAsia="zh-CN"/>
                </w:rPr>
                <w:t>Nokia</w:t>
              </w:r>
            </w:ins>
          </w:p>
        </w:tc>
        <w:tc>
          <w:tcPr>
            <w:tcW w:w="8392" w:type="dxa"/>
          </w:tcPr>
          <w:p w14:paraId="753C6065" w14:textId="29B519EA" w:rsidR="00772548" w:rsidRDefault="00772548" w:rsidP="00D10AFD">
            <w:pPr>
              <w:spacing w:after="120"/>
              <w:rPr>
                <w:ins w:id="3608" w:author="Nokia" w:date="2021-04-14T01:04:00Z"/>
                <w:rFonts w:eastAsiaTheme="minorEastAsia"/>
                <w:color w:val="0070C0"/>
                <w:lang w:val="en-US" w:eastAsia="zh-CN"/>
              </w:rPr>
            </w:pPr>
            <w:ins w:id="3609" w:author="Nokia" w:date="2021-04-14T01:04:00Z">
              <w:r>
                <w:rPr>
                  <w:rFonts w:eastAsiaTheme="minorEastAsia"/>
                  <w:color w:val="0070C0"/>
                  <w:lang w:val="en-US" w:eastAsia="zh-CN"/>
                </w:rPr>
                <w:t>We are fine with the recommended WF.</w:t>
              </w:r>
            </w:ins>
          </w:p>
        </w:tc>
      </w:tr>
      <w:tr w:rsidR="00765211" w14:paraId="3E8C482E" w14:textId="77777777" w:rsidTr="0078541B">
        <w:trPr>
          <w:ins w:id="3610" w:author="Althea Huang (黃汀華)" w:date="2021-04-14T02:10:00Z"/>
        </w:trPr>
        <w:tc>
          <w:tcPr>
            <w:tcW w:w="1239" w:type="dxa"/>
          </w:tcPr>
          <w:p w14:paraId="2D19B19B" w14:textId="694DF59C" w:rsidR="00765211" w:rsidRDefault="00765211" w:rsidP="00765211">
            <w:pPr>
              <w:spacing w:after="120"/>
              <w:rPr>
                <w:ins w:id="3611" w:author="Althea Huang (黃汀華)" w:date="2021-04-14T02:10:00Z"/>
                <w:rFonts w:eastAsiaTheme="minorEastAsia"/>
                <w:color w:val="0070C0"/>
                <w:lang w:val="en-US" w:eastAsia="zh-CN"/>
              </w:rPr>
            </w:pPr>
            <w:ins w:id="3612" w:author="Althea Huang (黃汀華)" w:date="2021-04-14T02:10:00Z">
              <w:r w:rsidRPr="000F6A1D">
                <w:rPr>
                  <w:rFonts w:eastAsiaTheme="minorEastAsia"/>
                  <w:color w:val="0070C0"/>
                  <w:lang w:val="en-US" w:eastAsia="zh-CN"/>
                </w:rPr>
                <w:t>MediaTek</w:t>
              </w:r>
            </w:ins>
          </w:p>
        </w:tc>
        <w:tc>
          <w:tcPr>
            <w:tcW w:w="8392" w:type="dxa"/>
          </w:tcPr>
          <w:p w14:paraId="4DBF4A25" w14:textId="6ED46000" w:rsidR="00765211" w:rsidRDefault="00765211" w:rsidP="00765211">
            <w:pPr>
              <w:spacing w:after="120"/>
              <w:rPr>
                <w:ins w:id="3613" w:author="Althea Huang (黃汀華)" w:date="2021-04-14T02:10:00Z"/>
                <w:rFonts w:eastAsiaTheme="minorEastAsia"/>
                <w:color w:val="0070C0"/>
                <w:lang w:val="en-US" w:eastAsia="zh-CN"/>
              </w:rPr>
            </w:pPr>
            <w:ins w:id="3614" w:author="Althea Huang (黃汀華)" w:date="2021-04-14T02:10:00Z">
              <w:r>
                <w:rPr>
                  <w:rFonts w:hint="eastAsia"/>
                  <w:color w:val="0070C0"/>
                  <w:lang w:val="en-US" w:eastAsia="ja-JP"/>
                </w:rPr>
                <w:t>Agree with the recommended WF.</w:t>
              </w:r>
              <w:r>
                <w:rPr>
                  <w:color w:val="0070C0"/>
                  <w:lang w:val="en-US" w:eastAsia="ja-JP"/>
                </w:rPr>
                <w:br/>
              </w:r>
            </w:ins>
          </w:p>
        </w:tc>
      </w:tr>
    </w:tbl>
    <w:p w14:paraId="4EFDCF75" w14:textId="77777777" w:rsidR="001E3563" w:rsidRDefault="001E3563">
      <w:pPr>
        <w:rPr>
          <w:color w:val="0070C0"/>
          <w:lang w:eastAsia="zh-CN"/>
        </w:rPr>
      </w:pPr>
    </w:p>
    <w:p w14:paraId="7A0CA73F" w14:textId="77777777" w:rsidR="001E3563" w:rsidRPr="00D53FB4" w:rsidRDefault="00307C30">
      <w:pPr>
        <w:pStyle w:val="Heading2"/>
        <w:rPr>
          <w:lang w:val="en-US"/>
          <w:rPrChange w:id="3615" w:author="Ericsson" w:date="2021-04-13T10:52:00Z">
            <w:rPr/>
          </w:rPrChange>
        </w:rPr>
      </w:pPr>
      <w:r w:rsidRPr="00D53FB4">
        <w:rPr>
          <w:lang w:val="en-US"/>
          <w:rPrChange w:id="3616" w:author="Ericsson" w:date="2021-04-13T10:52:00Z">
            <w:rPr/>
          </w:rPrChange>
        </w:rPr>
        <w:t xml:space="preserve">Companies views’ collection for 1st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ns w:id="3617" w:author="Jerry Cui" w:date="2021-04-14T10:39: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FBEFFB" w14:textId="75D04624" w:rsidR="009844D4" w:rsidRPr="009844D4" w:rsidRDefault="009844D4">
      <w:pPr>
        <w:rPr>
          <w:b/>
          <w:bCs/>
          <w:iCs/>
          <w:sz w:val="21"/>
          <w:szCs w:val="21"/>
          <w:lang w:val="en-US" w:eastAsia="zh-CN"/>
          <w:rPrChange w:id="3618" w:author="Jerry Cui" w:date="2021-04-14T10:39:00Z">
            <w:rPr>
              <w:i/>
              <w:color w:val="0070C0"/>
              <w:lang w:val="en-US" w:eastAsia="zh-CN"/>
            </w:rPr>
          </w:rPrChange>
        </w:rPr>
      </w:pPr>
      <w:ins w:id="3619" w:author="Jerry Cui" w:date="2021-04-14T10:39:00Z">
        <w:r w:rsidRPr="009844D4">
          <w:rPr>
            <w:b/>
            <w:bCs/>
            <w:iCs/>
            <w:sz w:val="21"/>
            <w:szCs w:val="21"/>
            <w:lang w:val="en-US" w:eastAsia="zh-CN"/>
            <w:rPrChange w:id="3620" w:author="Jerry Cui" w:date="2021-04-14T10:39:00Z">
              <w:rPr>
                <w:i/>
                <w:color w:val="0070C0"/>
                <w:lang w:val="en-US" w:eastAsia="zh-CN"/>
              </w:rPr>
            </w:rPrChange>
          </w:rPr>
          <w:t>Sub-topic 2-1 Scenarios for RRM requirement of HO with PSCell</w:t>
        </w:r>
      </w:ins>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6F654DF8" w:rsidR="001E3563" w:rsidRDefault="009844D4">
            <w:pPr>
              <w:rPr>
                <w:rFonts w:eastAsiaTheme="minorEastAsia"/>
                <w:color w:val="0070C0"/>
                <w:lang w:val="en-US" w:eastAsia="zh-CN"/>
              </w:rPr>
            </w:pPr>
            <w:ins w:id="3621" w:author="Jerry Cui" w:date="2021-04-14T10:42:00Z">
              <w:r w:rsidRPr="009844D4">
                <w:rPr>
                  <w:rFonts w:eastAsiaTheme="minorEastAsia"/>
                  <w:b/>
                  <w:bCs/>
                  <w:color w:val="0070C0"/>
                  <w:lang w:val="en-US" w:eastAsia="zh-CN"/>
                </w:rPr>
                <w:t>Issue 2-1-1: Scenarios for RRM requirement of HO with PSCell</w:t>
              </w:r>
            </w:ins>
            <w:del w:id="3622" w:author="Jerry Cui" w:date="2021-04-14T10:42:00Z">
              <w:r w:rsidR="00307C30" w:rsidDel="009844D4">
                <w:rPr>
                  <w:rFonts w:eastAsiaTheme="minorEastAsia" w:hint="eastAsia"/>
                  <w:b/>
                  <w:bCs/>
                  <w:color w:val="0070C0"/>
                  <w:lang w:val="en-US" w:eastAsia="zh-CN"/>
                </w:rPr>
                <w:delText>Sub-topic#1</w:delText>
              </w:r>
            </w:del>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ins w:id="3623" w:author="Jerry Cui" w:date="2021-04-14T10:42:00Z"/>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pPr>
              <w:pStyle w:val="ListParagraph"/>
              <w:numPr>
                <w:ilvl w:val="1"/>
                <w:numId w:val="10"/>
              </w:numPr>
              <w:overflowPunct/>
              <w:autoSpaceDE/>
              <w:autoSpaceDN/>
              <w:adjustRightInd/>
              <w:spacing w:after="120"/>
              <w:ind w:left="644" w:firstLineChars="0"/>
              <w:textAlignment w:val="auto"/>
              <w:rPr>
                <w:ins w:id="3624" w:author="Jerry Cui" w:date="2021-04-14T10:42:00Z"/>
                <w:rFonts w:eastAsia="SimSun"/>
                <w:color w:val="0070C0"/>
                <w:szCs w:val="24"/>
                <w:lang w:eastAsia="zh-CN"/>
              </w:rPr>
              <w:pPrChange w:id="3625"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626" w:author="Jerry Cui" w:date="2021-04-14T10:42:00Z">
              <w:r>
                <w:rPr>
                  <w:rFonts w:eastAsia="SimSun"/>
                  <w:color w:val="0070C0"/>
                  <w:szCs w:val="24"/>
                  <w:lang w:eastAsia="zh-CN"/>
                </w:rPr>
                <w:t>Option 1(Apple, HW, QC, OPPO, Xiaomi, vivo, CATT, MTK): RAN4 specifies RRM requirement for HO with PSCell for following scenarios:</w:t>
              </w:r>
            </w:ins>
          </w:p>
          <w:p w14:paraId="64CAD4D6" w14:textId="77777777" w:rsidR="009844D4" w:rsidRDefault="009844D4">
            <w:pPr>
              <w:pStyle w:val="ListParagraph"/>
              <w:numPr>
                <w:ilvl w:val="2"/>
                <w:numId w:val="10"/>
              </w:numPr>
              <w:overflowPunct/>
              <w:autoSpaceDE/>
              <w:autoSpaceDN/>
              <w:adjustRightInd/>
              <w:spacing w:after="120"/>
              <w:ind w:left="1364" w:firstLineChars="0"/>
              <w:textAlignment w:val="auto"/>
              <w:rPr>
                <w:ins w:id="3627" w:author="Jerry Cui" w:date="2021-04-14T10:42:00Z"/>
                <w:rFonts w:eastAsia="SimSun"/>
                <w:color w:val="0070C0"/>
                <w:szCs w:val="24"/>
                <w:lang w:eastAsia="zh-CN"/>
              </w:rPr>
              <w:pPrChange w:id="3628"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29" w:author="Jerry Cui" w:date="2021-04-14T10:42:00Z">
              <w:r>
                <w:rPr>
                  <w:rFonts w:eastAsia="SimSun"/>
                  <w:color w:val="0070C0"/>
                  <w:szCs w:val="24"/>
                  <w:lang w:eastAsia="zh-CN"/>
                </w:rPr>
                <w:t>from NR SA to EN-DC</w:t>
              </w:r>
            </w:ins>
          </w:p>
          <w:p w14:paraId="5453FC65" w14:textId="77777777" w:rsidR="009844D4" w:rsidRDefault="009844D4">
            <w:pPr>
              <w:pStyle w:val="ListParagraph"/>
              <w:numPr>
                <w:ilvl w:val="2"/>
                <w:numId w:val="10"/>
              </w:numPr>
              <w:overflowPunct/>
              <w:autoSpaceDE/>
              <w:autoSpaceDN/>
              <w:adjustRightInd/>
              <w:spacing w:after="120"/>
              <w:ind w:left="1364" w:firstLineChars="0"/>
              <w:textAlignment w:val="auto"/>
              <w:rPr>
                <w:ins w:id="3630" w:author="Jerry Cui" w:date="2021-04-14T10:42:00Z"/>
                <w:rFonts w:eastAsia="SimSun"/>
                <w:color w:val="0070C0"/>
                <w:szCs w:val="24"/>
                <w:lang w:eastAsia="zh-CN"/>
              </w:rPr>
              <w:pPrChange w:id="3631"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32" w:author="Jerry Cui" w:date="2021-04-14T10:42:00Z">
              <w:r>
                <w:rPr>
                  <w:rFonts w:eastAsia="SimSun"/>
                  <w:color w:val="0070C0"/>
                  <w:szCs w:val="24"/>
                  <w:lang w:eastAsia="zh-CN"/>
                </w:rPr>
                <w:t>from EN-DC to EN-DC</w:t>
              </w:r>
            </w:ins>
          </w:p>
          <w:p w14:paraId="350682B0" w14:textId="77777777" w:rsidR="009844D4" w:rsidRDefault="009844D4">
            <w:pPr>
              <w:pStyle w:val="ListParagraph"/>
              <w:numPr>
                <w:ilvl w:val="2"/>
                <w:numId w:val="10"/>
              </w:numPr>
              <w:overflowPunct/>
              <w:autoSpaceDE/>
              <w:autoSpaceDN/>
              <w:adjustRightInd/>
              <w:spacing w:after="120"/>
              <w:ind w:left="1364" w:firstLineChars="0"/>
              <w:textAlignment w:val="auto"/>
              <w:rPr>
                <w:ins w:id="3633" w:author="Jerry Cui" w:date="2021-04-14T10:42:00Z"/>
                <w:rFonts w:eastAsia="SimSun"/>
                <w:color w:val="0070C0"/>
                <w:szCs w:val="24"/>
                <w:lang w:eastAsia="zh-CN"/>
              </w:rPr>
              <w:pPrChange w:id="3634"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35" w:author="Jerry Cui" w:date="2021-04-14T10:42:00Z">
              <w:r>
                <w:rPr>
                  <w:rFonts w:eastAsia="SimSun"/>
                  <w:color w:val="0070C0"/>
                  <w:szCs w:val="24"/>
                  <w:lang w:eastAsia="zh-CN"/>
                </w:rPr>
                <w:t>from NE-DC to NE-DC</w:t>
              </w:r>
            </w:ins>
          </w:p>
          <w:p w14:paraId="55D0652A" w14:textId="77777777" w:rsidR="009844D4" w:rsidRDefault="009844D4">
            <w:pPr>
              <w:pStyle w:val="ListParagraph"/>
              <w:numPr>
                <w:ilvl w:val="2"/>
                <w:numId w:val="10"/>
              </w:numPr>
              <w:overflowPunct/>
              <w:autoSpaceDE/>
              <w:autoSpaceDN/>
              <w:adjustRightInd/>
              <w:spacing w:after="120"/>
              <w:ind w:left="1364" w:firstLineChars="0"/>
              <w:textAlignment w:val="auto"/>
              <w:rPr>
                <w:ins w:id="3636" w:author="Jerry Cui" w:date="2021-04-14T10:42:00Z"/>
                <w:rFonts w:eastAsia="SimSun"/>
                <w:color w:val="0070C0"/>
                <w:szCs w:val="24"/>
                <w:lang w:eastAsia="zh-CN"/>
              </w:rPr>
              <w:pPrChange w:id="3637"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38" w:author="Jerry Cui" w:date="2021-04-14T10:42:00Z">
              <w:r>
                <w:rPr>
                  <w:rFonts w:eastAsia="SimSun"/>
                  <w:color w:val="0070C0"/>
                  <w:szCs w:val="24"/>
                  <w:lang w:eastAsia="zh-CN"/>
                </w:rPr>
                <w:lastRenderedPageBreak/>
                <w:t>from NR-DC to NR-DC</w:t>
              </w:r>
            </w:ins>
          </w:p>
          <w:p w14:paraId="36C5E42F" w14:textId="77777777" w:rsidR="009844D4" w:rsidRDefault="009844D4">
            <w:pPr>
              <w:pStyle w:val="ListParagraph"/>
              <w:numPr>
                <w:ilvl w:val="1"/>
                <w:numId w:val="10"/>
              </w:numPr>
              <w:overflowPunct/>
              <w:autoSpaceDE/>
              <w:autoSpaceDN/>
              <w:adjustRightInd/>
              <w:spacing w:after="120"/>
              <w:ind w:left="644" w:firstLineChars="0"/>
              <w:textAlignment w:val="auto"/>
              <w:rPr>
                <w:ins w:id="3639" w:author="Jerry Cui" w:date="2021-04-14T10:42:00Z"/>
                <w:rFonts w:eastAsia="SimSun"/>
                <w:color w:val="0070C0"/>
                <w:szCs w:val="24"/>
                <w:lang w:eastAsia="zh-CN"/>
              </w:rPr>
              <w:pPrChange w:id="3640"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641" w:author="Jerry Cui" w:date="2021-04-14T10:42:00Z">
              <w:r>
                <w:rPr>
                  <w:rFonts w:eastAsia="SimSun"/>
                  <w:color w:val="0070C0"/>
                  <w:szCs w:val="24"/>
                  <w:lang w:eastAsia="zh-CN"/>
                </w:rPr>
                <w:t>Option 2(NEC, Nokia): RAN4 specifies RRM requirement for HO with PSCell for following scenarios:</w:t>
              </w:r>
            </w:ins>
          </w:p>
          <w:p w14:paraId="60CFB670" w14:textId="77777777" w:rsidR="009844D4" w:rsidRDefault="009844D4">
            <w:pPr>
              <w:pStyle w:val="ListParagraph"/>
              <w:numPr>
                <w:ilvl w:val="2"/>
                <w:numId w:val="10"/>
              </w:numPr>
              <w:overflowPunct/>
              <w:autoSpaceDE/>
              <w:autoSpaceDN/>
              <w:adjustRightInd/>
              <w:spacing w:after="120"/>
              <w:ind w:left="1364" w:firstLineChars="0"/>
              <w:textAlignment w:val="auto"/>
              <w:rPr>
                <w:ins w:id="3642" w:author="Jerry Cui" w:date="2021-04-14T10:42:00Z"/>
                <w:rFonts w:eastAsia="SimSun"/>
                <w:color w:val="0070C0"/>
                <w:szCs w:val="24"/>
                <w:lang w:eastAsia="zh-CN"/>
              </w:rPr>
              <w:pPrChange w:id="3643"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44" w:author="Jerry Cui" w:date="2021-04-14T10:42:00Z">
              <w:r>
                <w:rPr>
                  <w:rFonts w:eastAsia="SimSun"/>
                  <w:color w:val="0070C0"/>
                  <w:szCs w:val="24"/>
                  <w:lang w:eastAsia="zh-CN"/>
                </w:rPr>
                <w:t>from NR SA to EN-DC</w:t>
              </w:r>
            </w:ins>
          </w:p>
          <w:p w14:paraId="1B96DEF3" w14:textId="77777777" w:rsidR="009844D4" w:rsidRDefault="009844D4">
            <w:pPr>
              <w:pStyle w:val="ListParagraph"/>
              <w:numPr>
                <w:ilvl w:val="2"/>
                <w:numId w:val="10"/>
              </w:numPr>
              <w:overflowPunct/>
              <w:autoSpaceDE/>
              <w:autoSpaceDN/>
              <w:adjustRightInd/>
              <w:spacing w:after="120"/>
              <w:ind w:left="1364" w:firstLineChars="0"/>
              <w:textAlignment w:val="auto"/>
              <w:rPr>
                <w:ins w:id="3645" w:author="Jerry Cui" w:date="2021-04-14T10:42:00Z"/>
                <w:rFonts w:eastAsia="SimSun"/>
                <w:color w:val="0070C0"/>
                <w:szCs w:val="24"/>
                <w:lang w:eastAsia="zh-CN"/>
              </w:rPr>
              <w:pPrChange w:id="3646"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47" w:author="Jerry Cui" w:date="2021-04-14T10:42:00Z">
              <w:r>
                <w:rPr>
                  <w:rFonts w:eastAsia="SimSun"/>
                  <w:color w:val="0070C0"/>
                  <w:szCs w:val="24"/>
                  <w:lang w:eastAsia="zh-CN"/>
                </w:rPr>
                <w:t>from EN-DC to EN-DC</w:t>
              </w:r>
            </w:ins>
          </w:p>
          <w:p w14:paraId="05F3D836" w14:textId="77777777" w:rsidR="009844D4" w:rsidRDefault="009844D4">
            <w:pPr>
              <w:pStyle w:val="ListParagraph"/>
              <w:numPr>
                <w:ilvl w:val="2"/>
                <w:numId w:val="10"/>
              </w:numPr>
              <w:overflowPunct/>
              <w:autoSpaceDE/>
              <w:autoSpaceDN/>
              <w:adjustRightInd/>
              <w:spacing w:after="120"/>
              <w:ind w:left="1364" w:firstLineChars="0"/>
              <w:textAlignment w:val="auto"/>
              <w:rPr>
                <w:ins w:id="3648" w:author="Jerry Cui" w:date="2021-04-14T10:42:00Z"/>
                <w:rFonts w:eastAsia="SimSun"/>
                <w:color w:val="0070C0"/>
                <w:szCs w:val="24"/>
                <w:lang w:eastAsia="zh-CN"/>
              </w:rPr>
              <w:pPrChange w:id="3649"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50" w:author="Jerry Cui" w:date="2021-04-14T10:42:00Z">
              <w:r>
                <w:rPr>
                  <w:rFonts w:eastAsia="SimSun"/>
                  <w:color w:val="0070C0"/>
                  <w:szCs w:val="24"/>
                  <w:lang w:eastAsia="zh-CN"/>
                </w:rPr>
                <w:t>from NE-DC to NE-DC</w:t>
              </w:r>
            </w:ins>
          </w:p>
          <w:p w14:paraId="76BA517A" w14:textId="77777777" w:rsidR="009844D4" w:rsidRDefault="009844D4">
            <w:pPr>
              <w:pStyle w:val="ListParagraph"/>
              <w:numPr>
                <w:ilvl w:val="2"/>
                <w:numId w:val="10"/>
              </w:numPr>
              <w:overflowPunct/>
              <w:autoSpaceDE/>
              <w:autoSpaceDN/>
              <w:adjustRightInd/>
              <w:spacing w:after="120"/>
              <w:ind w:left="1364" w:firstLineChars="0"/>
              <w:textAlignment w:val="auto"/>
              <w:rPr>
                <w:ins w:id="3651" w:author="Jerry Cui" w:date="2021-04-14T10:42:00Z"/>
                <w:rFonts w:eastAsia="SimSun"/>
                <w:color w:val="0070C0"/>
                <w:szCs w:val="24"/>
                <w:lang w:eastAsia="zh-CN"/>
              </w:rPr>
              <w:pPrChange w:id="3652"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53" w:author="Jerry Cui" w:date="2021-04-14T10:42:00Z">
              <w:r>
                <w:rPr>
                  <w:rFonts w:eastAsia="SimSun"/>
                  <w:color w:val="0070C0"/>
                  <w:szCs w:val="24"/>
                  <w:lang w:eastAsia="zh-CN"/>
                </w:rPr>
                <w:t>from NR-DC to NR-DC</w:t>
              </w:r>
            </w:ins>
          </w:p>
          <w:p w14:paraId="64D4A88F" w14:textId="77777777" w:rsidR="009844D4" w:rsidRDefault="009844D4">
            <w:pPr>
              <w:pStyle w:val="ListParagraph"/>
              <w:numPr>
                <w:ilvl w:val="2"/>
                <w:numId w:val="10"/>
              </w:numPr>
              <w:overflowPunct/>
              <w:autoSpaceDE/>
              <w:autoSpaceDN/>
              <w:adjustRightInd/>
              <w:spacing w:after="120"/>
              <w:ind w:left="1364" w:firstLineChars="0"/>
              <w:textAlignment w:val="auto"/>
              <w:rPr>
                <w:ins w:id="3654" w:author="Jerry Cui" w:date="2021-04-14T10:42:00Z"/>
                <w:rFonts w:eastAsia="SimSun"/>
                <w:color w:val="0070C0"/>
                <w:szCs w:val="24"/>
                <w:lang w:eastAsia="zh-CN"/>
              </w:rPr>
              <w:pPrChange w:id="3655"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56" w:author="Jerry Cui" w:date="2021-04-14T10:42:00Z">
              <w:r>
                <w:rPr>
                  <w:rFonts w:eastAsia="SimSun"/>
                  <w:color w:val="0070C0"/>
                  <w:szCs w:val="24"/>
                  <w:lang w:eastAsia="zh-CN"/>
                </w:rPr>
                <w:t>from NR SA to NE-DC (newly added)</w:t>
              </w:r>
            </w:ins>
          </w:p>
          <w:p w14:paraId="4D535DE0" w14:textId="77777777" w:rsidR="009844D4" w:rsidRDefault="009844D4">
            <w:pPr>
              <w:pStyle w:val="ListParagraph"/>
              <w:numPr>
                <w:ilvl w:val="2"/>
                <w:numId w:val="10"/>
              </w:numPr>
              <w:overflowPunct/>
              <w:autoSpaceDE/>
              <w:autoSpaceDN/>
              <w:adjustRightInd/>
              <w:spacing w:after="120"/>
              <w:ind w:left="1364" w:firstLineChars="0"/>
              <w:textAlignment w:val="auto"/>
              <w:rPr>
                <w:ins w:id="3657" w:author="Jerry Cui" w:date="2021-04-14T10:42:00Z"/>
                <w:rFonts w:eastAsia="SimSun"/>
                <w:color w:val="0070C0"/>
                <w:szCs w:val="24"/>
                <w:lang w:eastAsia="zh-CN"/>
              </w:rPr>
              <w:pPrChange w:id="3658"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59" w:author="Jerry Cui" w:date="2021-04-14T10:42:00Z">
              <w:r>
                <w:rPr>
                  <w:rFonts w:eastAsia="SimSun"/>
                  <w:color w:val="0070C0"/>
                  <w:szCs w:val="24"/>
                  <w:lang w:eastAsia="zh-CN"/>
                </w:rPr>
                <w:t>from NR SA to NR-DC (newly added)</w:t>
              </w:r>
            </w:ins>
          </w:p>
          <w:p w14:paraId="124531BF" w14:textId="77777777" w:rsidR="009844D4" w:rsidRDefault="009844D4">
            <w:pPr>
              <w:pStyle w:val="ListParagraph"/>
              <w:numPr>
                <w:ilvl w:val="2"/>
                <w:numId w:val="10"/>
              </w:numPr>
              <w:overflowPunct/>
              <w:autoSpaceDE/>
              <w:autoSpaceDN/>
              <w:adjustRightInd/>
              <w:spacing w:after="120"/>
              <w:ind w:left="1364" w:firstLineChars="0"/>
              <w:textAlignment w:val="auto"/>
              <w:rPr>
                <w:ins w:id="3660" w:author="Jerry Cui" w:date="2021-04-14T10:42:00Z"/>
                <w:rFonts w:eastAsia="SimSun"/>
                <w:color w:val="0070C0"/>
                <w:szCs w:val="24"/>
                <w:lang w:eastAsia="zh-CN"/>
              </w:rPr>
              <w:pPrChange w:id="3661"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62" w:author="Jerry Cui" w:date="2021-04-14T10:42:00Z">
              <w:r>
                <w:rPr>
                  <w:rFonts w:eastAsia="SimSun"/>
                  <w:color w:val="0070C0"/>
                  <w:szCs w:val="24"/>
                  <w:lang w:eastAsia="zh-CN"/>
                </w:rPr>
                <w:t>from LTE SA to EN-DC (newly added)</w:t>
              </w:r>
            </w:ins>
          </w:p>
          <w:p w14:paraId="039217ED" w14:textId="77777777" w:rsidR="009844D4" w:rsidRDefault="009844D4">
            <w:pPr>
              <w:pStyle w:val="ListParagraph"/>
              <w:numPr>
                <w:ilvl w:val="1"/>
                <w:numId w:val="10"/>
              </w:numPr>
              <w:overflowPunct/>
              <w:autoSpaceDE/>
              <w:autoSpaceDN/>
              <w:adjustRightInd/>
              <w:spacing w:after="120"/>
              <w:ind w:left="644" w:firstLineChars="0"/>
              <w:textAlignment w:val="auto"/>
              <w:rPr>
                <w:ins w:id="3663" w:author="Jerry Cui" w:date="2021-04-14T10:42:00Z"/>
                <w:rFonts w:eastAsia="SimSun"/>
                <w:color w:val="0070C0"/>
                <w:szCs w:val="24"/>
                <w:lang w:eastAsia="zh-CN"/>
              </w:rPr>
              <w:pPrChange w:id="3664"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665" w:author="Jerry Cui" w:date="2021-04-14T10:42:00Z">
              <w:r>
                <w:rPr>
                  <w:rFonts w:eastAsia="SimSun"/>
                  <w:color w:val="0070C0"/>
                  <w:szCs w:val="24"/>
                  <w:lang w:eastAsia="zh-CN"/>
                </w:rPr>
                <w:t>Option 3(MTK): RAN4 specifies RRM requirement for HO with PSCell for following scenarios:</w:t>
              </w:r>
            </w:ins>
          </w:p>
          <w:p w14:paraId="16AC80AB" w14:textId="77777777" w:rsidR="009844D4" w:rsidRDefault="009844D4">
            <w:pPr>
              <w:pStyle w:val="ListParagraph"/>
              <w:numPr>
                <w:ilvl w:val="2"/>
                <w:numId w:val="10"/>
              </w:numPr>
              <w:overflowPunct/>
              <w:autoSpaceDE/>
              <w:autoSpaceDN/>
              <w:adjustRightInd/>
              <w:spacing w:after="120"/>
              <w:ind w:left="1364" w:firstLineChars="0"/>
              <w:textAlignment w:val="auto"/>
              <w:rPr>
                <w:ins w:id="3666" w:author="Jerry Cui" w:date="2021-04-14T10:42:00Z"/>
                <w:rFonts w:eastAsia="SimSun"/>
                <w:color w:val="0070C0"/>
                <w:szCs w:val="24"/>
                <w:lang w:eastAsia="zh-CN"/>
              </w:rPr>
              <w:pPrChange w:id="3667"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68" w:author="Jerry Cui" w:date="2021-04-14T10:42:00Z">
              <w:r>
                <w:rPr>
                  <w:rFonts w:eastAsia="SimSun"/>
                  <w:color w:val="0070C0"/>
                  <w:szCs w:val="24"/>
                  <w:lang w:eastAsia="zh-CN"/>
                </w:rPr>
                <w:t>from NR SA to EN-DC</w:t>
              </w:r>
            </w:ins>
          </w:p>
          <w:p w14:paraId="72D0E1FB" w14:textId="77777777" w:rsidR="009844D4" w:rsidRDefault="009844D4">
            <w:pPr>
              <w:pStyle w:val="ListParagraph"/>
              <w:numPr>
                <w:ilvl w:val="2"/>
                <w:numId w:val="10"/>
              </w:numPr>
              <w:overflowPunct/>
              <w:autoSpaceDE/>
              <w:autoSpaceDN/>
              <w:adjustRightInd/>
              <w:spacing w:after="120"/>
              <w:ind w:left="1364" w:firstLineChars="0"/>
              <w:textAlignment w:val="auto"/>
              <w:rPr>
                <w:ins w:id="3669" w:author="Jerry Cui" w:date="2021-04-14T10:42:00Z"/>
                <w:rFonts w:eastAsia="SimSun"/>
                <w:color w:val="0070C0"/>
                <w:szCs w:val="24"/>
                <w:lang w:eastAsia="zh-CN"/>
              </w:rPr>
              <w:pPrChange w:id="3670"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71" w:author="Jerry Cui" w:date="2021-04-14T10:42:00Z">
              <w:r>
                <w:rPr>
                  <w:rFonts w:eastAsia="SimSun"/>
                  <w:color w:val="0070C0"/>
                  <w:szCs w:val="24"/>
                  <w:lang w:eastAsia="zh-CN"/>
                </w:rPr>
                <w:t>from EN-DC to EN-DC</w:t>
              </w:r>
            </w:ins>
          </w:p>
          <w:p w14:paraId="527A4D6C" w14:textId="77777777" w:rsidR="009844D4" w:rsidRDefault="009844D4">
            <w:pPr>
              <w:pStyle w:val="ListParagraph"/>
              <w:numPr>
                <w:ilvl w:val="2"/>
                <w:numId w:val="10"/>
              </w:numPr>
              <w:overflowPunct/>
              <w:autoSpaceDE/>
              <w:autoSpaceDN/>
              <w:adjustRightInd/>
              <w:spacing w:after="120"/>
              <w:ind w:left="1364" w:firstLineChars="0"/>
              <w:textAlignment w:val="auto"/>
              <w:rPr>
                <w:ins w:id="3672" w:author="Jerry Cui" w:date="2021-04-14T10:42:00Z"/>
                <w:rFonts w:eastAsia="SimSun"/>
                <w:color w:val="0070C0"/>
                <w:szCs w:val="24"/>
                <w:lang w:eastAsia="zh-CN"/>
              </w:rPr>
              <w:pPrChange w:id="3673"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74" w:author="Jerry Cui" w:date="2021-04-14T10:42:00Z">
              <w:r>
                <w:rPr>
                  <w:rFonts w:eastAsia="SimSun"/>
                  <w:color w:val="0070C0"/>
                  <w:szCs w:val="24"/>
                  <w:lang w:eastAsia="zh-CN"/>
                </w:rPr>
                <w:t>from NE-DC to NE-DC</w:t>
              </w:r>
            </w:ins>
          </w:p>
          <w:p w14:paraId="38F91029" w14:textId="77777777" w:rsidR="009844D4" w:rsidRDefault="009844D4">
            <w:pPr>
              <w:pStyle w:val="ListParagraph"/>
              <w:numPr>
                <w:ilvl w:val="2"/>
                <w:numId w:val="10"/>
              </w:numPr>
              <w:overflowPunct/>
              <w:autoSpaceDE/>
              <w:autoSpaceDN/>
              <w:adjustRightInd/>
              <w:spacing w:after="120"/>
              <w:ind w:left="1364" w:firstLineChars="0"/>
              <w:textAlignment w:val="auto"/>
              <w:rPr>
                <w:ins w:id="3675" w:author="Jerry Cui" w:date="2021-04-14T10:42:00Z"/>
                <w:rFonts w:eastAsia="SimSun"/>
                <w:color w:val="0070C0"/>
                <w:szCs w:val="24"/>
                <w:lang w:eastAsia="zh-CN"/>
              </w:rPr>
              <w:pPrChange w:id="3676"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77" w:author="Jerry Cui" w:date="2021-04-14T10:42:00Z">
              <w:r>
                <w:rPr>
                  <w:rFonts w:eastAsia="SimSun"/>
                  <w:color w:val="0070C0"/>
                  <w:szCs w:val="24"/>
                  <w:lang w:eastAsia="zh-CN"/>
                </w:rPr>
                <w:t>from NR-DC to NR-DC</w:t>
              </w:r>
            </w:ins>
          </w:p>
          <w:p w14:paraId="6E2D0DF8" w14:textId="4EC1F83C" w:rsidR="009844D4" w:rsidRPr="009844D4" w:rsidRDefault="009844D4">
            <w:pPr>
              <w:spacing w:after="120"/>
              <w:ind w:left="1004"/>
              <w:rPr>
                <w:color w:val="0070C0"/>
                <w:szCs w:val="24"/>
                <w:lang w:eastAsia="zh-CN"/>
                <w:rPrChange w:id="3678" w:author="Jerry Cui" w:date="2021-04-14T10:42:00Z">
                  <w:rPr>
                    <w:rFonts w:eastAsiaTheme="minorEastAsia"/>
                    <w:i/>
                    <w:color w:val="0070C0"/>
                    <w:lang w:val="en-US" w:eastAsia="zh-CN"/>
                  </w:rPr>
                </w:rPrChange>
              </w:rPr>
              <w:pPrChange w:id="3679" w:author="Jerry Cui" w:date="2021-04-14T10:42:00Z">
                <w:pPr/>
              </w:pPrChange>
            </w:pPr>
            <w:ins w:id="3680" w:author="Jerry Cui" w:date="2021-04-14T10:42:00Z">
              <w:r>
                <w:rPr>
                  <w:color w:val="0070C0"/>
                  <w:szCs w:val="24"/>
                  <w:lang w:eastAsia="zh-CN"/>
                </w:rPr>
                <w:t>And RAN4 to clarify whether requirements from LTE-SA to EN-DC and from NR-SA to NR-DC are needed</w:t>
              </w:r>
            </w:ins>
          </w:p>
          <w:p w14:paraId="045537B7" w14:textId="77777777" w:rsidR="001E3563" w:rsidRDefault="00307C30">
            <w:pPr>
              <w:rPr>
                <w:ins w:id="3681" w:author="Jerry Cui" w:date="2021-04-14T10:43: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ins w:id="3682" w:author="Jerry Cui" w:date="2021-04-14T10:4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9844D4" w14:paraId="1388F9A1" w14:textId="77777777" w:rsidTr="009844D4">
        <w:trPr>
          <w:ins w:id="3683" w:author="Jerry Cui" w:date="2021-04-14T10:44:00Z"/>
        </w:trPr>
        <w:tc>
          <w:tcPr>
            <w:tcW w:w="1283" w:type="dxa"/>
          </w:tcPr>
          <w:p w14:paraId="2357DE3C" w14:textId="77777777" w:rsidR="009844D4" w:rsidRDefault="009844D4" w:rsidP="009844D4">
            <w:pPr>
              <w:rPr>
                <w:ins w:id="3684" w:author="Jerry Cui" w:date="2021-04-14T10:44:00Z"/>
                <w:b/>
                <w:color w:val="0070C0"/>
                <w:u w:val="single"/>
                <w:lang w:eastAsia="ko-KR"/>
              </w:rPr>
            </w:pPr>
            <w:ins w:id="3685" w:author="Jerry Cui" w:date="2021-04-14T10:44:00Z">
              <w:r>
                <w:rPr>
                  <w:b/>
                  <w:color w:val="0070C0"/>
                  <w:u w:val="single"/>
                  <w:lang w:eastAsia="ko-KR"/>
                </w:rPr>
                <w:lastRenderedPageBreak/>
                <w:t>Issue 2-1-2: NR-DC and NE-DC mode in HO with PSCell</w:t>
              </w:r>
            </w:ins>
          </w:p>
          <w:p w14:paraId="7DFA3D45" w14:textId="77777777" w:rsidR="009844D4" w:rsidRPr="009844D4" w:rsidRDefault="009844D4" w:rsidP="009844D4">
            <w:pPr>
              <w:rPr>
                <w:ins w:id="3686" w:author="Jerry Cui" w:date="2021-04-14T10:44:00Z"/>
                <w:rFonts w:eastAsiaTheme="minorEastAsia"/>
                <w:b/>
                <w:bCs/>
                <w:color w:val="0070C0"/>
                <w:lang w:eastAsia="zh-CN"/>
                <w:rPrChange w:id="3687" w:author="Jerry Cui" w:date="2021-04-14T10:44:00Z">
                  <w:rPr>
                    <w:ins w:id="3688" w:author="Jerry Cui" w:date="2021-04-14T10:44:00Z"/>
                    <w:rFonts w:eastAsiaTheme="minorEastAsia"/>
                    <w:b/>
                    <w:bCs/>
                    <w:color w:val="0070C0"/>
                    <w:lang w:val="en-US" w:eastAsia="zh-CN"/>
                  </w:rPr>
                </w:rPrChange>
              </w:rPr>
            </w:pPr>
          </w:p>
        </w:tc>
        <w:tc>
          <w:tcPr>
            <w:tcW w:w="8348" w:type="dxa"/>
          </w:tcPr>
          <w:p w14:paraId="0D9236ED" w14:textId="77777777" w:rsidR="009844D4" w:rsidRDefault="009844D4" w:rsidP="009844D4">
            <w:pPr>
              <w:rPr>
                <w:ins w:id="3689" w:author="Jerry Cui" w:date="2021-04-14T10:46:00Z"/>
                <w:rFonts w:eastAsiaTheme="minorEastAsia"/>
                <w:i/>
                <w:color w:val="0070C0"/>
                <w:lang w:val="en-US" w:eastAsia="zh-CN"/>
              </w:rPr>
            </w:pPr>
            <w:ins w:id="3690" w:author="Jerry Cui" w:date="2021-04-14T10:46:00Z">
              <w:r>
                <w:rPr>
                  <w:rFonts w:eastAsiaTheme="minorEastAsia" w:hint="eastAsia"/>
                  <w:i/>
                  <w:color w:val="0070C0"/>
                  <w:lang w:val="en-US" w:eastAsia="zh-CN"/>
                </w:rPr>
                <w:t>Tentative agreements:</w:t>
              </w:r>
            </w:ins>
          </w:p>
          <w:p w14:paraId="3D51D69F" w14:textId="77777777" w:rsidR="009844D4" w:rsidRDefault="009844D4" w:rsidP="009844D4">
            <w:pPr>
              <w:rPr>
                <w:ins w:id="3691" w:author="Jerry Cui" w:date="2021-04-14T10:46:00Z"/>
                <w:rFonts w:eastAsiaTheme="minorEastAsia"/>
                <w:i/>
                <w:color w:val="0070C0"/>
                <w:lang w:val="en-US" w:eastAsia="zh-CN"/>
              </w:rPr>
            </w:pPr>
            <w:ins w:id="3692" w:author="Jerry Cui" w:date="2021-04-14T10:46:00Z">
              <w:r>
                <w:rPr>
                  <w:rFonts w:eastAsiaTheme="minorEastAsia" w:hint="eastAsia"/>
                  <w:i/>
                  <w:color w:val="0070C0"/>
                  <w:lang w:val="en-US" w:eastAsia="zh-CN"/>
                </w:rPr>
                <w:t>Candidate options:</w:t>
              </w:r>
            </w:ins>
          </w:p>
          <w:p w14:paraId="032B27EA" w14:textId="77777777" w:rsidR="009844D4" w:rsidRDefault="009844D4">
            <w:pPr>
              <w:pStyle w:val="ListParagraph"/>
              <w:numPr>
                <w:ilvl w:val="0"/>
                <w:numId w:val="10"/>
              </w:numPr>
              <w:overflowPunct/>
              <w:autoSpaceDE/>
              <w:autoSpaceDN/>
              <w:adjustRightInd/>
              <w:spacing w:after="120"/>
              <w:ind w:firstLineChars="0"/>
              <w:textAlignment w:val="auto"/>
              <w:rPr>
                <w:ins w:id="3693" w:author="Jerry Cui" w:date="2021-04-14T10:46:00Z"/>
                <w:rFonts w:eastAsia="SimSun"/>
                <w:color w:val="0070C0"/>
                <w:szCs w:val="24"/>
                <w:lang w:eastAsia="zh-CN"/>
              </w:rPr>
              <w:pPrChange w:id="3694"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695" w:author="Jerry Cui" w:date="2021-04-14T10:46:00Z">
              <w:r>
                <w:rPr>
                  <w:rFonts w:eastAsia="SimSun"/>
                  <w:color w:val="0070C0"/>
                  <w:szCs w:val="24"/>
                  <w:lang w:eastAsia="zh-CN"/>
                </w:rPr>
                <w:t>Option 1(CATT, Apple, OPPO, MTK): In R17 RAN4 only considers:</w:t>
              </w:r>
            </w:ins>
          </w:p>
          <w:p w14:paraId="29A6DF4D" w14:textId="77777777" w:rsidR="009844D4" w:rsidRDefault="009844D4">
            <w:pPr>
              <w:pStyle w:val="ListParagraph"/>
              <w:numPr>
                <w:ilvl w:val="1"/>
                <w:numId w:val="10"/>
              </w:numPr>
              <w:overflowPunct/>
              <w:autoSpaceDE/>
              <w:autoSpaceDN/>
              <w:adjustRightInd/>
              <w:spacing w:after="120"/>
              <w:ind w:firstLineChars="0"/>
              <w:textAlignment w:val="auto"/>
              <w:rPr>
                <w:ins w:id="3696" w:author="Jerry Cui" w:date="2021-04-14T10:46:00Z"/>
                <w:rFonts w:eastAsia="SimSun"/>
                <w:color w:val="0070C0"/>
                <w:szCs w:val="24"/>
                <w:lang w:eastAsia="zh-CN"/>
              </w:rPr>
              <w:pPrChange w:id="3697"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698" w:author="Jerry Cui" w:date="2021-04-14T10:46:00Z">
              <w:r>
                <w:rPr>
                  <w:rFonts w:eastAsia="SimSun"/>
                  <w:color w:val="0070C0"/>
                  <w:szCs w:val="24"/>
                  <w:lang w:eastAsia="zh-CN"/>
                </w:rPr>
                <w:t>FR1+FR2 NR-DC for HO with PSCell from NR-DC to NR-DC,</w:t>
              </w:r>
            </w:ins>
          </w:p>
          <w:p w14:paraId="01D155A9" w14:textId="77777777" w:rsidR="009844D4" w:rsidRDefault="009844D4">
            <w:pPr>
              <w:pStyle w:val="ListParagraph"/>
              <w:numPr>
                <w:ilvl w:val="1"/>
                <w:numId w:val="10"/>
              </w:numPr>
              <w:overflowPunct/>
              <w:autoSpaceDE/>
              <w:autoSpaceDN/>
              <w:adjustRightInd/>
              <w:spacing w:after="120"/>
              <w:ind w:firstLineChars="0"/>
              <w:textAlignment w:val="auto"/>
              <w:rPr>
                <w:ins w:id="3699" w:author="Jerry Cui" w:date="2021-04-14T10:46:00Z"/>
                <w:rFonts w:eastAsia="SimSun"/>
                <w:color w:val="0070C0"/>
                <w:szCs w:val="24"/>
                <w:lang w:eastAsia="zh-CN"/>
              </w:rPr>
              <w:pPrChange w:id="3700"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01" w:author="Jerry Cui" w:date="2021-04-14T10:46:00Z">
              <w:r>
                <w:rPr>
                  <w:rFonts w:eastAsia="SimSun"/>
                  <w:color w:val="0070C0"/>
                  <w:szCs w:val="24"/>
                  <w:lang w:eastAsia="zh-CN"/>
                </w:rPr>
                <w:t>FR1+LTE NE-DC for HO with PSCell from NE-DC to NE-DC.</w:t>
              </w:r>
            </w:ins>
          </w:p>
          <w:p w14:paraId="56CFDFDA" w14:textId="77777777" w:rsidR="009844D4" w:rsidRDefault="009844D4">
            <w:pPr>
              <w:pStyle w:val="ListParagraph"/>
              <w:numPr>
                <w:ilvl w:val="0"/>
                <w:numId w:val="10"/>
              </w:numPr>
              <w:overflowPunct/>
              <w:autoSpaceDE/>
              <w:autoSpaceDN/>
              <w:adjustRightInd/>
              <w:spacing w:after="120"/>
              <w:ind w:firstLineChars="0"/>
              <w:textAlignment w:val="auto"/>
              <w:rPr>
                <w:ins w:id="3702" w:author="Jerry Cui" w:date="2021-04-14T10:46:00Z"/>
                <w:rFonts w:eastAsia="SimSun"/>
                <w:color w:val="0070C0"/>
                <w:szCs w:val="24"/>
                <w:lang w:eastAsia="zh-CN"/>
              </w:rPr>
              <w:pPrChange w:id="3703"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704" w:author="Jerry Cui" w:date="2021-04-14T10:46:00Z">
              <w:r>
                <w:rPr>
                  <w:rFonts w:eastAsia="SimSun"/>
                  <w:color w:val="0070C0"/>
                  <w:szCs w:val="24"/>
                  <w:lang w:eastAsia="zh-CN"/>
                </w:rPr>
                <w:t>Option 2 (NEC, Intel, vivo, QC, Ericsson, MTK):</w:t>
              </w:r>
            </w:ins>
          </w:p>
          <w:p w14:paraId="7FCB9585" w14:textId="77777777" w:rsidR="009844D4" w:rsidRDefault="009844D4">
            <w:pPr>
              <w:pStyle w:val="ListParagraph"/>
              <w:numPr>
                <w:ilvl w:val="1"/>
                <w:numId w:val="10"/>
              </w:numPr>
              <w:overflowPunct/>
              <w:autoSpaceDE/>
              <w:autoSpaceDN/>
              <w:adjustRightInd/>
              <w:spacing w:after="120"/>
              <w:ind w:firstLineChars="0"/>
              <w:textAlignment w:val="auto"/>
              <w:rPr>
                <w:ins w:id="3705" w:author="Jerry Cui" w:date="2021-04-14T10:46:00Z"/>
                <w:rFonts w:eastAsia="SimSun"/>
                <w:color w:val="0070C0"/>
                <w:szCs w:val="24"/>
                <w:lang w:eastAsia="zh-CN"/>
              </w:rPr>
              <w:pPrChange w:id="3706"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07" w:author="Jerry Cui" w:date="2021-04-14T10:46:00Z">
              <w:r>
                <w:rPr>
                  <w:rFonts w:eastAsia="SimSun"/>
                  <w:color w:val="0070C0"/>
                  <w:szCs w:val="24"/>
                  <w:lang w:eastAsia="zh-CN"/>
                </w:rPr>
                <w:t>FR1+FR2 NR-DC and FR1+FR1 NR-DC for HO with PSCell from NR-DC to NR-DC,</w:t>
              </w:r>
            </w:ins>
          </w:p>
          <w:p w14:paraId="403412AB" w14:textId="77777777" w:rsidR="009844D4" w:rsidRDefault="009844D4">
            <w:pPr>
              <w:pStyle w:val="ListParagraph"/>
              <w:numPr>
                <w:ilvl w:val="1"/>
                <w:numId w:val="10"/>
              </w:numPr>
              <w:overflowPunct/>
              <w:autoSpaceDE/>
              <w:autoSpaceDN/>
              <w:adjustRightInd/>
              <w:spacing w:after="120"/>
              <w:ind w:firstLineChars="0"/>
              <w:textAlignment w:val="auto"/>
              <w:rPr>
                <w:ins w:id="3708" w:author="Jerry Cui" w:date="2021-04-14T10:46:00Z"/>
                <w:rFonts w:eastAsia="SimSun"/>
                <w:color w:val="0070C0"/>
                <w:szCs w:val="24"/>
                <w:lang w:eastAsia="zh-CN"/>
              </w:rPr>
              <w:pPrChange w:id="3709"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10" w:author="Jerry Cui" w:date="2021-04-14T10:46:00Z">
              <w:r>
                <w:rPr>
                  <w:rFonts w:eastAsia="SimSun"/>
                  <w:color w:val="0070C0"/>
                  <w:szCs w:val="24"/>
                  <w:lang w:eastAsia="zh-CN"/>
                </w:rPr>
                <w:t>FR1+LTE NE-DC for HO with PSCell from NE-DC to NE-DC.</w:t>
              </w:r>
            </w:ins>
          </w:p>
          <w:p w14:paraId="28BCEDA2" w14:textId="77777777" w:rsidR="009844D4" w:rsidRDefault="009844D4">
            <w:pPr>
              <w:pStyle w:val="ListParagraph"/>
              <w:numPr>
                <w:ilvl w:val="0"/>
                <w:numId w:val="10"/>
              </w:numPr>
              <w:overflowPunct/>
              <w:autoSpaceDE/>
              <w:autoSpaceDN/>
              <w:adjustRightInd/>
              <w:spacing w:after="120"/>
              <w:ind w:firstLineChars="0"/>
              <w:textAlignment w:val="auto"/>
              <w:rPr>
                <w:ins w:id="3711" w:author="Jerry Cui" w:date="2021-04-14T10:46:00Z"/>
                <w:rFonts w:eastAsia="SimSun"/>
                <w:color w:val="0070C0"/>
                <w:szCs w:val="24"/>
                <w:lang w:eastAsia="zh-CN"/>
              </w:rPr>
              <w:pPrChange w:id="3712"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713" w:author="Jerry Cui" w:date="2021-04-14T10:46:00Z">
              <w:r>
                <w:rPr>
                  <w:rFonts w:eastAsia="SimSun"/>
                  <w:color w:val="0070C0"/>
                  <w:szCs w:val="24"/>
                  <w:lang w:eastAsia="zh-CN"/>
                </w:rPr>
                <w:t>Option 3 (Ericsson):</w:t>
              </w:r>
            </w:ins>
          </w:p>
          <w:p w14:paraId="72F52C93" w14:textId="77777777" w:rsidR="009844D4" w:rsidRDefault="009844D4">
            <w:pPr>
              <w:pStyle w:val="ListParagraph"/>
              <w:numPr>
                <w:ilvl w:val="1"/>
                <w:numId w:val="10"/>
              </w:numPr>
              <w:overflowPunct/>
              <w:autoSpaceDE/>
              <w:autoSpaceDN/>
              <w:adjustRightInd/>
              <w:spacing w:after="120"/>
              <w:ind w:firstLineChars="0"/>
              <w:textAlignment w:val="auto"/>
              <w:rPr>
                <w:ins w:id="3714" w:author="Jerry Cui" w:date="2021-04-14T10:46:00Z"/>
                <w:rFonts w:eastAsia="SimSun"/>
                <w:color w:val="0070C0"/>
                <w:szCs w:val="24"/>
                <w:lang w:eastAsia="zh-CN"/>
              </w:rPr>
              <w:pPrChange w:id="3715"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16" w:author="Jerry Cui" w:date="2021-04-14T10:46:00Z">
              <w:r>
                <w:rPr>
                  <w:rFonts w:eastAsia="SimSun"/>
                  <w:color w:val="0070C0"/>
                  <w:szCs w:val="24"/>
                  <w:lang w:eastAsia="zh-CN"/>
                </w:rPr>
                <w:t>FR1+FR2 NR-DC and FR1+FR1 NR-DC for HO with PSCell from NR-DC to NR-DC,</w:t>
              </w:r>
            </w:ins>
          </w:p>
          <w:p w14:paraId="42BC039B" w14:textId="77777777" w:rsidR="009844D4" w:rsidRDefault="009844D4">
            <w:pPr>
              <w:pStyle w:val="ListParagraph"/>
              <w:numPr>
                <w:ilvl w:val="1"/>
                <w:numId w:val="10"/>
              </w:numPr>
              <w:overflowPunct/>
              <w:autoSpaceDE/>
              <w:autoSpaceDN/>
              <w:adjustRightInd/>
              <w:spacing w:after="120"/>
              <w:ind w:firstLineChars="0"/>
              <w:textAlignment w:val="auto"/>
              <w:rPr>
                <w:ins w:id="3717" w:author="Jerry Cui" w:date="2021-04-14T10:46:00Z"/>
                <w:rFonts w:eastAsia="SimSun"/>
                <w:color w:val="0070C0"/>
                <w:szCs w:val="24"/>
                <w:lang w:eastAsia="zh-CN"/>
              </w:rPr>
              <w:pPrChange w:id="3718"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19" w:author="Jerry Cui" w:date="2021-04-14T10:46:00Z">
              <w:r>
                <w:rPr>
                  <w:rFonts w:eastAsia="SimSun"/>
                  <w:color w:val="0070C0"/>
                  <w:szCs w:val="24"/>
                  <w:lang w:eastAsia="zh-CN"/>
                </w:rPr>
                <w:t>FR1+LTE NE-DC for HO with PSCell from NE-DC to NE-DC,</w:t>
              </w:r>
            </w:ins>
          </w:p>
          <w:p w14:paraId="41E3230E" w14:textId="77777777" w:rsidR="009844D4" w:rsidRDefault="009844D4">
            <w:pPr>
              <w:pStyle w:val="ListParagraph"/>
              <w:numPr>
                <w:ilvl w:val="1"/>
                <w:numId w:val="10"/>
              </w:numPr>
              <w:overflowPunct/>
              <w:autoSpaceDE/>
              <w:autoSpaceDN/>
              <w:adjustRightInd/>
              <w:spacing w:after="120"/>
              <w:ind w:firstLineChars="0"/>
              <w:textAlignment w:val="auto"/>
              <w:rPr>
                <w:ins w:id="3720" w:author="Jerry Cui" w:date="2021-04-14T10:46:00Z"/>
                <w:rFonts w:eastAsia="SimSun"/>
                <w:color w:val="0070C0"/>
                <w:szCs w:val="24"/>
                <w:lang w:eastAsia="zh-CN"/>
              </w:rPr>
              <w:pPrChange w:id="3721"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22" w:author="Jerry Cui" w:date="2021-04-14T10:46:00Z">
              <w:r>
                <w:rPr>
                  <w:rFonts w:eastAsia="SimSun"/>
                  <w:color w:val="0070C0"/>
                  <w:szCs w:val="24"/>
                  <w:lang w:eastAsia="zh-CN"/>
                </w:rPr>
                <w:t>FFS on FR2+LTE NE-DC for HO with PSCell from NE-DC to NE-DC.</w:t>
              </w:r>
            </w:ins>
          </w:p>
          <w:p w14:paraId="41C4B072" w14:textId="77777777" w:rsidR="009844D4" w:rsidRDefault="009844D4">
            <w:pPr>
              <w:pStyle w:val="ListParagraph"/>
              <w:numPr>
                <w:ilvl w:val="0"/>
                <w:numId w:val="10"/>
              </w:numPr>
              <w:overflowPunct/>
              <w:autoSpaceDE/>
              <w:autoSpaceDN/>
              <w:adjustRightInd/>
              <w:spacing w:after="120"/>
              <w:ind w:firstLineChars="0"/>
              <w:textAlignment w:val="auto"/>
              <w:rPr>
                <w:ins w:id="3723" w:author="Jerry Cui" w:date="2021-04-14T10:46:00Z"/>
                <w:rFonts w:eastAsia="SimSun"/>
                <w:color w:val="0070C0"/>
                <w:szCs w:val="24"/>
                <w:lang w:eastAsia="zh-CN"/>
              </w:rPr>
              <w:pPrChange w:id="3724"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725" w:author="Jerry Cui" w:date="2021-04-14T10:46:00Z">
              <w:r>
                <w:rPr>
                  <w:rFonts w:eastAsia="SimSun"/>
                  <w:color w:val="0070C0"/>
                  <w:szCs w:val="24"/>
                  <w:lang w:eastAsia="zh-CN"/>
                </w:rPr>
                <w:t>Option 4 (Nokia):</w:t>
              </w:r>
            </w:ins>
          </w:p>
          <w:p w14:paraId="31B1CF85" w14:textId="77777777" w:rsidR="009844D4" w:rsidRDefault="009844D4">
            <w:pPr>
              <w:pStyle w:val="ListParagraph"/>
              <w:numPr>
                <w:ilvl w:val="1"/>
                <w:numId w:val="10"/>
              </w:numPr>
              <w:overflowPunct/>
              <w:autoSpaceDE/>
              <w:autoSpaceDN/>
              <w:adjustRightInd/>
              <w:spacing w:after="120"/>
              <w:ind w:firstLineChars="0"/>
              <w:textAlignment w:val="auto"/>
              <w:rPr>
                <w:ins w:id="3726" w:author="Jerry Cui" w:date="2021-04-14T10:46:00Z"/>
                <w:rFonts w:eastAsia="SimSun"/>
                <w:color w:val="0070C0"/>
                <w:szCs w:val="24"/>
                <w:lang w:eastAsia="zh-CN"/>
              </w:rPr>
              <w:pPrChange w:id="3727"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28" w:author="Jerry Cui" w:date="2021-04-14T10:46:00Z">
              <w:r>
                <w:rPr>
                  <w:rFonts w:eastAsia="SimSun"/>
                  <w:color w:val="0070C0"/>
                  <w:szCs w:val="24"/>
                  <w:lang w:eastAsia="zh-CN"/>
                </w:rPr>
                <w:t>FR1+FR2 NR-DC and FR1+FR1 NR-DC for HO with PSCell from NR-DC to NR-DC,</w:t>
              </w:r>
            </w:ins>
          </w:p>
          <w:p w14:paraId="0D72ED72" w14:textId="77777777" w:rsidR="009844D4" w:rsidRDefault="009844D4">
            <w:pPr>
              <w:pStyle w:val="ListParagraph"/>
              <w:numPr>
                <w:ilvl w:val="1"/>
                <w:numId w:val="10"/>
              </w:numPr>
              <w:overflowPunct/>
              <w:autoSpaceDE/>
              <w:autoSpaceDN/>
              <w:adjustRightInd/>
              <w:spacing w:after="120"/>
              <w:ind w:firstLineChars="0"/>
              <w:textAlignment w:val="auto"/>
              <w:rPr>
                <w:ins w:id="3729" w:author="Jerry Cui" w:date="2021-04-14T10:46:00Z"/>
                <w:rFonts w:eastAsia="SimSun"/>
                <w:color w:val="0070C0"/>
                <w:szCs w:val="24"/>
                <w:lang w:eastAsia="zh-CN"/>
              </w:rPr>
              <w:pPrChange w:id="3730"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31" w:author="Jerry Cui" w:date="2021-04-14T10:46:00Z">
              <w:r>
                <w:rPr>
                  <w:rFonts w:eastAsia="SimSun"/>
                  <w:color w:val="0070C0"/>
                  <w:szCs w:val="24"/>
                  <w:lang w:eastAsia="zh-CN"/>
                </w:rPr>
                <w:t>FR1+LTE and FR2+LTE NE-DC for HO with PSCell from NE-DC to NE-DC,</w:t>
              </w:r>
            </w:ins>
          </w:p>
          <w:p w14:paraId="0D0BF6E0" w14:textId="77777777" w:rsidR="009844D4" w:rsidRDefault="009844D4">
            <w:pPr>
              <w:pStyle w:val="ListParagraph"/>
              <w:numPr>
                <w:ilvl w:val="1"/>
                <w:numId w:val="10"/>
              </w:numPr>
              <w:overflowPunct/>
              <w:autoSpaceDE/>
              <w:autoSpaceDN/>
              <w:adjustRightInd/>
              <w:spacing w:after="120"/>
              <w:ind w:firstLineChars="0"/>
              <w:textAlignment w:val="auto"/>
              <w:rPr>
                <w:ins w:id="3732" w:author="Jerry Cui" w:date="2021-04-14T10:46:00Z"/>
                <w:rFonts w:eastAsia="SimSun"/>
                <w:color w:val="0070C0"/>
                <w:szCs w:val="24"/>
                <w:lang w:eastAsia="zh-CN"/>
              </w:rPr>
              <w:pPrChange w:id="3733"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34" w:author="Jerry Cui" w:date="2021-04-14T10:46:00Z">
              <w:r>
                <w:rPr>
                  <w:rFonts w:eastAsia="SimSun"/>
                  <w:color w:val="0070C0"/>
                  <w:szCs w:val="24"/>
                  <w:lang w:eastAsia="zh-CN"/>
                </w:rPr>
                <w:t>FR1+LTE and FR2+LTE NE-DC for HO with PSCell from NR SA to NE-DC.</w:t>
              </w:r>
            </w:ins>
          </w:p>
          <w:p w14:paraId="6ABE3DB0" w14:textId="77777777" w:rsidR="009844D4" w:rsidRDefault="009844D4" w:rsidP="009844D4">
            <w:pPr>
              <w:rPr>
                <w:ins w:id="3735" w:author="Jerry Cui" w:date="2021-04-14T10:46:00Z"/>
                <w:rFonts w:eastAsiaTheme="minorEastAsia"/>
                <w:i/>
                <w:color w:val="0070C0"/>
                <w:lang w:val="en-US" w:eastAsia="zh-CN"/>
              </w:rPr>
            </w:pPr>
            <w:ins w:id="3736" w:author="Jerry Cui" w:date="2021-04-14T10: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0D7688" w14:textId="1F518B51" w:rsidR="009844D4" w:rsidRDefault="009844D4" w:rsidP="009844D4">
            <w:pPr>
              <w:rPr>
                <w:ins w:id="3737" w:author="Jerry Cui" w:date="2021-04-14T10:44:00Z"/>
                <w:rFonts w:eastAsiaTheme="minorEastAsia"/>
                <w:i/>
                <w:color w:val="0070C0"/>
                <w:lang w:val="en-US" w:eastAsia="zh-CN"/>
              </w:rPr>
            </w:pPr>
            <w:ins w:id="3738" w:author="Jerry Cui" w:date="2021-04-14T10:4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1343CC17" w14:textId="4EAD17FB" w:rsidR="001E3563" w:rsidRDefault="001E3563">
      <w:pPr>
        <w:rPr>
          <w:ins w:id="3739" w:author="Jerry Cui" w:date="2021-04-14T10:47:00Z"/>
          <w:i/>
          <w:color w:val="0070C0"/>
          <w:lang w:val="en-US" w:eastAsia="zh-CN"/>
        </w:rPr>
      </w:pPr>
    </w:p>
    <w:p w14:paraId="143CC827" w14:textId="43560257" w:rsidR="009844D4" w:rsidRPr="00991811" w:rsidRDefault="009844D4" w:rsidP="009844D4">
      <w:pPr>
        <w:rPr>
          <w:ins w:id="3740" w:author="Jerry Cui" w:date="2021-04-14T10:47:00Z"/>
          <w:b/>
          <w:bCs/>
          <w:iCs/>
          <w:sz w:val="21"/>
          <w:szCs w:val="21"/>
          <w:lang w:val="en-US" w:eastAsia="zh-CN"/>
        </w:rPr>
      </w:pPr>
      <w:ins w:id="3741" w:author="Jerry Cui" w:date="2021-04-14T10:47:00Z">
        <w:r w:rsidRPr="00991811">
          <w:rPr>
            <w:b/>
            <w:bCs/>
            <w:iCs/>
            <w:sz w:val="21"/>
            <w:szCs w:val="21"/>
            <w:lang w:val="en-US" w:eastAsia="zh-CN"/>
          </w:rPr>
          <w:t>Sub-topic 2-</w:t>
        </w:r>
      </w:ins>
      <w:ins w:id="3742" w:author="Jerry Cui" w:date="2021-04-14T10:48:00Z">
        <w:r>
          <w:rPr>
            <w:b/>
            <w:bCs/>
            <w:iCs/>
            <w:sz w:val="21"/>
            <w:szCs w:val="21"/>
            <w:lang w:val="en-US" w:eastAsia="zh-CN"/>
          </w:rPr>
          <w:t>2</w:t>
        </w:r>
      </w:ins>
      <w:ins w:id="3743" w:author="Jerry Cui" w:date="2021-04-14T10:47:00Z">
        <w:r w:rsidRPr="00991811">
          <w:rPr>
            <w:b/>
            <w:bCs/>
            <w:iCs/>
            <w:sz w:val="21"/>
            <w:szCs w:val="21"/>
            <w:lang w:val="en-US" w:eastAsia="zh-CN"/>
          </w:rPr>
          <w:t xml:space="preserve"> </w:t>
        </w:r>
      </w:ins>
      <w:ins w:id="3744" w:author="Jerry Cui" w:date="2021-04-14T10:48:00Z">
        <w:r w:rsidRPr="009844D4">
          <w:rPr>
            <w:b/>
            <w:bCs/>
            <w:iCs/>
            <w:sz w:val="21"/>
            <w:szCs w:val="21"/>
            <w:lang w:val="en-US" w:eastAsia="zh-CN"/>
          </w:rPr>
          <w:t>Delay requirement design of HO with PSCell</w:t>
        </w:r>
      </w:ins>
    </w:p>
    <w:tbl>
      <w:tblPr>
        <w:tblStyle w:val="TableGrid"/>
        <w:tblW w:w="0" w:type="auto"/>
        <w:tblLook w:val="04A0" w:firstRow="1" w:lastRow="0" w:firstColumn="1" w:lastColumn="0" w:noHBand="0" w:noVBand="1"/>
      </w:tblPr>
      <w:tblGrid>
        <w:gridCol w:w="1133"/>
        <w:gridCol w:w="8498"/>
      </w:tblGrid>
      <w:tr w:rsidR="009844D4" w14:paraId="15D86CD6" w14:textId="77777777" w:rsidTr="00991811">
        <w:trPr>
          <w:ins w:id="3745" w:author="Jerry Cui" w:date="2021-04-14T10:47:00Z"/>
        </w:trPr>
        <w:tc>
          <w:tcPr>
            <w:tcW w:w="1283" w:type="dxa"/>
          </w:tcPr>
          <w:p w14:paraId="7AD74805" w14:textId="77777777" w:rsidR="009844D4" w:rsidRDefault="009844D4" w:rsidP="00991811">
            <w:pPr>
              <w:rPr>
                <w:ins w:id="3746" w:author="Jerry Cui" w:date="2021-04-14T10:47:00Z"/>
                <w:rFonts w:eastAsiaTheme="minorEastAsia"/>
                <w:b/>
                <w:bCs/>
                <w:color w:val="0070C0"/>
                <w:lang w:val="en-US" w:eastAsia="zh-CN"/>
              </w:rPr>
            </w:pPr>
          </w:p>
        </w:tc>
        <w:tc>
          <w:tcPr>
            <w:tcW w:w="8348" w:type="dxa"/>
          </w:tcPr>
          <w:p w14:paraId="2FF2EF70" w14:textId="77777777" w:rsidR="009844D4" w:rsidRDefault="009844D4" w:rsidP="00991811">
            <w:pPr>
              <w:rPr>
                <w:ins w:id="3747" w:author="Jerry Cui" w:date="2021-04-14T10:47:00Z"/>
                <w:rFonts w:eastAsiaTheme="minorEastAsia"/>
                <w:b/>
                <w:bCs/>
                <w:color w:val="0070C0"/>
                <w:lang w:val="en-US" w:eastAsia="zh-CN"/>
              </w:rPr>
            </w:pPr>
            <w:ins w:id="3748" w:author="Jerry Cui" w:date="2021-04-14T10:47:00Z">
              <w:r>
                <w:rPr>
                  <w:rFonts w:eastAsiaTheme="minorEastAsia"/>
                  <w:b/>
                  <w:bCs/>
                  <w:color w:val="0070C0"/>
                  <w:lang w:val="en-US" w:eastAsia="zh-CN"/>
                </w:rPr>
                <w:t xml:space="preserve">Status summary </w:t>
              </w:r>
            </w:ins>
          </w:p>
        </w:tc>
      </w:tr>
      <w:tr w:rsidR="009844D4" w14:paraId="1A5CCF25" w14:textId="77777777" w:rsidTr="00991811">
        <w:trPr>
          <w:ins w:id="3749" w:author="Jerry Cui" w:date="2021-04-14T10:47:00Z"/>
        </w:trPr>
        <w:tc>
          <w:tcPr>
            <w:tcW w:w="1283" w:type="dxa"/>
          </w:tcPr>
          <w:p w14:paraId="3E731F9A" w14:textId="77777777" w:rsidR="009844D4" w:rsidRDefault="009844D4" w:rsidP="009844D4">
            <w:pPr>
              <w:rPr>
                <w:ins w:id="3750" w:author="Jerry Cui" w:date="2021-04-14T10:48:00Z"/>
                <w:b/>
                <w:color w:val="0070C0"/>
                <w:u w:val="single"/>
                <w:lang w:eastAsia="ko-KR"/>
              </w:rPr>
            </w:pPr>
            <w:ins w:id="3751" w:author="Jerry Cui" w:date="2021-04-14T10:48:00Z">
              <w:r>
                <w:rPr>
                  <w:b/>
                  <w:color w:val="0070C0"/>
                  <w:u w:val="single"/>
                  <w:lang w:eastAsia="ko-KR"/>
                </w:rPr>
                <w:t>Issue 2-2-1: timeline for HO with PSCell</w:t>
              </w:r>
            </w:ins>
          </w:p>
          <w:p w14:paraId="2AD41CB8" w14:textId="7803A237" w:rsidR="009844D4" w:rsidRDefault="009844D4" w:rsidP="00991811">
            <w:pPr>
              <w:rPr>
                <w:ins w:id="3752" w:author="Jerry Cui" w:date="2021-04-14T10:47:00Z"/>
                <w:rFonts w:eastAsiaTheme="minorEastAsia"/>
                <w:color w:val="0070C0"/>
                <w:lang w:val="en-US" w:eastAsia="zh-CN"/>
              </w:rPr>
            </w:pPr>
          </w:p>
        </w:tc>
        <w:tc>
          <w:tcPr>
            <w:tcW w:w="8348" w:type="dxa"/>
          </w:tcPr>
          <w:p w14:paraId="265E838E" w14:textId="77777777" w:rsidR="009844D4" w:rsidRDefault="009844D4" w:rsidP="00991811">
            <w:pPr>
              <w:rPr>
                <w:ins w:id="3753" w:author="Jerry Cui" w:date="2021-04-14T10:47:00Z"/>
                <w:rFonts w:eastAsiaTheme="minorEastAsia"/>
                <w:i/>
                <w:color w:val="0070C0"/>
                <w:lang w:val="en-US" w:eastAsia="zh-CN"/>
              </w:rPr>
            </w:pPr>
            <w:ins w:id="3754" w:author="Jerry Cui" w:date="2021-04-14T10:47:00Z">
              <w:r>
                <w:rPr>
                  <w:rFonts w:eastAsiaTheme="minorEastAsia" w:hint="eastAsia"/>
                  <w:i/>
                  <w:color w:val="0070C0"/>
                  <w:lang w:val="en-US" w:eastAsia="zh-CN"/>
                </w:rPr>
                <w:t>Tentative agreements:</w:t>
              </w:r>
            </w:ins>
          </w:p>
          <w:p w14:paraId="12E9A7B8" w14:textId="77777777" w:rsidR="009844D4" w:rsidRDefault="009844D4" w:rsidP="00991811">
            <w:pPr>
              <w:rPr>
                <w:ins w:id="3755" w:author="Jerry Cui" w:date="2021-04-14T10:47:00Z"/>
                <w:rFonts w:eastAsiaTheme="minorEastAsia"/>
                <w:i/>
                <w:color w:val="0070C0"/>
                <w:lang w:val="en-US" w:eastAsia="zh-CN"/>
              </w:rPr>
            </w:pPr>
            <w:ins w:id="3756" w:author="Jerry Cui" w:date="2021-04-14T10:47:00Z">
              <w:r>
                <w:rPr>
                  <w:rFonts w:eastAsiaTheme="minorEastAsia" w:hint="eastAsia"/>
                  <w:i/>
                  <w:color w:val="0070C0"/>
                  <w:lang w:val="en-US" w:eastAsia="zh-CN"/>
                </w:rPr>
                <w:t>Candidate options:</w:t>
              </w:r>
            </w:ins>
          </w:p>
          <w:p w14:paraId="0E6C20F1" w14:textId="77777777" w:rsidR="00CA7C4D" w:rsidRDefault="00CA7C4D">
            <w:pPr>
              <w:pStyle w:val="ListParagraph"/>
              <w:numPr>
                <w:ilvl w:val="0"/>
                <w:numId w:val="10"/>
              </w:numPr>
              <w:overflowPunct/>
              <w:autoSpaceDE/>
              <w:autoSpaceDN/>
              <w:adjustRightInd/>
              <w:spacing w:after="120"/>
              <w:ind w:firstLineChars="0"/>
              <w:textAlignment w:val="auto"/>
              <w:rPr>
                <w:ins w:id="3757" w:author="Jerry Cui" w:date="2021-04-14T10:52:00Z"/>
                <w:rFonts w:eastAsia="SimSun"/>
                <w:color w:val="0070C0"/>
                <w:szCs w:val="24"/>
                <w:lang w:eastAsia="zh-CN"/>
              </w:rPr>
              <w:pPrChange w:id="3758"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759" w:author="Jerry Cui" w:date="2021-04-14T10:52:00Z">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ins>
          </w:p>
          <w:p w14:paraId="65387F43" w14:textId="77777777" w:rsidR="00CA7C4D" w:rsidRDefault="00CA7C4D">
            <w:pPr>
              <w:pStyle w:val="ListParagraph"/>
              <w:numPr>
                <w:ilvl w:val="0"/>
                <w:numId w:val="10"/>
              </w:numPr>
              <w:overflowPunct/>
              <w:autoSpaceDE/>
              <w:autoSpaceDN/>
              <w:adjustRightInd/>
              <w:spacing w:after="120"/>
              <w:ind w:firstLineChars="0"/>
              <w:textAlignment w:val="auto"/>
              <w:rPr>
                <w:ins w:id="3760" w:author="Jerry Cui" w:date="2021-04-14T10:52:00Z"/>
                <w:rFonts w:eastAsia="SimSun"/>
                <w:color w:val="0070C0"/>
                <w:szCs w:val="24"/>
                <w:lang w:eastAsia="zh-CN"/>
              </w:rPr>
              <w:pPrChange w:id="3761"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762" w:author="Jerry Cui" w:date="2021-04-14T10:52:00Z">
              <w:r>
                <w:rPr>
                  <w:rFonts w:eastAsia="SimSun"/>
                  <w:color w:val="0070C0"/>
                  <w:szCs w:val="24"/>
                  <w:lang w:eastAsia="zh-CN"/>
                </w:rPr>
                <w:t xml:space="preserve">Option 2 (CATT, CMCC, Huawei, MTK, QC, ZTE, NEC): </w:t>
              </w:r>
              <w:r>
                <w:rPr>
                  <w:rFonts w:ascii="Times" w:hAnsi="Times" w:cs="Times"/>
                  <w:color w:val="2E74B5" w:themeColor="accent5" w:themeShade="BF"/>
                  <w:lang w:val="en-US" w:eastAsia="zh-CN"/>
                </w:rPr>
                <w:t>PCell HO and PSCell addition is performed in parallel.</w:t>
              </w:r>
            </w:ins>
          </w:p>
          <w:p w14:paraId="437712A5" w14:textId="77777777" w:rsidR="00CA7C4D" w:rsidRPr="00991811" w:rsidRDefault="00CA7C4D">
            <w:pPr>
              <w:pStyle w:val="ListParagraph"/>
              <w:numPr>
                <w:ilvl w:val="1"/>
                <w:numId w:val="10"/>
              </w:numPr>
              <w:overflowPunct/>
              <w:autoSpaceDE/>
              <w:autoSpaceDN/>
              <w:adjustRightInd/>
              <w:spacing w:after="120"/>
              <w:ind w:firstLineChars="0"/>
              <w:textAlignment w:val="auto"/>
              <w:rPr>
                <w:ins w:id="3763" w:author="Jerry Cui" w:date="2021-04-14T10:52:00Z"/>
                <w:rFonts w:eastAsia="SimSun"/>
                <w:color w:val="0070C0"/>
                <w:szCs w:val="24"/>
                <w:lang w:eastAsia="zh-CN"/>
              </w:rPr>
              <w:pPrChange w:id="3764" w:author="Jerry Cui" w:date="2021-04-14T10:52:00Z">
                <w:pPr>
                  <w:pStyle w:val="ListParagraph"/>
                  <w:numPr>
                    <w:ilvl w:val="2"/>
                    <w:numId w:val="10"/>
                  </w:numPr>
                  <w:overflowPunct/>
                  <w:autoSpaceDE/>
                  <w:autoSpaceDN/>
                  <w:adjustRightInd/>
                  <w:spacing w:after="120"/>
                  <w:ind w:left="2376" w:firstLineChars="0" w:hanging="360"/>
                  <w:textAlignment w:val="auto"/>
                </w:pPr>
              </w:pPrChange>
            </w:pPr>
            <w:ins w:id="3765" w:author="Jerry Cui" w:date="2021-04-14T10:52:00Z">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ins>
          </w:p>
          <w:p w14:paraId="4A130D98" w14:textId="77777777" w:rsidR="00CA7C4D" w:rsidRPr="00991811" w:rsidRDefault="00CA7C4D">
            <w:pPr>
              <w:pStyle w:val="ListParagraph"/>
              <w:numPr>
                <w:ilvl w:val="1"/>
                <w:numId w:val="10"/>
              </w:numPr>
              <w:overflowPunct/>
              <w:autoSpaceDE/>
              <w:autoSpaceDN/>
              <w:adjustRightInd/>
              <w:spacing w:after="120"/>
              <w:ind w:firstLineChars="0"/>
              <w:textAlignment w:val="auto"/>
              <w:rPr>
                <w:ins w:id="3766" w:author="Jerry Cui" w:date="2021-04-14T10:52:00Z"/>
                <w:rFonts w:eastAsia="SimSun"/>
                <w:color w:val="0070C0"/>
                <w:szCs w:val="24"/>
                <w:lang w:eastAsia="zh-CN"/>
              </w:rPr>
              <w:pPrChange w:id="3767" w:author="Jerry Cui" w:date="2021-04-14T10:52:00Z">
                <w:pPr>
                  <w:pStyle w:val="ListParagraph"/>
                  <w:numPr>
                    <w:ilvl w:val="2"/>
                    <w:numId w:val="10"/>
                  </w:numPr>
                  <w:overflowPunct/>
                  <w:autoSpaceDE/>
                  <w:autoSpaceDN/>
                  <w:adjustRightInd/>
                  <w:spacing w:after="120"/>
                  <w:ind w:left="2376" w:firstLineChars="0" w:hanging="360"/>
                  <w:textAlignment w:val="auto"/>
                </w:pPr>
              </w:pPrChange>
            </w:pPr>
            <w:ins w:id="3768" w:author="Jerry Cui" w:date="2021-04-14T10:52:00Z">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PCell HO and PSCell addition are performed in parallel after UE side processing (</w:t>
              </w:r>
              <w:proofErr w:type="gramStart"/>
              <w:r w:rsidRPr="00991811">
                <w:rPr>
                  <w:rFonts w:ascii="Times" w:hAnsi="Times" w:cs="Times"/>
                  <w:color w:val="2E74B5" w:themeColor="accent5" w:themeShade="BF"/>
                  <w:lang w:val="en-US" w:eastAsia="zh-CN"/>
                </w:rPr>
                <w:t>e.g.</w:t>
              </w:r>
              <w:proofErr w:type="gramEnd"/>
              <w:r w:rsidRPr="00991811">
                <w:rPr>
                  <w:rFonts w:ascii="Times" w:hAnsi="Times" w:cs="Times"/>
                  <w:color w:val="2E74B5" w:themeColor="accent5" w:themeShade="BF"/>
                  <w:lang w:val="en-US" w:eastAsia="zh-CN"/>
                </w:rPr>
                <w:t xml:space="preserve"> RF and SW preparations) is completed.</w:t>
              </w:r>
            </w:ins>
          </w:p>
          <w:p w14:paraId="57FD6F43" w14:textId="77777777" w:rsidR="00CA7C4D" w:rsidRDefault="00CA7C4D">
            <w:pPr>
              <w:pStyle w:val="ListParagraph"/>
              <w:numPr>
                <w:ilvl w:val="0"/>
                <w:numId w:val="10"/>
              </w:numPr>
              <w:overflowPunct/>
              <w:autoSpaceDE/>
              <w:autoSpaceDN/>
              <w:adjustRightInd/>
              <w:spacing w:after="120"/>
              <w:ind w:firstLineChars="0"/>
              <w:textAlignment w:val="auto"/>
              <w:rPr>
                <w:ins w:id="3769" w:author="Jerry Cui" w:date="2021-04-14T10:52:00Z"/>
                <w:rFonts w:eastAsia="SimSun"/>
                <w:color w:val="0070C0"/>
                <w:szCs w:val="24"/>
                <w:lang w:eastAsia="zh-CN"/>
              </w:rPr>
              <w:pPrChange w:id="3770"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771" w:author="Jerry Cui" w:date="2021-04-14T10:52:00Z">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ins>
          </w:p>
          <w:p w14:paraId="30A23E86" w14:textId="77777777" w:rsidR="00CA7C4D" w:rsidRDefault="00CA7C4D">
            <w:pPr>
              <w:pStyle w:val="ListParagraph"/>
              <w:numPr>
                <w:ilvl w:val="0"/>
                <w:numId w:val="10"/>
              </w:numPr>
              <w:overflowPunct/>
              <w:autoSpaceDE/>
              <w:autoSpaceDN/>
              <w:adjustRightInd/>
              <w:spacing w:after="120"/>
              <w:ind w:firstLineChars="0"/>
              <w:textAlignment w:val="auto"/>
              <w:rPr>
                <w:ins w:id="3772" w:author="Jerry Cui" w:date="2021-04-14T10:52:00Z"/>
                <w:rFonts w:ascii="Times" w:hAnsi="Times" w:cs="Times"/>
                <w:color w:val="2E74B5" w:themeColor="accent5" w:themeShade="BF"/>
                <w:lang w:val="en-US" w:eastAsia="zh-CN"/>
              </w:rPr>
              <w:pPrChange w:id="3773"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774" w:author="Jerry Cui" w:date="2021-04-14T10:52:00Z">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ins>
          </w:p>
          <w:p w14:paraId="5B4564B5" w14:textId="77777777" w:rsidR="00CA7C4D" w:rsidRDefault="00CA7C4D">
            <w:pPr>
              <w:pStyle w:val="ListParagraph"/>
              <w:numPr>
                <w:ilvl w:val="0"/>
                <w:numId w:val="10"/>
              </w:numPr>
              <w:overflowPunct/>
              <w:autoSpaceDE/>
              <w:autoSpaceDN/>
              <w:adjustRightInd/>
              <w:spacing w:after="120"/>
              <w:ind w:firstLineChars="0"/>
              <w:textAlignment w:val="auto"/>
              <w:rPr>
                <w:ins w:id="3775" w:author="Jerry Cui" w:date="2021-04-14T10:52:00Z"/>
                <w:rFonts w:eastAsia="SimSun"/>
                <w:color w:val="0070C0"/>
                <w:szCs w:val="24"/>
                <w:lang w:eastAsia="zh-CN"/>
              </w:rPr>
              <w:pPrChange w:id="3776"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777" w:author="Jerry Cui" w:date="2021-04-14T10:52:00Z">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ins>
          </w:p>
          <w:p w14:paraId="0C42E6D0" w14:textId="3FA5F594" w:rsidR="009844D4" w:rsidRPr="00991811" w:rsidRDefault="009844D4" w:rsidP="00991811">
            <w:pPr>
              <w:spacing w:after="120"/>
              <w:ind w:left="1004"/>
              <w:rPr>
                <w:ins w:id="3778" w:author="Jerry Cui" w:date="2021-04-14T10:47:00Z"/>
                <w:color w:val="0070C0"/>
                <w:szCs w:val="24"/>
                <w:lang w:eastAsia="zh-CN"/>
              </w:rPr>
            </w:pPr>
          </w:p>
          <w:p w14:paraId="7D9D835D" w14:textId="77777777" w:rsidR="009844D4" w:rsidRDefault="009844D4" w:rsidP="00991811">
            <w:pPr>
              <w:rPr>
                <w:ins w:id="3779" w:author="Jerry Cui" w:date="2021-04-14T10:47:00Z"/>
                <w:rFonts w:eastAsiaTheme="minorEastAsia"/>
                <w:i/>
                <w:color w:val="0070C0"/>
                <w:lang w:val="en-US" w:eastAsia="zh-CN"/>
              </w:rPr>
            </w:pPr>
            <w:ins w:id="3780" w:author="Jerry Cui" w:date="2021-04-14T10: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C583C5" w14:textId="77777777" w:rsidR="009844D4" w:rsidRDefault="009844D4" w:rsidP="00991811">
            <w:pPr>
              <w:rPr>
                <w:ins w:id="3781" w:author="Jerry Cui" w:date="2021-04-14T10:47:00Z"/>
                <w:rFonts w:eastAsiaTheme="minorEastAsia"/>
                <w:color w:val="0070C0"/>
                <w:lang w:val="en-US" w:eastAsia="zh-CN"/>
              </w:rPr>
            </w:pPr>
            <w:ins w:id="3782" w:author="Jerry Cui" w:date="2021-04-14T10:4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3B751B" w14:paraId="4C6AD471" w14:textId="77777777" w:rsidTr="00991811">
        <w:trPr>
          <w:ins w:id="3783" w:author="Jerry Cui" w:date="2021-04-14T10:52:00Z"/>
        </w:trPr>
        <w:tc>
          <w:tcPr>
            <w:tcW w:w="1283" w:type="dxa"/>
          </w:tcPr>
          <w:p w14:paraId="36DB4DCC" w14:textId="77777777" w:rsidR="003B751B" w:rsidRDefault="003B751B" w:rsidP="003B751B">
            <w:pPr>
              <w:rPr>
                <w:ins w:id="3784" w:author="Jerry Cui" w:date="2021-04-14T10:52:00Z"/>
                <w:b/>
                <w:color w:val="0070C0"/>
                <w:u w:val="single"/>
                <w:lang w:eastAsia="ko-KR"/>
              </w:rPr>
            </w:pPr>
            <w:ins w:id="3785" w:author="Jerry Cui" w:date="2021-04-14T10:52:00Z">
              <w:r>
                <w:rPr>
                  <w:b/>
                  <w:color w:val="0070C0"/>
                  <w:u w:val="single"/>
                  <w:lang w:eastAsia="ko-KR"/>
                </w:rPr>
                <w:t>Issue 2-2-2: starting point of the delay requirement for HO with PSCell</w:t>
              </w:r>
            </w:ins>
          </w:p>
          <w:p w14:paraId="70E66431" w14:textId="77777777" w:rsidR="003B751B" w:rsidRDefault="003B751B" w:rsidP="003B751B">
            <w:pPr>
              <w:rPr>
                <w:ins w:id="3786" w:author="Jerry Cui" w:date="2021-04-14T10:52:00Z"/>
                <w:b/>
                <w:color w:val="0070C0"/>
                <w:u w:val="single"/>
                <w:lang w:eastAsia="ko-KR"/>
              </w:rPr>
            </w:pPr>
          </w:p>
        </w:tc>
        <w:tc>
          <w:tcPr>
            <w:tcW w:w="8348" w:type="dxa"/>
          </w:tcPr>
          <w:p w14:paraId="508476A7" w14:textId="7B35A8E0" w:rsidR="003B751B" w:rsidRDefault="003B751B" w:rsidP="003B751B">
            <w:pPr>
              <w:rPr>
                <w:ins w:id="3787" w:author="Jerry Cui" w:date="2021-04-14T10:54:00Z"/>
                <w:rFonts w:eastAsiaTheme="minorEastAsia"/>
                <w:i/>
                <w:color w:val="0070C0"/>
                <w:lang w:val="en-US" w:eastAsia="zh-CN"/>
              </w:rPr>
            </w:pPr>
            <w:ins w:id="3788" w:author="Jerry Cui" w:date="2021-04-14T10:53:00Z">
              <w:r>
                <w:rPr>
                  <w:rFonts w:eastAsiaTheme="minorEastAsia" w:hint="eastAsia"/>
                  <w:i/>
                  <w:color w:val="0070C0"/>
                  <w:lang w:val="en-US" w:eastAsia="zh-CN"/>
                </w:rPr>
                <w:t>Tentative agreements:</w:t>
              </w:r>
            </w:ins>
          </w:p>
          <w:p w14:paraId="549C96A7" w14:textId="2910B7AC" w:rsidR="003B751B" w:rsidRPr="003B751B" w:rsidRDefault="003B751B">
            <w:pPr>
              <w:overflowPunct/>
              <w:autoSpaceDE/>
              <w:autoSpaceDN/>
              <w:adjustRightInd/>
              <w:spacing w:after="120"/>
              <w:textAlignment w:val="auto"/>
              <w:rPr>
                <w:ins w:id="3789" w:author="Jerry Cui" w:date="2021-04-14T10:53:00Z"/>
                <w:rFonts w:eastAsia="SimSun"/>
                <w:color w:val="0070C0"/>
                <w:szCs w:val="24"/>
                <w:highlight w:val="green"/>
                <w:lang w:eastAsia="zh-CN"/>
                <w:rPrChange w:id="3790" w:author="Jerry Cui" w:date="2021-04-14T10:54:00Z">
                  <w:rPr>
                    <w:ins w:id="3791" w:author="Jerry Cui" w:date="2021-04-14T10:53:00Z"/>
                    <w:rFonts w:eastAsiaTheme="minorEastAsia"/>
                    <w:i/>
                    <w:color w:val="0070C0"/>
                    <w:lang w:val="en-US" w:eastAsia="zh-CN"/>
                  </w:rPr>
                </w:rPrChange>
              </w:rPr>
              <w:pPrChange w:id="3792" w:author="Jerry Cui" w:date="2021-04-14T10:54:00Z">
                <w:pPr/>
              </w:pPrChange>
            </w:pPr>
            <w:ins w:id="3793" w:author="Jerry Cui" w:date="2021-04-14T10:54:00Z">
              <w:r w:rsidRPr="003B751B">
                <w:rPr>
                  <w:rFonts w:ascii="Times" w:hAnsi="Times" w:cs="Times"/>
                  <w:color w:val="2E74B5" w:themeColor="accent5" w:themeShade="BF"/>
                  <w:highlight w:val="green"/>
                  <w:lang w:val="en-US" w:eastAsia="zh-CN"/>
                  <w:rPrChange w:id="3794" w:author="Jerry Cui" w:date="2021-04-14T10:54:00Z">
                    <w:rPr>
                      <w:highlight w:val="yellow"/>
                      <w:lang w:val="en-US" w:eastAsia="zh-CN"/>
                    </w:rPr>
                  </w:rPrChange>
                </w:rPr>
                <w:t xml:space="preserve">For delay requirement of HO with PSCell, the starting point is the end of the last TTI containing the RRC command </w:t>
              </w:r>
            </w:ins>
            <w:ins w:id="3795" w:author="Jerry Cui" w:date="2021-04-14T10:56:00Z">
              <w:r>
                <w:rPr>
                  <w:rFonts w:ascii="Times" w:hAnsi="Times" w:cs="Times"/>
                  <w:b/>
                  <w:bCs/>
                  <w:color w:val="2E74B5" w:themeColor="accent5" w:themeShade="BF"/>
                  <w:highlight w:val="green"/>
                  <w:u w:val="single"/>
                  <w:lang w:val="en-US" w:eastAsia="zh-CN"/>
                </w:rPr>
                <w:t>of</w:t>
              </w:r>
            </w:ins>
            <w:ins w:id="3796" w:author="Jerry Cui" w:date="2021-04-14T10:54:00Z">
              <w:r w:rsidRPr="003B751B">
                <w:rPr>
                  <w:rFonts w:ascii="Times" w:hAnsi="Times" w:cs="Times"/>
                  <w:color w:val="2E74B5" w:themeColor="accent5" w:themeShade="BF"/>
                  <w:highlight w:val="green"/>
                  <w:lang w:val="en-US" w:eastAsia="zh-CN"/>
                  <w:rPrChange w:id="3797" w:author="Jerry Cui" w:date="2021-04-14T10:54:00Z">
                    <w:rPr>
                      <w:highlight w:val="yellow"/>
                      <w:lang w:val="en-US" w:eastAsia="zh-CN"/>
                    </w:rPr>
                  </w:rPrChange>
                </w:rPr>
                <w:t xml:space="preserve"> handover with PSCell.</w:t>
              </w:r>
            </w:ins>
          </w:p>
          <w:p w14:paraId="2846C04F" w14:textId="150BA7EB" w:rsidR="003B751B" w:rsidRPr="003B751B" w:rsidRDefault="003B751B">
            <w:pPr>
              <w:rPr>
                <w:ins w:id="3798" w:author="Jerry Cui" w:date="2021-04-14T10:53:00Z"/>
                <w:rFonts w:eastAsiaTheme="minorEastAsia"/>
                <w:i/>
                <w:color w:val="0070C0"/>
                <w:lang w:val="en-US" w:eastAsia="zh-CN"/>
                <w:rPrChange w:id="3799" w:author="Jerry Cui" w:date="2021-04-14T10:53:00Z">
                  <w:rPr>
                    <w:ins w:id="3800" w:author="Jerry Cui" w:date="2021-04-14T10:53:00Z"/>
                    <w:color w:val="0070C0"/>
                    <w:szCs w:val="24"/>
                    <w:lang w:eastAsia="zh-CN"/>
                  </w:rPr>
                </w:rPrChange>
              </w:rPr>
              <w:pPrChange w:id="3801" w:author="Jerry Cui" w:date="2021-04-14T10:53:00Z">
                <w:pPr>
                  <w:spacing w:after="120"/>
                  <w:ind w:left="1004"/>
                </w:pPr>
              </w:pPrChange>
            </w:pPr>
            <w:ins w:id="3802" w:author="Jerry Cui" w:date="2021-04-14T10:53:00Z">
              <w:r>
                <w:rPr>
                  <w:rFonts w:eastAsiaTheme="minorEastAsia" w:hint="eastAsia"/>
                  <w:i/>
                  <w:color w:val="0070C0"/>
                  <w:lang w:val="en-US" w:eastAsia="zh-CN"/>
                </w:rPr>
                <w:t>Candidate options:</w:t>
              </w:r>
            </w:ins>
          </w:p>
          <w:p w14:paraId="3D4C5F15" w14:textId="77777777" w:rsidR="003B751B" w:rsidRDefault="003B751B" w:rsidP="003B751B">
            <w:pPr>
              <w:rPr>
                <w:ins w:id="3803" w:author="Jerry Cui" w:date="2021-04-14T10:53:00Z"/>
                <w:rFonts w:eastAsiaTheme="minorEastAsia"/>
                <w:i/>
                <w:color w:val="0070C0"/>
                <w:lang w:val="en-US" w:eastAsia="zh-CN"/>
              </w:rPr>
            </w:pPr>
            <w:ins w:id="3804" w:author="Jerry Cui" w:date="2021-04-14T10: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9E9945" w14:textId="70A671C9" w:rsidR="003B751B" w:rsidRDefault="003B751B" w:rsidP="003B751B">
            <w:pPr>
              <w:rPr>
                <w:ins w:id="3805" w:author="Jerry Cui" w:date="2021-04-14T10:52:00Z"/>
                <w:rFonts w:eastAsiaTheme="minorEastAsia"/>
                <w:i/>
                <w:color w:val="0070C0"/>
                <w:lang w:val="en-US" w:eastAsia="zh-CN"/>
              </w:rPr>
            </w:pPr>
            <w:ins w:id="3806" w:author="Jerry Cui" w:date="2021-04-14T10:55:00Z">
              <w:r>
                <w:rPr>
                  <w:rFonts w:eastAsiaTheme="minorEastAsia"/>
                  <w:iCs/>
                  <w:color w:val="0070C0"/>
                  <w:lang w:val="en-US" w:eastAsia="zh-CN"/>
                </w:rPr>
                <w:t>The issue is closed</w:t>
              </w:r>
            </w:ins>
            <w:ins w:id="3807" w:author="Jerry Cui" w:date="2021-04-14T10:53:00Z">
              <w:r>
                <w:rPr>
                  <w:rFonts w:eastAsiaTheme="minorEastAsia"/>
                  <w:iCs/>
                  <w:color w:val="0070C0"/>
                  <w:lang w:val="en-US" w:eastAsia="zh-CN"/>
                </w:rPr>
                <w:t>, and agreements would be captured in the WF.</w:t>
              </w:r>
            </w:ins>
          </w:p>
        </w:tc>
      </w:tr>
      <w:tr w:rsidR="003B751B" w14:paraId="3CED2078" w14:textId="77777777" w:rsidTr="00991811">
        <w:trPr>
          <w:ins w:id="3808" w:author="Jerry Cui" w:date="2021-04-14T10:52:00Z"/>
        </w:trPr>
        <w:tc>
          <w:tcPr>
            <w:tcW w:w="1283" w:type="dxa"/>
          </w:tcPr>
          <w:p w14:paraId="4EEE956C" w14:textId="77777777" w:rsidR="003B751B" w:rsidRDefault="003B751B" w:rsidP="003B751B">
            <w:pPr>
              <w:rPr>
                <w:ins w:id="3809" w:author="Jerry Cui" w:date="2021-04-14T10:56:00Z"/>
                <w:b/>
                <w:color w:val="0070C0"/>
                <w:u w:val="single"/>
                <w:lang w:eastAsia="ko-KR"/>
              </w:rPr>
            </w:pPr>
            <w:ins w:id="3810" w:author="Jerry Cui" w:date="2021-04-14T10:56:00Z">
              <w:r>
                <w:rPr>
                  <w:b/>
                  <w:color w:val="0070C0"/>
                  <w:u w:val="single"/>
                  <w:lang w:eastAsia="ko-KR"/>
                </w:rPr>
                <w:t>Issue 2-2-3: ending point of the delay requirement for HO with PSCell</w:t>
              </w:r>
            </w:ins>
          </w:p>
          <w:p w14:paraId="3964CDDD" w14:textId="77777777" w:rsidR="003B751B" w:rsidRDefault="003B751B" w:rsidP="003B751B">
            <w:pPr>
              <w:rPr>
                <w:ins w:id="3811" w:author="Jerry Cui" w:date="2021-04-14T10:52:00Z"/>
                <w:b/>
                <w:color w:val="0070C0"/>
                <w:u w:val="single"/>
                <w:lang w:eastAsia="ko-KR"/>
              </w:rPr>
            </w:pPr>
          </w:p>
        </w:tc>
        <w:tc>
          <w:tcPr>
            <w:tcW w:w="8348" w:type="dxa"/>
          </w:tcPr>
          <w:p w14:paraId="6889AE24" w14:textId="651085CB" w:rsidR="003F61D8" w:rsidRPr="006176BB" w:rsidRDefault="003F61D8">
            <w:pPr>
              <w:rPr>
                <w:ins w:id="3812" w:author="Jerry Cui" w:date="2021-04-14T10:56:00Z"/>
                <w:rFonts w:eastAsiaTheme="minorEastAsia"/>
                <w:i/>
                <w:color w:val="0070C0"/>
                <w:lang w:val="en-US" w:eastAsia="zh-CN"/>
                <w:rPrChange w:id="3813" w:author="Jerry Cui" w:date="2021-04-14T11:06:00Z">
                  <w:rPr>
                    <w:ins w:id="3814" w:author="Jerry Cui" w:date="2021-04-14T10:56:00Z"/>
                    <w:rFonts w:eastAsia="SimSun"/>
                    <w:color w:val="0070C0"/>
                    <w:szCs w:val="24"/>
                    <w:highlight w:val="green"/>
                    <w:lang w:eastAsia="zh-CN"/>
                  </w:rPr>
                </w:rPrChange>
              </w:rPr>
              <w:pPrChange w:id="3815" w:author="Jerry Cui" w:date="2021-04-14T11:06:00Z">
                <w:pPr>
                  <w:overflowPunct/>
                  <w:autoSpaceDE/>
                  <w:autoSpaceDN/>
                  <w:adjustRightInd/>
                  <w:spacing w:after="120"/>
                  <w:textAlignment w:val="auto"/>
                </w:pPr>
              </w:pPrChange>
            </w:pPr>
            <w:ins w:id="3816" w:author="Jerry Cui" w:date="2021-04-14T10:56:00Z">
              <w:r>
                <w:rPr>
                  <w:rFonts w:eastAsiaTheme="minorEastAsia" w:hint="eastAsia"/>
                  <w:i/>
                  <w:color w:val="0070C0"/>
                  <w:lang w:val="en-US" w:eastAsia="zh-CN"/>
                </w:rPr>
                <w:t>Tentative agreements:</w:t>
              </w:r>
            </w:ins>
          </w:p>
          <w:p w14:paraId="04EA779E" w14:textId="45E9ACFD" w:rsidR="003F61D8" w:rsidRDefault="003F61D8" w:rsidP="003F61D8">
            <w:pPr>
              <w:rPr>
                <w:ins w:id="3817" w:author="Jerry Cui" w:date="2021-04-14T11:06:00Z"/>
                <w:rFonts w:eastAsiaTheme="minorEastAsia"/>
                <w:i/>
                <w:color w:val="0070C0"/>
                <w:lang w:val="en-US" w:eastAsia="zh-CN"/>
              </w:rPr>
            </w:pPr>
            <w:ins w:id="3818" w:author="Jerry Cui" w:date="2021-04-14T10:56:00Z">
              <w:r>
                <w:rPr>
                  <w:rFonts w:eastAsiaTheme="minorEastAsia" w:hint="eastAsia"/>
                  <w:i/>
                  <w:color w:val="0070C0"/>
                  <w:lang w:val="en-US" w:eastAsia="zh-CN"/>
                </w:rPr>
                <w:t>Candidate options:</w:t>
              </w:r>
            </w:ins>
          </w:p>
          <w:p w14:paraId="429033F5" w14:textId="77777777" w:rsidR="006176BB" w:rsidRDefault="006176BB">
            <w:pPr>
              <w:pStyle w:val="ListParagraph"/>
              <w:numPr>
                <w:ilvl w:val="0"/>
                <w:numId w:val="10"/>
              </w:numPr>
              <w:overflowPunct/>
              <w:autoSpaceDE/>
              <w:autoSpaceDN/>
              <w:adjustRightInd/>
              <w:spacing w:after="120"/>
              <w:ind w:firstLineChars="0"/>
              <w:textAlignment w:val="auto"/>
              <w:rPr>
                <w:ins w:id="3819" w:author="Jerry Cui" w:date="2021-04-14T11:06:00Z"/>
                <w:rFonts w:eastAsia="SimSun"/>
                <w:color w:val="0070C0"/>
                <w:szCs w:val="24"/>
                <w:lang w:eastAsia="zh-CN"/>
              </w:rPr>
              <w:pPrChange w:id="3820"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21" w:author="Jerry Cui" w:date="2021-04-14T11:06:00Z">
              <w:r>
                <w:rPr>
                  <w:rFonts w:eastAsia="SimSun"/>
                  <w:color w:val="0070C0"/>
                  <w:szCs w:val="24"/>
                  <w:lang w:eastAsia="zh-CN"/>
                </w:rPr>
                <w:t>Option 1 (Xiaomi, Intel, ZTE, Nokia):</w:t>
              </w:r>
            </w:ins>
          </w:p>
          <w:p w14:paraId="31260929" w14:textId="77777777" w:rsidR="006176BB" w:rsidRDefault="006176BB">
            <w:pPr>
              <w:pStyle w:val="ListParagraph"/>
              <w:numPr>
                <w:ilvl w:val="1"/>
                <w:numId w:val="10"/>
              </w:numPr>
              <w:overflowPunct/>
              <w:autoSpaceDE/>
              <w:autoSpaceDN/>
              <w:adjustRightInd/>
              <w:spacing w:after="120"/>
              <w:ind w:firstLineChars="0"/>
              <w:textAlignment w:val="auto"/>
              <w:rPr>
                <w:ins w:id="3822" w:author="Jerry Cui" w:date="2021-04-14T11:06:00Z"/>
                <w:rFonts w:eastAsia="SimSun"/>
                <w:color w:val="4472C4" w:themeColor="accent1"/>
                <w:szCs w:val="24"/>
                <w:lang w:eastAsia="zh-CN"/>
              </w:rPr>
              <w:pPrChange w:id="3823"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24" w:author="Jerry Cui" w:date="2021-04-14T11:06:00Z">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ins>
          </w:p>
          <w:p w14:paraId="1B3A247E" w14:textId="77777777" w:rsidR="006176BB" w:rsidRDefault="006176BB">
            <w:pPr>
              <w:pStyle w:val="ListParagraph"/>
              <w:numPr>
                <w:ilvl w:val="0"/>
                <w:numId w:val="10"/>
              </w:numPr>
              <w:overflowPunct/>
              <w:autoSpaceDE/>
              <w:autoSpaceDN/>
              <w:adjustRightInd/>
              <w:spacing w:after="120"/>
              <w:ind w:firstLineChars="0"/>
              <w:textAlignment w:val="auto"/>
              <w:rPr>
                <w:ins w:id="3825" w:author="Jerry Cui" w:date="2021-04-14T11:06:00Z"/>
                <w:rFonts w:eastAsia="SimSun"/>
                <w:color w:val="0070C0"/>
                <w:szCs w:val="24"/>
                <w:lang w:eastAsia="zh-CN"/>
              </w:rPr>
              <w:pPrChange w:id="3826"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27" w:author="Jerry Cui" w:date="2021-04-14T11:06:00Z">
              <w:r>
                <w:rPr>
                  <w:rFonts w:eastAsia="SimSun"/>
                  <w:color w:val="0070C0"/>
                  <w:szCs w:val="24"/>
                  <w:lang w:eastAsia="zh-CN"/>
                </w:rPr>
                <w:t xml:space="preserve">Option 2 (CATT, CMCC, OPPO, QC, Ericsson, MTK): </w:t>
              </w:r>
            </w:ins>
          </w:p>
          <w:p w14:paraId="2096AAE6" w14:textId="77777777" w:rsidR="006176BB" w:rsidRDefault="006176BB">
            <w:pPr>
              <w:pStyle w:val="ListParagraph"/>
              <w:numPr>
                <w:ilvl w:val="1"/>
                <w:numId w:val="10"/>
              </w:numPr>
              <w:overflowPunct/>
              <w:autoSpaceDE/>
              <w:autoSpaceDN/>
              <w:adjustRightInd/>
              <w:spacing w:after="120"/>
              <w:ind w:firstLineChars="0"/>
              <w:textAlignment w:val="auto"/>
              <w:rPr>
                <w:ins w:id="3828" w:author="Jerry Cui" w:date="2021-04-14T11:06:00Z"/>
                <w:rFonts w:ascii="Times" w:hAnsi="Times" w:cs="Times"/>
                <w:color w:val="2E74B5" w:themeColor="accent5" w:themeShade="BF"/>
                <w:lang w:eastAsia="zh-CN"/>
              </w:rPr>
              <w:pPrChange w:id="3829"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30" w:author="Jerry Cui" w:date="2021-04-14T11:06:00Z">
              <w:r>
                <w:rPr>
                  <w:rFonts w:ascii="Times" w:hAnsi="Times" w:cs="Times"/>
                  <w:color w:val="2E74B5" w:themeColor="accent5" w:themeShade="BF"/>
                  <w:lang w:eastAsia="zh-CN"/>
                </w:rPr>
                <w:lastRenderedPageBreak/>
                <w:t xml:space="preserve">the later timing between “timing when UE shall be capable to transmit PRACH preamble towards target PCell” and “the timing when UE shall be capable to transmit PRACH preamble towards target PSCell” </w:t>
              </w:r>
            </w:ins>
          </w:p>
          <w:p w14:paraId="4F270B13" w14:textId="77777777" w:rsidR="006176BB" w:rsidRDefault="006176BB">
            <w:pPr>
              <w:pStyle w:val="ListParagraph"/>
              <w:numPr>
                <w:ilvl w:val="0"/>
                <w:numId w:val="10"/>
              </w:numPr>
              <w:overflowPunct/>
              <w:autoSpaceDE/>
              <w:autoSpaceDN/>
              <w:adjustRightInd/>
              <w:spacing w:after="120"/>
              <w:ind w:firstLineChars="0"/>
              <w:textAlignment w:val="auto"/>
              <w:rPr>
                <w:ins w:id="3831" w:author="Jerry Cui" w:date="2021-04-14T11:06:00Z"/>
                <w:rFonts w:eastAsia="SimSun"/>
                <w:color w:val="0070C0"/>
                <w:szCs w:val="24"/>
                <w:lang w:eastAsia="zh-CN"/>
              </w:rPr>
              <w:pPrChange w:id="3832"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33" w:author="Jerry Cui" w:date="2021-04-14T11:06:00Z">
              <w:r>
                <w:rPr>
                  <w:rFonts w:eastAsia="SimSun"/>
                  <w:color w:val="0070C0"/>
                  <w:szCs w:val="24"/>
                  <w:lang w:eastAsia="zh-CN"/>
                </w:rPr>
                <w:t>Option 2a (Ericsson):</w:t>
              </w:r>
            </w:ins>
          </w:p>
          <w:p w14:paraId="27E0C9B8" w14:textId="77777777" w:rsidR="006176BB" w:rsidRDefault="006176BB">
            <w:pPr>
              <w:pStyle w:val="ListParagraph"/>
              <w:numPr>
                <w:ilvl w:val="1"/>
                <w:numId w:val="10"/>
              </w:numPr>
              <w:overflowPunct/>
              <w:autoSpaceDE/>
              <w:autoSpaceDN/>
              <w:adjustRightInd/>
              <w:spacing w:after="120"/>
              <w:ind w:firstLineChars="0"/>
              <w:textAlignment w:val="auto"/>
              <w:rPr>
                <w:ins w:id="3834" w:author="Jerry Cui" w:date="2021-04-14T11:06:00Z"/>
                <w:rFonts w:ascii="Times" w:hAnsi="Times" w:cs="Times"/>
                <w:color w:val="2E74B5" w:themeColor="accent5" w:themeShade="BF"/>
                <w:lang w:eastAsia="zh-CN"/>
              </w:rPr>
              <w:pPrChange w:id="3835"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36" w:author="Jerry Cui" w:date="2021-04-14T11:06:00Z">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ins>
          </w:p>
          <w:p w14:paraId="75A76E4F" w14:textId="77777777" w:rsidR="006176BB" w:rsidRDefault="006176BB">
            <w:pPr>
              <w:pStyle w:val="ListParagraph"/>
              <w:numPr>
                <w:ilvl w:val="1"/>
                <w:numId w:val="10"/>
              </w:numPr>
              <w:overflowPunct/>
              <w:autoSpaceDE/>
              <w:autoSpaceDN/>
              <w:adjustRightInd/>
              <w:spacing w:after="120"/>
              <w:ind w:firstLineChars="0"/>
              <w:textAlignment w:val="auto"/>
              <w:rPr>
                <w:ins w:id="3837" w:author="Jerry Cui" w:date="2021-04-14T11:06:00Z"/>
                <w:rFonts w:eastAsia="SimSun"/>
                <w:color w:val="0070C0"/>
                <w:szCs w:val="24"/>
                <w:lang w:eastAsia="zh-CN"/>
              </w:rPr>
              <w:pPrChange w:id="3838"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39" w:author="Jerry Cui" w:date="2021-04-14T11:06:00Z">
              <w:r>
                <w:rPr>
                  <w:rFonts w:eastAsia="SimSun"/>
                  <w:color w:val="0070C0"/>
                  <w:szCs w:val="24"/>
                  <w:lang w:eastAsia="zh-CN"/>
                </w:rPr>
                <w:t>In case RAN4 defines scenarios where PRACH preamble transmission towards PSCell is not needed, ending point for those scenarios is PRACH preamble transmission towards Pcell.</w:t>
              </w:r>
            </w:ins>
          </w:p>
          <w:p w14:paraId="333FBE11" w14:textId="77777777" w:rsidR="006176BB" w:rsidRDefault="006176BB">
            <w:pPr>
              <w:pStyle w:val="ListParagraph"/>
              <w:numPr>
                <w:ilvl w:val="0"/>
                <w:numId w:val="10"/>
              </w:numPr>
              <w:overflowPunct/>
              <w:autoSpaceDE/>
              <w:autoSpaceDN/>
              <w:adjustRightInd/>
              <w:spacing w:after="120"/>
              <w:ind w:firstLineChars="0"/>
              <w:textAlignment w:val="auto"/>
              <w:rPr>
                <w:ins w:id="3840" w:author="Jerry Cui" w:date="2021-04-14T11:06:00Z"/>
                <w:rFonts w:eastAsia="SimSun"/>
                <w:color w:val="0070C0"/>
                <w:szCs w:val="24"/>
                <w:lang w:eastAsia="zh-CN"/>
              </w:rPr>
              <w:pPrChange w:id="3841"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42" w:author="Jerry Cui" w:date="2021-04-14T11:06:00Z">
              <w:r>
                <w:rPr>
                  <w:rFonts w:eastAsia="SimSun"/>
                  <w:color w:val="0070C0"/>
                  <w:szCs w:val="24"/>
                  <w:lang w:eastAsia="zh-CN"/>
                </w:rPr>
                <w:t>Option 3 (Apple, OPPO):</w:t>
              </w:r>
            </w:ins>
          </w:p>
          <w:p w14:paraId="2F6B6546" w14:textId="77777777" w:rsidR="006176BB" w:rsidRDefault="006176BB">
            <w:pPr>
              <w:pStyle w:val="ListParagraph"/>
              <w:numPr>
                <w:ilvl w:val="1"/>
                <w:numId w:val="10"/>
              </w:numPr>
              <w:overflowPunct/>
              <w:autoSpaceDE/>
              <w:autoSpaceDN/>
              <w:adjustRightInd/>
              <w:spacing w:after="120"/>
              <w:ind w:firstLineChars="0"/>
              <w:textAlignment w:val="auto"/>
              <w:rPr>
                <w:ins w:id="3843" w:author="Jerry Cui" w:date="2021-04-14T11:06:00Z"/>
                <w:rFonts w:ascii="Times" w:hAnsi="Times" w:cs="Times"/>
                <w:color w:val="2E74B5" w:themeColor="accent5" w:themeShade="BF"/>
                <w:lang w:eastAsia="zh-CN"/>
              </w:rPr>
              <w:pPrChange w:id="3844"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45" w:author="Jerry Cui" w:date="2021-04-14T11:06:00Z">
              <w:r>
                <w:rPr>
                  <w:rFonts w:ascii="Times" w:hAnsi="Times" w:cs="Times"/>
                  <w:color w:val="2E74B5" w:themeColor="accent5" w:themeShade="BF"/>
                  <w:lang w:eastAsia="zh-CN"/>
                </w:rPr>
                <w:t xml:space="preserve">if sequential processing is used, the timing when UE shall be capable to transmit PRACH preamble towards target PSCell </w:t>
              </w:r>
            </w:ins>
          </w:p>
          <w:p w14:paraId="4618F2C4" w14:textId="77777777" w:rsidR="006176BB" w:rsidRDefault="006176BB">
            <w:pPr>
              <w:pStyle w:val="ListParagraph"/>
              <w:numPr>
                <w:ilvl w:val="1"/>
                <w:numId w:val="10"/>
              </w:numPr>
              <w:overflowPunct/>
              <w:autoSpaceDE/>
              <w:autoSpaceDN/>
              <w:adjustRightInd/>
              <w:spacing w:after="120"/>
              <w:ind w:firstLineChars="0"/>
              <w:textAlignment w:val="auto"/>
              <w:rPr>
                <w:ins w:id="3846" w:author="Jerry Cui" w:date="2021-04-14T11:06:00Z"/>
                <w:rFonts w:ascii="Times" w:hAnsi="Times" w:cs="Times"/>
                <w:color w:val="2E74B5" w:themeColor="accent5" w:themeShade="BF"/>
                <w:lang w:eastAsia="zh-CN"/>
              </w:rPr>
              <w:pPrChange w:id="3847"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48" w:author="Jerry Cui" w:date="2021-04-14T11:06:00Z">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ins>
          </w:p>
          <w:p w14:paraId="462615DB" w14:textId="77777777" w:rsidR="006176BB" w:rsidRDefault="006176BB">
            <w:pPr>
              <w:pStyle w:val="ListParagraph"/>
              <w:numPr>
                <w:ilvl w:val="0"/>
                <w:numId w:val="10"/>
              </w:numPr>
              <w:overflowPunct/>
              <w:autoSpaceDE/>
              <w:autoSpaceDN/>
              <w:adjustRightInd/>
              <w:spacing w:after="120"/>
              <w:ind w:firstLineChars="0"/>
              <w:textAlignment w:val="auto"/>
              <w:rPr>
                <w:ins w:id="3849" w:author="Jerry Cui" w:date="2021-04-14T11:06:00Z"/>
                <w:rFonts w:eastAsia="SimSun"/>
                <w:color w:val="0070C0"/>
                <w:szCs w:val="24"/>
                <w:lang w:eastAsia="zh-CN"/>
              </w:rPr>
              <w:pPrChange w:id="3850"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51" w:author="Jerry Cui" w:date="2021-04-14T11:06:00Z">
              <w:r>
                <w:rPr>
                  <w:rFonts w:eastAsia="SimSun"/>
                  <w:color w:val="0070C0"/>
                  <w:szCs w:val="24"/>
                  <w:lang w:eastAsia="zh-CN"/>
                </w:rPr>
                <w:t>Option 4 (HW, vivo, ZTE, CMCC):</w:t>
              </w:r>
            </w:ins>
          </w:p>
          <w:p w14:paraId="3E21456E" w14:textId="77777777" w:rsidR="006176BB" w:rsidRDefault="006176BB">
            <w:pPr>
              <w:pStyle w:val="ListParagraph"/>
              <w:numPr>
                <w:ilvl w:val="1"/>
                <w:numId w:val="10"/>
              </w:numPr>
              <w:overflowPunct/>
              <w:autoSpaceDE/>
              <w:autoSpaceDN/>
              <w:adjustRightInd/>
              <w:spacing w:after="120"/>
              <w:ind w:firstLineChars="0"/>
              <w:textAlignment w:val="auto"/>
              <w:rPr>
                <w:ins w:id="3852" w:author="Jerry Cui" w:date="2021-04-14T11:06:00Z"/>
                <w:rFonts w:ascii="Times" w:hAnsi="Times" w:cs="Times"/>
                <w:color w:val="2E74B5" w:themeColor="accent5" w:themeShade="BF"/>
                <w:lang w:eastAsia="zh-CN"/>
              </w:rPr>
              <w:pPrChange w:id="3853"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54" w:author="Jerry Cui" w:date="2021-04-14T11:06:00Z">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ins>
          </w:p>
          <w:p w14:paraId="1D7162C2" w14:textId="77777777" w:rsidR="006176BB" w:rsidRDefault="006176BB">
            <w:pPr>
              <w:pStyle w:val="ListParagraph"/>
              <w:numPr>
                <w:ilvl w:val="0"/>
                <w:numId w:val="10"/>
              </w:numPr>
              <w:overflowPunct/>
              <w:autoSpaceDE/>
              <w:autoSpaceDN/>
              <w:adjustRightInd/>
              <w:spacing w:after="120"/>
              <w:ind w:firstLineChars="0"/>
              <w:textAlignment w:val="auto"/>
              <w:rPr>
                <w:ins w:id="3855" w:author="Jerry Cui" w:date="2021-04-14T11:06:00Z"/>
                <w:rFonts w:eastAsia="SimSun"/>
                <w:color w:val="0070C0"/>
                <w:szCs w:val="24"/>
                <w:lang w:eastAsia="zh-CN"/>
              </w:rPr>
              <w:pPrChange w:id="3856"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57" w:author="Jerry Cui" w:date="2021-04-14T11:06:00Z">
              <w:r>
                <w:rPr>
                  <w:rFonts w:eastAsia="SimSun"/>
                  <w:color w:val="0070C0"/>
                  <w:szCs w:val="24"/>
                  <w:lang w:eastAsia="zh-CN"/>
                </w:rPr>
                <w:t>Option 5 (QC):</w:t>
              </w:r>
            </w:ins>
          </w:p>
          <w:p w14:paraId="309E437F" w14:textId="7CBEDCD7" w:rsidR="006176BB" w:rsidRPr="006176BB" w:rsidRDefault="006176BB">
            <w:pPr>
              <w:pStyle w:val="ListParagraph"/>
              <w:numPr>
                <w:ilvl w:val="1"/>
                <w:numId w:val="10"/>
              </w:numPr>
              <w:overflowPunct/>
              <w:autoSpaceDE/>
              <w:autoSpaceDN/>
              <w:adjustRightInd/>
              <w:spacing w:after="120"/>
              <w:ind w:firstLineChars="0"/>
              <w:textAlignment w:val="auto"/>
              <w:rPr>
                <w:ins w:id="3858" w:author="Jerry Cui" w:date="2021-04-14T10:56:00Z"/>
                <w:rFonts w:eastAsia="SimSun"/>
                <w:color w:val="0070C0"/>
                <w:szCs w:val="24"/>
                <w:lang w:eastAsia="zh-CN"/>
                <w:rPrChange w:id="3859" w:author="Jerry Cui" w:date="2021-04-14T11:07:00Z">
                  <w:rPr>
                    <w:ins w:id="3860" w:author="Jerry Cui" w:date="2021-04-14T10:56:00Z"/>
                    <w:rFonts w:eastAsiaTheme="minorEastAsia"/>
                    <w:i/>
                    <w:color w:val="0070C0"/>
                    <w:lang w:val="en-US" w:eastAsia="zh-CN"/>
                  </w:rPr>
                </w:rPrChange>
              </w:rPr>
              <w:pPrChange w:id="3861" w:author="Jerry Cui" w:date="2021-04-14T11:07:00Z">
                <w:pPr/>
              </w:pPrChange>
            </w:pPr>
            <w:ins w:id="3862" w:author="Jerry Cui" w:date="2021-04-14T11:06:00Z">
              <w:r>
                <w:rPr>
                  <w:rFonts w:eastAsia="SimSun"/>
                  <w:color w:val="0070C0"/>
                  <w:szCs w:val="24"/>
                  <w:lang w:eastAsia="zh-CN"/>
                </w:rPr>
                <w:t>same definitions of end point as legacy HO</w:t>
              </w:r>
            </w:ins>
          </w:p>
          <w:p w14:paraId="31FBA863" w14:textId="77777777" w:rsidR="003F61D8" w:rsidRDefault="003F61D8" w:rsidP="003F61D8">
            <w:pPr>
              <w:rPr>
                <w:ins w:id="3863" w:author="Jerry Cui" w:date="2021-04-14T10:56:00Z"/>
                <w:rFonts w:eastAsiaTheme="minorEastAsia"/>
                <w:i/>
                <w:color w:val="0070C0"/>
                <w:lang w:val="en-US" w:eastAsia="zh-CN"/>
              </w:rPr>
            </w:pPr>
            <w:ins w:id="3864" w:author="Jerry Cui" w:date="2021-04-14T10:5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B3A76D1" w14:textId="59DF7E0C" w:rsidR="003B751B" w:rsidRPr="003B751B" w:rsidRDefault="006176BB" w:rsidP="003F61D8">
            <w:pPr>
              <w:rPr>
                <w:ins w:id="3865" w:author="Jerry Cui" w:date="2021-04-14T10:52:00Z"/>
                <w:rFonts w:eastAsiaTheme="minorEastAsia"/>
                <w:i/>
                <w:color w:val="0070C0"/>
                <w:lang w:eastAsia="zh-CN"/>
                <w:rPrChange w:id="3866" w:author="Jerry Cui" w:date="2021-04-14T10:56:00Z">
                  <w:rPr>
                    <w:ins w:id="3867" w:author="Jerry Cui" w:date="2021-04-14T10:52:00Z"/>
                    <w:rFonts w:eastAsiaTheme="minorEastAsia"/>
                    <w:i/>
                    <w:color w:val="0070C0"/>
                    <w:lang w:val="en-US" w:eastAsia="zh-CN"/>
                  </w:rPr>
                </w:rPrChange>
              </w:rPr>
            </w:pPr>
            <w:ins w:id="3868" w:author="Jerry Cui" w:date="2021-04-14T11:0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137EA6AA" w14:textId="77777777" w:rsidTr="00991811">
        <w:trPr>
          <w:ins w:id="3869" w:author="Jerry Cui" w:date="2021-04-14T10:56:00Z"/>
        </w:trPr>
        <w:tc>
          <w:tcPr>
            <w:tcW w:w="1283" w:type="dxa"/>
          </w:tcPr>
          <w:p w14:paraId="5A5A2585" w14:textId="77777777" w:rsidR="006176BB" w:rsidRDefault="006176BB" w:rsidP="006176BB">
            <w:pPr>
              <w:rPr>
                <w:ins w:id="3870" w:author="Jerry Cui" w:date="2021-04-14T11:07:00Z"/>
                <w:b/>
                <w:color w:val="0070C0"/>
                <w:u w:val="single"/>
                <w:lang w:eastAsia="ko-KR"/>
              </w:rPr>
            </w:pPr>
            <w:ins w:id="3871" w:author="Jerry Cui" w:date="2021-04-14T11:07:00Z">
              <w:r>
                <w:rPr>
                  <w:b/>
                  <w:color w:val="0070C0"/>
                  <w:u w:val="single"/>
                  <w:lang w:eastAsia="ko-KR"/>
                </w:rPr>
                <w:lastRenderedPageBreak/>
                <w:t>Issue 2-2-4: checking point of the delay requirement for HO with PSCell</w:t>
              </w:r>
            </w:ins>
          </w:p>
          <w:p w14:paraId="2C05B940" w14:textId="77777777" w:rsidR="006176BB" w:rsidRDefault="006176BB" w:rsidP="006176BB">
            <w:pPr>
              <w:rPr>
                <w:ins w:id="3872" w:author="Jerry Cui" w:date="2021-04-14T10:56:00Z"/>
                <w:b/>
                <w:color w:val="0070C0"/>
                <w:u w:val="single"/>
                <w:lang w:eastAsia="ko-KR"/>
              </w:rPr>
            </w:pPr>
          </w:p>
        </w:tc>
        <w:tc>
          <w:tcPr>
            <w:tcW w:w="8348" w:type="dxa"/>
          </w:tcPr>
          <w:p w14:paraId="68BC503D" w14:textId="77777777" w:rsidR="006176BB" w:rsidRPr="00991811" w:rsidRDefault="006176BB" w:rsidP="006176BB">
            <w:pPr>
              <w:rPr>
                <w:ins w:id="3873" w:author="Jerry Cui" w:date="2021-04-14T11:08:00Z"/>
                <w:rFonts w:eastAsiaTheme="minorEastAsia"/>
                <w:i/>
                <w:color w:val="0070C0"/>
                <w:lang w:val="en-US" w:eastAsia="zh-CN"/>
              </w:rPr>
            </w:pPr>
            <w:ins w:id="3874" w:author="Jerry Cui" w:date="2021-04-14T11:08:00Z">
              <w:r>
                <w:rPr>
                  <w:rFonts w:eastAsiaTheme="minorEastAsia" w:hint="eastAsia"/>
                  <w:i/>
                  <w:color w:val="0070C0"/>
                  <w:lang w:val="en-US" w:eastAsia="zh-CN"/>
                </w:rPr>
                <w:t>Tentative agreements:</w:t>
              </w:r>
            </w:ins>
          </w:p>
          <w:p w14:paraId="1B5F1CEA" w14:textId="5EDB5916" w:rsidR="006176BB" w:rsidRDefault="006176BB" w:rsidP="006176BB">
            <w:pPr>
              <w:rPr>
                <w:ins w:id="3875" w:author="Jerry Cui" w:date="2021-04-14T11:08:00Z"/>
                <w:rFonts w:eastAsiaTheme="minorEastAsia"/>
                <w:i/>
                <w:color w:val="0070C0"/>
                <w:lang w:val="en-US" w:eastAsia="zh-CN"/>
              </w:rPr>
            </w:pPr>
            <w:ins w:id="3876" w:author="Jerry Cui" w:date="2021-04-14T11:08:00Z">
              <w:r>
                <w:rPr>
                  <w:rFonts w:eastAsiaTheme="minorEastAsia" w:hint="eastAsia"/>
                  <w:i/>
                  <w:color w:val="0070C0"/>
                  <w:lang w:val="en-US" w:eastAsia="zh-CN"/>
                </w:rPr>
                <w:t>Candidate options:</w:t>
              </w:r>
            </w:ins>
          </w:p>
          <w:p w14:paraId="72DAAA23" w14:textId="77777777" w:rsidR="006176BB" w:rsidRPr="00991811" w:rsidRDefault="006176BB">
            <w:pPr>
              <w:pStyle w:val="ListParagraph"/>
              <w:numPr>
                <w:ilvl w:val="0"/>
                <w:numId w:val="10"/>
              </w:numPr>
              <w:overflowPunct/>
              <w:autoSpaceDE/>
              <w:autoSpaceDN/>
              <w:adjustRightInd/>
              <w:spacing w:after="120"/>
              <w:ind w:firstLineChars="0"/>
              <w:textAlignment w:val="auto"/>
              <w:rPr>
                <w:ins w:id="3877" w:author="Jerry Cui" w:date="2021-04-14T11:10:00Z"/>
                <w:rFonts w:eastAsia="SimSun"/>
                <w:color w:val="0070C0"/>
                <w:szCs w:val="24"/>
                <w:lang w:eastAsia="zh-CN"/>
              </w:rPr>
              <w:pPrChange w:id="3878" w:author="Jerry Cui" w:date="2021-04-14T11:10:00Z">
                <w:pPr>
                  <w:pStyle w:val="ListParagraph"/>
                  <w:numPr>
                    <w:ilvl w:val="1"/>
                    <w:numId w:val="10"/>
                  </w:numPr>
                  <w:overflowPunct/>
                  <w:autoSpaceDE/>
                  <w:autoSpaceDN/>
                  <w:adjustRightInd/>
                  <w:spacing w:after="120"/>
                  <w:ind w:left="1440" w:firstLineChars="0" w:hanging="360"/>
                  <w:textAlignment w:val="auto"/>
                </w:pPr>
              </w:pPrChange>
            </w:pPr>
            <w:ins w:id="3879" w:author="Jerry Cui" w:date="2021-04-14T11:10:00Z">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ins>
          </w:p>
          <w:p w14:paraId="1FF59270" w14:textId="1F5B9DED" w:rsidR="006176BB" w:rsidRPr="006176BB" w:rsidRDefault="006176BB">
            <w:pPr>
              <w:pStyle w:val="ListParagraph"/>
              <w:numPr>
                <w:ilvl w:val="0"/>
                <w:numId w:val="10"/>
              </w:numPr>
              <w:overflowPunct/>
              <w:autoSpaceDE/>
              <w:autoSpaceDN/>
              <w:adjustRightInd/>
              <w:spacing w:after="120"/>
              <w:ind w:firstLineChars="0"/>
              <w:textAlignment w:val="auto"/>
              <w:rPr>
                <w:ins w:id="3880" w:author="Jerry Cui" w:date="2021-04-14T11:08:00Z"/>
                <w:rFonts w:eastAsia="SimSun"/>
                <w:color w:val="0070C0"/>
                <w:szCs w:val="24"/>
                <w:lang w:eastAsia="zh-CN"/>
                <w:rPrChange w:id="3881" w:author="Jerry Cui" w:date="2021-04-14T11:10:00Z">
                  <w:rPr>
                    <w:ins w:id="3882" w:author="Jerry Cui" w:date="2021-04-14T11:08:00Z"/>
                    <w:rFonts w:eastAsiaTheme="minorEastAsia"/>
                    <w:i/>
                    <w:color w:val="0070C0"/>
                    <w:lang w:val="en-US" w:eastAsia="zh-CN"/>
                  </w:rPr>
                </w:rPrChange>
              </w:rPr>
              <w:pPrChange w:id="3883" w:author="Jerry Cui" w:date="2021-04-14T11:10:00Z">
                <w:pPr/>
              </w:pPrChange>
            </w:pPr>
            <w:ins w:id="3884" w:author="Jerry Cui" w:date="2021-04-14T11:10:00Z">
              <w:r>
                <w:rPr>
                  <w:rFonts w:ascii="Times" w:hAnsi="Times" w:cs="Times"/>
                  <w:color w:val="2E74B5" w:themeColor="accent5" w:themeShade="BF"/>
                  <w:lang w:val="en-US" w:eastAsia="zh-CN"/>
                </w:rPr>
                <w:t>Option 2(Apple, OPPO, HW, vivo, CATT, Nokia): FFS until we have conclusions on other relevant issues.</w:t>
              </w:r>
            </w:ins>
          </w:p>
          <w:p w14:paraId="5103C8CC" w14:textId="77777777" w:rsidR="006176BB" w:rsidRDefault="006176BB" w:rsidP="006176BB">
            <w:pPr>
              <w:rPr>
                <w:ins w:id="3885" w:author="Jerry Cui" w:date="2021-04-14T11:08:00Z"/>
                <w:rFonts w:eastAsiaTheme="minorEastAsia"/>
                <w:i/>
                <w:color w:val="0070C0"/>
                <w:lang w:val="en-US" w:eastAsia="zh-CN"/>
              </w:rPr>
            </w:pPr>
            <w:ins w:id="3886" w:author="Jerry Cui" w:date="2021-04-14T11:0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A08797" w14:textId="193B166C" w:rsidR="006176BB" w:rsidRDefault="006176BB" w:rsidP="006176BB">
            <w:pPr>
              <w:rPr>
                <w:ins w:id="3887" w:author="Jerry Cui" w:date="2021-04-14T10:56:00Z"/>
                <w:rFonts w:eastAsiaTheme="minorEastAsia"/>
                <w:i/>
                <w:color w:val="0070C0"/>
                <w:lang w:val="en-US" w:eastAsia="zh-CN"/>
              </w:rPr>
            </w:pPr>
            <w:ins w:id="3888" w:author="Jerry Cui" w:date="2021-04-14T11:0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333F2B56" w14:textId="77777777" w:rsidTr="00991811">
        <w:trPr>
          <w:ins w:id="3889" w:author="Jerry Cui" w:date="2021-04-14T10:56:00Z"/>
        </w:trPr>
        <w:tc>
          <w:tcPr>
            <w:tcW w:w="1283" w:type="dxa"/>
          </w:tcPr>
          <w:p w14:paraId="43F4CDCF" w14:textId="77777777" w:rsidR="006176BB" w:rsidRDefault="006176BB" w:rsidP="006176BB">
            <w:pPr>
              <w:rPr>
                <w:ins w:id="3890" w:author="Jerry Cui" w:date="2021-04-14T11:11:00Z"/>
                <w:b/>
                <w:color w:val="0070C0"/>
                <w:u w:val="single"/>
                <w:lang w:eastAsia="ko-KR"/>
              </w:rPr>
            </w:pPr>
            <w:ins w:id="3891" w:author="Jerry Cui" w:date="2021-04-14T11:11:00Z">
              <w:r>
                <w:rPr>
                  <w:b/>
                  <w:color w:val="0070C0"/>
                  <w:u w:val="single"/>
                  <w:lang w:eastAsia="ko-KR"/>
                </w:rPr>
                <w:t>Issue 2-2-5: optimisation for the case when PSCell is not changed during HO with PSCell</w:t>
              </w:r>
            </w:ins>
          </w:p>
          <w:p w14:paraId="7CCC9681" w14:textId="77777777" w:rsidR="006176BB" w:rsidRDefault="006176BB" w:rsidP="006176BB">
            <w:pPr>
              <w:rPr>
                <w:ins w:id="3892" w:author="Jerry Cui" w:date="2021-04-14T10:56:00Z"/>
                <w:b/>
                <w:color w:val="0070C0"/>
                <w:u w:val="single"/>
                <w:lang w:eastAsia="ko-KR"/>
              </w:rPr>
            </w:pPr>
          </w:p>
        </w:tc>
        <w:tc>
          <w:tcPr>
            <w:tcW w:w="8348" w:type="dxa"/>
          </w:tcPr>
          <w:p w14:paraId="12C6F8D1" w14:textId="77777777" w:rsidR="006176BB" w:rsidRPr="00991811" w:rsidRDefault="006176BB" w:rsidP="006176BB">
            <w:pPr>
              <w:rPr>
                <w:ins w:id="3893" w:author="Jerry Cui" w:date="2021-04-14T11:12:00Z"/>
                <w:rFonts w:eastAsiaTheme="minorEastAsia"/>
                <w:i/>
                <w:color w:val="0070C0"/>
                <w:lang w:val="en-US" w:eastAsia="zh-CN"/>
              </w:rPr>
            </w:pPr>
            <w:ins w:id="3894" w:author="Jerry Cui" w:date="2021-04-14T11:12:00Z">
              <w:r>
                <w:rPr>
                  <w:rFonts w:eastAsiaTheme="minorEastAsia" w:hint="eastAsia"/>
                  <w:i/>
                  <w:color w:val="0070C0"/>
                  <w:lang w:val="en-US" w:eastAsia="zh-CN"/>
                </w:rPr>
                <w:t>Tentative agreements:</w:t>
              </w:r>
            </w:ins>
          </w:p>
          <w:p w14:paraId="76442D82" w14:textId="77777777" w:rsidR="006176BB" w:rsidRDefault="006176BB" w:rsidP="006176BB">
            <w:pPr>
              <w:rPr>
                <w:ins w:id="3895" w:author="Jerry Cui" w:date="2021-04-14T11:12:00Z"/>
                <w:rFonts w:eastAsiaTheme="minorEastAsia"/>
                <w:i/>
                <w:color w:val="0070C0"/>
                <w:lang w:val="en-US" w:eastAsia="zh-CN"/>
              </w:rPr>
            </w:pPr>
            <w:ins w:id="3896" w:author="Jerry Cui" w:date="2021-04-14T11:12:00Z">
              <w:r>
                <w:rPr>
                  <w:rFonts w:eastAsiaTheme="minorEastAsia" w:hint="eastAsia"/>
                  <w:i/>
                  <w:color w:val="0070C0"/>
                  <w:lang w:val="en-US" w:eastAsia="zh-CN"/>
                </w:rPr>
                <w:t>Candidate options:</w:t>
              </w:r>
            </w:ins>
          </w:p>
          <w:p w14:paraId="0418B717" w14:textId="77777777" w:rsidR="006176BB" w:rsidRDefault="006176BB">
            <w:pPr>
              <w:pStyle w:val="ListParagraph"/>
              <w:numPr>
                <w:ilvl w:val="0"/>
                <w:numId w:val="10"/>
              </w:numPr>
              <w:overflowPunct/>
              <w:autoSpaceDE/>
              <w:autoSpaceDN/>
              <w:adjustRightInd/>
              <w:spacing w:after="120"/>
              <w:ind w:firstLineChars="0"/>
              <w:textAlignment w:val="auto"/>
              <w:rPr>
                <w:ins w:id="3897" w:author="Jerry Cui" w:date="2021-04-14T11:12:00Z"/>
                <w:rFonts w:eastAsia="SimSun"/>
                <w:color w:val="0070C0"/>
                <w:szCs w:val="24"/>
                <w:lang w:eastAsia="zh-CN"/>
              </w:rPr>
              <w:pPrChange w:id="3898" w:author="Jerry Cui" w:date="2021-04-14T11:12:00Z">
                <w:pPr>
                  <w:pStyle w:val="ListParagraph"/>
                  <w:numPr>
                    <w:ilvl w:val="1"/>
                    <w:numId w:val="10"/>
                  </w:numPr>
                  <w:overflowPunct/>
                  <w:autoSpaceDE/>
                  <w:autoSpaceDN/>
                  <w:adjustRightInd/>
                  <w:spacing w:after="120"/>
                  <w:ind w:left="1440" w:firstLineChars="0" w:hanging="360"/>
                  <w:textAlignment w:val="auto"/>
                </w:pPr>
              </w:pPrChange>
            </w:pPr>
            <w:ins w:id="3899" w:author="Jerry Cui" w:date="2021-04-14T11:12:00Z">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behaviour is same when the configured PSCell is same as the original one or not.</w:t>
              </w:r>
            </w:ins>
          </w:p>
          <w:p w14:paraId="43349D62" w14:textId="77777777" w:rsidR="006176BB" w:rsidRDefault="006176BB">
            <w:pPr>
              <w:pStyle w:val="ListParagraph"/>
              <w:numPr>
                <w:ilvl w:val="0"/>
                <w:numId w:val="10"/>
              </w:numPr>
              <w:overflowPunct/>
              <w:autoSpaceDE/>
              <w:autoSpaceDN/>
              <w:adjustRightInd/>
              <w:spacing w:after="120"/>
              <w:ind w:firstLineChars="0"/>
              <w:textAlignment w:val="auto"/>
              <w:rPr>
                <w:ins w:id="3900" w:author="Jerry Cui" w:date="2021-04-14T11:12:00Z"/>
                <w:rFonts w:eastAsia="SimSun"/>
                <w:color w:val="2E74B5" w:themeColor="accent5" w:themeShade="BF"/>
                <w:szCs w:val="24"/>
                <w:lang w:eastAsia="zh-CN"/>
              </w:rPr>
              <w:pPrChange w:id="3901" w:author="Jerry Cui" w:date="2021-04-14T11:12:00Z">
                <w:pPr>
                  <w:pStyle w:val="ListParagraph"/>
                  <w:numPr>
                    <w:ilvl w:val="1"/>
                    <w:numId w:val="10"/>
                  </w:numPr>
                  <w:overflowPunct/>
                  <w:autoSpaceDE/>
                  <w:autoSpaceDN/>
                  <w:adjustRightInd/>
                  <w:spacing w:after="120"/>
                  <w:ind w:left="1440" w:firstLineChars="0" w:hanging="360"/>
                  <w:textAlignment w:val="auto"/>
                </w:pPr>
              </w:pPrChange>
            </w:pPr>
            <w:ins w:id="3902" w:author="Jerry Cui" w:date="2021-04-14T11:12:00Z">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ins>
          </w:p>
          <w:p w14:paraId="31798214" w14:textId="77777777" w:rsidR="006176BB" w:rsidRDefault="006176BB" w:rsidP="006176BB">
            <w:pPr>
              <w:rPr>
                <w:ins w:id="3903" w:author="Jerry Cui" w:date="2021-04-14T11:12:00Z"/>
                <w:rFonts w:eastAsiaTheme="minorEastAsia"/>
                <w:i/>
                <w:color w:val="0070C0"/>
                <w:lang w:val="en-US" w:eastAsia="zh-CN"/>
              </w:rPr>
            </w:pPr>
            <w:ins w:id="3904" w:author="Jerry Cui" w:date="2021-04-14T11: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B6CF65" w14:textId="1D800B04" w:rsidR="006176BB" w:rsidRPr="006176BB" w:rsidRDefault="006176BB" w:rsidP="006176BB">
            <w:pPr>
              <w:rPr>
                <w:ins w:id="3905" w:author="Jerry Cui" w:date="2021-04-14T10:56:00Z"/>
                <w:rFonts w:eastAsiaTheme="minorEastAsia"/>
                <w:i/>
                <w:color w:val="0070C0"/>
                <w:lang w:eastAsia="zh-CN"/>
                <w:rPrChange w:id="3906" w:author="Jerry Cui" w:date="2021-04-14T11:11:00Z">
                  <w:rPr>
                    <w:ins w:id="3907" w:author="Jerry Cui" w:date="2021-04-14T10:56:00Z"/>
                    <w:rFonts w:eastAsiaTheme="minorEastAsia"/>
                    <w:i/>
                    <w:color w:val="0070C0"/>
                    <w:lang w:val="en-US" w:eastAsia="zh-CN"/>
                  </w:rPr>
                </w:rPrChange>
              </w:rPr>
            </w:pPr>
            <w:ins w:id="3908" w:author="Jerry Cui" w:date="2021-04-14T11:12: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6002AF00" w14:textId="77777777" w:rsidTr="00991811">
        <w:trPr>
          <w:ins w:id="3909" w:author="Jerry Cui" w:date="2021-04-14T11:11:00Z"/>
        </w:trPr>
        <w:tc>
          <w:tcPr>
            <w:tcW w:w="1283" w:type="dxa"/>
          </w:tcPr>
          <w:p w14:paraId="182172EC" w14:textId="77777777" w:rsidR="00912591" w:rsidRDefault="00912591" w:rsidP="00912591">
            <w:pPr>
              <w:rPr>
                <w:ins w:id="3910" w:author="Jerry Cui" w:date="2021-04-14T11:13:00Z"/>
                <w:b/>
                <w:color w:val="0070C0"/>
                <w:u w:val="single"/>
                <w:lang w:eastAsia="ko-KR"/>
              </w:rPr>
            </w:pPr>
            <w:ins w:id="3911" w:author="Jerry Cui" w:date="2021-04-14T11:13:00Z">
              <w:r>
                <w:rPr>
                  <w:b/>
                  <w:color w:val="0070C0"/>
                  <w:u w:val="single"/>
                  <w:lang w:eastAsia="ko-KR"/>
                </w:rPr>
                <w:t xml:space="preserve">Issue 2-2-6: RRC </w:t>
              </w:r>
              <w:r>
                <w:rPr>
                  <w:b/>
                  <w:color w:val="0070C0"/>
                  <w:u w:val="single"/>
                  <w:lang w:eastAsia="ko-KR"/>
                </w:rPr>
                <w:lastRenderedPageBreak/>
                <w:t>processing delay for HO with PSCell</w:t>
              </w:r>
            </w:ins>
          </w:p>
          <w:p w14:paraId="0CD7E02B" w14:textId="77777777" w:rsidR="006176BB" w:rsidRDefault="006176BB" w:rsidP="006176BB">
            <w:pPr>
              <w:rPr>
                <w:ins w:id="3912" w:author="Jerry Cui" w:date="2021-04-14T11:11:00Z"/>
                <w:b/>
                <w:color w:val="0070C0"/>
                <w:u w:val="single"/>
                <w:lang w:eastAsia="ko-KR"/>
              </w:rPr>
            </w:pPr>
          </w:p>
        </w:tc>
        <w:tc>
          <w:tcPr>
            <w:tcW w:w="8348" w:type="dxa"/>
          </w:tcPr>
          <w:p w14:paraId="5D4422C5" w14:textId="75051C4D" w:rsidR="00912591" w:rsidRDefault="00912591" w:rsidP="00912591">
            <w:pPr>
              <w:rPr>
                <w:ins w:id="3913" w:author="Jerry Cui" w:date="2021-04-14T11:13:00Z"/>
                <w:rFonts w:eastAsiaTheme="minorEastAsia"/>
                <w:i/>
                <w:color w:val="0070C0"/>
                <w:lang w:val="en-US" w:eastAsia="zh-CN"/>
              </w:rPr>
            </w:pPr>
            <w:ins w:id="3914" w:author="Jerry Cui" w:date="2021-04-14T11:13:00Z">
              <w:r>
                <w:rPr>
                  <w:rFonts w:eastAsiaTheme="minorEastAsia" w:hint="eastAsia"/>
                  <w:i/>
                  <w:color w:val="0070C0"/>
                  <w:lang w:val="en-US" w:eastAsia="zh-CN"/>
                </w:rPr>
                <w:lastRenderedPageBreak/>
                <w:t>Tentative agreements:</w:t>
              </w:r>
            </w:ins>
          </w:p>
          <w:p w14:paraId="601BBB7E" w14:textId="66D904A8" w:rsidR="00912591" w:rsidRPr="00991811" w:rsidRDefault="00912591" w:rsidP="00912591">
            <w:pPr>
              <w:rPr>
                <w:ins w:id="3915" w:author="Jerry Cui" w:date="2021-04-14T11:13:00Z"/>
                <w:rFonts w:eastAsiaTheme="minorEastAsia"/>
                <w:i/>
                <w:color w:val="0070C0"/>
                <w:lang w:val="en-US" w:eastAsia="zh-CN"/>
              </w:rPr>
            </w:pPr>
            <w:ins w:id="3916" w:author="Jerry Cui" w:date="2021-04-14T11:13:00Z">
              <w:r w:rsidRPr="00912591">
                <w:rPr>
                  <w:rFonts w:ascii="Times" w:hAnsi="Times" w:cs="Times"/>
                  <w:color w:val="2E74B5" w:themeColor="accent5" w:themeShade="BF"/>
                  <w:highlight w:val="green"/>
                  <w:lang w:val="en-US" w:eastAsia="zh-CN"/>
                  <w:rPrChange w:id="3917" w:author="Jerry Cui" w:date="2021-04-14T11:13:00Z">
                    <w:rPr>
                      <w:rFonts w:ascii="Times" w:hAnsi="Times" w:cs="Times"/>
                      <w:color w:val="2E74B5" w:themeColor="accent5" w:themeShade="BF"/>
                      <w:highlight w:val="yellow"/>
                      <w:lang w:val="en-US" w:eastAsia="zh-CN"/>
                    </w:rPr>
                  </w:rPrChange>
                </w:rPr>
                <w:lastRenderedPageBreak/>
                <w:t>RAN4 waits for the reply LS from RAN2 on RRC processing delay for HO with PSCell</w:t>
              </w:r>
            </w:ins>
          </w:p>
          <w:p w14:paraId="19F6D4AF" w14:textId="77777777" w:rsidR="00912591" w:rsidRDefault="00912591" w:rsidP="00912591">
            <w:pPr>
              <w:rPr>
                <w:ins w:id="3918" w:author="Jerry Cui" w:date="2021-04-14T11:13:00Z"/>
                <w:rFonts w:eastAsiaTheme="minorEastAsia"/>
                <w:i/>
                <w:color w:val="0070C0"/>
                <w:lang w:val="en-US" w:eastAsia="zh-CN"/>
              </w:rPr>
            </w:pPr>
            <w:ins w:id="3919" w:author="Jerry Cui" w:date="2021-04-14T11:13:00Z">
              <w:r>
                <w:rPr>
                  <w:rFonts w:eastAsiaTheme="minorEastAsia" w:hint="eastAsia"/>
                  <w:i/>
                  <w:color w:val="0070C0"/>
                  <w:lang w:val="en-US" w:eastAsia="zh-CN"/>
                </w:rPr>
                <w:t>Candidate options:</w:t>
              </w:r>
            </w:ins>
          </w:p>
          <w:p w14:paraId="7A12246F" w14:textId="77777777" w:rsidR="00912591" w:rsidRDefault="00912591" w:rsidP="00912591">
            <w:pPr>
              <w:rPr>
                <w:ins w:id="3920" w:author="Jerry Cui" w:date="2021-04-14T11:13:00Z"/>
                <w:rFonts w:eastAsiaTheme="minorEastAsia"/>
                <w:i/>
                <w:color w:val="0070C0"/>
                <w:lang w:val="en-US" w:eastAsia="zh-CN"/>
              </w:rPr>
            </w:pPr>
            <w:ins w:id="3921" w:author="Jerry Cui" w:date="2021-04-14T11: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BF8FF6" w14:textId="411D7BB7" w:rsidR="006176BB" w:rsidRDefault="00912591" w:rsidP="00912591">
            <w:pPr>
              <w:rPr>
                <w:ins w:id="3922" w:author="Jerry Cui" w:date="2021-04-14T11:11:00Z"/>
                <w:rFonts w:eastAsiaTheme="minorEastAsia"/>
                <w:i/>
                <w:color w:val="0070C0"/>
                <w:lang w:val="en-US" w:eastAsia="zh-CN"/>
              </w:rPr>
            </w:pPr>
            <w:ins w:id="3923" w:author="Jerry Cui" w:date="2021-04-14T11:14:00Z">
              <w:r>
                <w:rPr>
                  <w:rFonts w:eastAsiaTheme="minorEastAsia"/>
                  <w:iCs/>
                  <w:color w:val="0070C0"/>
                  <w:lang w:val="en-US" w:eastAsia="zh-CN"/>
                </w:rPr>
                <w:t>This issue is closed</w:t>
              </w:r>
            </w:ins>
            <w:ins w:id="3924" w:author="Jerry Cui" w:date="2021-04-14T11:13:00Z">
              <w:r>
                <w:rPr>
                  <w:rFonts w:eastAsiaTheme="minorEastAsia"/>
                  <w:iCs/>
                  <w:color w:val="0070C0"/>
                  <w:lang w:val="en-US" w:eastAsia="zh-CN"/>
                </w:rPr>
                <w:t>, and agreements would be captured in the WF.</w:t>
              </w:r>
            </w:ins>
          </w:p>
        </w:tc>
      </w:tr>
      <w:tr w:rsidR="00912591" w14:paraId="5F564B9B" w14:textId="77777777" w:rsidTr="00991811">
        <w:trPr>
          <w:ins w:id="3925" w:author="Jerry Cui" w:date="2021-04-14T11:14:00Z"/>
        </w:trPr>
        <w:tc>
          <w:tcPr>
            <w:tcW w:w="1283" w:type="dxa"/>
          </w:tcPr>
          <w:p w14:paraId="03B622A4" w14:textId="77777777" w:rsidR="00912591" w:rsidRDefault="00912591" w:rsidP="00912591">
            <w:pPr>
              <w:rPr>
                <w:ins w:id="3926" w:author="Jerry Cui" w:date="2021-04-14T11:14:00Z"/>
                <w:b/>
                <w:color w:val="0070C0"/>
                <w:u w:val="single"/>
                <w:lang w:eastAsia="ko-KR"/>
              </w:rPr>
            </w:pPr>
            <w:ins w:id="3927" w:author="Jerry Cui" w:date="2021-04-14T11:14:00Z">
              <w:r>
                <w:rPr>
                  <w:b/>
                  <w:color w:val="0070C0"/>
                  <w:u w:val="single"/>
                  <w:lang w:eastAsia="ko-KR"/>
                </w:rPr>
                <w:lastRenderedPageBreak/>
                <w:t>Issue 2-2-7: UE SW processing and RF warm-</w:t>
              </w:r>
              <w:proofErr w:type="gramStart"/>
              <w:r>
                <w:rPr>
                  <w:b/>
                  <w:color w:val="0070C0"/>
                  <w:u w:val="single"/>
                  <w:lang w:eastAsia="ko-KR"/>
                </w:rPr>
                <w:t>up(</w:t>
              </w:r>
              <w:proofErr w:type="gramEnd"/>
              <w:r>
                <w:rPr>
                  <w:b/>
                  <w:color w:val="0070C0"/>
                  <w:u w:val="single"/>
                  <w:lang w:eastAsia="ko-KR"/>
                </w:rPr>
                <w:t>if needed) time for HO with PSCell</w:t>
              </w:r>
            </w:ins>
          </w:p>
          <w:p w14:paraId="45A4DF4E" w14:textId="77777777" w:rsidR="00912591" w:rsidRDefault="00912591" w:rsidP="00912591">
            <w:pPr>
              <w:rPr>
                <w:ins w:id="3928" w:author="Jerry Cui" w:date="2021-04-14T11:14:00Z"/>
                <w:b/>
                <w:color w:val="0070C0"/>
                <w:u w:val="single"/>
                <w:lang w:eastAsia="ko-KR"/>
              </w:rPr>
            </w:pPr>
          </w:p>
        </w:tc>
        <w:tc>
          <w:tcPr>
            <w:tcW w:w="8348" w:type="dxa"/>
          </w:tcPr>
          <w:p w14:paraId="43E692E0" w14:textId="77777777" w:rsidR="00912591" w:rsidRDefault="00912591" w:rsidP="00912591">
            <w:pPr>
              <w:rPr>
                <w:ins w:id="3929" w:author="Jerry Cui" w:date="2021-04-14T11:16:00Z"/>
                <w:rFonts w:eastAsiaTheme="minorEastAsia"/>
                <w:i/>
                <w:color w:val="0070C0"/>
                <w:lang w:val="en-US" w:eastAsia="zh-CN"/>
              </w:rPr>
            </w:pPr>
            <w:ins w:id="3930" w:author="Jerry Cui" w:date="2021-04-14T11:16:00Z">
              <w:r>
                <w:rPr>
                  <w:rFonts w:eastAsiaTheme="minorEastAsia" w:hint="eastAsia"/>
                  <w:i/>
                  <w:color w:val="0070C0"/>
                  <w:lang w:val="en-US" w:eastAsia="zh-CN"/>
                </w:rPr>
                <w:t>Tentative agreements:</w:t>
              </w:r>
            </w:ins>
          </w:p>
          <w:p w14:paraId="566193C1" w14:textId="683C165E" w:rsidR="00912591" w:rsidRDefault="00912591" w:rsidP="00912591">
            <w:pPr>
              <w:rPr>
                <w:ins w:id="3931" w:author="Jerry Cui" w:date="2021-04-14T11:17:00Z"/>
                <w:rFonts w:eastAsiaTheme="minorEastAsia"/>
                <w:i/>
                <w:color w:val="0070C0"/>
                <w:lang w:val="en-US" w:eastAsia="zh-CN"/>
              </w:rPr>
            </w:pPr>
            <w:ins w:id="3932" w:author="Jerry Cui" w:date="2021-04-14T11:16:00Z">
              <w:r>
                <w:rPr>
                  <w:rFonts w:eastAsiaTheme="minorEastAsia" w:hint="eastAsia"/>
                  <w:i/>
                  <w:color w:val="0070C0"/>
                  <w:lang w:val="en-US" w:eastAsia="zh-CN"/>
                </w:rPr>
                <w:t>Candidate options:</w:t>
              </w:r>
            </w:ins>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933" w:author="Jerry Cui" w:date="2021-04-14T11:17:00Z"/>
                <w:rFonts w:eastAsia="SimSun"/>
                <w:color w:val="0070C0"/>
                <w:szCs w:val="24"/>
                <w:lang w:eastAsia="zh-CN"/>
              </w:rPr>
            </w:pPr>
            <w:ins w:id="3934" w:author="Jerry Cui" w:date="2021-04-14T11:17:00Z">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ins>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935" w:author="Jerry Cui" w:date="2021-04-14T11:17:00Z"/>
                <w:rFonts w:eastAsia="SimSun"/>
                <w:color w:val="0070C0"/>
                <w:szCs w:val="24"/>
                <w:lang w:eastAsia="zh-CN"/>
              </w:rPr>
            </w:pPr>
            <w:ins w:id="3936" w:author="Jerry Cui" w:date="2021-04-14T11:17:00Z">
              <w:r>
                <w:rPr>
                  <w:color w:val="2E74B5" w:themeColor="accent5" w:themeShade="BF"/>
                  <w:lang w:eastAsia="zh-CN"/>
                </w:rPr>
                <w:t xml:space="preserve">Option 2 (Apple): </w:t>
              </w:r>
            </w:ins>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ins w:id="3937" w:author="Jerry Cui" w:date="2021-04-14T11:17:00Z"/>
                <w:rFonts w:eastAsia="SimSun"/>
                <w:color w:val="2E74B5" w:themeColor="accent5" w:themeShade="BF"/>
                <w:szCs w:val="24"/>
                <w:lang w:eastAsia="zh-CN"/>
              </w:rPr>
            </w:pPr>
            <w:ins w:id="3938" w:author="Jerry Cui" w:date="2021-04-14T11:17:00Z">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ins>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ins w:id="3939" w:author="Jerry Cui" w:date="2021-04-14T11:17:00Z"/>
                <w:rFonts w:eastAsia="SimSun"/>
                <w:color w:val="2E74B5" w:themeColor="accent5" w:themeShade="BF"/>
                <w:szCs w:val="24"/>
                <w:lang w:eastAsia="zh-CN"/>
              </w:rPr>
            </w:pPr>
            <w:ins w:id="3940" w:author="Jerry Cui" w:date="2021-04-14T11:17:00Z">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ins>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991811">
              <w:trPr>
                <w:trHeight w:val="280"/>
                <w:ins w:id="3941" w:author="Jerry Cui" w:date="2021-04-14T11:17:00Z"/>
              </w:trPr>
              <w:tc>
                <w:tcPr>
                  <w:tcW w:w="2336" w:type="dxa"/>
                </w:tcPr>
                <w:p w14:paraId="400B7914" w14:textId="77777777" w:rsidR="00912591" w:rsidRDefault="00912591" w:rsidP="00912591">
                  <w:pPr>
                    <w:jc w:val="both"/>
                    <w:rPr>
                      <w:ins w:id="3942" w:author="Jerry Cui" w:date="2021-04-14T11:17:00Z"/>
                      <w:rFonts w:cs="v4.2.0"/>
                      <w:color w:val="2E74B5" w:themeColor="accent5" w:themeShade="BF"/>
                      <w:lang w:val="en-US" w:eastAsia="zh-CN"/>
                    </w:rPr>
                  </w:pPr>
                  <w:ins w:id="3943" w:author="Jerry Cui" w:date="2021-04-14T11:17:00Z">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ins>
                </w:p>
              </w:tc>
              <w:tc>
                <w:tcPr>
                  <w:tcW w:w="2336" w:type="dxa"/>
                </w:tcPr>
                <w:p w14:paraId="1330CE55" w14:textId="77777777" w:rsidR="00912591" w:rsidRDefault="00912591" w:rsidP="00912591">
                  <w:pPr>
                    <w:jc w:val="both"/>
                    <w:rPr>
                      <w:ins w:id="3944" w:author="Jerry Cui" w:date="2021-04-14T11:17:00Z"/>
                      <w:rFonts w:cs="v4.2.0"/>
                      <w:color w:val="2E74B5" w:themeColor="accent5" w:themeShade="BF"/>
                      <w:lang w:val="en-US" w:eastAsia="zh-CN"/>
                    </w:rPr>
                  </w:pPr>
                  <w:ins w:id="3945" w:author="Jerry Cui" w:date="2021-04-14T11:17:00Z">
                    <w:r>
                      <w:rPr>
                        <w:rFonts w:cs="v4.2.0"/>
                        <w:color w:val="2E74B5" w:themeColor="accent5" w:themeShade="BF"/>
                        <w:lang w:val="en-US" w:eastAsia="zh-CN"/>
                      </w:rPr>
                      <w:t>Target PCell and PSCell is in the same FR as old PCell</w:t>
                    </w:r>
                  </w:ins>
                </w:p>
              </w:tc>
              <w:tc>
                <w:tcPr>
                  <w:tcW w:w="2336" w:type="dxa"/>
                </w:tcPr>
                <w:p w14:paraId="52685317" w14:textId="77777777" w:rsidR="00912591" w:rsidRDefault="00912591" w:rsidP="00912591">
                  <w:pPr>
                    <w:jc w:val="both"/>
                    <w:rPr>
                      <w:ins w:id="3946" w:author="Jerry Cui" w:date="2021-04-14T11:17:00Z"/>
                      <w:rFonts w:cs="v4.2.0"/>
                      <w:color w:val="2E74B5" w:themeColor="accent5" w:themeShade="BF"/>
                      <w:lang w:val="en-US" w:eastAsia="zh-CN"/>
                    </w:rPr>
                  </w:pPr>
                  <w:ins w:id="3947" w:author="Jerry Cui" w:date="2021-04-14T11:17:00Z">
                    <w:r>
                      <w:rPr>
                        <w:rFonts w:cs="v4.2.0"/>
                        <w:color w:val="2E74B5" w:themeColor="accent5" w:themeShade="BF"/>
                        <w:lang w:val="en-US" w:eastAsia="zh-CN"/>
                      </w:rPr>
                      <w:t>Target PCell and/or target PSCell is in the different FR from old PCell</w:t>
                    </w:r>
                  </w:ins>
                </w:p>
              </w:tc>
            </w:tr>
            <w:tr w:rsidR="00912591" w14:paraId="3C525959" w14:textId="77777777" w:rsidTr="00991811">
              <w:trPr>
                <w:trHeight w:val="213"/>
                <w:ins w:id="3948" w:author="Jerry Cui" w:date="2021-04-14T11:17:00Z"/>
              </w:trPr>
              <w:tc>
                <w:tcPr>
                  <w:tcW w:w="2336" w:type="dxa"/>
                </w:tcPr>
                <w:p w14:paraId="054C4ABD" w14:textId="77777777" w:rsidR="00912591" w:rsidRDefault="00912591" w:rsidP="00912591">
                  <w:pPr>
                    <w:jc w:val="both"/>
                    <w:rPr>
                      <w:ins w:id="3949" w:author="Jerry Cui" w:date="2021-04-14T11:17:00Z"/>
                      <w:rFonts w:cs="v4.2.0"/>
                      <w:color w:val="2E74B5" w:themeColor="accent5" w:themeShade="BF"/>
                      <w:lang w:val="en-US" w:eastAsia="zh-CN"/>
                    </w:rPr>
                  </w:pPr>
                  <w:ins w:id="3950" w:author="Jerry Cui" w:date="2021-04-14T11:17:00Z">
                    <w:r>
                      <w:rPr>
                        <w:rFonts w:cs="v4.2.0"/>
                        <w:color w:val="2E74B5" w:themeColor="accent5" w:themeShade="BF"/>
                        <w:lang w:val="en-US" w:eastAsia="zh-CN"/>
                      </w:rPr>
                      <w:t>Sequential processing capable UE</w:t>
                    </w:r>
                  </w:ins>
                </w:p>
              </w:tc>
              <w:tc>
                <w:tcPr>
                  <w:tcW w:w="2336" w:type="dxa"/>
                </w:tcPr>
                <w:p w14:paraId="5ADBF5D9" w14:textId="77777777" w:rsidR="00912591" w:rsidRDefault="00912591" w:rsidP="00912591">
                  <w:pPr>
                    <w:jc w:val="both"/>
                    <w:rPr>
                      <w:ins w:id="3951" w:author="Jerry Cui" w:date="2021-04-14T11:17:00Z"/>
                      <w:rFonts w:cs="v4.2.0"/>
                      <w:color w:val="2E74B5" w:themeColor="accent5" w:themeShade="BF"/>
                      <w:lang w:val="en-US" w:eastAsia="zh-CN"/>
                    </w:rPr>
                  </w:pPr>
                  <w:ins w:id="3952" w:author="Jerry Cui" w:date="2021-04-14T11:17:00Z">
                    <w:r>
                      <w:rPr>
                        <w:rFonts w:cs="v4.2.0"/>
                        <w:color w:val="2E74B5" w:themeColor="accent5" w:themeShade="BF"/>
                        <w:lang w:val="en-US" w:eastAsia="zh-CN"/>
                      </w:rPr>
                      <w:t>40ms</w:t>
                    </w:r>
                  </w:ins>
                </w:p>
              </w:tc>
              <w:tc>
                <w:tcPr>
                  <w:tcW w:w="2336" w:type="dxa"/>
                </w:tcPr>
                <w:p w14:paraId="437360B8" w14:textId="77777777" w:rsidR="00912591" w:rsidRDefault="00912591" w:rsidP="00912591">
                  <w:pPr>
                    <w:jc w:val="both"/>
                    <w:rPr>
                      <w:ins w:id="3953" w:author="Jerry Cui" w:date="2021-04-14T11:17:00Z"/>
                      <w:rFonts w:cs="v4.2.0"/>
                      <w:color w:val="2E74B5" w:themeColor="accent5" w:themeShade="BF"/>
                      <w:lang w:val="en-US" w:eastAsia="zh-CN"/>
                    </w:rPr>
                  </w:pPr>
                  <w:ins w:id="3954" w:author="Jerry Cui" w:date="2021-04-14T11:17:00Z">
                    <w:r>
                      <w:rPr>
                        <w:rFonts w:cs="v4.2.0"/>
                        <w:color w:val="2E74B5" w:themeColor="accent5" w:themeShade="BF"/>
                        <w:lang w:val="en-US" w:eastAsia="zh-CN"/>
                      </w:rPr>
                      <w:t>60ms</w:t>
                    </w:r>
                  </w:ins>
                </w:p>
              </w:tc>
            </w:tr>
            <w:tr w:rsidR="00912591" w14:paraId="31ED7FEE" w14:textId="77777777" w:rsidTr="00991811">
              <w:trPr>
                <w:trHeight w:val="91"/>
                <w:ins w:id="3955" w:author="Jerry Cui" w:date="2021-04-14T11:17:00Z"/>
              </w:trPr>
              <w:tc>
                <w:tcPr>
                  <w:tcW w:w="2336" w:type="dxa"/>
                </w:tcPr>
                <w:p w14:paraId="3E3A7164" w14:textId="77777777" w:rsidR="00912591" w:rsidRDefault="00912591" w:rsidP="00912591">
                  <w:pPr>
                    <w:jc w:val="both"/>
                    <w:rPr>
                      <w:ins w:id="3956" w:author="Jerry Cui" w:date="2021-04-14T11:17:00Z"/>
                      <w:rFonts w:cs="v4.2.0"/>
                      <w:color w:val="2E74B5" w:themeColor="accent5" w:themeShade="BF"/>
                      <w:lang w:val="en-US" w:eastAsia="zh-CN"/>
                    </w:rPr>
                  </w:pPr>
                  <w:ins w:id="3957" w:author="Jerry Cui" w:date="2021-04-14T11:17:00Z">
                    <w:r>
                      <w:rPr>
                        <w:rFonts w:cs="v4.2.0"/>
                        <w:color w:val="2E74B5" w:themeColor="accent5" w:themeShade="BF"/>
                        <w:lang w:val="en-US" w:eastAsia="zh-CN"/>
                      </w:rPr>
                      <w:t>Parallel processing capable UE</w:t>
                    </w:r>
                  </w:ins>
                </w:p>
              </w:tc>
              <w:tc>
                <w:tcPr>
                  <w:tcW w:w="2336" w:type="dxa"/>
                </w:tcPr>
                <w:p w14:paraId="631CDCCC" w14:textId="77777777" w:rsidR="00912591" w:rsidRDefault="00912591" w:rsidP="00912591">
                  <w:pPr>
                    <w:jc w:val="both"/>
                    <w:rPr>
                      <w:ins w:id="3958" w:author="Jerry Cui" w:date="2021-04-14T11:17:00Z"/>
                      <w:rFonts w:cs="v4.2.0"/>
                      <w:color w:val="2E74B5" w:themeColor="accent5" w:themeShade="BF"/>
                      <w:lang w:val="en-US" w:eastAsia="zh-CN"/>
                    </w:rPr>
                  </w:pPr>
                  <w:ins w:id="3959" w:author="Jerry Cui" w:date="2021-04-14T11:17:00Z">
                    <w:r>
                      <w:rPr>
                        <w:rFonts w:cs="v4.2.0"/>
                        <w:color w:val="2E74B5" w:themeColor="accent5" w:themeShade="BF"/>
                        <w:lang w:val="en-US" w:eastAsia="zh-CN"/>
                      </w:rPr>
                      <w:t>20ms</w:t>
                    </w:r>
                  </w:ins>
                </w:p>
              </w:tc>
              <w:tc>
                <w:tcPr>
                  <w:tcW w:w="2336" w:type="dxa"/>
                </w:tcPr>
                <w:p w14:paraId="654F6549" w14:textId="77777777" w:rsidR="00912591" w:rsidRDefault="00912591" w:rsidP="00912591">
                  <w:pPr>
                    <w:jc w:val="both"/>
                    <w:rPr>
                      <w:ins w:id="3960" w:author="Jerry Cui" w:date="2021-04-14T11:17:00Z"/>
                      <w:rFonts w:cs="v4.2.0"/>
                      <w:color w:val="2E74B5" w:themeColor="accent5" w:themeShade="BF"/>
                      <w:lang w:val="en-US" w:eastAsia="zh-CN"/>
                    </w:rPr>
                  </w:pPr>
                  <w:ins w:id="3961" w:author="Jerry Cui" w:date="2021-04-14T11:17:00Z">
                    <w:r>
                      <w:rPr>
                        <w:rFonts w:cs="v4.2.0"/>
                        <w:color w:val="2E74B5" w:themeColor="accent5" w:themeShade="BF"/>
                        <w:lang w:val="en-US" w:eastAsia="zh-CN"/>
                      </w:rPr>
                      <w:t xml:space="preserve">40ms </w:t>
                    </w:r>
                  </w:ins>
                </w:p>
              </w:tc>
            </w:tr>
          </w:tbl>
          <w:p w14:paraId="7F51A234" w14:textId="77777777" w:rsidR="00912591" w:rsidRDefault="00912591" w:rsidP="00912591">
            <w:pPr>
              <w:spacing w:after="120"/>
              <w:rPr>
                <w:ins w:id="3962" w:author="Jerry Cui" w:date="2021-04-14T11:17:00Z"/>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963" w:author="Jerry Cui" w:date="2021-04-14T11:17:00Z"/>
                <w:rFonts w:eastAsia="SimSun"/>
                <w:color w:val="2E74B5" w:themeColor="accent5" w:themeShade="BF"/>
                <w:szCs w:val="24"/>
                <w:lang w:eastAsia="zh-CN"/>
              </w:rPr>
            </w:pPr>
            <w:ins w:id="3964" w:author="Jerry Cui" w:date="2021-04-14T11:17:00Z">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ins>
          </w:p>
          <w:p w14:paraId="1E33A0EB" w14:textId="77777777" w:rsidR="00912591" w:rsidRDefault="00912591" w:rsidP="00912591">
            <w:pPr>
              <w:pStyle w:val="ListParagraph"/>
              <w:numPr>
                <w:ilvl w:val="2"/>
                <w:numId w:val="10"/>
              </w:numPr>
              <w:overflowPunct/>
              <w:autoSpaceDE/>
              <w:autoSpaceDN/>
              <w:adjustRightInd/>
              <w:spacing w:after="120"/>
              <w:ind w:firstLineChars="0"/>
              <w:textAlignment w:val="auto"/>
              <w:rPr>
                <w:ins w:id="3965" w:author="Jerry Cui" w:date="2021-04-14T11:17:00Z"/>
                <w:rFonts w:eastAsia="SimSun"/>
                <w:color w:val="2E74B5" w:themeColor="accent5" w:themeShade="BF"/>
                <w:szCs w:val="24"/>
                <w:lang w:eastAsia="zh-CN"/>
              </w:rPr>
            </w:pPr>
            <w:ins w:id="3966" w:author="Jerry Cui" w:date="2021-04-14T11:17:00Z">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ins>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967" w:author="Jerry Cui" w:date="2021-04-14T11:17:00Z"/>
                <w:rFonts w:eastAsia="SimSun"/>
                <w:color w:val="2E74B5" w:themeColor="accent5" w:themeShade="BF"/>
                <w:szCs w:val="24"/>
                <w:lang w:eastAsia="zh-CN"/>
              </w:rPr>
            </w:pPr>
            <w:ins w:id="3968" w:author="Jerry Cui" w:date="2021-04-14T11:17:00Z">
              <w:r>
                <w:rPr>
                  <w:rFonts w:eastAsia="SimSun"/>
                  <w:color w:val="2E74B5" w:themeColor="accent5" w:themeShade="BF"/>
                  <w:szCs w:val="24"/>
                  <w:lang w:eastAsia="zh-CN"/>
                </w:rPr>
                <w:t xml:space="preserve">Option 4 (Intel): </w:t>
              </w:r>
            </w:ins>
          </w:p>
          <w:p w14:paraId="4E445E1F" w14:textId="77777777" w:rsidR="00912591" w:rsidRDefault="00912591" w:rsidP="00912591">
            <w:pPr>
              <w:pStyle w:val="ListParagraph"/>
              <w:numPr>
                <w:ilvl w:val="2"/>
                <w:numId w:val="10"/>
              </w:numPr>
              <w:overflowPunct/>
              <w:autoSpaceDE/>
              <w:autoSpaceDN/>
              <w:adjustRightInd/>
              <w:spacing w:after="120"/>
              <w:ind w:firstLineChars="0"/>
              <w:textAlignment w:val="auto"/>
              <w:rPr>
                <w:ins w:id="3969" w:author="Jerry Cui" w:date="2021-04-14T11:17:00Z"/>
                <w:rFonts w:eastAsia="SimSun"/>
                <w:color w:val="2E74B5" w:themeColor="accent5" w:themeShade="BF"/>
                <w:szCs w:val="24"/>
                <w:lang w:eastAsia="zh-CN"/>
              </w:rPr>
            </w:pPr>
            <w:ins w:id="3970" w:author="Jerry Cui" w:date="2021-04-14T11:17:00Z">
              <w:r>
                <w:rPr>
                  <w:color w:val="2E74B5" w:themeColor="accent5" w:themeShade="BF"/>
                </w:rPr>
                <w:t>For HO with PSCell from NR-DC to NR-</w:t>
              </w:r>
              <w:proofErr w:type="gramStart"/>
              <w:r>
                <w:rPr>
                  <w:color w:val="2E74B5" w:themeColor="accent5" w:themeShade="BF"/>
                </w:rPr>
                <w:t>DC,  T</w:t>
              </w:r>
              <w:r>
                <w:rPr>
                  <w:color w:val="2E74B5" w:themeColor="accent5" w:themeShade="BF"/>
                  <w:vertAlign w:val="subscript"/>
                </w:rPr>
                <w:t>processing</w:t>
              </w:r>
              <w:proofErr w:type="gramEnd"/>
              <w:r>
                <w:rPr>
                  <w:color w:val="2E74B5" w:themeColor="accent5" w:themeShade="BF"/>
                  <w:vertAlign w:val="subscript"/>
                </w:rPr>
                <w:t xml:space="preserve">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proofErr w:type="gramStart"/>
              <w:r>
                <w:rPr>
                  <w:color w:val="2E74B5" w:themeColor="accent5" w:themeShade="BF"/>
                </w:rPr>
                <w:t>=[</w:t>
              </w:r>
              <w:proofErr w:type="gramEnd"/>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PCell or PSCell change across FRs.</w:t>
              </w:r>
            </w:ins>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ins w:id="3971" w:author="Jerry Cui" w:date="2021-04-14T11:17:00Z"/>
                <w:rFonts w:eastAsia="SimSun"/>
                <w:color w:val="2E74B5" w:themeColor="accent5" w:themeShade="BF"/>
                <w:szCs w:val="24"/>
                <w:lang w:eastAsia="zh-CN"/>
              </w:rPr>
            </w:pPr>
            <w:ins w:id="3972" w:author="Jerry Cui" w:date="2021-04-14T11:17:00Z">
              <w:r>
                <w:rPr>
                  <w:color w:val="2E74B5" w:themeColor="accent5" w:themeShade="BF"/>
                </w:rPr>
                <w:t>For HO with PSCell from NR SA to EN-</w:t>
              </w:r>
              <w:proofErr w:type="gramStart"/>
              <w:r>
                <w:rPr>
                  <w:color w:val="2E74B5" w:themeColor="accent5" w:themeShade="BF"/>
                </w:rPr>
                <w:t>DC,  T</w:t>
              </w:r>
              <w:r>
                <w:rPr>
                  <w:color w:val="2E74B5" w:themeColor="accent5" w:themeShade="BF"/>
                  <w:vertAlign w:val="subscript"/>
                </w:rPr>
                <w:t>processing</w:t>
              </w:r>
              <w:proofErr w:type="gramEnd"/>
              <w:r>
                <w:rPr>
                  <w:color w:val="2E74B5" w:themeColor="accent5" w:themeShade="BF"/>
                  <w:vertAlign w:val="subscript"/>
                </w:rPr>
                <w:t xml:space="preserve">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proofErr w:type="gramStart"/>
              <w:r>
                <w:rPr>
                  <w:color w:val="2E74B5" w:themeColor="accent5" w:themeShade="BF"/>
                </w:rPr>
                <w:t>=[</w:t>
              </w:r>
              <w:proofErr w:type="gramEnd"/>
              <w:r>
                <w:rPr>
                  <w:color w:val="2E74B5" w:themeColor="accent5" w:themeShade="BF"/>
                </w:rPr>
                <w:t>20]ms needs further discussion if some extension is needed.</w:t>
              </w:r>
            </w:ins>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ins w:id="3973" w:author="Jerry Cui" w:date="2021-04-14T11:17:00Z"/>
                <w:rFonts w:eastAsia="SimSun"/>
                <w:color w:val="2E74B5" w:themeColor="accent5" w:themeShade="BF"/>
                <w:szCs w:val="24"/>
                <w:lang w:eastAsia="zh-CN"/>
              </w:rPr>
            </w:pPr>
            <w:ins w:id="3974" w:author="Jerry Cui" w:date="2021-04-14T11:17:00Z">
              <w:r>
                <w:rPr>
                  <w:color w:val="2E74B5" w:themeColor="accent5" w:themeShade="BF"/>
                </w:rPr>
                <w:t>Option 5 (Ericsson):</w:t>
              </w:r>
            </w:ins>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ins w:id="3975" w:author="Jerry Cui" w:date="2021-04-14T11:17:00Z"/>
                <w:rFonts w:eastAsia="SimSun"/>
                <w:color w:val="2E74B5" w:themeColor="accent5" w:themeShade="BF"/>
                <w:szCs w:val="24"/>
                <w:lang w:eastAsia="zh-CN"/>
              </w:rPr>
            </w:pPr>
            <w:ins w:id="3976" w:author="Jerry Cui" w:date="2021-04-14T11:17:00Z">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ins>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ins w:id="3977" w:author="Jerry Cui" w:date="2021-04-14T11:17:00Z"/>
                <w:rFonts w:eastAsia="SimSun"/>
                <w:color w:val="2E74B5" w:themeColor="accent5" w:themeShade="BF"/>
                <w:szCs w:val="24"/>
                <w:lang w:eastAsia="zh-CN"/>
              </w:rPr>
            </w:pPr>
            <w:ins w:id="3978"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ins>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ins w:id="3979" w:author="Jerry Cui" w:date="2021-04-14T11:17:00Z"/>
                <w:rFonts w:eastAsia="SimSun"/>
                <w:color w:val="2E74B5" w:themeColor="accent5" w:themeShade="BF"/>
                <w:szCs w:val="24"/>
                <w:lang w:eastAsia="zh-CN"/>
              </w:rPr>
            </w:pPr>
            <w:ins w:id="3980"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ins>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ins w:id="3981" w:author="Jerry Cui" w:date="2021-04-14T11:17:00Z"/>
                <w:rFonts w:eastAsia="SimSun"/>
                <w:color w:val="2E74B5" w:themeColor="accent5" w:themeShade="BF"/>
                <w:szCs w:val="24"/>
                <w:lang w:eastAsia="zh-CN"/>
              </w:rPr>
            </w:pPr>
            <w:ins w:id="3982"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ins>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ins w:id="3983" w:author="Jerry Cui" w:date="2021-04-14T11:17:00Z"/>
                <w:rFonts w:eastAsia="SimSun"/>
                <w:color w:val="2E74B5" w:themeColor="accent5" w:themeShade="BF"/>
                <w:szCs w:val="24"/>
                <w:lang w:eastAsia="zh-CN"/>
              </w:rPr>
            </w:pPr>
            <w:ins w:id="3984" w:author="Jerry Cui" w:date="2021-04-14T11:17:00Z">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ins>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ins w:id="3985" w:author="Jerry Cui" w:date="2021-04-14T11:17:00Z"/>
                <w:rFonts w:eastAsia="SimSun"/>
                <w:color w:val="2E74B5" w:themeColor="accent5" w:themeShade="BF"/>
                <w:szCs w:val="24"/>
                <w:lang w:eastAsia="zh-CN"/>
              </w:rPr>
            </w:pPr>
            <w:ins w:id="3986" w:author="Jerry Cui" w:date="2021-04-14T11:17:00Z">
              <w:r>
                <w:rPr>
                  <w:rFonts w:eastAsia="SimSun"/>
                  <w:color w:val="2E74B5" w:themeColor="accent5" w:themeShade="BF"/>
                  <w:szCs w:val="24"/>
                  <w:lang w:eastAsia="zh-CN"/>
                </w:rPr>
                <w:lastRenderedPageBreak/>
                <w:t>Option 6 (vivo): RF chain activation and retuning time needs to be considered in the timeline of HO with PSCell.</w:t>
              </w:r>
            </w:ins>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ins w:id="3987" w:author="Jerry Cui" w:date="2021-04-14T11:17:00Z"/>
                <w:rFonts w:eastAsia="SimSun"/>
                <w:color w:val="2E74B5" w:themeColor="accent5" w:themeShade="BF"/>
                <w:szCs w:val="24"/>
                <w:lang w:eastAsia="zh-CN"/>
              </w:rPr>
            </w:pPr>
            <w:ins w:id="3988" w:author="Jerry Cui" w:date="2021-04-14T11:17:00Z">
              <w:r>
                <w:rPr>
                  <w:rFonts w:eastAsia="SimSun"/>
                  <w:color w:val="2E74B5" w:themeColor="accent5" w:themeShade="BF"/>
                  <w:szCs w:val="24"/>
                  <w:lang w:eastAsia="zh-CN"/>
                </w:rPr>
                <w:t xml:space="preserve">Option 7 (QC, MTK): </w:t>
              </w:r>
            </w:ins>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ins w:id="3989" w:author="Jerry Cui" w:date="2021-04-14T11:17:00Z"/>
                <w:rFonts w:eastAsia="SimSun"/>
                <w:color w:val="2E74B5" w:themeColor="accent5" w:themeShade="BF"/>
                <w:szCs w:val="24"/>
                <w:lang w:eastAsia="zh-CN"/>
              </w:rPr>
            </w:pPr>
            <w:ins w:id="3990" w:author="Jerry Cui" w:date="2021-04-14T11:17:00Z">
              <w:r>
                <w:rPr>
                  <w:color w:val="2E74B5" w:themeColor="accent5" w:themeShade="BF"/>
                </w:rPr>
                <w:t xml:space="preserve">Extending the UE processing time for NRSA to EN-DC joint handover by [FFS]ms and [FFS] can be 10ms as the starting point, </w:t>
              </w:r>
              <w:proofErr w:type="gramStart"/>
              <w:r>
                <w:rPr>
                  <w:color w:val="2E74B5" w:themeColor="accent5" w:themeShade="BF"/>
                </w:rPr>
                <w:t>i.e.</w:t>
              </w:r>
              <w:proofErr w:type="gramEnd"/>
              <w:r>
                <w:rPr>
                  <w:color w:val="2E74B5" w:themeColor="accent5" w:themeShade="BF"/>
                </w:rPr>
                <w:t xml:space="preserve"> T</w:t>
              </w:r>
              <w:r>
                <w:rPr>
                  <w:color w:val="2E74B5" w:themeColor="accent5" w:themeShade="BF"/>
                  <w:vertAlign w:val="subscript"/>
                </w:rPr>
                <w:t>processing</w:t>
              </w:r>
              <w:r>
                <w:rPr>
                  <w:color w:val="2E74B5" w:themeColor="accent5" w:themeShade="BF"/>
                </w:rPr>
                <w:t xml:space="preserve"> = [30]ms.</w:t>
              </w:r>
            </w:ins>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ins w:id="3991" w:author="Jerry Cui" w:date="2021-04-14T11:17:00Z"/>
                <w:rFonts w:eastAsia="SimSun"/>
                <w:color w:val="2E74B5" w:themeColor="accent5" w:themeShade="BF"/>
                <w:szCs w:val="24"/>
                <w:lang w:eastAsia="zh-CN"/>
              </w:rPr>
            </w:pPr>
            <w:ins w:id="3992" w:author="Jerry Cui" w:date="2021-04-14T11:17:00Z">
              <w:r>
                <w:rPr>
                  <w:color w:val="2E74B5" w:themeColor="accent5" w:themeShade="BF"/>
                </w:rPr>
                <w:t>For NRDC to NRDC, the UE processing time to be 20ms without FR mode switch on PSCell; otherwise, the UE processing time shall be 40ms as the legacy PSCell change requirement.</w:t>
              </w:r>
            </w:ins>
          </w:p>
          <w:p w14:paraId="64330956" w14:textId="4FE3FD91" w:rsidR="00912591" w:rsidRPr="00912591" w:rsidRDefault="00912591">
            <w:pPr>
              <w:pStyle w:val="ListParagraph"/>
              <w:numPr>
                <w:ilvl w:val="3"/>
                <w:numId w:val="10"/>
              </w:numPr>
              <w:overflowPunct/>
              <w:autoSpaceDE/>
              <w:autoSpaceDN/>
              <w:adjustRightInd/>
              <w:spacing w:after="120"/>
              <w:ind w:firstLineChars="0"/>
              <w:textAlignment w:val="auto"/>
              <w:rPr>
                <w:ins w:id="3993" w:author="Jerry Cui" w:date="2021-04-14T11:16:00Z"/>
                <w:rFonts w:eastAsia="SimSun"/>
                <w:color w:val="2E74B5" w:themeColor="accent5" w:themeShade="BF"/>
                <w:szCs w:val="24"/>
                <w:lang w:eastAsia="zh-CN"/>
                <w:rPrChange w:id="3994" w:author="Jerry Cui" w:date="2021-04-14T11:17:00Z">
                  <w:rPr>
                    <w:ins w:id="3995" w:author="Jerry Cui" w:date="2021-04-14T11:16:00Z"/>
                    <w:lang w:val="en-US" w:eastAsia="zh-CN"/>
                  </w:rPr>
                </w:rPrChange>
              </w:rPr>
              <w:pPrChange w:id="3996" w:author="Jerry Cui" w:date="2021-04-14T11:17:00Z">
                <w:pPr/>
              </w:pPrChange>
            </w:pPr>
            <w:ins w:id="3997" w:author="Jerry Cui" w:date="2021-04-14T11:17:00Z">
              <w:r>
                <w:rPr>
                  <w:color w:val="2E74B5" w:themeColor="accent5" w:themeShade="BF"/>
                </w:rPr>
                <w:t>For NRDC to NRDC, only consider FR1 for PCell.</w:t>
              </w:r>
            </w:ins>
          </w:p>
          <w:p w14:paraId="786E42D4" w14:textId="77777777" w:rsidR="00912591" w:rsidRDefault="00912591" w:rsidP="00912591">
            <w:pPr>
              <w:rPr>
                <w:ins w:id="3998" w:author="Jerry Cui" w:date="2021-04-14T11:16:00Z"/>
                <w:rFonts w:eastAsiaTheme="minorEastAsia"/>
                <w:i/>
                <w:color w:val="0070C0"/>
                <w:lang w:val="en-US" w:eastAsia="zh-CN"/>
              </w:rPr>
            </w:pPr>
            <w:ins w:id="3999" w:author="Jerry Cui" w:date="2021-04-14T11: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178BAD" w14:textId="48E4D11C" w:rsidR="00912591" w:rsidRDefault="00912591" w:rsidP="00912591">
            <w:pPr>
              <w:rPr>
                <w:ins w:id="4000" w:author="Jerry Cui" w:date="2021-04-14T11:14:00Z"/>
                <w:rFonts w:eastAsiaTheme="minorEastAsia"/>
                <w:i/>
                <w:color w:val="0070C0"/>
                <w:lang w:val="en-US" w:eastAsia="zh-CN"/>
              </w:rPr>
            </w:pPr>
            <w:ins w:id="4001" w:author="Jerry Cui" w:date="2021-04-14T11:17:00Z">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912591" w14:paraId="4DEAD80E" w14:textId="77777777" w:rsidTr="00991811">
        <w:trPr>
          <w:ins w:id="4002" w:author="Jerry Cui" w:date="2021-04-14T11:14:00Z"/>
        </w:trPr>
        <w:tc>
          <w:tcPr>
            <w:tcW w:w="1283" w:type="dxa"/>
          </w:tcPr>
          <w:p w14:paraId="313E376C" w14:textId="77777777" w:rsidR="00E36154" w:rsidRDefault="00E36154" w:rsidP="00E36154">
            <w:pPr>
              <w:rPr>
                <w:ins w:id="4003" w:author="Jerry Cui" w:date="2021-04-14T11:18:00Z"/>
                <w:b/>
                <w:color w:val="0070C0"/>
                <w:u w:val="single"/>
                <w:lang w:eastAsia="ko-KR"/>
              </w:rPr>
            </w:pPr>
            <w:ins w:id="4004" w:author="Jerry Cui" w:date="2021-04-14T11:18:00Z">
              <w:r>
                <w:rPr>
                  <w:b/>
                  <w:color w:val="0070C0"/>
                  <w:u w:val="single"/>
                  <w:lang w:eastAsia="ko-KR"/>
                </w:rPr>
                <w:lastRenderedPageBreak/>
                <w:t>Issue 2-2-8: Delay requirement design if sequential processing is assumed (from issue 2-2-1)</w:t>
              </w:r>
            </w:ins>
          </w:p>
          <w:p w14:paraId="0C9F5865" w14:textId="77777777" w:rsidR="00912591" w:rsidRDefault="00912591" w:rsidP="00912591">
            <w:pPr>
              <w:rPr>
                <w:ins w:id="4005" w:author="Jerry Cui" w:date="2021-04-14T11:14:00Z"/>
                <w:b/>
                <w:color w:val="0070C0"/>
                <w:u w:val="single"/>
                <w:lang w:eastAsia="ko-KR"/>
              </w:rPr>
            </w:pPr>
          </w:p>
        </w:tc>
        <w:tc>
          <w:tcPr>
            <w:tcW w:w="8348" w:type="dxa"/>
          </w:tcPr>
          <w:p w14:paraId="30C5A85A" w14:textId="6570AEDE" w:rsidR="00E36154" w:rsidRDefault="00E36154" w:rsidP="00E36154">
            <w:pPr>
              <w:rPr>
                <w:ins w:id="4006" w:author="Jerry Cui" w:date="2021-04-14T11:18:00Z"/>
                <w:rFonts w:eastAsiaTheme="minorEastAsia"/>
                <w:i/>
                <w:color w:val="0070C0"/>
                <w:lang w:val="en-US" w:eastAsia="zh-CN"/>
              </w:rPr>
            </w:pPr>
            <w:ins w:id="4007" w:author="Jerry Cui" w:date="2021-04-14T11:18:00Z">
              <w:r>
                <w:rPr>
                  <w:rFonts w:eastAsiaTheme="minorEastAsia" w:hint="eastAsia"/>
                  <w:i/>
                  <w:color w:val="0070C0"/>
                  <w:lang w:val="en-US" w:eastAsia="zh-CN"/>
                </w:rPr>
                <w:t>Tentative agreements:</w:t>
              </w:r>
            </w:ins>
          </w:p>
          <w:p w14:paraId="2EF1693E" w14:textId="7B3B8DB5" w:rsidR="00E36154" w:rsidRPr="00E36154" w:rsidRDefault="00E36154">
            <w:pPr>
              <w:overflowPunct/>
              <w:autoSpaceDE/>
              <w:autoSpaceDN/>
              <w:adjustRightInd/>
              <w:spacing w:after="120"/>
              <w:textAlignment w:val="auto"/>
              <w:rPr>
                <w:ins w:id="4008" w:author="Jerry Cui" w:date="2021-04-14T11:18:00Z"/>
                <w:rFonts w:eastAsia="SimSun"/>
                <w:color w:val="0070C0"/>
                <w:szCs w:val="24"/>
                <w:lang w:eastAsia="zh-CN"/>
                <w:rPrChange w:id="4009" w:author="Jerry Cui" w:date="2021-04-14T11:19:00Z">
                  <w:rPr>
                    <w:ins w:id="4010" w:author="Jerry Cui" w:date="2021-04-14T11:18:00Z"/>
                    <w:rFonts w:eastAsiaTheme="minorEastAsia"/>
                    <w:i/>
                    <w:color w:val="0070C0"/>
                    <w:lang w:val="en-US" w:eastAsia="zh-CN"/>
                  </w:rPr>
                </w:rPrChange>
              </w:rPr>
              <w:pPrChange w:id="4011" w:author="Jerry Cui" w:date="2021-04-14T11:18:00Z">
                <w:pPr/>
              </w:pPrChange>
            </w:pPr>
            <w:ins w:id="4012" w:author="Jerry Cui" w:date="2021-04-14T11:18:00Z">
              <w:r w:rsidRPr="00E36154">
                <w:rPr>
                  <w:rFonts w:ascii="Times" w:hAnsi="Times" w:cs="Times"/>
                  <w:color w:val="2E74B5" w:themeColor="accent5" w:themeShade="BF"/>
                  <w:lang w:val="en-US" w:eastAsia="zh-CN"/>
                  <w:rPrChange w:id="4013" w:author="Jerry Cui" w:date="2021-04-14T11:19:00Z">
                    <w:rPr>
                      <w:highlight w:val="yellow"/>
                      <w:lang w:val="en-US" w:eastAsia="zh-CN"/>
                    </w:rPr>
                  </w:rPrChange>
                </w:rPr>
                <w:t>Up to the conclusion from issue 2-2-1 and other issues.</w:t>
              </w:r>
            </w:ins>
          </w:p>
          <w:p w14:paraId="29D84EBA" w14:textId="77777777" w:rsidR="00E36154" w:rsidRDefault="00E36154" w:rsidP="00E36154">
            <w:pPr>
              <w:rPr>
                <w:ins w:id="4014" w:author="Jerry Cui" w:date="2021-04-14T11:18:00Z"/>
                <w:rFonts w:eastAsiaTheme="minorEastAsia"/>
                <w:i/>
                <w:color w:val="0070C0"/>
                <w:lang w:val="en-US" w:eastAsia="zh-CN"/>
              </w:rPr>
            </w:pPr>
            <w:ins w:id="4015" w:author="Jerry Cui" w:date="2021-04-14T11:18:00Z">
              <w:r>
                <w:rPr>
                  <w:rFonts w:eastAsiaTheme="minorEastAsia" w:hint="eastAsia"/>
                  <w:i/>
                  <w:color w:val="0070C0"/>
                  <w:lang w:val="en-US" w:eastAsia="zh-CN"/>
                </w:rPr>
                <w:t>Candidate options:</w:t>
              </w:r>
            </w:ins>
          </w:p>
          <w:p w14:paraId="5047017E" w14:textId="77777777" w:rsidR="00E36154" w:rsidRDefault="00E36154" w:rsidP="00E36154">
            <w:pPr>
              <w:rPr>
                <w:ins w:id="4016" w:author="Jerry Cui" w:date="2021-04-14T11:18:00Z"/>
                <w:rFonts w:eastAsiaTheme="minorEastAsia"/>
                <w:i/>
                <w:color w:val="0070C0"/>
                <w:lang w:val="en-US" w:eastAsia="zh-CN"/>
              </w:rPr>
            </w:pPr>
            <w:ins w:id="4017" w:author="Jerry Cui" w:date="2021-04-14T11: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0EE16C" w14:textId="5FD09704" w:rsidR="00912591" w:rsidRPr="00E36154" w:rsidRDefault="00E36154">
            <w:pPr>
              <w:overflowPunct/>
              <w:autoSpaceDE/>
              <w:autoSpaceDN/>
              <w:adjustRightInd/>
              <w:spacing w:after="120"/>
              <w:textAlignment w:val="auto"/>
              <w:rPr>
                <w:ins w:id="4018" w:author="Jerry Cui" w:date="2021-04-14T11:14:00Z"/>
                <w:rFonts w:eastAsia="SimSun"/>
                <w:color w:val="0070C0"/>
                <w:szCs w:val="24"/>
                <w:lang w:eastAsia="zh-CN"/>
                <w:rPrChange w:id="4019" w:author="Jerry Cui" w:date="2021-04-14T11:19:00Z">
                  <w:rPr>
                    <w:ins w:id="4020" w:author="Jerry Cui" w:date="2021-04-14T11:14:00Z"/>
                    <w:rFonts w:eastAsiaTheme="minorEastAsia"/>
                    <w:i/>
                    <w:color w:val="0070C0"/>
                    <w:lang w:val="en-US" w:eastAsia="zh-CN"/>
                  </w:rPr>
                </w:rPrChange>
              </w:rPr>
              <w:pPrChange w:id="4021" w:author="Jerry Cui" w:date="2021-04-14T11:19:00Z">
                <w:pPr/>
              </w:pPrChange>
            </w:pPr>
            <w:ins w:id="4022" w:author="Jerry Cui" w:date="2021-04-14T11:19:00Z">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ins>
            <w:ins w:id="4023" w:author="Jerry Cui" w:date="2021-04-14T11:1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E36154" w14:paraId="43F66BE8" w14:textId="77777777" w:rsidTr="00991811">
        <w:trPr>
          <w:ins w:id="4024" w:author="Jerry Cui" w:date="2021-04-14T11:19:00Z"/>
        </w:trPr>
        <w:tc>
          <w:tcPr>
            <w:tcW w:w="1283" w:type="dxa"/>
          </w:tcPr>
          <w:p w14:paraId="285F818F" w14:textId="77777777" w:rsidR="00E36154" w:rsidRDefault="00E36154" w:rsidP="00E36154">
            <w:pPr>
              <w:rPr>
                <w:ins w:id="4025" w:author="Jerry Cui" w:date="2021-04-14T11:19:00Z"/>
                <w:b/>
                <w:color w:val="0070C0"/>
                <w:u w:val="single"/>
                <w:lang w:eastAsia="ko-KR"/>
              </w:rPr>
            </w:pPr>
            <w:ins w:id="4026" w:author="Jerry Cui" w:date="2021-04-14T11:19:00Z">
              <w:r>
                <w:rPr>
                  <w:b/>
                  <w:color w:val="0070C0"/>
                  <w:u w:val="single"/>
                  <w:lang w:eastAsia="ko-KR"/>
                </w:rPr>
                <w:t>Issue 2-2-9: Delay requirement design if parallel processing is assumed (from issue 2-2-1)</w:t>
              </w:r>
            </w:ins>
          </w:p>
          <w:p w14:paraId="2598C549" w14:textId="77777777" w:rsidR="00E36154" w:rsidRDefault="00E36154" w:rsidP="00E36154">
            <w:pPr>
              <w:rPr>
                <w:ins w:id="4027" w:author="Jerry Cui" w:date="2021-04-14T11:19:00Z"/>
                <w:b/>
                <w:color w:val="0070C0"/>
                <w:u w:val="single"/>
                <w:lang w:eastAsia="ko-KR"/>
              </w:rPr>
            </w:pPr>
          </w:p>
        </w:tc>
        <w:tc>
          <w:tcPr>
            <w:tcW w:w="8348" w:type="dxa"/>
          </w:tcPr>
          <w:p w14:paraId="6E329E20" w14:textId="77777777" w:rsidR="00E36154" w:rsidRDefault="00E36154" w:rsidP="00E36154">
            <w:pPr>
              <w:rPr>
                <w:ins w:id="4028" w:author="Jerry Cui" w:date="2021-04-14T11:19:00Z"/>
                <w:rFonts w:eastAsiaTheme="minorEastAsia"/>
                <w:i/>
                <w:color w:val="0070C0"/>
                <w:lang w:val="en-US" w:eastAsia="zh-CN"/>
              </w:rPr>
            </w:pPr>
            <w:ins w:id="4029" w:author="Jerry Cui" w:date="2021-04-14T11:19:00Z">
              <w:r>
                <w:rPr>
                  <w:rFonts w:eastAsiaTheme="minorEastAsia" w:hint="eastAsia"/>
                  <w:i/>
                  <w:color w:val="0070C0"/>
                  <w:lang w:val="en-US" w:eastAsia="zh-CN"/>
                </w:rPr>
                <w:t>Tentative agreements:</w:t>
              </w:r>
            </w:ins>
          </w:p>
          <w:p w14:paraId="26E927A4" w14:textId="77777777" w:rsidR="00E36154" w:rsidRPr="00991811" w:rsidRDefault="00E36154" w:rsidP="00E36154">
            <w:pPr>
              <w:overflowPunct/>
              <w:autoSpaceDE/>
              <w:autoSpaceDN/>
              <w:adjustRightInd/>
              <w:spacing w:after="120"/>
              <w:textAlignment w:val="auto"/>
              <w:rPr>
                <w:ins w:id="4030" w:author="Jerry Cui" w:date="2021-04-14T11:19:00Z"/>
                <w:rFonts w:eastAsia="SimSun"/>
                <w:color w:val="0070C0"/>
                <w:szCs w:val="24"/>
                <w:lang w:eastAsia="zh-CN"/>
              </w:rPr>
            </w:pPr>
            <w:ins w:id="4031" w:author="Jerry Cui" w:date="2021-04-14T11:19:00Z">
              <w:r w:rsidRPr="00991811">
                <w:rPr>
                  <w:rFonts w:ascii="Times" w:hAnsi="Times" w:cs="Times"/>
                  <w:color w:val="2E74B5" w:themeColor="accent5" w:themeShade="BF"/>
                  <w:lang w:val="en-US" w:eastAsia="zh-CN"/>
                </w:rPr>
                <w:t>Up to the conclusion from issue 2-2-1 and other issues.</w:t>
              </w:r>
            </w:ins>
          </w:p>
          <w:p w14:paraId="59A27559" w14:textId="77777777" w:rsidR="00E36154" w:rsidRDefault="00E36154" w:rsidP="00E36154">
            <w:pPr>
              <w:rPr>
                <w:ins w:id="4032" w:author="Jerry Cui" w:date="2021-04-14T11:19:00Z"/>
                <w:rFonts w:eastAsiaTheme="minorEastAsia"/>
                <w:i/>
                <w:color w:val="0070C0"/>
                <w:lang w:val="en-US" w:eastAsia="zh-CN"/>
              </w:rPr>
            </w:pPr>
            <w:ins w:id="4033" w:author="Jerry Cui" w:date="2021-04-14T11:19:00Z">
              <w:r>
                <w:rPr>
                  <w:rFonts w:eastAsiaTheme="minorEastAsia" w:hint="eastAsia"/>
                  <w:i/>
                  <w:color w:val="0070C0"/>
                  <w:lang w:val="en-US" w:eastAsia="zh-CN"/>
                </w:rPr>
                <w:t>Candidate options:</w:t>
              </w:r>
            </w:ins>
          </w:p>
          <w:p w14:paraId="487CCF11" w14:textId="77777777" w:rsidR="00E36154" w:rsidRDefault="00E36154" w:rsidP="00E36154">
            <w:pPr>
              <w:rPr>
                <w:ins w:id="4034" w:author="Jerry Cui" w:date="2021-04-14T11:19:00Z"/>
                <w:rFonts w:eastAsiaTheme="minorEastAsia"/>
                <w:i/>
                <w:color w:val="0070C0"/>
                <w:lang w:val="en-US" w:eastAsia="zh-CN"/>
              </w:rPr>
            </w:pPr>
            <w:ins w:id="4035" w:author="Jerry Cui" w:date="2021-04-14T11: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0D55A4F" w14:textId="7720A30D" w:rsidR="00E36154" w:rsidRDefault="00E36154" w:rsidP="00E36154">
            <w:pPr>
              <w:rPr>
                <w:ins w:id="4036" w:author="Jerry Cui" w:date="2021-04-14T11:19:00Z"/>
                <w:rFonts w:eastAsiaTheme="minorEastAsia"/>
                <w:i/>
                <w:color w:val="0070C0"/>
                <w:lang w:val="en-US" w:eastAsia="zh-CN"/>
              </w:rPr>
            </w:pPr>
            <w:ins w:id="4037" w:author="Jerry Cui" w:date="2021-04-14T11:19:00Z">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617DD2EC" w14:textId="1883AA28" w:rsidR="009844D4" w:rsidRDefault="009844D4">
      <w:pPr>
        <w:rPr>
          <w:ins w:id="4038" w:author="Jerry Cui" w:date="2021-04-14T11:20:00Z"/>
          <w:i/>
          <w:color w:val="0070C0"/>
          <w:lang w:eastAsia="zh-CN"/>
        </w:rPr>
      </w:pPr>
    </w:p>
    <w:p w14:paraId="02D28F22" w14:textId="68337861" w:rsidR="00E36154" w:rsidRPr="00991811" w:rsidRDefault="00E36154" w:rsidP="00E36154">
      <w:pPr>
        <w:rPr>
          <w:ins w:id="4039" w:author="Jerry Cui" w:date="2021-04-14T11:20:00Z"/>
          <w:b/>
          <w:bCs/>
          <w:iCs/>
          <w:sz w:val="21"/>
          <w:szCs w:val="21"/>
          <w:lang w:val="en-US" w:eastAsia="zh-CN"/>
        </w:rPr>
      </w:pPr>
      <w:ins w:id="4040" w:author="Jerry Cui" w:date="2021-04-14T11:20:00Z">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ins>
    </w:p>
    <w:tbl>
      <w:tblPr>
        <w:tblStyle w:val="TableGrid"/>
        <w:tblW w:w="0" w:type="auto"/>
        <w:tblLook w:val="04A0" w:firstRow="1" w:lastRow="0" w:firstColumn="1" w:lastColumn="0" w:noHBand="0" w:noVBand="1"/>
        <w:tblPrChange w:id="4041" w:author="Jerry Cui" w:date="2021-04-14T11:29:00Z">
          <w:tblPr>
            <w:tblStyle w:val="TableGrid"/>
            <w:tblW w:w="0" w:type="auto"/>
            <w:tblLook w:val="04A0" w:firstRow="1" w:lastRow="0" w:firstColumn="1" w:lastColumn="0" w:noHBand="0" w:noVBand="1"/>
          </w:tblPr>
        </w:tblPrChange>
      </w:tblPr>
      <w:tblGrid>
        <w:gridCol w:w="1294"/>
        <w:gridCol w:w="8337"/>
        <w:tblGridChange w:id="4042">
          <w:tblGrid>
            <w:gridCol w:w="1294"/>
            <w:gridCol w:w="8337"/>
          </w:tblGrid>
        </w:tblGridChange>
      </w:tblGrid>
      <w:tr w:rsidR="00E36154" w14:paraId="7BD04350" w14:textId="77777777" w:rsidTr="001D5C62">
        <w:trPr>
          <w:ins w:id="4043" w:author="Jerry Cui" w:date="2021-04-14T11:20:00Z"/>
        </w:trPr>
        <w:tc>
          <w:tcPr>
            <w:tcW w:w="1294" w:type="dxa"/>
            <w:tcPrChange w:id="4044" w:author="Jerry Cui" w:date="2021-04-14T11:29:00Z">
              <w:tcPr>
                <w:tcW w:w="1283" w:type="dxa"/>
              </w:tcPr>
            </w:tcPrChange>
          </w:tcPr>
          <w:p w14:paraId="62C9BE27" w14:textId="77777777" w:rsidR="00E36154" w:rsidRDefault="00E36154" w:rsidP="00991811">
            <w:pPr>
              <w:rPr>
                <w:ins w:id="4045" w:author="Jerry Cui" w:date="2021-04-14T11:20:00Z"/>
                <w:rFonts w:eastAsiaTheme="minorEastAsia"/>
                <w:b/>
                <w:bCs/>
                <w:color w:val="0070C0"/>
                <w:lang w:val="en-US" w:eastAsia="zh-CN"/>
              </w:rPr>
            </w:pPr>
          </w:p>
        </w:tc>
        <w:tc>
          <w:tcPr>
            <w:tcW w:w="8337" w:type="dxa"/>
            <w:tcPrChange w:id="4046" w:author="Jerry Cui" w:date="2021-04-14T11:29:00Z">
              <w:tcPr>
                <w:tcW w:w="8348" w:type="dxa"/>
              </w:tcPr>
            </w:tcPrChange>
          </w:tcPr>
          <w:p w14:paraId="7090BDDA" w14:textId="77777777" w:rsidR="00E36154" w:rsidRDefault="00E36154" w:rsidP="00991811">
            <w:pPr>
              <w:rPr>
                <w:ins w:id="4047" w:author="Jerry Cui" w:date="2021-04-14T11:20:00Z"/>
                <w:rFonts w:eastAsiaTheme="minorEastAsia"/>
                <w:b/>
                <w:bCs/>
                <w:color w:val="0070C0"/>
                <w:lang w:val="en-US" w:eastAsia="zh-CN"/>
              </w:rPr>
            </w:pPr>
            <w:ins w:id="4048" w:author="Jerry Cui" w:date="2021-04-14T11:20:00Z">
              <w:r>
                <w:rPr>
                  <w:rFonts w:eastAsiaTheme="minorEastAsia"/>
                  <w:b/>
                  <w:bCs/>
                  <w:color w:val="0070C0"/>
                  <w:lang w:val="en-US" w:eastAsia="zh-CN"/>
                </w:rPr>
                <w:t xml:space="preserve">Status summary </w:t>
              </w:r>
            </w:ins>
          </w:p>
        </w:tc>
      </w:tr>
      <w:tr w:rsidR="00E36154" w14:paraId="7C3F6F61" w14:textId="77777777" w:rsidTr="001D5C62">
        <w:trPr>
          <w:ins w:id="4049" w:author="Jerry Cui" w:date="2021-04-14T11:20:00Z"/>
        </w:trPr>
        <w:tc>
          <w:tcPr>
            <w:tcW w:w="1294" w:type="dxa"/>
            <w:tcPrChange w:id="4050" w:author="Jerry Cui" w:date="2021-04-14T11:29:00Z">
              <w:tcPr>
                <w:tcW w:w="1283" w:type="dxa"/>
              </w:tcPr>
            </w:tcPrChange>
          </w:tcPr>
          <w:p w14:paraId="1ED858FC" w14:textId="77777777" w:rsidR="00E36154" w:rsidRDefault="00E36154" w:rsidP="00E36154">
            <w:pPr>
              <w:rPr>
                <w:ins w:id="4051" w:author="Jerry Cui" w:date="2021-04-14T11:21:00Z"/>
                <w:b/>
                <w:color w:val="0070C0"/>
                <w:u w:val="single"/>
                <w:lang w:eastAsia="ko-KR"/>
              </w:rPr>
            </w:pPr>
            <w:ins w:id="4052" w:author="Jerry Cui" w:date="2021-04-14T11:21:00Z">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ins>
          </w:p>
          <w:p w14:paraId="1A1CAFD6" w14:textId="77777777" w:rsidR="00E36154" w:rsidRDefault="00E36154" w:rsidP="00991811">
            <w:pPr>
              <w:rPr>
                <w:ins w:id="4053" w:author="Jerry Cui" w:date="2021-04-14T11:20:00Z"/>
                <w:rFonts w:eastAsiaTheme="minorEastAsia"/>
                <w:color w:val="0070C0"/>
                <w:lang w:val="en-US" w:eastAsia="zh-CN"/>
              </w:rPr>
            </w:pPr>
          </w:p>
        </w:tc>
        <w:tc>
          <w:tcPr>
            <w:tcW w:w="8337" w:type="dxa"/>
            <w:tcPrChange w:id="4054" w:author="Jerry Cui" w:date="2021-04-14T11:29:00Z">
              <w:tcPr>
                <w:tcW w:w="8348" w:type="dxa"/>
              </w:tcPr>
            </w:tcPrChange>
          </w:tcPr>
          <w:p w14:paraId="59926D32" w14:textId="77777777" w:rsidR="00E36154" w:rsidRDefault="00E36154" w:rsidP="00991811">
            <w:pPr>
              <w:rPr>
                <w:ins w:id="4055" w:author="Jerry Cui" w:date="2021-04-14T11:20:00Z"/>
                <w:rFonts w:eastAsiaTheme="minorEastAsia"/>
                <w:i/>
                <w:color w:val="0070C0"/>
                <w:lang w:val="en-US" w:eastAsia="zh-CN"/>
              </w:rPr>
            </w:pPr>
            <w:ins w:id="4056" w:author="Jerry Cui" w:date="2021-04-14T11:20:00Z">
              <w:r>
                <w:rPr>
                  <w:rFonts w:eastAsiaTheme="minorEastAsia" w:hint="eastAsia"/>
                  <w:i/>
                  <w:color w:val="0070C0"/>
                  <w:lang w:val="en-US" w:eastAsia="zh-CN"/>
                </w:rPr>
                <w:lastRenderedPageBreak/>
                <w:t>Tentative agreements:</w:t>
              </w:r>
            </w:ins>
          </w:p>
          <w:p w14:paraId="617409CD" w14:textId="77777777" w:rsidR="00E36154" w:rsidRDefault="00E36154" w:rsidP="00991811">
            <w:pPr>
              <w:rPr>
                <w:ins w:id="4057" w:author="Jerry Cui" w:date="2021-04-14T11:20:00Z"/>
                <w:rFonts w:eastAsiaTheme="minorEastAsia"/>
                <w:i/>
                <w:color w:val="0070C0"/>
                <w:lang w:val="en-US" w:eastAsia="zh-CN"/>
              </w:rPr>
            </w:pPr>
            <w:ins w:id="4058" w:author="Jerry Cui" w:date="2021-04-14T11:20:00Z">
              <w:r>
                <w:rPr>
                  <w:rFonts w:eastAsiaTheme="minorEastAsia" w:hint="eastAsia"/>
                  <w:i/>
                  <w:color w:val="0070C0"/>
                  <w:lang w:val="en-US" w:eastAsia="zh-CN"/>
                </w:rPr>
                <w:t>Candidate options:</w:t>
              </w:r>
            </w:ins>
          </w:p>
          <w:p w14:paraId="237000AE" w14:textId="77777777" w:rsidR="001D5C62" w:rsidRDefault="001D5C62" w:rsidP="001D5C62">
            <w:pPr>
              <w:rPr>
                <w:ins w:id="4059" w:author="Jerry Cui" w:date="2021-04-14T11:24:00Z"/>
                <w:b/>
                <w:color w:val="0070C0"/>
                <w:u w:val="single"/>
                <w:lang w:eastAsia="ko-KR"/>
              </w:rPr>
            </w:pPr>
            <w:ins w:id="4060" w:author="Jerry Cui" w:date="2021-04-14T11:24:00Z">
              <w:r>
                <w:rPr>
                  <w:b/>
                  <w:color w:val="0070C0"/>
                  <w:u w:val="single"/>
                  <w:lang w:eastAsia="ko-KR"/>
                </w:rPr>
                <w:t>Issue 2-3-1: whether or not RAN4 assumes PCC could be scheduled for UE when PCell HO is completed but PSCell addition is not completed</w:t>
              </w:r>
            </w:ins>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ins w:id="4061" w:author="Jerry Cui" w:date="2021-04-14T11:24:00Z"/>
                <w:rFonts w:eastAsia="SimSun"/>
                <w:color w:val="0070C0"/>
                <w:szCs w:val="24"/>
                <w:lang w:eastAsia="zh-CN"/>
              </w:rPr>
            </w:pPr>
            <w:ins w:id="4062" w:author="Jerry Cui" w:date="2021-04-14T11:24:00Z">
              <w:r>
                <w:rPr>
                  <w:rFonts w:eastAsia="SimSun"/>
                  <w:color w:val="0070C0"/>
                  <w:szCs w:val="24"/>
                  <w:lang w:eastAsia="zh-CN"/>
                </w:rPr>
                <w:t>Proposals</w:t>
              </w:r>
            </w:ins>
          </w:p>
          <w:p w14:paraId="40EC6D6E" w14:textId="77777777" w:rsidR="001D5C62" w:rsidRDefault="001D5C62" w:rsidP="001D5C62">
            <w:pPr>
              <w:pStyle w:val="ListParagraph"/>
              <w:numPr>
                <w:ilvl w:val="1"/>
                <w:numId w:val="10"/>
              </w:numPr>
              <w:spacing w:after="120"/>
              <w:ind w:firstLineChars="0"/>
              <w:rPr>
                <w:ins w:id="4063" w:author="Jerry Cui" w:date="2021-04-14T11:24:00Z"/>
                <w:rFonts w:ascii="Times" w:hAnsi="Times" w:cs="Times"/>
                <w:color w:val="2E74B5" w:themeColor="accent5" w:themeShade="BF"/>
                <w:lang w:val="en-US" w:eastAsia="zh-CN"/>
              </w:rPr>
            </w:pPr>
            <w:ins w:id="4064" w:author="Jerry Cui" w:date="2021-04-14T11:24:00Z">
              <w:r>
                <w:rPr>
                  <w:rFonts w:ascii="Times" w:hAnsi="Times" w:cs="Times"/>
                  <w:color w:val="2E74B5" w:themeColor="accent5" w:themeShade="BF"/>
                  <w:lang w:val="en-US" w:eastAsia="zh-CN"/>
                </w:rPr>
                <w:t>Option 1 (Apple, QC, vivo, CMCC, Ericsson, Nokia, MTK, NEC): Yes</w:t>
              </w:r>
            </w:ins>
          </w:p>
          <w:p w14:paraId="492EFAA3" w14:textId="77777777" w:rsidR="001D5C62" w:rsidRDefault="001D5C62" w:rsidP="001D5C62">
            <w:pPr>
              <w:pStyle w:val="ListParagraph"/>
              <w:numPr>
                <w:ilvl w:val="1"/>
                <w:numId w:val="10"/>
              </w:numPr>
              <w:spacing w:after="120"/>
              <w:ind w:firstLineChars="0"/>
              <w:rPr>
                <w:ins w:id="4065" w:author="Jerry Cui" w:date="2021-04-14T11:24:00Z"/>
                <w:rFonts w:ascii="Times" w:hAnsi="Times" w:cs="Times"/>
                <w:color w:val="2E74B5" w:themeColor="accent5" w:themeShade="BF"/>
                <w:lang w:val="en-US" w:eastAsia="zh-CN"/>
              </w:rPr>
            </w:pPr>
            <w:ins w:id="4066" w:author="Jerry Cui" w:date="2021-04-14T11:24:00Z">
              <w:r>
                <w:rPr>
                  <w:rFonts w:ascii="Times" w:hAnsi="Times" w:cs="Times"/>
                  <w:color w:val="2E74B5" w:themeColor="accent5" w:themeShade="BF"/>
                  <w:lang w:val="en-US" w:eastAsia="zh-CN"/>
                </w:rPr>
                <w:t>Option 2 (OPPO, Xiaomi): No.</w:t>
              </w:r>
            </w:ins>
          </w:p>
          <w:p w14:paraId="73C44D22" w14:textId="65A7C112" w:rsidR="00E36154" w:rsidRPr="001D5C62" w:rsidRDefault="001D5C62">
            <w:pPr>
              <w:pStyle w:val="ListParagraph"/>
              <w:numPr>
                <w:ilvl w:val="1"/>
                <w:numId w:val="10"/>
              </w:numPr>
              <w:spacing w:after="120"/>
              <w:ind w:firstLineChars="0"/>
              <w:rPr>
                <w:ins w:id="4067" w:author="Jerry Cui" w:date="2021-04-14T11:20:00Z"/>
                <w:rFonts w:ascii="Times" w:hAnsi="Times" w:cs="Times"/>
                <w:color w:val="2E74B5" w:themeColor="accent5" w:themeShade="BF"/>
                <w:lang w:val="en-US" w:eastAsia="zh-CN"/>
                <w:rPrChange w:id="4068" w:author="Jerry Cui" w:date="2021-04-14T11:24:00Z">
                  <w:rPr>
                    <w:ins w:id="4069" w:author="Jerry Cui" w:date="2021-04-14T11:20:00Z"/>
                    <w:color w:val="0070C0"/>
                    <w:szCs w:val="24"/>
                    <w:lang w:eastAsia="zh-CN"/>
                  </w:rPr>
                </w:rPrChange>
              </w:rPr>
              <w:pPrChange w:id="4070" w:author="Jerry Cui" w:date="2021-04-14T11:24:00Z">
                <w:pPr>
                  <w:spacing w:after="120"/>
                  <w:ind w:left="1004"/>
                </w:pPr>
              </w:pPrChange>
            </w:pPr>
            <w:ins w:id="4071" w:author="Jerry Cui" w:date="2021-04-14T11:24:00Z">
              <w:r>
                <w:rPr>
                  <w:rFonts w:ascii="Times" w:hAnsi="Times" w:cs="Times"/>
                  <w:color w:val="2E74B5" w:themeColor="accent5" w:themeShade="BF"/>
                  <w:lang w:val="en-US" w:eastAsia="zh-CN"/>
                </w:rPr>
                <w:t>Option 3 (CATT): wait for RAN2 reply LS about error case handling</w:t>
              </w:r>
            </w:ins>
          </w:p>
          <w:p w14:paraId="6B09D9E3" w14:textId="77777777" w:rsidR="001D5C62" w:rsidRDefault="001D5C62" w:rsidP="00991811">
            <w:pPr>
              <w:rPr>
                <w:ins w:id="4072" w:author="Jerry Cui" w:date="2021-04-14T11:24:00Z"/>
                <w:rFonts w:eastAsiaTheme="minorEastAsia"/>
                <w:i/>
                <w:color w:val="0070C0"/>
                <w:lang w:val="en-US" w:eastAsia="zh-CN"/>
              </w:rPr>
            </w:pPr>
          </w:p>
          <w:p w14:paraId="4CCFFB86" w14:textId="6FA6BF68" w:rsidR="00E36154" w:rsidRDefault="00E36154" w:rsidP="00991811">
            <w:pPr>
              <w:rPr>
                <w:ins w:id="4073" w:author="Jerry Cui" w:date="2021-04-14T11:20:00Z"/>
                <w:rFonts w:eastAsiaTheme="minorEastAsia"/>
                <w:i/>
                <w:color w:val="0070C0"/>
                <w:lang w:val="en-US" w:eastAsia="zh-CN"/>
              </w:rPr>
            </w:pPr>
            <w:ins w:id="4074" w:author="Jerry Cui" w:date="2021-04-14T11: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F12C5A" w14:textId="77777777" w:rsidR="00E36154" w:rsidRDefault="00E36154" w:rsidP="00991811">
            <w:pPr>
              <w:rPr>
                <w:ins w:id="4075" w:author="Jerry Cui" w:date="2021-04-14T11:20:00Z"/>
                <w:rFonts w:eastAsiaTheme="minorEastAsia"/>
                <w:color w:val="0070C0"/>
                <w:lang w:val="en-US" w:eastAsia="zh-CN"/>
              </w:rPr>
            </w:pPr>
            <w:ins w:id="4076" w:author="Jerry Cui" w:date="2021-04-14T11:2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D5C62" w14:paraId="6E234D56" w14:textId="77777777" w:rsidTr="001D5C62">
        <w:trPr>
          <w:ins w:id="4077" w:author="Jerry Cui" w:date="2021-04-14T11:26:00Z"/>
        </w:trPr>
        <w:tc>
          <w:tcPr>
            <w:tcW w:w="1294" w:type="dxa"/>
            <w:tcPrChange w:id="4078" w:author="Jerry Cui" w:date="2021-04-14T11:29:00Z">
              <w:tcPr>
                <w:tcW w:w="1283" w:type="dxa"/>
              </w:tcPr>
            </w:tcPrChange>
          </w:tcPr>
          <w:p w14:paraId="3A6F4343" w14:textId="77777777" w:rsidR="001D5C62" w:rsidRDefault="001D5C62" w:rsidP="001D5C62">
            <w:pPr>
              <w:rPr>
                <w:ins w:id="4079" w:author="Jerry Cui" w:date="2021-04-14T11:26:00Z"/>
                <w:b/>
                <w:color w:val="0070C0"/>
                <w:u w:val="single"/>
                <w:lang w:eastAsia="ko-KR"/>
              </w:rPr>
            </w:pPr>
            <w:ins w:id="4080" w:author="Jerry Cui" w:date="2021-04-14T11:26:00Z">
              <w:r>
                <w:rPr>
                  <w:b/>
                  <w:color w:val="0070C0"/>
                  <w:u w:val="single"/>
                  <w:lang w:eastAsia="ko-KR"/>
                </w:rPr>
                <w:lastRenderedPageBreak/>
                <w:t>Issue 2-3-2: Interruption requirement for HO with PSCell</w:t>
              </w:r>
            </w:ins>
          </w:p>
          <w:p w14:paraId="03F60C81" w14:textId="77777777" w:rsidR="001D5C62" w:rsidRDefault="001D5C62" w:rsidP="00E36154">
            <w:pPr>
              <w:rPr>
                <w:ins w:id="4081" w:author="Jerry Cui" w:date="2021-04-14T11:26:00Z"/>
                <w:b/>
                <w:color w:val="0070C0"/>
                <w:u w:val="single"/>
                <w:lang w:eastAsia="ko-KR"/>
              </w:rPr>
            </w:pPr>
          </w:p>
        </w:tc>
        <w:tc>
          <w:tcPr>
            <w:tcW w:w="8337" w:type="dxa"/>
            <w:tcPrChange w:id="4082" w:author="Jerry Cui" w:date="2021-04-14T11:29:00Z">
              <w:tcPr>
                <w:tcW w:w="8348" w:type="dxa"/>
              </w:tcPr>
            </w:tcPrChange>
          </w:tcPr>
          <w:p w14:paraId="5880F2F2" w14:textId="77777777" w:rsidR="001D5C62" w:rsidRDefault="001D5C62" w:rsidP="001D5C62">
            <w:pPr>
              <w:rPr>
                <w:ins w:id="4083" w:author="Jerry Cui" w:date="2021-04-14T11:28:00Z"/>
                <w:rFonts w:eastAsiaTheme="minorEastAsia"/>
                <w:i/>
                <w:color w:val="0070C0"/>
                <w:lang w:val="en-US" w:eastAsia="zh-CN"/>
              </w:rPr>
            </w:pPr>
            <w:ins w:id="4084" w:author="Jerry Cui" w:date="2021-04-14T11:28:00Z">
              <w:r>
                <w:rPr>
                  <w:rFonts w:eastAsiaTheme="minorEastAsia" w:hint="eastAsia"/>
                  <w:i/>
                  <w:color w:val="0070C0"/>
                  <w:lang w:val="en-US" w:eastAsia="zh-CN"/>
                </w:rPr>
                <w:t>Tentative agreements:</w:t>
              </w:r>
            </w:ins>
          </w:p>
          <w:p w14:paraId="65F50BF2" w14:textId="77777777" w:rsidR="001D5C62" w:rsidRDefault="001D5C62" w:rsidP="001D5C62">
            <w:pPr>
              <w:rPr>
                <w:ins w:id="4085" w:author="Jerry Cui" w:date="2021-04-14T11:28:00Z"/>
                <w:rFonts w:eastAsiaTheme="minorEastAsia"/>
                <w:i/>
                <w:color w:val="0070C0"/>
                <w:lang w:val="en-US" w:eastAsia="zh-CN"/>
              </w:rPr>
            </w:pPr>
            <w:ins w:id="4086" w:author="Jerry Cui" w:date="2021-04-14T11:28:00Z">
              <w:r>
                <w:rPr>
                  <w:rFonts w:eastAsiaTheme="minorEastAsia" w:hint="eastAsia"/>
                  <w:i/>
                  <w:color w:val="0070C0"/>
                  <w:lang w:val="en-US" w:eastAsia="zh-CN"/>
                </w:rPr>
                <w:t>Candidate options:</w:t>
              </w:r>
            </w:ins>
          </w:p>
          <w:p w14:paraId="4FE6BD8C" w14:textId="77777777" w:rsidR="001D5C62" w:rsidRDefault="001D5C62">
            <w:pPr>
              <w:pStyle w:val="ListParagraph"/>
              <w:numPr>
                <w:ilvl w:val="0"/>
                <w:numId w:val="10"/>
              </w:numPr>
              <w:spacing w:after="120"/>
              <w:ind w:firstLineChars="0"/>
              <w:rPr>
                <w:ins w:id="4087" w:author="Jerry Cui" w:date="2021-04-14T11:28:00Z"/>
                <w:rFonts w:ascii="Times" w:hAnsi="Times" w:cs="Times"/>
                <w:color w:val="2E74B5" w:themeColor="accent5" w:themeShade="BF"/>
                <w:lang w:val="en-US" w:eastAsia="zh-CN"/>
              </w:rPr>
              <w:pPrChange w:id="4088" w:author="Jerry Cui" w:date="2021-04-14T11:28:00Z">
                <w:pPr>
                  <w:pStyle w:val="ListParagraph"/>
                  <w:numPr>
                    <w:ilvl w:val="1"/>
                    <w:numId w:val="10"/>
                  </w:numPr>
                  <w:spacing w:after="120"/>
                  <w:ind w:left="1656" w:firstLineChars="0" w:hanging="360"/>
                </w:pPr>
              </w:pPrChange>
            </w:pPr>
            <w:ins w:id="4089" w:author="Jerry Cui" w:date="2021-04-14T11:28:00Z">
              <w:r>
                <w:rPr>
                  <w:rFonts w:ascii="Times" w:hAnsi="Times" w:cs="Times"/>
                  <w:color w:val="2E74B5" w:themeColor="accent5" w:themeShade="BF"/>
                  <w:lang w:val="en-US" w:eastAsia="zh-CN"/>
                </w:rPr>
                <w:t>Option 1 (Xiaomi, HW, vivo, QC, ZTE, DOCOMO, CATT): No interruption requirement should be defined during HO with PSCell</w:t>
              </w:r>
            </w:ins>
          </w:p>
          <w:p w14:paraId="620283C4" w14:textId="77777777" w:rsidR="001D5C62" w:rsidRDefault="001D5C62">
            <w:pPr>
              <w:pStyle w:val="ListParagraph"/>
              <w:numPr>
                <w:ilvl w:val="0"/>
                <w:numId w:val="10"/>
              </w:numPr>
              <w:spacing w:after="120"/>
              <w:ind w:firstLineChars="0"/>
              <w:rPr>
                <w:ins w:id="4090" w:author="Jerry Cui" w:date="2021-04-14T11:28:00Z"/>
                <w:rFonts w:ascii="Times" w:hAnsi="Times" w:cs="Times"/>
                <w:color w:val="2E74B5" w:themeColor="accent5" w:themeShade="BF"/>
                <w:lang w:val="en-US" w:eastAsia="zh-CN"/>
              </w:rPr>
              <w:pPrChange w:id="4091" w:author="Jerry Cui" w:date="2021-04-14T11:28:00Z">
                <w:pPr>
                  <w:pStyle w:val="ListParagraph"/>
                  <w:numPr>
                    <w:ilvl w:val="1"/>
                    <w:numId w:val="10"/>
                  </w:numPr>
                  <w:spacing w:after="120"/>
                  <w:ind w:left="1656" w:firstLineChars="0" w:hanging="360"/>
                </w:pPr>
              </w:pPrChange>
            </w:pPr>
            <w:ins w:id="4092" w:author="Jerry Cui" w:date="2021-04-14T11:28:00Z">
              <w:r>
                <w:rPr>
                  <w:rFonts w:ascii="Times" w:hAnsi="Times" w:cs="Times"/>
                  <w:color w:val="2E74B5" w:themeColor="accent5" w:themeShade="BF"/>
                  <w:lang w:val="en-US" w:eastAsia="zh-CN"/>
                </w:rPr>
                <w:t>Option 2 (CATT): Interruption in legacy handover delay requirement can be applied for PCell. No interruption is defined on PSCell.</w:t>
              </w:r>
            </w:ins>
          </w:p>
          <w:p w14:paraId="1585E33A" w14:textId="77777777" w:rsidR="001D5C62" w:rsidRDefault="001D5C62">
            <w:pPr>
              <w:pStyle w:val="ListParagraph"/>
              <w:numPr>
                <w:ilvl w:val="0"/>
                <w:numId w:val="10"/>
              </w:numPr>
              <w:spacing w:after="120"/>
              <w:ind w:firstLineChars="0"/>
              <w:rPr>
                <w:ins w:id="4093" w:author="Jerry Cui" w:date="2021-04-14T11:28:00Z"/>
                <w:rFonts w:ascii="Times" w:hAnsi="Times" w:cs="Times"/>
                <w:color w:val="2E74B5" w:themeColor="accent5" w:themeShade="BF"/>
                <w:lang w:val="en-US" w:eastAsia="zh-CN"/>
              </w:rPr>
              <w:pPrChange w:id="4094" w:author="Jerry Cui" w:date="2021-04-14T11:28:00Z">
                <w:pPr>
                  <w:pStyle w:val="ListParagraph"/>
                  <w:numPr>
                    <w:ilvl w:val="1"/>
                    <w:numId w:val="10"/>
                  </w:numPr>
                  <w:spacing w:after="120"/>
                  <w:ind w:left="1656" w:firstLineChars="0" w:hanging="360"/>
                </w:pPr>
              </w:pPrChange>
            </w:pPr>
            <w:ins w:id="4095" w:author="Jerry Cui" w:date="2021-04-14T11:28:00Z">
              <w:r>
                <w:rPr>
                  <w:rFonts w:ascii="Times" w:hAnsi="Times" w:cs="Times"/>
                  <w:color w:val="2E74B5" w:themeColor="accent5" w:themeShade="BF"/>
                  <w:lang w:val="en-US" w:eastAsia="zh-CN"/>
                </w:rPr>
                <w:t xml:space="preserve">Option 3(Apple): </w:t>
              </w:r>
            </w:ins>
          </w:p>
          <w:p w14:paraId="4C6AE68F" w14:textId="77777777" w:rsidR="001D5C62" w:rsidRDefault="001D5C62">
            <w:pPr>
              <w:pStyle w:val="ListParagraph"/>
              <w:numPr>
                <w:ilvl w:val="1"/>
                <w:numId w:val="10"/>
              </w:numPr>
              <w:spacing w:after="120"/>
              <w:ind w:firstLineChars="0"/>
              <w:rPr>
                <w:ins w:id="4096" w:author="Jerry Cui" w:date="2021-04-14T11:28:00Z"/>
                <w:rFonts w:ascii="Times" w:hAnsi="Times" w:cs="Times"/>
                <w:color w:val="2E74B5" w:themeColor="accent5" w:themeShade="BF"/>
                <w:lang w:val="en-US" w:eastAsia="zh-CN"/>
              </w:rPr>
              <w:pPrChange w:id="4097" w:author="Jerry Cui" w:date="2021-04-14T11:28:00Z">
                <w:pPr>
                  <w:pStyle w:val="ListParagraph"/>
                  <w:numPr>
                    <w:ilvl w:val="2"/>
                    <w:numId w:val="10"/>
                  </w:numPr>
                  <w:spacing w:after="120"/>
                  <w:ind w:left="2376" w:firstLineChars="0" w:hanging="360"/>
                </w:pPr>
              </w:pPrChange>
            </w:pPr>
            <w:ins w:id="4098" w:author="Jerry Cui" w:date="2021-04-14T11:28:00Z">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ins>
          </w:p>
          <w:p w14:paraId="3C1BE885" w14:textId="77777777" w:rsidR="001D5C62" w:rsidRDefault="001D5C62">
            <w:pPr>
              <w:pStyle w:val="ListParagraph"/>
              <w:numPr>
                <w:ilvl w:val="1"/>
                <w:numId w:val="10"/>
              </w:numPr>
              <w:spacing w:after="120"/>
              <w:ind w:firstLineChars="0"/>
              <w:rPr>
                <w:ins w:id="4099" w:author="Jerry Cui" w:date="2021-04-14T11:28:00Z"/>
                <w:rFonts w:ascii="Times" w:hAnsi="Times" w:cs="Times"/>
                <w:color w:val="2E74B5" w:themeColor="accent5" w:themeShade="BF"/>
                <w:lang w:val="en-US" w:eastAsia="zh-CN"/>
              </w:rPr>
              <w:pPrChange w:id="4100" w:author="Jerry Cui" w:date="2021-04-14T11:28:00Z">
                <w:pPr>
                  <w:pStyle w:val="ListParagraph"/>
                  <w:numPr>
                    <w:ilvl w:val="2"/>
                    <w:numId w:val="10"/>
                  </w:numPr>
                  <w:spacing w:after="120"/>
                  <w:ind w:left="2376" w:firstLineChars="0" w:hanging="360"/>
                </w:pPr>
              </w:pPrChange>
            </w:pPr>
            <w:ins w:id="4101" w:author="Jerry Cui" w:date="2021-04-14T11:28:00Z">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ins>
          </w:p>
          <w:p w14:paraId="15B417BA" w14:textId="77777777" w:rsidR="001D5C62" w:rsidRDefault="001D5C62">
            <w:pPr>
              <w:pStyle w:val="ListParagraph"/>
              <w:numPr>
                <w:ilvl w:val="1"/>
                <w:numId w:val="10"/>
              </w:numPr>
              <w:spacing w:after="120"/>
              <w:ind w:firstLineChars="0"/>
              <w:rPr>
                <w:ins w:id="4102" w:author="Jerry Cui" w:date="2021-04-14T11:28:00Z"/>
                <w:rFonts w:ascii="Times" w:hAnsi="Times" w:cs="Times"/>
                <w:color w:val="2E74B5" w:themeColor="accent5" w:themeShade="BF"/>
                <w:lang w:val="en-US" w:eastAsia="zh-CN"/>
              </w:rPr>
              <w:pPrChange w:id="4103" w:author="Jerry Cui" w:date="2021-04-14T11:28:00Z">
                <w:pPr>
                  <w:pStyle w:val="ListParagraph"/>
                  <w:numPr>
                    <w:ilvl w:val="2"/>
                    <w:numId w:val="10"/>
                  </w:numPr>
                  <w:spacing w:after="120"/>
                  <w:ind w:left="2376" w:firstLineChars="0" w:hanging="360"/>
                </w:pPr>
              </w:pPrChange>
            </w:pPr>
            <w:ins w:id="4104" w:author="Jerry Cui" w:date="2021-04-14T11:28:00Z">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ins>
          </w:p>
          <w:p w14:paraId="38FEF324" w14:textId="77777777" w:rsidR="001D5C62" w:rsidRDefault="001D5C62">
            <w:pPr>
              <w:pStyle w:val="ListParagraph"/>
              <w:numPr>
                <w:ilvl w:val="0"/>
                <w:numId w:val="10"/>
              </w:numPr>
              <w:spacing w:after="120"/>
              <w:ind w:firstLineChars="0"/>
              <w:rPr>
                <w:ins w:id="4105" w:author="Jerry Cui" w:date="2021-04-14T11:28:00Z"/>
                <w:rFonts w:ascii="Times" w:hAnsi="Times" w:cs="Times"/>
                <w:color w:val="2E74B5" w:themeColor="accent5" w:themeShade="BF"/>
                <w:lang w:val="en-US" w:eastAsia="zh-CN"/>
              </w:rPr>
              <w:pPrChange w:id="4106" w:author="Jerry Cui" w:date="2021-04-14T11:28:00Z">
                <w:pPr>
                  <w:pStyle w:val="ListParagraph"/>
                  <w:numPr>
                    <w:ilvl w:val="1"/>
                    <w:numId w:val="10"/>
                  </w:numPr>
                  <w:spacing w:after="120"/>
                  <w:ind w:left="1656" w:firstLineChars="0" w:hanging="360"/>
                </w:pPr>
              </w:pPrChange>
            </w:pPr>
            <w:ins w:id="4107" w:author="Jerry Cui" w:date="2021-04-14T11:28:00Z">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ins>
          </w:p>
          <w:p w14:paraId="27C28B3D" w14:textId="77777777" w:rsidR="001D5C62" w:rsidRDefault="001D5C62">
            <w:pPr>
              <w:pStyle w:val="ListParagraph"/>
              <w:numPr>
                <w:ilvl w:val="1"/>
                <w:numId w:val="10"/>
              </w:numPr>
              <w:spacing w:after="120"/>
              <w:ind w:firstLineChars="0"/>
              <w:rPr>
                <w:ins w:id="4108" w:author="Jerry Cui" w:date="2021-04-14T11:28:00Z"/>
                <w:rFonts w:ascii="Times" w:hAnsi="Times" w:cs="Times"/>
                <w:color w:val="2E74B5" w:themeColor="accent5" w:themeShade="BF"/>
                <w:lang w:val="en-US" w:eastAsia="zh-CN"/>
              </w:rPr>
              <w:pPrChange w:id="4109" w:author="Jerry Cui" w:date="2021-04-14T11:28:00Z">
                <w:pPr>
                  <w:pStyle w:val="ListParagraph"/>
                  <w:numPr>
                    <w:ilvl w:val="2"/>
                    <w:numId w:val="10"/>
                  </w:numPr>
                  <w:spacing w:after="120"/>
                  <w:ind w:left="2376" w:firstLineChars="0" w:hanging="360"/>
                </w:pPr>
              </w:pPrChange>
            </w:pPr>
            <w:ins w:id="4110" w:author="Jerry Cui" w:date="2021-04-14T11:28:00Z">
              <w:r>
                <w:rPr>
                  <w:rFonts w:ascii="Times" w:hAnsi="Times" w:cs="Times"/>
                  <w:color w:val="2E74B5" w:themeColor="accent5" w:themeShade="BF"/>
                  <w:lang w:val="en-US" w:eastAsia="zh-CN"/>
                </w:rPr>
                <w:t>Specify a total interruption for handover and PSCell addition</w:t>
              </w:r>
            </w:ins>
          </w:p>
          <w:p w14:paraId="6D6470DC" w14:textId="77777777" w:rsidR="001D5C62" w:rsidRDefault="001D5C62">
            <w:pPr>
              <w:pStyle w:val="ListParagraph"/>
              <w:numPr>
                <w:ilvl w:val="1"/>
                <w:numId w:val="10"/>
              </w:numPr>
              <w:overflowPunct/>
              <w:autoSpaceDE/>
              <w:autoSpaceDN/>
              <w:adjustRightInd/>
              <w:spacing w:after="120"/>
              <w:ind w:firstLineChars="0"/>
              <w:textAlignment w:val="auto"/>
              <w:rPr>
                <w:ins w:id="4111" w:author="Jerry Cui" w:date="2021-04-14T11:28:00Z"/>
                <w:rFonts w:eastAsia="SimSun"/>
                <w:color w:val="0070C0"/>
                <w:szCs w:val="24"/>
                <w:lang w:eastAsia="zh-CN"/>
              </w:rPr>
              <w:pPrChange w:id="4112" w:author="Jerry Cui" w:date="2021-04-14T11:28:00Z">
                <w:pPr>
                  <w:pStyle w:val="ListParagraph"/>
                  <w:numPr>
                    <w:ilvl w:val="2"/>
                    <w:numId w:val="10"/>
                  </w:numPr>
                  <w:overflowPunct/>
                  <w:autoSpaceDE/>
                  <w:autoSpaceDN/>
                  <w:adjustRightInd/>
                  <w:spacing w:after="120"/>
                  <w:ind w:left="2376" w:firstLineChars="0" w:hanging="360"/>
                  <w:textAlignment w:val="auto"/>
                </w:pPr>
              </w:pPrChange>
            </w:pPr>
            <w:ins w:id="4113" w:author="Jerry Cui" w:date="2021-04-14T11:28:00Z">
              <w:r>
                <w:rPr>
                  <w:rFonts w:ascii="Times" w:hAnsi="Times" w:cs="Times"/>
                  <w:color w:val="2E74B5" w:themeColor="accent5" w:themeShade="BF"/>
                  <w:lang w:val="en-US" w:eastAsia="zh-CN"/>
                </w:rPr>
                <w:t>Specify separate interruptions for handover and PSCell addition.</w:t>
              </w:r>
            </w:ins>
          </w:p>
          <w:p w14:paraId="414A8F9F" w14:textId="77777777" w:rsidR="001D5C62" w:rsidRDefault="001D5C62">
            <w:pPr>
              <w:pStyle w:val="ListParagraph"/>
              <w:numPr>
                <w:ilvl w:val="0"/>
                <w:numId w:val="10"/>
              </w:numPr>
              <w:spacing w:after="120"/>
              <w:ind w:firstLineChars="0"/>
              <w:rPr>
                <w:ins w:id="4114" w:author="Jerry Cui" w:date="2021-04-14T11:28:00Z"/>
                <w:rFonts w:eastAsia="SimSun"/>
                <w:color w:val="0070C0"/>
                <w:szCs w:val="24"/>
                <w:lang w:eastAsia="zh-CN"/>
              </w:rPr>
              <w:pPrChange w:id="4115" w:author="Jerry Cui" w:date="2021-04-14T11:28:00Z">
                <w:pPr>
                  <w:pStyle w:val="ListParagraph"/>
                  <w:numPr>
                    <w:ilvl w:val="1"/>
                    <w:numId w:val="10"/>
                  </w:numPr>
                  <w:spacing w:after="120"/>
                  <w:ind w:left="1656" w:firstLineChars="0" w:hanging="360"/>
                </w:pPr>
              </w:pPrChange>
            </w:pPr>
            <w:ins w:id="4116" w:author="Jerry Cui" w:date="2021-04-14T11:28:00Z">
              <w:r>
                <w:rPr>
                  <w:rFonts w:eastAsia="SimSun"/>
                  <w:color w:val="0070C0"/>
                  <w:szCs w:val="24"/>
                  <w:lang w:eastAsia="zh-CN"/>
                </w:rPr>
                <w:t>Option 5 (MTK): RAN4 to specify the PCell interruption time for the overall HO with PSCell procedure.</w:t>
              </w:r>
            </w:ins>
          </w:p>
          <w:p w14:paraId="76DF829C" w14:textId="77777777" w:rsidR="001D5C62" w:rsidRPr="001D5C62" w:rsidRDefault="001D5C62" w:rsidP="001D5C62">
            <w:pPr>
              <w:rPr>
                <w:ins w:id="4117" w:author="Jerry Cui" w:date="2021-04-14T11:28:00Z"/>
                <w:rFonts w:eastAsiaTheme="minorEastAsia"/>
                <w:i/>
                <w:color w:val="0070C0"/>
                <w:lang w:eastAsia="zh-CN"/>
                <w:rPrChange w:id="4118" w:author="Jerry Cui" w:date="2021-04-14T11:28:00Z">
                  <w:rPr>
                    <w:ins w:id="4119" w:author="Jerry Cui" w:date="2021-04-14T11:28:00Z"/>
                    <w:rFonts w:eastAsiaTheme="minorEastAsia"/>
                    <w:i/>
                    <w:color w:val="0070C0"/>
                    <w:lang w:val="en-US" w:eastAsia="zh-CN"/>
                  </w:rPr>
                </w:rPrChange>
              </w:rPr>
            </w:pPr>
          </w:p>
          <w:p w14:paraId="77A29CD2" w14:textId="77777777" w:rsidR="001D5C62" w:rsidRDefault="001D5C62" w:rsidP="001D5C62">
            <w:pPr>
              <w:rPr>
                <w:ins w:id="4120" w:author="Jerry Cui" w:date="2021-04-14T11:28:00Z"/>
                <w:rFonts w:eastAsiaTheme="minorEastAsia"/>
                <w:i/>
                <w:color w:val="0070C0"/>
                <w:lang w:val="en-US" w:eastAsia="zh-CN"/>
              </w:rPr>
            </w:pPr>
            <w:ins w:id="4121" w:author="Jerry Cui" w:date="2021-04-14T11:2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14A6577" w14:textId="346711C3" w:rsidR="001D5C62" w:rsidRDefault="001D5C62" w:rsidP="001D5C62">
            <w:pPr>
              <w:rPr>
                <w:ins w:id="4122" w:author="Jerry Cui" w:date="2021-04-14T11:26:00Z"/>
                <w:rFonts w:eastAsiaTheme="minorEastAsia"/>
                <w:i/>
                <w:color w:val="0070C0"/>
                <w:lang w:val="en-US" w:eastAsia="zh-CN"/>
              </w:rPr>
            </w:pPr>
            <w:ins w:id="4123" w:author="Jerry Cui" w:date="2021-04-14T11:2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0E237F2D" w14:textId="77777777" w:rsidR="00E36154" w:rsidRPr="009844D4" w:rsidRDefault="00E36154">
      <w:pPr>
        <w:rPr>
          <w:ins w:id="4124" w:author="Jerry Cui" w:date="2021-04-14T10:47:00Z"/>
          <w:i/>
          <w:color w:val="0070C0"/>
          <w:lang w:eastAsia="zh-CN"/>
          <w:rPrChange w:id="4125" w:author="Jerry Cui" w:date="2021-04-14T10:47:00Z">
            <w:rPr>
              <w:ins w:id="4126" w:author="Jerry Cui" w:date="2021-04-14T10:47:00Z"/>
              <w:i/>
              <w:color w:val="0070C0"/>
              <w:lang w:val="en-US" w:eastAsia="zh-CN"/>
            </w:rPr>
          </w:rPrChange>
        </w:rPr>
      </w:pPr>
    </w:p>
    <w:p w14:paraId="4173D846" w14:textId="75838938" w:rsidR="009844D4" w:rsidDel="009844D4" w:rsidRDefault="009844D4">
      <w:pPr>
        <w:rPr>
          <w:del w:id="4127" w:author="Jerry Cui" w:date="2021-04-14T10:48:00Z"/>
          <w:i/>
          <w:color w:val="0070C0"/>
          <w:lang w:val="en-US" w:eastAsia="zh-CN"/>
        </w:rPr>
      </w:pPr>
    </w:p>
    <w:p w14:paraId="2AF93911" w14:textId="32032175" w:rsidR="001E3563" w:rsidDel="009844D4" w:rsidRDefault="00307C30">
      <w:pPr>
        <w:rPr>
          <w:del w:id="4128" w:author="Jerry Cui" w:date="2021-04-14T10:48:00Z"/>
          <w:i/>
          <w:color w:val="0070C0"/>
          <w:lang w:val="en-US" w:eastAsia="zh-CN"/>
        </w:rPr>
      </w:pPr>
      <w:del w:id="4129" w:author="Jerry Cui" w:date="2021-04-14T10:48:00Z">
        <w:r w:rsidDel="009844D4">
          <w:rPr>
            <w:rFonts w:hint="eastAsia"/>
            <w:i/>
            <w:color w:val="0070C0"/>
            <w:lang w:val="en-US" w:eastAsia="zh-CN"/>
          </w:rPr>
          <w:delText xml:space="preserve">Suggestion on WF/LS assignment </w:delText>
        </w:r>
      </w:del>
    </w:p>
    <w:tbl>
      <w:tblPr>
        <w:tblStyle w:val="TableGrid"/>
        <w:tblW w:w="0" w:type="auto"/>
        <w:tblLook w:val="04A0" w:firstRow="1" w:lastRow="0" w:firstColumn="1" w:lastColumn="0" w:noHBand="0" w:noVBand="1"/>
      </w:tblPr>
      <w:tblGrid>
        <w:gridCol w:w="1395"/>
        <w:gridCol w:w="4554"/>
        <w:gridCol w:w="2932"/>
      </w:tblGrid>
      <w:tr w:rsidR="001E3563" w:rsidDel="009844D4" w14:paraId="6F829F03" w14:textId="2CF51BEF">
        <w:trPr>
          <w:trHeight w:val="744"/>
          <w:del w:id="4130" w:author="Jerry Cui" w:date="2021-04-14T10:48:00Z"/>
        </w:trPr>
        <w:tc>
          <w:tcPr>
            <w:tcW w:w="1395" w:type="dxa"/>
          </w:tcPr>
          <w:p w14:paraId="360F092F" w14:textId="3D275C1F" w:rsidR="001E3563" w:rsidDel="009844D4" w:rsidRDefault="001E3563">
            <w:pPr>
              <w:rPr>
                <w:del w:id="4131" w:author="Jerry Cui" w:date="2021-04-14T10:48:00Z"/>
                <w:rFonts w:eastAsiaTheme="minorEastAsia"/>
                <w:b/>
                <w:bCs/>
                <w:color w:val="0070C0"/>
                <w:lang w:val="en-US" w:eastAsia="zh-CN"/>
              </w:rPr>
            </w:pPr>
          </w:p>
        </w:tc>
        <w:tc>
          <w:tcPr>
            <w:tcW w:w="4554" w:type="dxa"/>
          </w:tcPr>
          <w:p w14:paraId="79E018E7" w14:textId="3FF697AB" w:rsidR="001E3563" w:rsidDel="009844D4" w:rsidRDefault="00307C30">
            <w:pPr>
              <w:rPr>
                <w:del w:id="4132" w:author="Jerry Cui" w:date="2021-04-14T10:48:00Z"/>
                <w:rFonts w:eastAsiaTheme="minorEastAsia"/>
                <w:b/>
                <w:bCs/>
                <w:color w:val="0070C0"/>
                <w:lang w:val="en-US" w:eastAsia="zh-CN"/>
              </w:rPr>
            </w:pPr>
            <w:del w:id="4133" w:author="Jerry Cui" w:date="2021-04-14T10:48:00Z">
              <w:r w:rsidDel="009844D4">
                <w:rPr>
                  <w:rFonts w:eastAsiaTheme="minorEastAsia" w:hint="eastAsia"/>
                  <w:b/>
                  <w:bCs/>
                  <w:color w:val="0070C0"/>
                  <w:lang w:val="en-US" w:eastAsia="zh-CN"/>
                </w:rPr>
                <w:delText xml:space="preserve">WF/LS t-doc Title </w:delText>
              </w:r>
            </w:del>
          </w:p>
        </w:tc>
        <w:tc>
          <w:tcPr>
            <w:tcW w:w="2932" w:type="dxa"/>
          </w:tcPr>
          <w:p w14:paraId="2528450A" w14:textId="1ED160AD" w:rsidR="001E3563" w:rsidDel="009844D4" w:rsidRDefault="00307C30">
            <w:pPr>
              <w:rPr>
                <w:del w:id="4134" w:author="Jerry Cui" w:date="2021-04-14T10:48:00Z"/>
                <w:rFonts w:eastAsiaTheme="minorEastAsia"/>
                <w:b/>
                <w:bCs/>
                <w:color w:val="0070C0"/>
                <w:lang w:val="en-US" w:eastAsia="zh-CN"/>
              </w:rPr>
            </w:pPr>
            <w:del w:id="4135" w:author="Jerry Cui" w:date="2021-04-14T10:48:00Z">
              <w:r w:rsidDel="009844D4">
                <w:rPr>
                  <w:rFonts w:eastAsiaTheme="minorEastAsia" w:hint="eastAsia"/>
                  <w:b/>
                  <w:bCs/>
                  <w:color w:val="0070C0"/>
                  <w:lang w:val="en-US" w:eastAsia="zh-CN"/>
                </w:rPr>
                <w:delText>Assigned Company,</w:delText>
              </w:r>
            </w:del>
          </w:p>
          <w:p w14:paraId="14ED527F" w14:textId="1E5E9133" w:rsidR="001E3563" w:rsidDel="009844D4" w:rsidRDefault="00307C30">
            <w:pPr>
              <w:rPr>
                <w:del w:id="4136" w:author="Jerry Cui" w:date="2021-04-14T10:48:00Z"/>
                <w:rFonts w:eastAsiaTheme="minorEastAsia"/>
                <w:b/>
                <w:bCs/>
                <w:color w:val="0070C0"/>
                <w:lang w:val="en-US" w:eastAsia="zh-CN"/>
              </w:rPr>
            </w:pPr>
            <w:del w:id="4137" w:author="Jerry Cui" w:date="2021-04-14T10:48:00Z">
              <w:r w:rsidDel="009844D4">
                <w:rPr>
                  <w:rFonts w:eastAsiaTheme="minorEastAsia" w:hint="eastAsia"/>
                  <w:b/>
                  <w:bCs/>
                  <w:color w:val="0070C0"/>
                  <w:lang w:val="en-US" w:eastAsia="zh-CN"/>
                </w:rPr>
                <w:delText>WF or LS lead</w:delText>
              </w:r>
            </w:del>
          </w:p>
        </w:tc>
      </w:tr>
      <w:tr w:rsidR="001E3563" w:rsidDel="009844D4" w14:paraId="4507DE76" w14:textId="08D197F6">
        <w:trPr>
          <w:trHeight w:val="358"/>
          <w:del w:id="4138" w:author="Jerry Cui" w:date="2021-04-14T10:48:00Z"/>
        </w:trPr>
        <w:tc>
          <w:tcPr>
            <w:tcW w:w="1395" w:type="dxa"/>
          </w:tcPr>
          <w:p w14:paraId="011B1DDF" w14:textId="17D0CA34" w:rsidR="001E3563" w:rsidDel="009844D4" w:rsidRDefault="00307C30">
            <w:pPr>
              <w:rPr>
                <w:del w:id="4139" w:author="Jerry Cui" w:date="2021-04-14T10:48:00Z"/>
                <w:rFonts w:eastAsiaTheme="minorEastAsia"/>
                <w:color w:val="0070C0"/>
                <w:lang w:val="en-US" w:eastAsia="zh-CN"/>
              </w:rPr>
            </w:pPr>
            <w:del w:id="4140" w:author="Jerry Cui" w:date="2021-04-14T10:48:00Z">
              <w:r w:rsidDel="009844D4">
                <w:rPr>
                  <w:rFonts w:eastAsiaTheme="minorEastAsia" w:hint="eastAsia"/>
                  <w:color w:val="0070C0"/>
                  <w:lang w:val="en-US" w:eastAsia="zh-CN"/>
                </w:rPr>
                <w:delText>#1</w:delText>
              </w:r>
            </w:del>
          </w:p>
        </w:tc>
        <w:tc>
          <w:tcPr>
            <w:tcW w:w="4554" w:type="dxa"/>
          </w:tcPr>
          <w:p w14:paraId="08559728" w14:textId="3FE9FAAB" w:rsidR="001E3563" w:rsidDel="009844D4" w:rsidRDefault="001E3563">
            <w:pPr>
              <w:rPr>
                <w:del w:id="4141" w:author="Jerry Cui" w:date="2021-04-14T10:48:00Z"/>
                <w:rFonts w:eastAsiaTheme="minorEastAsia"/>
                <w:color w:val="0070C0"/>
                <w:lang w:val="en-US" w:eastAsia="zh-CN"/>
              </w:rPr>
            </w:pPr>
          </w:p>
        </w:tc>
        <w:tc>
          <w:tcPr>
            <w:tcW w:w="2932" w:type="dxa"/>
          </w:tcPr>
          <w:p w14:paraId="56949446" w14:textId="0E423A6E" w:rsidR="001E3563" w:rsidDel="009844D4" w:rsidRDefault="001E3563">
            <w:pPr>
              <w:spacing w:after="0"/>
              <w:rPr>
                <w:del w:id="4142" w:author="Jerry Cui" w:date="2021-04-14T10:48:00Z"/>
                <w:rFonts w:eastAsiaTheme="minorEastAsia"/>
                <w:color w:val="0070C0"/>
                <w:lang w:val="en-US" w:eastAsia="zh-CN"/>
              </w:rPr>
            </w:pPr>
          </w:p>
          <w:p w14:paraId="1D09365C" w14:textId="1DC84C4E" w:rsidR="001E3563" w:rsidDel="009844D4" w:rsidRDefault="001E3563">
            <w:pPr>
              <w:spacing w:after="0"/>
              <w:rPr>
                <w:del w:id="4143" w:author="Jerry Cui" w:date="2021-04-14T10:48:00Z"/>
                <w:rFonts w:eastAsiaTheme="minorEastAsia"/>
                <w:color w:val="0070C0"/>
                <w:lang w:val="en-US" w:eastAsia="zh-CN"/>
              </w:rPr>
            </w:pPr>
          </w:p>
          <w:p w14:paraId="05771907" w14:textId="2824049C" w:rsidR="001E3563" w:rsidDel="009844D4" w:rsidRDefault="001E3563">
            <w:pPr>
              <w:rPr>
                <w:del w:id="4144" w:author="Jerry Cui" w:date="2021-04-14T10:48:00Z"/>
                <w:rFonts w:eastAsiaTheme="minorEastAsia"/>
                <w:color w:val="0070C0"/>
                <w:lang w:val="en-US" w:eastAsia="zh-CN"/>
              </w:rPr>
            </w:pPr>
          </w:p>
        </w:tc>
      </w:tr>
    </w:tbl>
    <w:p w14:paraId="46F029F4" w14:textId="0340A923" w:rsidR="001D5C62" w:rsidRPr="00991811" w:rsidRDefault="001D5C62" w:rsidP="001D5C62">
      <w:pPr>
        <w:rPr>
          <w:ins w:id="4145" w:author="Jerry Cui" w:date="2021-04-14T11:29:00Z"/>
          <w:b/>
          <w:bCs/>
          <w:iCs/>
          <w:sz w:val="21"/>
          <w:szCs w:val="21"/>
          <w:lang w:val="en-US" w:eastAsia="zh-CN"/>
        </w:rPr>
      </w:pPr>
      <w:ins w:id="4146" w:author="Jerry Cui" w:date="2021-04-14T11:29:00Z">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ins>
    </w:p>
    <w:tbl>
      <w:tblPr>
        <w:tblStyle w:val="TableGrid"/>
        <w:tblW w:w="0" w:type="auto"/>
        <w:tblLook w:val="04A0" w:firstRow="1" w:lastRow="0" w:firstColumn="1" w:lastColumn="0" w:noHBand="0" w:noVBand="1"/>
      </w:tblPr>
      <w:tblGrid>
        <w:gridCol w:w="1294"/>
        <w:gridCol w:w="8337"/>
      </w:tblGrid>
      <w:tr w:rsidR="001D5C62" w14:paraId="674321AF" w14:textId="77777777" w:rsidTr="00991811">
        <w:trPr>
          <w:ins w:id="4147" w:author="Jerry Cui" w:date="2021-04-14T11:29:00Z"/>
        </w:trPr>
        <w:tc>
          <w:tcPr>
            <w:tcW w:w="1294" w:type="dxa"/>
          </w:tcPr>
          <w:p w14:paraId="068654CE" w14:textId="77777777" w:rsidR="001D5C62" w:rsidRDefault="001D5C62" w:rsidP="00991811">
            <w:pPr>
              <w:rPr>
                <w:ins w:id="4148" w:author="Jerry Cui" w:date="2021-04-14T11:29:00Z"/>
                <w:rFonts w:eastAsiaTheme="minorEastAsia"/>
                <w:b/>
                <w:bCs/>
                <w:color w:val="0070C0"/>
                <w:lang w:val="en-US" w:eastAsia="zh-CN"/>
              </w:rPr>
            </w:pPr>
          </w:p>
        </w:tc>
        <w:tc>
          <w:tcPr>
            <w:tcW w:w="8337" w:type="dxa"/>
          </w:tcPr>
          <w:p w14:paraId="6A700A2C" w14:textId="77777777" w:rsidR="001D5C62" w:rsidRDefault="001D5C62" w:rsidP="00991811">
            <w:pPr>
              <w:rPr>
                <w:ins w:id="4149" w:author="Jerry Cui" w:date="2021-04-14T11:29:00Z"/>
                <w:rFonts w:eastAsiaTheme="minorEastAsia"/>
                <w:b/>
                <w:bCs/>
                <w:color w:val="0070C0"/>
                <w:lang w:val="en-US" w:eastAsia="zh-CN"/>
              </w:rPr>
            </w:pPr>
            <w:ins w:id="4150" w:author="Jerry Cui" w:date="2021-04-14T11:29:00Z">
              <w:r>
                <w:rPr>
                  <w:rFonts w:eastAsiaTheme="minorEastAsia"/>
                  <w:b/>
                  <w:bCs/>
                  <w:color w:val="0070C0"/>
                  <w:lang w:val="en-US" w:eastAsia="zh-CN"/>
                </w:rPr>
                <w:t xml:space="preserve">Status summary </w:t>
              </w:r>
            </w:ins>
          </w:p>
        </w:tc>
      </w:tr>
      <w:tr w:rsidR="001D5C62" w14:paraId="2F5ABA2B" w14:textId="77777777" w:rsidTr="00991811">
        <w:trPr>
          <w:ins w:id="4151" w:author="Jerry Cui" w:date="2021-04-14T11:29:00Z"/>
        </w:trPr>
        <w:tc>
          <w:tcPr>
            <w:tcW w:w="1294" w:type="dxa"/>
          </w:tcPr>
          <w:p w14:paraId="259D45DA" w14:textId="77777777" w:rsidR="001D5C62" w:rsidRDefault="001D5C62" w:rsidP="001D5C62">
            <w:pPr>
              <w:rPr>
                <w:ins w:id="4152" w:author="Jerry Cui" w:date="2021-04-14T11:29:00Z"/>
                <w:b/>
                <w:color w:val="0070C0"/>
                <w:u w:val="single"/>
                <w:lang w:eastAsia="ko-KR"/>
              </w:rPr>
            </w:pPr>
            <w:ins w:id="4153" w:author="Jerry Cui" w:date="2021-04-14T11:29:00Z">
              <w:r>
                <w:rPr>
                  <w:b/>
                  <w:color w:val="0070C0"/>
                  <w:u w:val="single"/>
                  <w:lang w:eastAsia="ko-KR"/>
                </w:rPr>
                <w:t>Issue 2-4-1: 2 step and 4 step RACH for HO with PSCell</w:t>
              </w:r>
            </w:ins>
          </w:p>
          <w:p w14:paraId="09716A51" w14:textId="77777777" w:rsidR="001D5C62" w:rsidRPr="001D5C62" w:rsidRDefault="001D5C62" w:rsidP="00991811">
            <w:pPr>
              <w:rPr>
                <w:ins w:id="4154" w:author="Jerry Cui" w:date="2021-04-14T11:29:00Z"/>
                <w:rFonts w:eastAsiaTheme="minorEastAsia"/>
                <w:color w:val="0070C0"/>
                <w:lang w:eastAsia="zh-CN"/>
                <w:rPrChange w:id="4155" w:author="Jerry Cui" w:date="2021-04-14T11:29:00Z">
                  <w:rPr>
                    <w:ins w:id="4156" w:author="Jerry Cui" w:date="2021-04-14T11:29:00Z"/>
                    <w:rFonts w:eastAsiaTheme="minorEastAsia"/>
                    <w:color w:val="0070C0"/>
                    <w:lang w:val="en-US" w:eastAsia="zh-CN"/>
                  </w:rPr>
                </w:rPrChange>
              </w:rPr>
            </w:pPr>
          </w:p>
        </w:tc>
        <w:tc>
          <w:tcPr>
            <w:tcW w:w="8337" w:type="dxa"/>
          </w:tcPr>
          <w:p w14:paraId="5F086C3B" w14:textId="77777777" w:rsidR="001D5C62" w:rsidRDefault="001D5C62" w:rsidP="00991811">
            <w:pPr>
              <w:rPr>
                <w:ins w:id="4157" w:author="Jerry Cui" w:date="2021-04-14T11:29:00Z"/>
                <w:rFonts w:eastAsiaTheme="minorEastAsia"/>
                <w:i/>
                <w:color w:val="0070C0"/>
                <w:lang w:val="en-US" w:eastAsia="zh-CN"/>
              </w:rPr>
            </w:pPr>
            <w:ins w:id="4158" w:author="Jerry Cui" w:date="2021-04-14T11:29:00Z">
              <w:r>
                <w:rPr>
                  <w:rFonts w:eastAsiaTheme="minorEastAsia" w:hint="eastAsia"/>
                  <w:i/>
                  <w:color w:val="0070C0"/>
                  <w:lang w:val="en-US" w:eastAsia="zh-CN"/>
                </w:rPr>
                <w:t>Tentative agreements:</w:t>
              </w:r>
            </w:ins>
          </w:p>
          <w:p w14:paraId="612D0639" w14:textId="77777777" w:rsidR="001D5C62" w:rsidRDefault="001D5C62" w:rsidP="00991811">
            <w:pPr>
              <w:rPr>
                <w:ins w:id="4159" w:author="Jerry Cui" w:date="2021-04-14T11:29:00Z"/>
                <w:rFonts w:eastAsiaTheme="minorEastAsia"/>
                <w:i/>
                <w:color w:val="0070C0"/>
                <w:lang w:val="en-US" w:eastAsia="zh-CN"/>
              </w:rPr>
            </w:pPr>
            <w:ins w:id="4160" w:author="Jerry Cui" w:date="2021-04-14T11:29:00Z">
              <w:r>
                <w:rPr>
                  <w:rFonts w:eastAsiaTheme="minorEastAsia" w:hint="eastAsia"/>
                  <w:i/>
                  <w:color w:val="0070C0"/>
                  <w:lang w:val="en-US" w:eastAsia="zh-CN"/>
                </w:rPr>
                <w:t>Candidate options:</w:t>
              </w:r>
            </w:ins>
          </w:p>
          <w:p w14:paraId="782F24DA" w14:textId="77777777" w:rsidR="001E6765" w:rsidRDefault="001E6765">
            <w:pPr>
              <w:pStyle w:val="ListParagraph"/>
              <w:numPr>
                <w:ilvl w:val="0"/>
                <w:numId w:val="10"/>
              </w:numPr>
              <w:spacing w:after="120"/>
              <w:ind w:firstLineChars="0"/>
              <w:rPr>
                <w:ins w:id="4161" w:author="Jerry Cui" w:date="2021-04-14T11:33:00Z"/>
                <w:rFonts w:eastAsia="SimSun"/>
                <w:color w:val="0070C0"/>
                <w:szCs w:val="24"/>
                <w:lang w:eastAsia="zh-CN"/>
              </w:rPr>
              <w:pPrChange w:id="4162" w:author="Jerry Cui" w:date="2021-04-14T11:33:00Z">
                <w:pPr>
                  <w:pStyle w:val="ListParagraph"/>
                  <w:numPr>
                    <w:ilvl w:val="1"/>
                    <w:numId w:val="10"/>
                  </w:numPr>
                  <w:spacing w:after="120"/>
                  <w:ind w:left="1656" w:firstLineChars="0" w:hanging="360"/>
                </w:pPr>
              </w:pPrChange>
            </w:pPr>
            <w:ins w:id="4163" w:author="Jerry Cui" w:date="2021-04-14T11:33:00Z">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if parallel is agreed)): The delay requirements for HO with PSCell are not relative with 2 step or 4 step RACH if the ending point of delay is defined as PRACH transmission of UE.</w:t>
              </w:r>
            </w:ins>
          </w:p>
          <w:p w14:paraId="43A5A9AB" w14:textId="77777777" w:rsidR="001E6765" w:rsidRDefault="001E6765">
            <w:pPr>
              <w:pStyle w:val="ListParagraph"/>
              <w:numPr>
                <w:ilvl w:val="0"/>
                <w:numId w:val="10"/>
              </w:numPr>
              <w:spacing w:after="120"/>
              <w:ind w:firstLineChars="0"/>
              <w:rPr>
                <w:ins w:id="4164" w:author="Jerry Cui" w:date="2021-04-14T11:33:00Z"/>
                <w:rFonts w:eastAsia="SimSun"/>
                <w:color w:val="0070C0"/>
                <w:szCs w:val="24"/>
                <w:lang w:eastAsia="zh-CN"/>
              </w:rPr>
              <w:pPrChange w:id="4165" w:author="Jerry Cui" w:date="2021-04-14T11:33:00Z">
                <w:pPr>
                  <w:pStyle w:val="ListParagraph"/>
                  <w:numPr>
                    <w:ilvl w:val="1"/>
                    <w:numId w:val="10"/>
                  </w:numPr>
                  <w:spacing w:after="120"/>
                  <w:ind w:left="1656" w:firstLineChars="0" w:hanging="360"/>
                </w:pPr>
              </w:pPrChange>
            </w:pPr>
            <w:ins w:id="4166" w:author="Jerry Cui" w:date="2021-04-14T11:33:00Z">
              <w:r>
                <w:rPr>
                  <w:rFonts w:eastAsia="SimSun"/>
                  <w:color w:val="0070C0"/>
                  <w:szCs w:val="24"/>
                  <w:lang w:eastAsia="zh-CN"/>
                </w:rPr>
                <w:t>Option 2 (Apple, vivo, OPPO, Xiaomi, MTK): for requirement of HO with PSCell, RAN4 starts the discussion with 4 step RACH first and FFS on 2 step RACH.</w:t>
              </w:r>
            </w:ins>
          </w:p>
          <w:p w14:paraId="456AE34E" w14:textId="77777777" w:rsidR="001E6765" w:rsidRDefault="001E6765">
            <w:pPr>
              <w:pStyle w:val="ListParagraph"/>
              <w:numPr>
                <w:ilvl w:val="0"/>
                <w:numId w:val="10"/>
              </w:numPr>
              <w:spacing w:after="120"/>
              <w:ind w:firstLineChars="0"/>
              <w:rPr>
                <w:ins w:id="4167" w:author="Jerry Cui" w:date="2021-04-14T11:33:00Z"/>
                <w:rFonts w:eastAsia="SimSun"/>
                <w:color w:val="0070C0"/>
                <w:szCs w:val="24"/>
                <w:lang w:eastAsia="zh-CN"/>
              </w:rPr>
              <w:pPrChange w:id="4168" w:author="Jerry Cui" w:date="2021-04-14T11:33:00Z">
                <w:pPr>
                  <w:pStyle w:val="ListParagraph"/>
                  <w:numPr>
                    <w:ilvl w:val="1"/>
                    <w:numId w:val="10"/>
                  </w:numPr>
                  <w:spacing w:after="120"/>
                  <w:ind w:left="1656" w:firstLineChars="0" w:hanging="360"/>
                </w:pPr>
              </w:pPrChange>
            </w:pPr>
            <w:ins w:id="4169" w:author="Jerry Cui" w:date="2021-04-14T11:33:00Z">
              <w:r>
                <w:rPr>
                  <w:rFonts w:eastAsia="SimSun"/>
                  <w:color w:val="0070C0"/>
                  <w:szCs w:val="24"/>
                  <w:lang w:eastAsia="zh-CN"/>
                </w:rPr>
                <w:t>Option 3 (NEC, Ericsson, ZTE, Nokia): RAN4 to define both 2-step and 4-step RACH requirements for handover with PSCell.</w:t>
              </w:r>
            </w:ins>
          </w:p>
          <w:p w14:paraId="515B0784" w14:textId="77777777" w:rsidR="001D5C62" w:rsidRDefault="001D5C62" w:rsidP="00991811">
            <w:pPr>
              <w:rPr>
                <w:ins w:id="4170" w:author="Jerry Cui" w:date="2021-04-14T11:29:00Z"/>
                <w:rFonts w:eastAsiaTheme="minorEastAsia"/>
                <w:i/>
                <w:color w:val="0070C0"/>
                <w:lang w:val="en-US" w:eastAsia="zh-CN"/>
              </w:rPr>
            </w:pPr>
          </w:p>
          <w:p w14:paraId="2C3C2D8B" w14:textId="77777777" w:rsidR="001D5C62" w:rsidRDefault="001D5C62" w:rsidP="00991811">
            <w:pPr>
              <w:rPr>
                <w:ins w:id="4171" w:author="Jerry Cui" w:date="2021-04-14T11:29:00Z"/>
                <w:rFonts w:eastAsiaTheme="minorEastAsia"/>
                <w:i/>
                <w:color w:val="0070C0"/>
                <w:lang w:val="en-US" w:eastAsia="zh-CN"/>
              </w:rPr>
            </w:pPr>
            <w:ins w:id="4172" w:author="Jerry Cui" w:date="2021-04-14T11: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BABF821" w14:textId="77777777" w:rsidR="001D5C62" w:rsidRDefault="001D5C62" w:rsidP="00991811">
            <w:pPr>
              <w:rPr>
                <w:ins w:id="4173" w:author="Jerry Cui" w:date="2021-04-14T11:29:00Z"/>
                <w:rFonts w:eastAsiaTheme="minorEastAsia"/>
                <w:color w:val="0070C0"/>
                <w:lang w:val="en-US" w:eastAsia="zh-CN"/>
              </w:rPr>
            </w:pPr>
            <w:ins w:id="4174" w:author="Jerry Cui" w:date="2021-04-14T11:2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E6765" w14:paraId="14F29D6A" w14:textId="77777777" w:rsidTr="00991811">
        <w:trPr>
          <w:ins w:id="4175" w:author="Jerry Cui" w:date="2021-04-14T11:34:00Z"/>
        </w:trPr>
        <w:tc>
          <w:tcPr>
            <w:tcW w:w="1294" w:type="dxa"/>
          </w:tcPr>
          <w:p w14:paraId="5DC8DB4E" w14:textId="77777777" w:rsidR="001E6765" w:rsidRDefault="001E6765" w:rsidP="001E6765">
            <w:pPr>
              <w:rPr>
                <w:ins w:id="4176" w:author="Jerry Cui" w:date="2021-04-14T11:34:00Z"/>
                <w:b/>
                <w:color w:val="0070C0"/>
                <w:u w:val="single"/>
                <w:lang w:eastAsia="ko-KR"/>
              </w:rPr>
            </w:pPr>
            <w:ins w:id="4177" w:author="Jerry Cui" w:date="2021-04-14T11:34:00Z">
              <w:r>
                <w:rPr>
                  <w:b/>
                  <w:color w:val="0070C0"/>
                  <w:u w:val="single"/>
                  <w:lang w:eastAsia="ko-KR"/>
                </w:rPr>
                <w:lastRenderedPageBreak/>
                <w:t>Issue 2-4-2: RACH occasion collision between PCell and PSCell</w:t>
              </w:r>
            </w:ins>
          </w:p>
          <w:p w14:paraId="08EC373B" w14:textId="77777777" w:rsidR="001E6765" w:rsidRDefault="001E6765" w:rsidP="001D5C62">
            <w:pPr>
              <w:rPr>
                <w:ins w:id="4178" w:author="Jerry Cui" w:date="2021-04-14T11:34:00Z"/>
                <w:b/>
                <w:color w:val="0070C0"/>
                <w:u w:val="single"/>
                <w:lang w:eastAsia="ko-KR"/>
              </w:rPr>
            </w:pPr>
          </w:p>
        </w:tc>
        <w:tc>
          <w:tcPr>
            <w:tcW w:w="8337" w:type="dxa"/>
          </w:tcPr>
          <w:p w14:paraId="4F952949" w14:textId="77777777" w:rsidR="001E6765" w:rsidRDefault="001E6765" w:rsidP="001E6765">
            <w:pPr>
              <w:rPr>
                <w:ins w:id="4179" w:author="Jerry Cui" w:date="2021-04-14T11:36:00Z"/>
                <w:rFonts w:eastAsiaTheme="minorEastAsia"/>
                <w:i/>
                <w:color w:val="0070C0"/>
                <w:lang w:val="en-US" w:eastAsia="zh-CN"/>
              </w:rPr>
            </w:pPr>
            <w:ins w:id="4180" w:author="Jerry Cui" w:date="2021-04-14T11:36:00Z">
              <w:r>
                <w:rPr>
                  <w:rFonts w:eastAsiaTheme="minorEastAsia" w:hint="eastAsia"/>
                  <w:i/>
                  <w:color w:val="0070C0"/>
                  <w:lang w:val="en-US" w:eastAsia="zh-CN"/>
                </w:rPr>
                <w:t>Tentative agreements:</w:t>
              </w:r>
            </w:ins>
          </w:p>
          <w:p w14:paraId="285DB3DB" w14:textId="77777777" w:rsidR="001E6765" w:rsidRDefault="001E6765" w:rsidP="001E6765">
            <w:pPr>
              <w:rPr>
                <w:ins w:id="4181" w:author="Jerry Cui" w:date="2021-04-14T11:36:00Z"/>
                <w:rFonts w:eastAsiaTheme="minorEastAsia"/>
                <w:i/>
                <w:color w:val="0070C0"/>
                <w:lang w:val="en-US" w:eastAsia="zh-CN"/>
              </w:rPr>
            </w:pPr>
            <w:ins w:id="4182" w:author="Jerry Cui" w:date="2021-04-14T11:36:00Z">
              <w:r>
                <w:rPr>
                  <w:rFonts w:eastAsiaTheme="minorEastAsia" w:hint="eastAsia"/>
                  <w:i/>
                  <w:color w:val="0070C0"/>
                  <w:lang w:val="en-US" w:eastAsia="zh-CN"/>
                </w:rPr>
                <w:t>Candidate options:</w:t>
              </w:r>
            </w:ins>
          </w:p>
          <w:p w14:paraId="018C8F90" w14:textId="77777777" w:rsidR="001E6765" w:rsidRDefault="001E6765">
            <w:pPr>
              <w:pStyle w:val="ListParagraph"/>
              <w:numPr>
                <w:ilvl w:val="0"/>
                <w:numId w:val="10"/>
              </w:numPr>
              <w:spacing w:after="120"/>
              <w:ind w:firstLineChars="0"/>
              <w:rPr>
                <w:ins w:id="4183" w:author="Jerry Cui" w:date="2021-04-14T11:36:00Z"/>
                <w:rFonts w:eastAsia="SimSun"/>
                <w:color w:val="0070C0"/>
                <w:szCs w:val="24"/>
                <w:lang w:eastAsia="zh-CN"/>
              </w:rPr>
              <w:pPrChange w:id="4184" w:author="Jerry Cui" w:date="2021-04-14T11:36:00Z">
                <w:pPr>
                  <w:pStyle w:val="ListParagraph"/>
                  <w:numPr>
                    <w:ilvl w:val="1"/>
                    <w:numId w:val="10"/>
                  </w:numPr>
                  <w:spacing w:after="120"/>
                  <w:ind w:left="1656" w:firstLineChars="0" w:hanging="360"/>
                </w:pPr>
              </w:pPrChange>
            </w:pPr>
            <w:ins w:id="4185" w:author="Jerry Cui" w:date="2021-04-14T11:36:00Z">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ins>
          </w:p>
          <w:p w14:paraId="086C3805" w14:textId="77777777" w:rsidR="001E6765" w:rsidRDefault="001E6765">
            <w:pPr>
              <w:pStyle w:val="ListParagraph"/>
              <w:numPr>
                <w:ilvl w:val="0"/>
                <w:numId w:val="10"/>
              </w:numPr>
              <w:spacing w:after="120"/>
              <w:ind w:firstLineChars="0"/>
              <w:rPr>
                <w:ins w:id="4186" w:author="Jerry Cui" w:date="2021-04-14T11:36:00Z"/>
                <w:rFonts w:ascii="Times" w:hAnsi="Times" w:cs="Times"/>
                <w:color w:val="2E74B5" w:themeColor="accent5" w:themeShade="BF"/>
                <w:lang w:val="en-US" w:eastAsia="zh-CN"/>
              </w:rPr>
              <w:pPrChange w:id="4187" w:author="Jerry Cui" w:date="2021-04-14T11:36:00Z">
                <w:pPr>
                  <w:pStyle w:val="ListParagraph"/>
                  <w:numPr>
                    <w:ilvl w:val="1"/>
                    <w:numId w:val="10"/>
                  </w:numPr>
                  <w:spacing w:after="120"/>
                  <w:ind w:left="1656" w:firstLineChars="0" w:hanging="360"/>
                </w:pPr>
              </w:pPrChange>
            </w:pPr>
            <w:ins w:id="4188" w:author="Jerry Cui" w:date="2021-04-14T11:36:00Z">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ins>
          </w:p>
          <w:p w14:paraId="3AADCDD7" w14:textId="77777777" w:rsidR="001E6765" w:rsidRDefault="001E6765">
            <w:pPr>
              <w:pStyle w:val="ListParagraph"/>
              <w:numPr>
                <w:ilvl w:val="1"/>
                <w:numId w:val="10"/>
              </w:numPr>
              <w:spacing w:after="120"/>
              <w:ind w:firstLineChars="0"/>
              <w:rPr>
                <w:ins w:id="4189" w:author="Jerry Cui" w:date="2021-04-14T11:36:00Z"/>
                <w:rFonts w:ascii="Times" w:hAnsi="Times" w:cs="Times"/>
                <w:color w:val="2E74B5" w:themeColor="accent5" w:themeShade="BF"/>
                <w:lang w:val="en-US" w:eastAsia="zh-CN"/>
              </w:rPr>
              <w:pPrChange w:id="4190" w:author="Jerry Cui" w:date="2021-04-14T11:36:00Z">
                <w:pPr>
                  <w:pStyle w:val="ListParagraph"/>
                  <w:numPr>
                    <w:ilvl w:val="2"/>
                    <w:numId w:val="10"/>
                  </w:numPr>
                  <w:spacing w:after="120"/>
                  <w:ind w:left="2376" w:firstLineChars="0" w:hanging="360"/>
                </w:pPr>
              </w:pPrChange>
            </w:pPr>
            <w:ins w:id="4191" w:author="Jerry Cui" w:date="2021-04-14T11:36:00Z">
              <w:r>
                <w:rPr>
                  <w:rFonts w:ascii="Times" w:hAnsi="Times" w:cs="Times"/>
                  <w:color w:val="2E74B5" w:themeColor="accent5" w:themeShade="BF"/>
                  <w:lang w:val="en-US" w:eastAsia="zh-CN"/>
                </w:rPr>
                <w:t xml:space="preserve">If sequential processing is used, there is no need to consider RACH occasion (RO) collision between PCell and PSCell. </w:t>
              </w:r>
            </w:ins>
          </w:p>
          <w:p w14:paraId="38BE9506" w14:textId="77777777" w:rsidR="001E6765" w:rsidRDefault="001E6765">
            <w:pPr>
              <w:pStyle w:val="ListParagraph"/>
              <w:numPr>
                <w:ilvl w:val="1"/>
                <w:numId w:val="10"/>
              </w:numPr>
              <w:spacing w:after="120"/>
              <w:ind w:firstLineChars="0"/>
              <w:rPr>
                <w:ins w:id="4192" w:author="Jerry Cui" w:date="2021-04-14T11:36:00Z"/>
                <w:rFonts w:ascii="Times" w:hAnsi="Times" w:cs="Times"/>
                <w:color w:val="2E74B5" w:themeColor="accent5" w:themeShade="BF"/>
                <w:lang w:val="en-US" w:eastAsia="zh-CN"/>
              </w:rPr>
              <w:pPrChange w:id="4193" w:author="Jerry Cui" w:date="2021-04-14T11:36:00Z">
                <w:pPr>
                  <w:pStyle w:val="ListParagraph"/>
                  <w:numPr>
                    <w:ilvl w:val="2"/>
                    <w:numId w:val="10"/>
                  </w:numPr>
                  <w:spacing w:after="120"/>
                  <w:ind w:left="2376" w:firstLineChars="0" w:hanging="360"/>
                </w:pPr>
              </w:pPrChange>
            </w:pPr>
            <w:ins w:id="4194" w:author="Jerry Cui" w:date="2021-04-14T11:36:00Z">
              <w:r>
                <w:rPr>
                  <w:rFonts w:ascii="Times" w:hAnsi="Times" w:cs="Times"/>
                  <w:color w:val="2E74B5" w:themeColor="accent5" w:themeShade="BF"/>
                  <w:lang w:val="en-US" w:eastAsia="zh-CN"/>
                </w:rPr>
                <w:t>If parallel processing is used:</w:t>
              </w:r>
            </w:ins>
          </w:p>
          <w:p w14:paraId="0267D628" w14:textId="77777777" w:rsidR="001E6765" w:rsidRDefault="001E6765">
            <w:pPr>
              <w:pStyle w:val="ListParagraph"/>
              <w:numPr>
                <w:ilvl w:val="2"/>
                <w:numId w:val="10"/>
              </w:numPr>
              <w:spacing w:after="120"/>
              <w:ind w:firstLineChars="0"/>
              <w:rPr>
                <w:ins w:id="4195" w:author="Jerry Cui" w:date="2021-04-14T11:36:00Z"/>
                <w:rFonts w:ascii="Times" w:hAnsi="Times" w:cs="Times"/>
                <w:color w:val="2E74B5" w:themeColor="accent5" w:themeShade="BF"/>
                <w:lang w:val="en-US" w:eastAsia="zh-CN"/>
              </w:rPr>
              <w:pPrChange w:id="4196" w:author="Jerry Cui" w:date="2021-04-14T11:36:00Z">
                <w:pPr>
                  <w:pStyle w:val="ListParagraph"/>
                  <w:numPr>
                    <w:ilvl w:val="3"/>
                    <w:numId w:val="10"/>
                  </w:numPr>
                  <w:spacing w:after="120"/>
                  <w:ind w:left="3096" w:firstLineChars="0" w:hanging="360"/>
                </w:pPr>
              </w:pPrChange>
            </w:pPr>
            <w:ins w:id="4197" w:author="Jerry Cui" w:date="2021-04-14T11:36:00Z">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ins>
          </w:p>
          <w:p w14:paraId="648F813D" w14:textId="77777777" w:rsidR="001E6765" w:rsidRDefault="001E6765">
            <w:pPr>
              <w:pStyle w:val="ListParagraph"/>
              <w:numPr>
                <w:ilvl w:val="2"/>
                <w:numId w:val="10"/>
              </w:numPr>
              <w:spacing w:after="120"/>
              <w:ind w:firstLineChars="0"/>
              <w:rPr>
                <w:ins w:id="4198" w:author="Jerry Cui" w:date="2021-04-14T11:36:00Z"/>
                <w:rFonts w:ascii="Times" w:hAnsi="Times" w:cs="Times"/>
                <w:color w:val="2E74B5" w:themeColor="accent5" w:themeShade="BF"/>
                <w:lang w:val="en-US" w:eastAsia="zh-CN"/>
              </w:rPr>
              <w:pPrChange w:id="4199" w:author="Jerry Cui" w:date="2021-04-14T11:36:00Z">
                <w:pPr>
                  <w:pStyle w:val="ListParagraph"/>
                  <w:numPr>
                    <w:ilvl w:val="3"/>
                    <w:numId w:val="10"/>
                  </w:numPr>
                  <w:spacing w:after="120"/>
                  <w:ind w:left="3096" w:firstLineChars="0" w:hanging="360"/>
                </w:pPr>
              </w:pPrChange>
            </w:pPr>
            <w:ins w:id="4200" w:author="Jerry Cui" w:date="2021-04-14T11:36:00Z">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ins>
          </w:p>
          <w:p w14:paraId="705DF0A7" w14:textId="77777777" w:rsidR="001E6765" w:rsidRDefault="001E6765">
            <w:pPr>
              <w:pStyle w:val="ListParagraph"/>
              <w:numPr>
                <w:ilvl w:val="2"/>
                <w:numId w:val="10"/>
              </w:numPr>
              <w:spacing w:after="120"/>
              <w:ind w:firstLineChars="0"/>
              <w:rPr>
                <w:ins w:id="4201" w:author="Jerry Cui" w:date="2021-04-14T11:36:00Z"/>
                <w:rFonts w:ascii="Times" w:hAnsi="Times" w:cs="Times"/>
                <w:color w:val="2E74B5" w:themeColor="accent5" w:themeShade="BF"/>
                <w:lang w:val="en-US" w:eastAsia="zh-CN"/>
              </w:rPr>
              <w:pPrChange w:id="4202" w:author="Jerry Cui" w:date="2021-04-14T11:36:00Z">
                <w:pPr>
                  <w:pStyle w:val="ListParagraph"/>
                  <w:numPr>
                    <w:ilvl w:val="3"/>
                    <w:numId w:val="10"/>
                  </w:numPr>
                  <w:spacing w:after="120"/>
                  <w:ind w:left="3096" w:firstLineChars="0" w:hanging="360"/>
                </w:pPr>
              </w:pPrChange>
            </w:pPr>
            <w:ins w:id="4203" w:author="Jerry Cui" w:date="2021-04-14T11:36:00Z">
              <w:r>
                <w:rPr>
                  <w:rFonts w:ascii="Times" w:hAnsi="Times" w:cs="Times"/>
                  <w:color w:val="2E74B5" w:themeColor="accent5" w:themeShade="BF"/>
                  <w:lang w:val="en-US" w:eastAsia="zh-CN"/>
                </w:rPr>
                <w:t>otherwise, if the PCell and PSCell are on the different FRs, no need to consider RO collision issue.</w:t>
              </w:r>
            </w:ins>
          </w:p>
          <w:p w14:paraId="5EE6324C" w14:textId="77777777" w:rsidR="001E6765" w:rsidRDefault="001E6765">
            <w:pPr>
              <w:pStyle w:val="ListParagraph"/>
              <w:numPr>
                <w:ilvl w:val="0"/>
                <w:numId w:val="10"/>
              </w:numPr>
              <w:spacing w:after="120"/>
              <w:ind w:firstLineChars="0"/>
              <w:rPr>
                <w:ins w:id="4204" w:author="Jerry Cui" w:date="2021-04-14T11:36:00Z"/>
                <w:rFonts w:eastAsia="SimSun"/>
                <w:color w:val="0070C0"/>
                <w:szCs w:val="24"/>
                <w:lang w:eastAsia="zh-CN"/>
              </w:rPr>
              <w:pPrChange w:id="4205" w:author="Jerry Cui" w:date="2021-04-14T11:36:00Z">
                <w:pPr>
                  <w:pStyle w:val="ListParagraph"/>
                  <w:numPr>
                    <w:ilvl w:val="1"/>
                    <w:numId w:val="10"/>
                  </w:numPr>
                  <w:spacing w:after="120"/>
                  <w:ind w:left="1656" w:firstLineChars="0" w:hanging="360"/>
                </w:pPr>
              </w:pPrChange>
            </w:pPr>
            <w:ins w:id="4206" w:author="Jerry Cui" w:date="2021-04-14T11:36:00Z">
              <w:r>
                <w:rPr>
                  <w:rFonts w:eastAsia="SimSun"/>
                  <w:color w:val="0070C0"/>
                  <w:szCs w:val="24"/>
                  <w:lang w:eastAsia="zh-CN"/>
                </w:rPr>
                <w:t xml:space="preserve">Option 3 (NEC): </w:t>
              </w:r>
            </w:ins>
          </w:p>
          <w:p w14:paraId="402482B9" w14:textId="77777777" w:rsidR="001E6765" w:rsidRDefault="001E6765">
            <w:pPr>
              <w:pStyle w:val="ListParagraph"/>
              <w:numPr>
                <w:ilvl w:val="1"/>
                <w:numId w:val="10"/>
              </w:numPr>
              <w:spacing w:after="120"/>
              <w:ind w:firstLineChars="0"/>
              <w:rPr>
                <w:ins w:id="4207" w:author="Jerry Cui" w:date="2021-04-14T11:36:00Z"/>
                <w:rFonts w:eastAsia="SimSun"/>
                <w:color w:val="0070C0"/>
                <w:szCs w:val="24"/>
                <w:lang w:eastAsia="zh-CN"/>
              </w:rPr>
              <w:pPrChange w:id="4208" w:author="Jerry Cui" w:date="2021-04-14T11:36:00Z">
                <w:pPr>
                  <w:pStyle w:val="ListParagraph"/>
                  <w:numPr>
                    <w:ilvl w:val="2"/>
                    <w:numId w:val="10"/>
                  </w:numPr>
                  <w:spacing w:after="120"/>
                  <w:ind w:left="2376" w:firstLineChars="0" w:hanging="360"/>
                </w:pPr>
              </w:pPrChange>
            </w:pPr>
            <w:ins w:id="4209" w:author="Jerry Cui" w:date="2021-04-14T11:36:00Z">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ins>
          </w:p>
          <w:p w14:paraId="53B7C960" w14:textId="77777777" w:rsidR="001E6765" w:rsidRDefault="001E6765">
            <w:pPr>
              <w:pStyle w:val="ListParagraph"/>
              <w:numPr>
                <w:ilvl w:val="1"/>
                <w:numId w:val="10"/>
              </w:numPr>
              <w:spacing w:after="120"/>
              <w:ind w:firstLineChars="0"/>
              <w:rPr>
                <w:ins w:id="4210" w:author="Jerry Cui" w:date="2021-04-14T11:36:00Z"/>
                <w:rFonts w:eastAsia="SimSun"/>
                <w:color w:val="0070C0"/>
                <w:szCs w:val="24"/>
                <w:lang w:eastAsia="zh-CN"/>
              </w:rPr>
              <w:pPrChange w:id="4211" w:author="Jerry Cui" w:date="2021-04-14T11:36:00Z">
                <w:pPr>
                  <w:pStyle w:val="ListParagraph"/>
                  <w:numPr>
                    <w:ilvl w:val="2"/>
                    <w:numId w:val="10"/>
                  </w:numPr>
                  <w:spacing w:after="120"/>
                  <w:ind w:left="2376" w:firstLineChars="0" w:hanging="360"/>
                </w:pPr>
              </w:pPrChange>
            </w:pPr>
            <w:ins w:id="4212" w:author="Jerry Cui" w:date="2021-04-14T11:36:00Z">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ins>
          </w:p>
          <w:p w14:paraId="4CB53D5E" w14:textId="77777777" w:rsidR="001E6765" w:rsidRDefault="001E6765">
            <w:pPr>
              <w:pStyle w:val="ListParagraph"/>
              <w:numPr>
                <w:ilvl w:val="0"/>
                <w:numId w:val="10"/>
              </w:numPr>
              <w:spacing w:after="120"/>
              <w:ind w:firstLineChars="0"/>
              <w:rPr>
                <w:ins w:id="4213" w:author="Jerry Cui" w:date="2021-04-14T11:36:00Z"/>
                <w:rFonts w:eastAsia="SimSun"/>
                <w:color w:val="0070C0"/>
                <w:szCs w:val="24"/>
                <w:lang w:eastAsia="zh-CN"/>
              </w:rPr>
              <w:pPrChange w:id="4214" w:author="Jerry Cui" w:date="2021-04-14T11:36:00Z">
                <w:pPr>
                  <w:pStyle w:val="ListParagraph"/>
                  <w:numPr>
                    <w:ilvl w:val="1"/>
                    <w:numId w:val="10"/>
                  </w:numPr>
                  <w:spacing w:after="120"/>
                  <w:ind w:left="1656" w:firstLineChars="0" w:hanging="360"/>
                </w:pPr>
              </w:pPrChange>
            </w:pPr>
            <w:ins w:id="4215" w:author="Jerry Cui" w:date="2021-04-14T11:36:00Z">
              <w:r>
                <w:rPr>
                  <w:rFonts w:eastAsia="SimSun"/>
                  <w:color w:val="0070C0"/>
                  <w:szCs w:val="24"/>
                  <w:lang w:eastAsia="zh-CN"/>
                </w:rPr>
                <w:t>Option 4 (vivo): PRACH occasion collision is considered as one factor in the requirements for HO with PSCell, if UE only supports single uplink in the NE-DC or EN-DC.</w:t>
              </w:r>
            </w:ins>
          </w:p>
          <w:p w14:paraId="600022A7" w14:textId="003E42E7" w:rsidR="001E6765" w:rsidRDefault="001E6765">
            <w:pPr>
              <w:pStyle w:val="ListParagraph"/>
              <w:numPr>
                <w:ilvl w:val="0"/>
                <w:numId w:val="10"/>
              </w:numPr>
              <w:spacing w:after="120"/>
              <w:ind w:firstLineChars="0"/>
              <w:rPr>
                <w:ins w:id="4216" w:author="Jerry Cui" w:date="2021-04-14T11:36:00Z"/>
                <w:rFonts w:eastAsia="SimSun"/>
                <w:color w:val="0070C0"/>
                <w:szCs w:val="24"/>
                <w:lang w:eastAsia="zh-CN"/>
              </w:rPr>
              <w:pPrChange w:id="4217" w:author="Jerry Cui" w:date="2021-04-14T11:36:00Z">
                <w:pPr>
                  <w:pStyle w:val="ListParagraph"/>
                  <w:numPr>
                    <w:ilvl w:val="1"/>
                    <w:numId w:val="10"/>
                  </w:numPr>
                  <w:spacing w:after="120"/>
                  <w:ind w:left="1656" w:firstLineChars="0" w:hanging="360"/>
                </w:pPr>
              </w:pPrChange>
            </w:pPr>
            <w:ins w:id="4218" w:author="Jerry Cui" w:date="2021-04-14T11:36:00Z">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ins>
          </w:p>
          <w:p w14:paraId="0D90F6F3" w14:textId="77777777" w:rsidR="001E6765" w:rsidRDefault="001E6765" w:rsidP="001E6765">
            <w:pPr>
              <w:rPr>
                <w:ins w:id="4219" w:author="Jerry Cui" w:date="2021-04-14T11:36:00Z"/>
                <w:rFonts w:eastAsiaTheme="minorEastAsia"/>
                <w:i/>
                <w:color w:val="0070C0"/>
                <w:lang w:val="en-US" w:eastAsia="zh-CN"/>
              </w:rPr>
            </w:pPr>
          </w:p>
          <w:p w14:paraId="0D5E8BA4" w14:textId="77777777" w:rsidR="001E6765" w:rsidRDefault="001E6765" w:rsidP="001E6765">
            <w:pPr>
              <w:rPr>
                <w:ins w:id="4220" w:author="Jerry Cui" w:date="2021-04-14T11:36:00Z"/>
                <w:rFonts w:eastAsiaTheme="minorEastAsia"/>
                <w:i/>
                <w:color w:val="0070C0"/>
                <w:lang w:val="en-US" w:eastAsia="zh-CN"/>
              </w:rPr>
            </w:pPr>
            <w:ins w:id="4221" w:author="Jerry Cui" w:date="2021-04-14T11: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0F8F20" w14:textId="7F1FD15D" w:rsidR="001E6765" w:rsidRDefault="001E6765" w:rsidP="001E6765">
            <w:pPr>
              <w:rPr>
                <w:ins w:id="4222" w:author="Jerry Cui" w:date="2021-04-14T11:34:00Z"/>
                <w:rFonts w:eastAsiaTheme="minorEastAsia"/>
                <w:i/>
                <w:color w:val="0070C0"/>
                <w:lang w:val="en-US" w:eastAsia="zh-CN"/>
              </w:rPr>
            </w:pPr>
            <w:ins w:id="4223" w:author="Jerry Cui" w:date="2021-04-14T11:3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E6765" w14:paraId="11226936" w14:textId="77777777" w:rsidTr="00991811">
        <w:trPr>
          <w:ins w:id="4224" w:author="Jerry Cui" w:date="2021-04-14T11:37:00Z"/>
        </w:trPr>
        <w:tc>
          <w:tcPr>
            <w:tcW w:w="1294" w:type="dxa"/>
          </w:tcPr>
          <w:p w14:paraId="6D711808" w14:textId="77777777" w:rsidR="001E6765" w:rsidRDefault="001E6765" w:rsidP="001E6765">
            <w:pPr>
              <w:rPr>
                <w:ins w:id="4225" w:author="Jerry Cui" w:date="2021-04-14T11:37:00Z"/>
                <w:b/>
                <w:color w:val="0070C0"/>
                <w:u w:val="single"/>
                <w:lang w:eastAsia="ko-KR"/>
              </w:rPr>
            </w:pPr>
            <w:ins w:id="4226" w:author="Jerry Cui" w:date="2021-04-14T11:37:00Z">
              <w:r>
                <w:rPr>
                  <w:b/>
                  <w:color w:val="0070C0"/>
                  <w:u w:val="single"/>
                  <w:lang w:eastAsia="ko-KR"/>
                </w:rPr>
                <w:t>Issue 2-4-3: RACH occasion on NR-U CC for HO with PSCell</w:t>
              </w:r>
            </w:ins>
          </w:p>
          <w:p w14:paraId="7C371DAC" w14:textId="77777777" w:rsidR="001E6765" w:rsidRDefault="001E6765" w:rsidP="001E6765">
            <w:pPr>
              <w:rPr>
                <w:ins w:id="4227" w:author="Jerry Cui" w:date="2021-04-14T11:37:00Z"/>
                <w:b/>
                <w:color w:val="0070C0"/>
                <w:u w:val="single"/>
                <w:lang w:eastAsia="ko-KR"/>
              </w:rPr>
            </w:pPr>
          </w:p>
        </w:tc>
        <w:tc>
          <w:tcPr>
            <w:tcW w:w="8337" w:type="dxa"/>
          </w:tcPr>
          <w:p w14:paraId="461E0C89" w14:textId="77777777" w:rsidR="001E6765" w:rsidRDefault="001E6765" w:rsidP="001E6765">
            <w:pPr>
              <w:rPr>
                <w:ins w:id="4228" w:author="Jerry Cui" w:date="2021-04-14T11:39:00Z"/>
                <w:rFonts w:eastAsiaTheme="minorEastAsia"/>
                <w:i/>
                <w:color w:val="0070C0"/>
                <w:lang w:val="en-US" w:eastAsia="zh-CN"/>
              </w:rPr>
            </w:pPr>
            <w:ins w:id="4229" w:author="Jerry Cui" w:date="2021-04-14T11:39:00Z">
              <w:r>
                <w:rPr>
                  <w:rFonts w:eastAsiaTheme="minorEastAsia" w:hint="eastAsia"/>
                  <w:i/>
                  <w:color w:val="0070C0"/>
                  <w:lang w:val="en-US" w:eastAsia="zh-CN"/>
                </w:rPr>
                <w:t>Tentative agreements:</w:t>
              </w:r>
            </w:ins>
          </w:p>
          <w:p w14:paraId="09D3BF09" w14:textId="77777777" w:rsidR="001E6765" w:rsidRDefault="001E6765" w:rsidP="001E6765">
            <w:pPr>
              <w:rPr>
                <w:ins w:id="4230" w:author="Jerry Cui" w:date="2021-04-14T11:39:00Z"/>
                <w:rFonts w:eastAsiaTheme="minorEastAsia"/>
                <w:i/>
                <w:color w:val="0070C0"/>
                <w:lang w:val="en-US" w:eastAsia="zh-CN"/>
              </w:rPr>
            </w:pPr>
            <w:ins w:id="4231" w:author="Jerry Cui" w:date="2021-04-14T11:39:00Z">
              <w:r>
                <w:rPr>
                  <w:rFonts w:eastAsiaTheme="minorEastAsia" w:hint="eastAsia"/>
                  <w:i/>
                  <w:color w:val="0070C0"/>
                  <w:lang w:val="en-US" w:eastAsia="zh-CN"/>
                </w:rPr>
                <w:t>Candidate options:</w:t>
              </w:r>
            </w:ins>
          </w:p>
          <w:p w14:paraId="0132D2BC" w14:textId="77777777" w:rsidR="001E6765" w:rsidRPr="00991811" w:rsidRDefault="001E6765">
            <w:pPr>
              <w:pStyle w:val="ListParagraph"/>
              <w:numPr>
                <w:ilvl w:val="0"/>
                <w:numId w:val="10"/>
              </w:numPr>
              <w:spacing w:after="120"/>
              <w:ind w:firstLineChars="0"/>
              <w:rPr>
                <w:ins w:id="4232" w:author="Jerry Cui" w:date="2021-04-14T11:39:00Z"/>
                <w:rFonts w:eastAsia="SimSun"/>
                <w:color w:val="0070C0"/>
                <w:szCs w:val="24"/>
                <w:lang w:eastAsia="zh-CN"/>
              </w:rPr>
              <w:pPrChange w:id="4233" w:author="Jerry Cui" w:date="2021-04-14T11:39:00Z">
                <w:pPr>
                  <w:pStyle w:val="ListParagraph"/>
                  <w:numPr>
                    <w:ilvl w:val="1"/>
                    <w:numId w:val="10"/>
                  </w:numPr>
                  <w:spacing w:after="120"/>
                  <w:ind w:left="1656" w:firstLineChars="0" w:hanging="360"/>
                </w:pPr>
              </w:pPrChange>
            </w:pPr>
            <w:ins w:id="4234" w:author="Jerry Cui" w:date="2021-04-14T11:39:00Z">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ins>
          </w:p>
          <w:p w14:paraId="024899E0" w14:textId="3E0C4A75" w:rsidR="001E6765" w:rsidRPr="001E6765" w:rsidRDefault="001E6765">
            <w:pPr>
              <w:pStyle w:val="ListParagraph"/>
              <w:numPr>
                <w:ilvl w:val="0"/>
                <w:numId w:val="10"/>
              </w:numPr>
              <w:spacing w:after="120"/>
              <w:ind w:firstLineChars="0"/>
              <w:rPr>
                <w:ins w:id="4235" w:author="Jerry Cui" w:date="2021-04-14T11:39:00Z"/>
                <w:rFonts w:eastAsia="SimSun"/>
                <w:color w:val="0070C0"/>
                <w:szCs w:val="24"/>
                <w:lang w:eastAsia="zh-CN"/>
                <w:rPrChange w:id="4236" w:author="Jerry Cui" w:date="2021-04-14T11:39:00Z">
                  <w:rPr>
                    <w:ins w:id="4237" w:author="Jerry Cui" w:date="2021-04-14T11:39:00Z"/>
                    <w:rFonts w:eastAsiaTheme="minorEastAsia"/>
                    <w:i/>
                    <w:color w:val="0070C0"/>
                    <w:lang w:val="en-US" w:eastAsia="zh-CN"/>
                  </w:rPr>
                </w:rPrChange>
              </w:rPr>
              <w:pPrChange w:id="4238" w:author="Jerry Cui" w:date="2021-04-14T11:39:00Z">
                <w:pPr/>
              </w:pPrChange>
            </w:pPr>
            <w:ins w:id="4239" w:author="Jerry Cui" w:date="2021-04-14T11:39:00Z">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ins>
          </w:p>
          <w:p w14:paraId="3643DF3F" w14:textId="77777777" w:rsidR="001E6765" w:rsidRDefault="001E6765" w:rsidP="001E6765">
            <w:pPr>
              <w:rPr>
                <w:ins w:id="4240" w:author="Jerry Cui" w:date="2021-04-14T11:39:00Z"/>
                <w:rFonts w:eastAsiaTheme="minorEastAsia"/>
                <w:i/>
                <w:color w:val="0070C0"/>
                <w:lang w:val="en-US" w:eastAsia="zh-CN"/>
              </w:rPr>
            </w:pPr>
            <w:ins w:id="4241" w:author="Jerry Cui" w:date="2021-04-14T11:3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7A3A7B" w14:textId="64D8488E" w:rsidR="001E6765" w:rsidRDefault="001E6765" w:rsidP="001E6765">
            <w:pPr>
              <w:rPr>
                <w:ins w:id="4242" w:author="Jerry Cui" w:date="2021-04-14T11:37:00Z"/>
                <w:rFonts w:eastAsiaTheme="minorEastAsia"/>
                <w:i/>
                <w:color w:val="0070C0"/>
                <w:lang w:val="en-US" w:eastAsia="zh-CN"/>
              </w:rPr>
            </w:pPr>
            <w:ins w:id="4243" w:author="Jerry Cui" w:date="2021-04-14T11:3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59EE2231" w14:textId="46A4D598" w:rsidR="001E3563" w:rsidRDefault="001E3563">
      <w:pPr>
        <w:rPr>
          <w:ins w:id="4244" w:author="Jerry Cui" w:date="2021-04-14T11:29:00Z"/>
          <w:i/>
          <w:color w:val="0070C0"/>
          <w:lang w:val="en-US" w:eastAsia="zh-CN"/>
        </w:rPr>
      </w:pPr>
    </w:p>
    <w:p w14:paraId="59F208F2" w14:textId="63DD4C72" w:rsidR="001E6765" w:rsidRPr="00991811" w:rsidRDefault="001E6765" w:rsidP="001E6765">
      <w:pPr>
        <w:rPr>
          <w:ins w:id="4245" w:author="Jerry Cui" w:date="2021-04-14T11:39:00Z"/>
          <w:b/>
          <w:bCs/>
          <w:iCs/>
          <w:sz w:val="21"/>
          <w:szCs w:val="21"/>
          <w:lang w:val="en-US" w:eastAsia="zh-CN"/>
        </w:rPr>
      </w:pPr>
      <w:ins w:id="4246" w:author="Jerry Cui" w:date="2021-04-14T11:39:00Z">
        <w:r w:rsidRPr="00991811">
          <w:rPr>
            <w:b/>
            <w:bCs/>
            <w:iCs/>
            <w:sz w:val="21"/>
            <w:szCs w:val="21"/>
            <w:lang w:val="en-US" w:eastAsia="zh-CN"/>
          </w:rPr>
          <w:t>Sub-topic 2-</w:t>
        </w:r>
      </w:ins>
      <w:ins w:id="4247" w:author="Jerry Cui" w:date="2021-04-14T11:40:00Z">
        <w:r>
          <w:rPr>
            <w:b/>
            <w:bCs/>
            <w:iCs/>
            <w:sz w:val="21"/>
            <w:szCs w:val="21"/>
            <w:lang w:val="en-US" w:eastAsia="zh-CN"/>
          </w:rPr>
          <w:t>5</w:t>
        </w:r>
      </w:ins>
      <w:ins w:id="4248" w:author="Jerry Cui" w:date="2021-04-14T11:39:00Z">
        <w:r w:rsidRPr="00991811">
          <w:rPr>
            <w:b/>
            <w:bCs/>
            <w:iCs/>
            <w:sz w:val="21"/>
            <w:szCs w:val="21"/>
            <w:lang w:val="en-US" w:eastAsia="zh-CN"/>
          </w:rPr>
          <w:t xml:space="preserve"> </w:t>
        </w:r>
      </w:ins>
      <w:ins w:id="4249" w:author="Jerry Cui" w:date="2021-04-14T11:40:00Z">
        <w:r>
          <w:rPr>
            <w:b/>
            <w:bCs/>
            <w:iCs/>
            <w:sz w:val="21"/>
            <w:szCs w:val="21"/>
            <w:lang w:val="en-US" w:eastAsia="zh-CN"/>
          </w:rPr>
          <w:t>Others</w:t>
        </w:r>
      </w:ins>
    </w:p>
    <w:tbl>
      <w:tblPr>
        <w:tblStyle w:val="TableGrid"/>
        <w:tblW w:w="0" w:type="auto"/>
        <w:tblLook w:val="04A0" w:firstRow="1" w:lastRow="0" w:firstColumn="1" w:lastColumn="0" w:noHBand="0" w:noVBand="1"/>
      </w:tblPr>
      <w:tblGrid>
        <w:gridCol w:w="1294"/>
        <w:gridCol w:w="8337"/>
      </w:tblGrid>
      <w:tr w:rsidR="001E6765" w14:paraId="57D318CF" w14:textId="77777777" w:rsidTr="00991811">
        <w:trPr>
          <w:ins w:id="4250" w:author="Jerry Cui" w:date="2021-04-14T11:39:00Z"/>
        </w:trPr>
        <w:tc>
          <w:tcPr>
            <w:tcW w:w="1294" w:type="dxa"/>
          </w:tcPr>
          <w:p w14:paraId="354E1B69" w14:textId="77777777" w:rsidR="001E6765" w:rsidRDefault="001E6765" w:rsidP="00991811">
            <w:pPr>
              <w:rPr>
                <w:ins w:id="4251" w:author="Jerry Cui" w:date="2021-04-14T11:39:00Z"/>
                <w:rFonts w:eastAsiaTheme="minorEastAsia"/>
                <w:b/>
                <w:bCs/>
                <w:color w:val="0070C0"/>
                <w:lang w:val="en-US" w:eastAsia="zh-CN"/>
              </w:rPr>
            </w:pPr>
          </w:p>
        </w:tc>
        <w:tc>
          <w:tcPr>
            <w:tcW w:w="8337" w:type="dxa"/>
          </w:tcPr>
          <w:p w14:paraId="107E496A" w14:textId="77777777" w:rsidR="001E6765" w:rsidRDefault="001E6765" w:rsidP="00991811">
            <w:pPr>
              <w:rPr>
                <w:ins w:id="4252" w:author="Jerry Cui" w:date="2021-04-14T11:39:00Z"/>
                <w:rFonts w:eastAsiaTheme="minorEastAsia"/>
                <w:b/>
                <w:bCs/>
                <w:color w:val="0070C0"/>
                <w:lang w:val="en-US" w:eastAsia="zh-CN"/>
              </w:rPr>
            </w:pPr>
            <w:ins w:id="4253" w:author="Jerry Cui" w:date="2021-04-14T11:39:00Z">
              <w:r>
                <w:rPr>
                  <w:rFonts w:eastAsiaTheme="minorEastAsia"/>
                  <w:b/>
                  <w:bCs/>
                  <w:color w:val="0070C0"/>
                  <w:lang w:val="en-US" w:eastAsia="zh-CN"/>
                </w:rPr>
                <w:t xml:space="preserve">Status summary </w:t>
              </w:r>
            </w:ins>
          </w:p>
        </w:tc>
      </w:tr>
      <w:tr w:rsidR="001E6765" w14:paraId="4693AEC5" w14:textId="77777777" w:rsidTr="00991811">
        <w:trPr>
          <w:ins w:id="4254" w:author="Jerry Cui" w:date="2021-04-14T11:39:00Z"/>
        </w:trPr>
        <w:tc>
          <w:tcPr>
            <w:tcW w:w="1294" w:type="dxa"/>
          </w:tcPr>
          <w:p w14:paraId="026818D9" w14:textId="77777777" w:rsidR="001E6765" w:rsidRDefault="001E6765" w:rsidP="001E6765">
            <w:pPr>
              <w:rPr>
                <w:ins w:id="4255" w:author="Jerry Cui" w:date="2021-04-14T11:40:00Z"/>
                <w:b/>
                <w:color w:val="0070C0"/>
                <w:u w:val="single"/>
                <w:lang w:eastAsia="ko-KR"/>
              </w:rPr>
            </w:pPr>
            <w:ins w:id="4256" w:author="Jerry Cui" w:date="2021-04-14T11:40:00Z">
              <w:r>
                <w:rPr>
                  <w:b/>
                  <w:color w:val="0070C0"/>
                  <w:u w:val="single"/>
                  <w:lang w:eastAsia="ko-KR"/>
                </w:rPr>
                <w:t>Issue 2-5: Failure case definition for HO with PSCell</w:t>
              </w:r>
            </w:ins>
          </w:p>
          <w:p w14:paraId="358AC9E8" w14:textId="77777777" w:rsidR="001E6765" w:rsidRPr="00991811" w:rsidRDefault="001E6765" w:rsidP="00991811">
            <w:pPr>
              <w:rPr>
                <w:ins w:id="4257" w:author="Jerry Cui" w:date="2021-04-14T11:39:00Z"/>
                <w:rFonts w:eastAsiaTheme="minorEastAsia"/>
                <w:color w:val="0070C0"/>
                <w:lang w:eastAsia="zh-CN"/>
              </w:rPr>
            </w:pPr>
          </w:p>
        </w:tc>
        <w:tc>
          <w:tcPr>
            <w:tcW w:w="8337" w:type="dxa"/>
          </w:tcPr>
          <w:p w14:paraId="28708CA5" w14:textId="2F29013F" w:rsidR="001E6765" w:rsidRDefault="001E6765" w:rsidP="00991811">
            <w:pPr>
              <w:rPr>
                <w:ins w:id="4258" w:author="Jerry Cui" w:date="2021-04-14T11:42:00Z"/>
                <w:rFonts w:eastAsiaTheme="minorEastAsia"/>
                <w:i/>
                <w:color w:val="0070C0"/>
                <w:lang w:val="en-US" w:eastAsia="zh-CN"/>
              </w:rPr>
            </w:pPr>
            <w:ins w:id="4259" w:author="Jerry Cui" w:date="2021-04-14T11:39:00Z">
              <w:r>
                <w:rPr>
                  <w:rFonts w:eastAsiaTheme="minorEastAsia" w:hint="eastAsia"/>
                  <w:i/>
                  <w:color w:val="0070C0"/>
                  <w:lang w:val="en-US" w:eastAsia="zh-CN"/>
                </w:rPr>
                <w:t>Tentative agreements:</w:t>
              </w:r>
            </w:ins>
          </w:p>
          <w:p w14:paraId="5321A268" w14:textId="7ED84CF5" w:rsidR="001E6765" w:rsidRPr="001E6765" w:rsidRDefault="001E6765" w:rsidP="00991811">
            <w:pPr>
              <w:rPr>
                <w:ins w:id="4260" w:author="Jerry Cui" w:date="2021-04-14T11:39:00Z"/>
                <w:rFonts w:eastAsiaTheme="minorEastAsia"/>
                <w:i/>
                <w:color w:val="0070C0"/>
                <w:lang w:eastAsia="zh-CN"/>
                <w:rPrChange w:id="4261" w:author="Jerry Cui" w:date="2021-04-14T11:42:00Z">
                  <w:rPr>
                    <w:ins w:id="4262" w:author="Jerry Cui" w:date="2021-04-14T11:39:00Z"/>
                    <w:rFonts w:eastAsiaTheme="minorEastAsia"/>
                    <w:i/>
                    <w:color w:val="0070C0"/>
                    <w:lang w:val="en-US" w:eastAsia="zh-CN"/>
                  </w:rPr>
                </w:rPrChange>
              </w:rPr>
            </w:pPr>
            <w:ins w:id="4263" w:author="Jerry Cui" w:date="2021-04-14T11:42:00Z">
              <w:r w:rsidRPr="001E6765">
                <w:rPr>
                  <w:rFonts w:eastAsiaTheme="minorEastAsia"/>
                  <w:i/>
                  <w:color w:val="0070C0"/>
                  <w:highlight w:val="yellow"/>
                  <w:lang w:eastAsia="zh-CN"/>
                  <w:rPrChange w:id="4264" w:author="Jerry Cui" w:date="2021-04-14T11:42:00Z">
                    <w:rPr>
                      <w:rFonts w:eastAsiaTheme="minorEastAsia"/>
                      <w:i/>
                      <w:color w:val="0070C0"/>
                      <w:lang w:eastAsia="zh-CN"/>
                    </w:rPr>
                  </w:rPrChange>
                </w:rPr>
                <w:t>RAN4 waits for the reply LS from RAN2 before any decision.</w:t>
              </w:r>
            </w:ins>
          </w:p>
          <w:p w14:paraId="6D6120FB" w14:textId="18F39247" w:rsidR="001E6765" w:rsidRDefault="001E6765" w:rsidP="00991811">
            <w:pPr>
              <w:rPr>
                <w:ins w:id="4265" w:author="Jerry Cui" w:date="2021-04-14T11:39:00Z"/>
                <w:rFonts w:eastAsiaTheme="minorEastAsia"/>
                <w:i/>
                <w:color w:val="0070C0"/>
                <w:lang w:val="en-US" w:eastAsia="zh-CN"/>
              </w:rPr>
            </w:pPr>
            <w:ins w:id="4266" w:author="Jerry Cui" w:date="2021-04-14T11:39:00Z">
              <w:r>
                <w:rPr>
                  <w:rFonts w:eastAsiaTheme="minorEastAsia" w:hint="eastAsia"/>
                  <w:i/>
                  <w:color w:val="0070C0"/>
                  <w:lang w:val="en-US" w:eastAsia="zh-CN"/>
                </w:rPr>
                <w:t>Candidate options:</w:t>
              </w:r>
            </w:ins>
          </w:p>
          <w:p w14:paraId="423B4135" w14:textId="77777777" w:rsidR="001E6765" w:rsidRDefault="001E6765" w:rsidP="00991811">
            <w:pPr>
              <w:rPr>
                <w:ins w:id="4267" w:author="Jerry Cui" w:date="2021-04-14T11:39:00Z"/>
                <w:rFonts w:eastAsiaTheme="minorEastAsia"/>
                <w:i/>
                <w:color w:val="0070C0"/>
                <w:lang w:val="en-US" w:eastAsia="zh-CN"/>
              </w:rPr>
            </w:pPr>
            <w:ins w:id="4268" w:author="Jerry Cui" w:date="2021-04-14T11:3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416A30" w14:textId="7F07E498" w:rsidR="001E6765" w:rsidRDefault="001E6765" w:rsidP="00991811">
            <w:pPr>
              <w:rPr>
                <w:ins w:id="4269" w:author="Jerry Cui" w:date="2021-04-14T11:39:00Z"/>
                <w:rFonts w:eastAsiaTheme="minorEastAsia"/>
                <w:color w:val="0070C0"/>
                <w:lang w:val="en-US" w:eastAsia="zh-CN"/>
              </w:rPr>
            </w:pPr>
            <w:ins w:id="4270" w:author="Jerry Cui" w:date="2021-04-14T11:42:00Z">
              <w:r>
                <w:rPr>
                  <w:rFonts w:eastAsiaTheme="minorEastAsia"/>
                  <w:iCs/>
                  <w:color w:val="0070C0"/>
                  <w:lang w:val="en-US" w:eastAsia="zh-CN"/>
                </w:rPr>
                <w:t>Please Ericsson and Huawei check if the tentative agreement makes sense to you</w:t>
              </w:r>
            </w:ins>
            <w:ins w:id="4271" w:author="Jerry Cui" w:date="2021-04-14T11:39:00Z">
              <w:r>
                <w:rPr>
                  <w:rFonts w:eastAsiaTheme="minorEastAsia"/>
                  <w:iCs/>
                  <w:color w:val="0070C0"/>
                  <w:lang w:val="en-US" w:eastAsia="zh-CN"/>
                </w:rPr>
                <w:t>.</w:t>
              </w:r>
            </w:ins>
            <w:ins w:id="4272" w:author="Jerry Cui" w:date="2021-04-14T11:42:00Z">
              <w:r>
                <w:rPr>
                  <w:rFonts w:eastAsiaTheme="minorEastAsia"/>
                  <w:iCs/>
                  <w:color w:val="0070C0"/>
                  <w:lang w:val="en-US" w:eastAsia="zh-CN"/>
                </w:rPr>
                <w:t xml:space="preserve"> If not, I can copy/paste all the options here. </w:t>
              </w:r>
            </w:ins>
            <w:ins w:id="4273" w:author="Jerry Cui" w:date="2021-04-14T11:43:00Z">
              <w:r>
                <w:rPr>
                  <w:rFonts w:eastAsiaTheme="minorEastAsia"/>
                  <w:iCs/>
                  <w:color w:val="0070C0"/>
                  <w:lang w:val="en-US" w:eastAsia="zh-CN"/>
                </w:rPr>
                <w:t>Agreements would be captured in the WF</w:t>
              </w:r>
            </w:ins>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D53FB4" w:rsidRDefault="00307C30">
      <w:pPr>
        <w:pStyle w:val="Heading2"/>
        <w:rPr>
          <w:lang w:val="en-US"/>
          <w:rPrChange w:id="4274" w:author="Ericsson" w:date="2021-04-13T10:52:00Z">
            <w:rPr/>
          </w:rPrChange>
        </w:rPr>
      </w:pPr>
      <w:r w:rsidRPr="00D53FB4">
        <w:rPr>
          <w:lang w:val="en-US"/>
          <w:rPrChange w:id="4275" w:author="Ericsson" w:date="2021-04-13T10:52:00Z">
            <w:rPr/>
          </w:rPrChange>
        </w:rPr>
        <w:t>Discussion on 2nd round (if applicable)</w:t>
      </w:r>
    </w:p>
    <w:p w14:paraId="0666119E" w14:textId="73C8D664" w:rsidR="001E3563" w:rsidRDefault="00F52EEC">
      <w:pPr>
        <w:rPr>
          <w:ins w:id="4276" w:author="Jerry Cui" w:date="2021-04-14T12:44:00Z"/>
          <w:lang w:val="en-US" w:eastAsia="zh-CN"/>
        </w:rPr>
      </w:pPr>
      <w:ins w:id="4277" w:author="Jerry Cui" w:date="2021-04-14T12:45:00Z">
        <w:r w:rsidRPr="009844D4">
          <w:rPr>
            <w:rFonts w:eastAsiaTheme="minorEastAsia"/>
            <w:b/>
            <w:bCs/>
            <w:color w:val="0070C0"/>
            <w:lang w:val="en-US" w:eastAsia="zh-CN"/>
          </w:rPr>
          <w:t>Issue 2-1-1: Scenarios for RRM requirement of HO with PSCell</w:t>
        </w:r>
      </w:ins>
    </w:p>
    <w:tbl>
      <w:tblPr>
        <w:tblStyle w:val="TableGrid"/>
        <w:tblW w:w="0" w:type="auto"/>
        <w:tblLook w:val="04A0" w:firstRow="1" w:lastRow="0" w:firstColumn="1" w:lastColumn="0" w:noHBand="0" w:noVBand="1"/>
      </w:tblPr>
      <w:tblGrid>
        <w:gridCol w:w="1236"/>
        <w:gridCol w:w="8395"/>
      </w:tblGrid>
      <w:tr w:rsidR="00F52EEC" w14:paraId="50F28D43" w14:textId="77777777" w:rsidTr="00991811">
        <w:trPr>
          <w:ins w:id="4278" w:author="Jerry Cui" w:date="2021-04-14T12:44:00Z"/>
        </w:trPr>
        <w:tc>
          <w:tcPr>
            <w:tcW w:w="1236" w:type="dxa"/>
          </w:tcPr>
          <w:p w14:paraId="41B3559F" w14:textId="77777777" w:rsidR="00F52EEC" w:rsidRDefault="00F52EEC" w:rsidP="00991811">
            <w:pPr>
              <w:spacing w:after="120"/>
              <w:rPr>
                <w:ins w:id="4279" w:author="Jerry Cui" w:date="2021-04-14T12:44:00Z"/>
                <w:rFonts w:eastAsiaTheme="minorEastAsia"/>
                <w:b/>
                <w:bCs/>
                <w:color w:val="0070C0"/>
                <w:lang w:val="en-US" w:eastAsia="zh-CN"/>
              </w:rPr>
            </w:pPr>
            <w:ins w:id="4280" w:author="Jerry Cui" w:date="2021-04-14T12:44:00Z">
              <w:r>
                <w:rPr>
                  <w:rFonts w:eastAsiaTheme="minorEastAsia"/>
                  <w:b/>
                  <w:bCs/>
                  <w:color w:val="0070C0"/>
                  <w:lang w:val="en-US" w:eastAsia="zh-CN"/>
                </w:rPr>
                <w:t>Company</w:t>
              </w:r>
            </w:ins>
          </w:p>
        </w:tc>
        <w:tc>
          <w:tcPr>
            <w:tcW w:w="8395" w:type="dxa"/>
          </w:tcPr>
          <w:p w14:paraId="17E896EC" w14:textId="77777777" w:rsidR="00F52EEC" w:rsidRDefault="00F52EEC" w:rsidP="00991811">
            <w:pPr>
              <w:spacing w:after="120"/>
              <w:rPr>
                <w:ins w:id="4281" w:author="Jerry Cui" w:date="2021-04-14T12:44:00Z"/>
                <w:rFonts w:eastAsiaTheme="minorEastAsia"/>
                <w:b/>
                <w:bCs/>
                <w:color w:val="0070C0"/>
                <w:lang w:val="en-US" w:eastAsia="zh-CN"/>
              </w:rPr>
            </w:pPr>
            <w:ins w:id="4282" w:author="Jerry Cui" w:date="2021-04-14T12:44:00Z">
              <w:r>
                <w:rPr>
                  <w:rFonts w:eastAsiaTheme="minorEastAsia"/>
                  <w:b/>
                  <w:bCs/>
                  <w:color w:val="0070C0"/>
                  <w:lang w:val="en-US" w:eastAsia="zh-CN"/>
                </w:rPr>
                <w:t>Comments</w:t>
              </w:r>
            </w:ins>
          </w:p>
        </w:tc>
      </w:tr>
      <w:tr w:rsidR="00F52EEC" w14:paraId="268E1263" w14:textId="77777777" w:rsidTr="00991811">
        <w:trPr>
          <w:ins w:id="4283" w:author="Jerry Cui" w:date="2021-04-14T12:44:00Z"/>
        </w:trPr>
        <w:tc>
          <w:tcPr>
            <w:tcW w:w="1236" w:type="dxa"/>
          </w:tcPr>
          <w:p w14:paraId="04221FA8" w14:textId="77777777" w:rsidR="00F52EEC" w:rsidRDefault="00F52EEC" w:rsidP="00991811">
            <w:pPr>
              <w:spacing w:after="120"/>
              <w:rPr>
                <w:ins w:id="4284" w:author="Jerry Cui" w:date="2021-04-14T12:44:00Z"/>
                <w:rFonts w:eastAsiaTheme="minorEastAsia"/>
                <w:color w:val="0070C0"/>
                <w:lang w:val="en-US" w:eastAsia="zh-CN"/>
              </w:rPr>
            </w:pPr>
          </w:p>
        </w:tc>
        <w:tc>
          <w:tcPr>
            <w:tcW w:w="8395" w:type="dxa"/>
          </w:tcPr>
          <w:p w14:paraId="2C251B1E" w14:textId="77777777" w:rsidR="00F52EEC" w:rsidRDefault="00F52EEC" w:rsidP="00991811">
            <w:pPr>
              <w:spacing w:after="120"/>
              <w:rPr>
                <w:ins w:id="4285" w:author="Jerry Cui" w:date="2021-04-14T12:44:00Z"/>
                <w:rFonts w:eastAsiaTheme="minorEastAsia"/>
                <w:color w:val="0070C0"/>
                <w:lang w:val="en-US" w:eastAsia="zh-CN"/>
              </w:rPr>
            </w:pPr>
          </w:p>
        </w:tc>
      </w:tr>
    </w:tbl>
    <w:p w14:paraId="6041F982" w14:textId="5E0DDAB3" w:rsidR="00F52EEC" w:rsidRDefault="00F52EEC">
      <w:pPr>
        <w:rPr>
          <w:ins w:id="4286" w:author="Jerry Cui" w:date="2021-04-14T12:44:00Z"/>
          <w:lang w:val="en-US" w:eastAsia="zh-CN"/>
        </w:rPr>
      </w:pPr>
    </w:p>
    <w:p w14:paraId="3C42B395" w14:textId="77777777" w:rsidR="00F52EEC" w:rsidRDefault="00F52EEC" w:rsidP="00F52EEC">
      <w:pPr>
        <w:rPr>
          <w:ins w:id="4287" w:author="Jerry Cui" w:date="2021-04-14T12:45:00Z"/>
          <w:b/>
          <w:color w:val="0070C0"/>
          <w:u w:val="single"/>
          <w:lang w:eastAsia="ko-KR"/>
        </w:rPr>
      </w:pPr>
      <w:ins w:id="4288" w:author="Jerry Cui" w:date="2021-04-14T12:45:00Z">
        <w:r>
          <w:rPr>
            <w:b/>
            <w:color w:val="0070C0"/>
            <w:u w:val="single"/>
            <w:lang w:eastAsia="ko-KR"/>
          </w:rPr>
          <w:t>Issue 2-1-2: NR-DC and NE-DC mode in HO with PSCell</w:t>
        </w:r>
      </w:ins>
    </w:p>
    <w:tbl>
      <w:tblPr>
        <w:tblStyle w:val="TableGrid"/>
        <w:tblW w:w="0" w:type="auto"/>
        <w:tblLook w:val="04A0" w:firstRow="1" w:lastRow="0" w:firstColumn="1" w:lastColumn="0" w:noHBand="0" w:noVBand="1"/>
      </w:tblPr>
      <w:tblGrid>
        <w:gridCol w:w="1236"/>
        <w:gridCol w:w="8395"/>
      </w:tblGrid>
      <w:tr w:rsidR="00F52EEC" w14:paraId="7FE9AE0A" w14:textId="77777777" w:rsidTr="00991811">
        <w:trPr>
          <w:ins w:id="4289" w:author="Jerry Cui" w:date="2021-04-14T12:45:00Z"/>
        </w:trPr>
        <w:tc>
          <w:tcPr>
            <w:tcW w:w="1236" w:type="dxa"/>
          </w:tcPr>
          <w:p w14:paraId="1898A0C0" w14:textId="77777777" w:rsidR="00F52EEC" w:rsidRDefault="00F52EEC" w:rsidP="00991811">
            <w:pPr>
              <w:spacing w:after="120"/>
              <w:rPr>
                <w:ins w:id="4290" w:author="Jerry Cui" w:date="2021-04-14T12:45:00Z"/>
                <w:rFonts w:eastAsiaTheme="minorEastAsia"/>
                <w:b/>
                <w:bCs/>
                <w:color w:val="0070C0"/>
                <w:lang w:val="en-US" w:eastAsia="zh-CN"/>
              </w:rPr>
            </w:pPr>
            <w:ins w:id="4291" w:author="Jerry Cui" w:date="2021-04-14T12:45:00Z">
              <w:r>
                <w:rPr>
                  <w:rFonts w:eastAsiaTheme="minorEastAsia"/>
                  <w:b/>
                  <w:bCs/>
                  <w:color w:val="0070C0"/>
                  <w:lang w:val="en-US" w:eastAsia="zh-CN"/>
                </w:rPr>
                <w:t>Company</w:t>
              </w:r>
            </w:ins>
          </w:p>
        </w:tc>
        <w:tc>
          <w:tcPr>
            <w:tcW w:w="8395" w:type="dxa"/>
          </w:tcPr>
          <w:p w14:paraId="325B9ED9" w14:textId="77777777" w:rsidR="00F52EEC" w:rsidRDefault="00F52EEC" w:rsidP="00991811">
            <w:pPr>
              <w:spacing w:after="120"/>
              <w:rPr>
                <w:ins w:id="4292" w:author="Jerry Cui" w:date="2021-04-14T12:45:00Z"/>
                <w:rFonts w:eastAsiaTheme="minorEastAsia"/>
                <w:b/>
                <w:bCs/>
                <w:color w:val="0070C0"/>
                <w:lang w:val="en-US" w:eastAsia="zh-CN"/>
              </w:rPr>
            </w:pPr>
            <w:ins w:id="4293" w:author="Jerry Cui" w:date="2021-04-14T12:45:00Z">
              <w:r>
                <w:rPr>
                  <w:rFonts w:eastAsiaTheme="minorEastAsia"/>
                  <w:b/>
                  <w:bCs/>
                  <w:color w:val="0070C0"/>
                  <w:lang w:val="en-US" w:eastAsia="zh-CN"/>
                </w:rPr>
                <w:t>Comments</w:t>
              </w:r>
            </w:ins>
          </w:p>
        </w:tc>
      </w:tr>
      <w:tr w:rsidR="00F52EEC" w14:paraId="3D21D5B9" w14:textId="77777777" w:rsidTr="00991811">
        <w:trPr>
          <w:ins w:id="4294" w:author="Jerry Cui" w:date="2021-04-14T12:45:00Z"/>
        </w:trPr>
        <w:tc>
          <w:tcPr>
            <w:tcW w:w="1236" w:type="dxa"/>
          </w:tcPr>
          <w:p w14:paraId="42C6B336" w14:textId="77777777" w:rsidR="00F52EEC" w:rsidRDefault="00F52EEC" w:rsidP="00991811">
            <w:pPr>
              <w:spacing w:after="120"/>
              <w:rPr>
                <w:ins w:id="4295" w:author="Jerry Cui" w:date="2021-04-14T12:45:00Z"/>
                <w:rFonts w:eastAsiaTheme="minorEastAsia"/>
                <w:color w:val="0070C0"/>
                <w:lang w:val="en-US" w:eastAsia="zh-CN"/>
              </w:rPr>
            </w:pPr>
          </w:p>
        </w:tc>
        <w:tc>
          <w:tcPr>
            <w:tcW w:w="8395" w:type="dxa"/>
          </w:tcPr>
          <w:p w14:paraId="5BD608F0" w14:textId="77777777" w:rsidR="00F52EEC" w:rsidRDefault="00F52EEC" w:rsidP="00991811">
            <w:pPr>
              <w:spacing w:after="120"/>
              <w:rPr>
                <w:ins w:id="4296" w:author="Jerry Cui" w:date="2021-04-14T12:45:00Z"/>
                <w:rFonts w:eastAsiaTheme="minorEastAsia"/>
                <w:color w:val="0070C0"/>
                <w:lang w:val="en-US" w:eastAsia="zh-CN"/>
              </w:rPr>
            </w:pPr>
          </w:p>
        </w:tc>
      </w:tr>
    </w:tbl>
    <w:p w14:paraId="548BE323" w14:textId="561101AF" w:rsidR="00F52EEC" w:rsidRDefault="00F52EEC">
      <w:pPr>
        <w:rPr>
          <w:ins w:id="4297" w:author="Jerry Cui" w:date="2021-04-14T12:45:00Z"/>
          <w:lang w:val="en-US" w:eastAsia="zh-CN"/>
        </w:rPr>
      </w:pPr>
    </w:p>
    <w:p w14:paraId="1290ACCC" w14:textId="77777777" w:rsidR="00F52EEC" w:rsidRDefault="00F52EEC" w:rsidP="00F52EEC">
      <w:pPr>
        <w:rPr>
          <w:ins w:id="4298" w:author="Jerry Cui" w:date="2021-04-14T12:45:00Z"/>
          <w:b/>
          <w:color w:val="0070C0"/>
          <w:u w:val="single"/>
          <w:lang w:eastAsia="ko-KR"/>
        </w:rPr>
      </w:pPr>
      <w:ins w:id="4299" w:author="Jerry Cui" w:date="2021-04-14T12:45:00Z">
        <w:r>
          <w:rPr>
            <w:b/>
            <w:color w:val="0070C0"/>
            <w:u w:val="single"/>
            <w:lang w:eastAsia="ko-KR"/>
          </w:rPr>
          <w:t>Issue 2-2-1: timeline for HO with PSCell</w:t>
        </w:r>
      </w:ins>
    </w:p>
    <w:tbl>
      <w:tblPr>
        <w:tblStyle w:val="TableGrid"/>
        <w:tblW w:w="0" w:type="auto"/>
        <w:tblLook w:val="04A0" w:firstRow="1" w:lastRow="0" w:firstColumn="1" w:lastColumn="0" w:noHBand="0" w:noVBand="1"/>
      </w:tblPr>
      <w:tblGrid>
        <w:gridCol w:w="1236"/>
        <w:gridCol w:w="8395"/>
      </w:tblGrid>
      <w:tr w:rsidR="00F52EEC" w14:paraId="11F505F9" w14:textId="77777777" w:rsidTr="00991811">
        <w:trPr>
          <w:ins w:id="4300" w:author="Jerry Cui" w:date="2021-04-14T12:45:00Z"/>
        </w:trPr>
        <w:tc>
          <w:tcPr>
            <w:tcW w:w="1236" w:type="dxa"/>
          </w:tcPr>
          <w:p w14:paraId="21A32201" w14:textId="77777777" w:rsidR="00F52EEC" w:rsidRDefault="00F52EEC" w:rsidP="00991811">
            <w:pPr>
              <w:spacing w:after="120"/>
              <w:rPr>
                <w:ins w:id="4301" w:author="Jerry Cui" w:date="2021-04-14T12:45:00Z"/>
                <w:rFonts w:eastAsiaTheme="minorEastAsia"/>
                <w:b/>
                <w:bCs/>
                <w:color w:val="0070C0"/>
                <w:lang w:val="en-US" w:eastAsia="zh-CN"/>
              </w:rPr>
            </w:pPr>
            <w:ins w:id="4302" w:author="Jerry Cui" w:date="2021-04-14T12:45:00Z">
              <w:r>
                <w:rPr>
                  <w:rFonts w:eastAsiaTheme="minorEastAsia"/>
                  <w:b/>
                  <w:bCs/>
                  <w:color w:val="0070C0"/>
                  <w:lang w:val="en-US" w:eastAsia="zh-CN"/>
                </w:rPr>
                <w:t>Company</w:t>
              </w:r>
            </w:ins>
          </w:p>
        </w:tc>
        <w:tc>
          <w:tcPr>
            <w:tcW w:w="8395" w:type="dxa"/>
          </w:tcPr>
          <w:p w14:paraId="0A5C4CA5" w14:textId="77777777" w:rsidR="00F52EEC" w:rsidRDefault="00F52EEC" w:rsidP="00991811">
            <w:pPr>
              <w:spacing w:after="120"/>
              <w:rPr>
                <w:ins w:id="4303" w:author="Jerry Cui" w:date="2021-04-14T12:45:00Z"/>
                <w:rFonts w:eastAsiaTheme="minorEastAsia"/>
                <w:b/>
                <w:bCs/>
                <w:color w:val="0070C0"/>
                <w:lang w:val="en-US" w:eastAsia="zh-CN"/>
              </w:rPr>
            </w:pPr>
            <w:ins w:id="4304" w:author="Jerry Cui" w:date="2021-04-14T12:45:00Z">
              <w:r>
                <w:rPr>
                  <w:rFonts w:eastAsiaTheme="minorEastAsia"/>
                  <w:b/>
                  <w:bCs/>
                  <w:color w:val="0070C0"/>
                  <w:lang w:val="en-US" w:eastAsia="zh-CN"/>
                </w:rPr>
                <w:t>Comments</w:t>
              </w:r>
            </w:ins>
          </w:p>
        </w:tc>
      </w:tr>
      <w:tr w:rsidR="00F52EEC" w14:paraId="4ECC9970" w14:textId="77777777" w:rsidTr="00991811">
        <w:trPr>
          <w:ins w:id="4305" w:author="Jerry Cui" w:date="2021-04-14T12:45:00Z"/>
        </w:trPr>
        <w:tc>
          <w:tcPr>
            <w:tcW w:w="1236" w:type="dxa"/>
          </w:tcPr>
          <w:p w14:paraId="7FF2E57D" w14:textId="77777777" w:rsidR="00F52EEC" w:rsidRDefault="00F52EEC" w:rsidP="00991811">
            <w:pPr>
              <w:spacing w:after="120"/>
              <w:rPr>
                <w:ins w:id="4306" w:author="Jerry Cui" w:date="2021-04-14T12:45:00Z"/>
                <w:rFonts w:eastAsiaTheme="minorEastAsia"/>
                <w:color w:val="0070C0"/>
                <w:lang w:val="en-US" w:eastAsia="zh-CN"/>
              </w:rPr>
            </w:pPr>
          </w:p>
        </w:tc>
        <w:tc>
          <w:tcPr>
            <w:tcW w:w="8395" w:type="dxa"/>
          </w:tcPr>
          <w:p w14:paraId="245AE9EB" w14:textId="77777777" w:rsidR="00F52EEC" w:rsidRDefault="00F52EEC" w:rsidP="00991811">
            <w:pPr>
              <w:spacing w:after="120"/>
              <w:rPr>
                <w:ins w:id="4307" w:author="Jerry Cui" w:date="2021-04-14T12:45:00Z"/>
                <w:rFonts w:eastAsiaTheme="minorEastAsia"/>
                <w:color w:val="0070C0"/>
                <w:lang w:val="en-US" w:eastAsia="zh-CN"/>
              </w:rPr>
            </w:pPr>
          </w:p>
        </w:tc>
      </w:tr>
    </w:tbl>
    <w:p w14:paraId="657A6A7E" w14:textId="44CA7835" w:rsidR="00F52EEC" w:rsidRDefault="00F52EEC">
      <w:pPr>
        <w:rPr>
          <w:ins w:id="4308" w:author="Jerry Cui" w:date="2021-04-14T12:45:00Z"/>
          <w:lang w:val="en-US" w:eastAsia="zh-CN"/>
        </w:rPr>
      </w:pPr>
    </w:p>
    <w:p w14:paraId="1C56675D" w14:textId="77777777" w:rsidR="00F52EEC" w:rsidRDefault="00F52EEC" w:rsidP="00F52EEC">
      <w:pPr>
        <w:rPr>
          <w:ins w:id="4309" w:author="Jerry Cui" w:date="2021-04-14T12:45:00Z"/>
          <w:b/>
          <w:color w:val="0070C0"/>
          <w:u w:val="single"/>
          <w:lang w:eastAsia="ko-KR"/>
        </w:rPr>
      </w:pPr>
      <w:ins w:id="4310" w:author="Jerry Cui" w:date="2021-04-14T12:45:00Z">
        <w:r>
          <w:rPr>
            <w:b/>
            <w:color w:val="0070C0"/>
            <w:u w:val="single"/>
            <w:lang w:eastAsia="ko-KR"/>
          </w:rPr>
          <w:t>Issue 2-2-3: ending point of the delay requirement for HO with PSCell</w:t>
        </w:r>
      </w:ins>
    </w:p>
    <w:tbl>
      <w:tblPr>
        <w:tblStyle w:val="TableGrid"/>
        <w:tblW w:w="0" w:type="auto"/>
        <w:tblLook w:val="04A0" w:firstRow="1" w:lastRow="0" w:firstColumn="1" w:lastColumn="0" w:noHBand="0" w:noVBand="1"/>
      </w:tblPr>
      <w:tblGrid>
        <w:gridCol w:w="1236"/>
        <w:gridCol w:w="8395"/>
      </w:tblGrid>
      <w:tr w:rsidR="00F52EEC" w14:paraId="27A829EF" w14:textId="77777777" w:rsidTr="00991811">
        <w:trPr>
          <w:ins w:id="4311" w:author="Jerry Cui" w:date="2021-04-14T12:45:00Z"/>
        </w:trPr>
        <w:tc>
          <w:tcPr>
            <w:tcW w:w="1236" w:type="dxa"/>
          </w:tcPr>
          <w:p w14:paraId="31C78C2B" w14:textId="77777777" w:rsidR="00F52EEC" w:rsidRDefault="00F52EEC" w:rsidP="00991811">
            <w:pPr>
              <w:spacing w:after="120"/>
              <w:rPr>
                <w:ins w:id="4312" w:author="Jerry Cui" w:date="2021-04-14T12:45:00Z"/>
                <w:rFonts w:eastAsiaTheme="minorEastAsia"/>
                <w:b/>
                <w:bCs/>
                <w:color w:val="0070C0"/>
                <w:lang w:val="en-US" w:eastAsia="zh-CN"/>
              </w:rPr>
            </w:pPr>
            <w:ins w:id="4313" w:author="Jerry Cui" w:date="2021-04-14T12:45:00Z">
              <w:r>
                <w:rPr>
                  <w:rFonts w:eastAsiaTheme="minorEastAsia"/>
                  <w:b/>
                  <w:bCs/>
                  <w:color w:val="0070C0"/>
                  <w:lang w:val="en-US" w:eastAsia="zh-CN"/>
                </w:rPr>
                <w:t>Company</w:t>
              </w:r>
            </w:ins>
          </w:p>
        </w:tc>
        <w:tc>
          <w:tcPr>
            <w:tcW w:w="8395" w:type="dxa"/>
          </w:tcPr>
          <w:p w14:paraId="4F5915DA" w14:textId="77777777" w:rsidR="00F52EEC" w:rsidRDefault="00F52EEC" w:rsidP="00991811">
            <w:pPr>
              <w:spacing w:after="120"/>
              <w:rPr>
                <w:ins w:id="4314" w:author="Jerry Cui" w:date="2021-04-14T12:45:00Z"/>
                <w:rFonts w:eastAsiaTheme="minorEastAsia"/>
                <w:b/>
                <w:bCs/>
                <w:color w:val="0070C0"/>
                <w:lang w:val="en-US" w:eastAsia="zh-CN"/>
              </w:rPr>
            </w:pPr>
            <w:ins w:id="4315" w:author="Jerry Cui" w:date="2021-04-14T12:45:00Z">
              <w:r>
                <w:rPr>
                  <w:rFonts w:eastAsiaTheme="minorEastAsia"/>
                  <w:b/>
                  <w:bCs/>
                  <w:color w:val="0070C0"/>
                  <w:lang w:val="en-US" w:eastAsia="zh-CN"/>
                </w:rPr>
                <w:t>Comments</w:t>
              </w:r>
            </w:ins>
          </w:p>
        </w:tc>
      </w:tr>
      <w:tr w:rsidR="00F52EEC" w14:paraId="6B184C64" w14:textId="77777777" w:rsidTr="00991811">
        <w:trPr>
          <w:ins w:id="4316" w:author="Jerry Cui" w:date="2021-04-14T12:45:00Z"/>
        </w:trPr>
        <w:tc>
          <w:tcPr>
            <w:tcW w:w="1236" w:type="dxa"/>
          </w:tcPr>
          <w:p w14:paraId="795D7237" w14:textId="77777777" w:rsidR="00F52EEC" w:rsidRDefault="00F52EEC" w:rsidP="00991811">
            <w:pPr>
              <w:spacing w:after="120"/>
              <w:rPr>
                <w:ins w:id="4317" w:author="Jerry Cui" w:date="2021-04-14T12:45:00Z"/>
                <w:rFonts w:eastAsiaTheme="minorEastAsia"/>
                <w:color w:val="0070C0"/>
                <w:lang w:val="en-US" w:eastAsia="zh-CN"/>
              </w:rPr>
            </w:pPr>
          </w:p>
        </w:tc>
        <w:tc>
          <w:tcPr>
            <w:tcW w:w="8395" w:type="dxa"/>
          </w:tcPr>
          <w:p w14:paraId="10F39142" w14:textId="77777777" w:rsidR="00F52EEC" w:rsidRDefault="00F52EEC" w:rsidP="00991811">
            <w:pPr>
              <w:spacing w:after="120"/>
              <w:rPr>
                <w:ins w:id="4318" w:author="Jerry Cui" w:date="2021-04-14T12:45:00Z"/>
                <w:rFonts w:eastAsiaTheme="minorEastAsia"/>
                <w:color w:val="0070C0"/>
                <w:lang w:val="en-US" w:eastAsia="zh-CN"/>
              </w:rPr>
            </w:pPr>
          </w:p>
        </w:tc>
      </w:tr>
    </w:tbl>
    <w:p w14:paraId="2672675E" w14:textId="4FAB87F2" w:rsidR="00F52EEC" w:rsidRDefault="00F52EEC">
      <w:pPr>
        <w:rPr>
          <w:ins w:id="4319" w:author="Jerry Cui" w:date="2021-04-14T12:45:00Z"/>
          <w:lang w:val="en-US" w:eastAsia="zh-CN"/>
        </w:rPr>
      </w:pPr>
    </w:p>
    <w:p w14:paraId="3694150C" w14:textId="77777777" w:rsidR="00F52EEC" w:rsidRDefault="00F52EEC" w:rsidP="00F52EEC">
      <w:pPr>
        <w:rPr>
          <w:ins w:id="4320" w:author="Jerry Cui" w:date="2021-04-14T12:46:00Z"/>
          <w:b/>
          <w:color w:val="0070C0"/>
          <w:u w:val="single"/>
          <w:lang w:eastAsia="ko-KR"/>
        </w:rPr>
      </w:pPr>
      <w:ins w:id="4321" w:author="Jerry Cui" w:date="2021-04-14T12:46:00Z">
        <w:r>
          <w:rPr>
            <w:b/>
            <w:color w:val="0070C0"/>
            <w:u w:val="single"/>
            <w:lang w:eastAsia="ko-KR"/>
          </w:rPr>
          <w:t>Issue 2-2-4: checking point of the delay requirement for HO with PSCell</w:t>
        </w:r>
      </w:ins>
    </w:p>
    <w:tbl>
      <w:tblPr>
        <w:tblStyle w:val="TableGrid"/>
        <w:tblW w:w="0" w:type="auto"/>
        <w:tblLook w:val="04A0" w:firstRow="1" w:lastRow="0" w:firstColumn="1" w:lastColumn="0" w:noHBand="0" w:noVBand="1"/>
      </w:tblPr>
      <w:tblGrid>
        <w:gridCol w:w="1236"/>
        <w:gridCol w:w="8395"/>
      </w:tblGrid>
      <w:tr w:rsidR="00F52EEC" w14:paraId="43474B34" w14:textId="77777777" w:rsidTr="00991811">
        <w:trPr>
          <w:ins w:id="4322" w:author="Jerry Cui" w:date="2021-04-14T12:46:00Z"/>
        </w:trPr>
        <w:tc>
          <w:tcPr>
            <w:tcW w:w="1236" w:type="dxa"/>
          </w:tcPr>
          <w:p w14:paraId="6D0FB933" w14:textId="77777777" w:rsidR="00F52EEC" w:rsidRDefault="00F52EEC" w:rsidP="00991811">
            <w:pPr>
              <w:spacing w:after="120"/>
              <w:rPr>
                <w:ins w:id="4323" w:author="Jerry Cui" w:date="2021-04-14T12:46:00Z"/>
                <w:rFonts w:eastAsiaTheme="minorEastAsia"/>
                <w:b/>
                <w:bCs/>
                <w:color w:val="0070C0"/>
                <w:lang w:val="en-US" w:eastAsia="zh-CN"/>
              </w:rPr>
            </w:pPr>
            <w:ins w:id="4324" w:author="Jerry Cui" w:date="2021-04-14T12:46:00Z">
              <w:r>
                <w:rPr>
                  <w:rFonts w:eastAsiaTheme="minorEastAsia"/>
                  <w:b/>
                  <w:bCs/>
                  <w:color w:val="0070C0"/>
                  <w:lang w:val="en-US" w:eastAsia="zh-CN"/>
                </w:rPr>
                <w:t>Company</w:t>
              </w:r>
            </w:ins>
          </w:p>
        </w:tc>
        <w:tc>
          <w:tcPr>
            <w:tcW w:w="8395" w:type="dxa"/>
          </w:tcPr>
          <w:p w14:paraId="0F40C80D" w14:textId="77777777" w:rsidR="00F52EEC" w:rsidRDefault="00F52EEC" w:rsidP="00991811">
            <w:pPr>
              <w:spacing w:after="120"/>
              <w:rPr>
                <w:ins w:id="4325" w:author="Jerry Cui" w:date="2021-04-14T12:46:00Z"/>
                <w:rFonts w:eastAsiaTheme="minorEastAsia"/>
                <w:b/>
                <w:bCs/>
                <w:color w:val="0070C0"/>
                <w:lang w:val="en-US" w:eastAsia="zh-CN"/>
              </w:rPr>
            </w:pPr>
            <w:ins w:id="4326" w:author="Jerry Cui" w:date="2021-04-14T12:46:00Z">
              <w:r>
                <w:rPr>
                  <w:rFonts w:eastAsiaTheme="minorEastAsia"/>
                  <w:b/>
                  <w:bCs/>
                  <w:color w:val="0070C0"/>
                  <w:lang w:val="en-US" w:eastAsia="zh-CN"/>
                </w:rPr>
                <w:t>Comments</w:t>
              </w:r>
            </w:ins>
          </w:p>
        </w:tc>
      </w:tr>
      <w:tr w:rsidR="00F52EEC" w14:paraId="2FC6127D" w14:textId="77777777" w:rsidTr="00991811">
        <w:trPr>
          <w:ins w:id="4327" w:author="Jerry Cui" w:date="2021-04-14T12:46:00Z"/>
        </w:trPr>
        <w:tc>
          <w:tcPr>
            <w:tcW w:w="1236" w:type="dxa"/>
          </w:tcPr>
          <w:p w14:paraId="211CD160" w14:textId="77777777" w:rsidR="00F52EEC" w:rsidRDefault="00F52EEC" w:rsidP="00991811">
            <w:pPr>
              <w:spacing w:after="120"/>
              <w:rPr>
                <w:ins w:id="4328" w:author="Jerry Cui" w:date="2021-04-14T12:46:00Z"/>
                <w:rFonts w:eastAsiaTheme="minorEastAsia"/>
                <w:color w:val="0070C0"/>
                <w:lang w:val="en-US" w:eastAsia="zh-CN"/>
              </w:rPr>
            </w:pPr>
          </w:p>
        </w:tc>
        <w:tc>
          <w:tcPr>
            <w:tcW w:w="8395" w:type="dxa"/>
          </w:tcPr>
          <w:p w14:paraId="69990E4A" w14:textId="77777777" w:rsidR="00F52EEC" w:rsidRDefault="00F52EEC" w:rsidP="00991811">
            <w:pPr>
              <w:spacing w:after="120"/>
              <w:rPr>
                <w:ins w:id="4329" w:author="Jerry Cui" w:date="2021-04-14T12:46:00Z"/>
                <w:rFonts w:eastAsiaTheme="minorEastAsia"/>
                <w:color w:val="0070C0"/>
                <w:lang w:val="en-US" w:eastAsia="zh-CN"/>
              </w:rPr>
            </w:pPr>
          </w:p>
        </w:tc>
      </w:tr>
    </w:tbl>
    <w:p w14:paraId="028B30C6" w14:textId="2176D890" w:rsidR="00F52EEC" w:rsidRDefault="00F52EEC">
      <w:pPr>
        <w:rPr>
          <w:ins w:id="4330" w:author="Jerry Cui" w:date="2021-04-14T12:46:00Z"/>
          <w:lang w:val="en-US" w:eastAsia="zh-CN"/>
        </w:rPr>
      </w:pPr>
    </w:p>
    <w:p w14:paraId="2EABC9D0" w14:textId="77777777" w:rsidR="00F52EEC" w:rsidRDefault="00F52EEC" w:rsidP="00F52EEC">
      <w:pPr>
        <w:rPr>
          <w:ins w:id="4331" w:author="Jerry Cui" w:date="2021-04-14T12:46:00Z"/>
          <w:b/>
          <w:color w:val="0070C0"/>
          <w:u w:val="single"/>
          <w:lang w:eastAsia="ko-KR"/>
        </w:rPr>
      </w:pPr>
      <w:ins w:id="4332" w:author="Jerry Cui" w:date="2021-04-14T12:46:00Z">
        <w:r>
          <w:rPr>
            <w:b/>
            <w:color w:val="0070C0"/>
            <w:u w:val="single"/>
            <w:lang w:eastAsia="ko-KR"/>
          </w:rPr>
          <w:lastRenderedPageBreak/>
          <w:t>Issue 2-2-5: optimisation for the case when PSCell is not changed during HO with PSCell</w:t>
        </w:r>
      </w:ins>
    </w:p>
    <w:tbl>
      <w:tblPr>
        <w:tblStyle w:val="TableGrid"/>
        <w:tblW w:w="0" w:type="auto"/>
        <w:tblLook w:val="04A0" w:firstRow="1" w:lastRow="0" w:firstColumn="1" w:lastColumn="0" w:noHBand="0" w:noVBand="1"/>
      </w:tblPr>
      <w:tblGrid>
        <w:gridCol w:w="1236"/>
        <w:gridCol w:w="8395"/>
      </w:tblGrid>
      <w:tr w:rsidR="00F52EEC" w14:paraId="5775C842" w14:textId="77777777" w:rsidTr="00991811">
        <w:trPr>
          <w:ins w:id="4333" w:author="Jerry Cui" w:date="2021-04-14T12:46:00Z"/>
        </w:trPr>
        <w:tc>
          <w:tcPr>
            <w:tcW w:w="1236" w:type="dxa"/>
          </w:tcPr>
          <w:p w14:paraId="2E2CFE2E" w14:textId="77777777" w:rsidR="00F52EEC" w:rsidRDefault="00F52EEC" w:rsidP="00991811">
            <w:pPr>
              <w:spacing w:after="120"/>
              <w:rPr>
                <w:ins w:id="4334" w:author="Jerry Cui" w:date="2021-04-14T12:46:00Z"/>
                <w:rFonts w:eastAsiaTheme="minorEastAsia"/>
                <w:b/>
                <w:bCs/>
                <w:color w:val="0070C0"/>
                <w:lang w:val="en-US" w:eastAsia="zh-CN"/>
              </w:rPr>
            </w:pPr>
            <w:ins w:id="4335" w:author="Jerry Cui" w:date="2021-04-14T12:46:00Z">
              <w:r>
                <w:rPr>
                  <w:rFonts w:eastAsiaTheme="minorEastAsia"/>
                  <w:b/>
                  <w:bCs/>
                  <w:color w:val="0070C0"/>
                  <w:lang w:val="en-US" w:eastAsia="zh-CN"/>
                </w:rPr>
                <w:t>Company</w:t>
              </w:r>
            </w:ins>
          </w:p>
        </w:tc>
        <w:tc>
          <w:tcPr>
            <w:tcW w:w="8395" w:type="dxa"/>
          </w:tcPr>
          <w:p w14:paraId="0F1FF139" w14:textId="77777777" w:rsidR="00F52EEC" w:rsidRDefault="00F52EEC" w:rsidP="00991811">
            <w:pPr>
              <w:spacing w:after="120"/>
              <w:rPr>
                <w:ins w:id="4336" w:author="Jerry Cui" w:date="2021-04-14T12:46:00Z"/>
                <w:rFonts w:eastAsiaTheme="minorEastAsia"/>
                <w:b/>
                <w:bCs/>
                <w:color w:val="0070C0"/>
                <w:lang w:val="en-US" w:eastAsia="zh-CN"/>
              </w:rPr>
            </w:pPr>
            <w:ins w:id="4337" w:author="Jerry Cui" w:date="2021-04-14T12:46:00Z">
              <w:r>
                <w:rPr>
                  <w:rFonts w:eastAsiaTheme="minorEastAsia"/>
                  <w:b/>
                  <w:bCs/>
                  <w:color w:val="0070C0"/>
                  <w:lang w:val="en-US" w:eastAsia="zh-CN"/>
                </w:rPr>
                <w:t>Comments</w:t>
              </w:r>
            </w:ins>
          </w:p>
        </w:tc>
      </w:tr>
      <w:tr w:rsidR="00F52EEC" w14:paraId="3D53B39C" w14:textId="77777777" w:rsidTr="00991811">
        <w:trPr>
          <w:ins w:id="4338" w:author="Jerry Cui" w:date="2021-04-14T12:46:00Z"/>
        </w:trPr>
        <w:tc>
          <w:tcPr>
            <w:tcW w:w="1236" w:type="dxa"/>
          </w:tcPr>
          <w:p w14:paraId="5C9080CA" w14:textId="77777777" w:rsidR="00F52EEC" w:rsidRDefault="00F52EEC" w:rsidP="00991811">
            <w:pPr>
              <w:spacing w:after="120"/>
              <w:rPr>
                <w:ins w:id="4339" w:author="Jerry Cui" w:date="2021-04-14T12:46:00Z"/>
                <w:rFonts w:eastAsiaTheme="minorEastAsia"/>
                <w:color w:val="0070C0"/>
                <w:lang w:val="en-US" w:eastAsia="zh-CN"/>
              </w:rPr>
            </w:pPr>
          </w:p>
        </w:tc>
        <w:tc>
          <w:tcPr>
            <w:tcW w:w="8395" w:type="dxa"/>
          </w:tcPr>
          <w:p w14:paraId="2EA9A60B" w14:textId="77777777" w:rsidR="00F52EEC" w:rsidRDefault="00F52EEC" w:rsidP="00991811">
            <w:pPr>
              <w:spacing w:after="120"/>
              <w:rPr>
                <w:ins w:id="4340" w:author="Jerry Cui" w:date="2021-04-14T12:46:00Z"/>
                <w:rFonts w:eastAsiaTheme="minorEastAsia"/>
                <w:color w:val="0070C0"/>
                <w:lang w:val="en-US" w:eastAsia="zh-CN"/>
              </w:rPr>
            </w:pPr>
          </w:p>
        </w:tc>
      </w:tr>
    </w:tbl>
    <w:p w14:paraId="675EDEA8" w14:textId="77777777" w:rsidR="00F52EEC" w:rsidRDefault="00F52EEC">
      <w:pPr>
        <w:rPr>
          <w:ins w:id="4341" w:author="Jerry Cui" w:date="2021-04-14T12:45:00Z"/>
          <w:lang w:val="en-US" w:eastAsia="zh-CN"/>
        </w:rPr>
      </w:pPr>
    </w:p>
    <w:p w14:paraId="40A72ACB" w14:textId="77777777" w:rsidR="00F52EEC" w:rsidRDefault="00F52EEC" w:rsidP="00F52EEC">
      <w:pPr>
        <w:rPr>
          <w:ins w:id="4342" w:author="Jerry Cui" w:date="2021-04-14T12:46:00Z"/>
          <w:b/>
          <w:color w:val="0070C0"/>
          <w:u w:val="single"/>
          <w:lang w:eastAsia="ko-KR"/>
        </w:rPr>
      </w:pPr>
      <w:ins w:id="4343" w:author="Jerry Cui" w:date="2021-04-14T12:46:00Z">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if needed) time for HO with PSCell</w:t>
        </w:r>
      </w:ins>
    </w:p>
    <w:tbl>
      <w:tblPr>
        <w:tblStyle w:val="TableGrid"/>
        <w:tblW w:w="0" w:type="auto"/>
        <w:tblLook w:val="04A0" w:firstRow="1" w:lastRow="0" w:firstColumn="1" w:lastColumn="0" w:noHBand="0" w:noVBand="1"/>
      </w:tblPr>
      <w:tblGrid>
        <w:gridCol w:w="1236"/>
        <w:gridCol w:w="8395"/>
      </w:tblGrid>
      <w:tr w:rsidR="00F52EEC" w14:paraId="130E2921" w14:textId="77777777" w:rsidTr="00991811">
        <w:trPr>
          <w:ins w:id="4344" w:author="Jerry Cui" w:date="2021-04-14T12:46:00Z"/>
        </w:trPr>
        <w:tc>
          <w:tcPr>
            <w:tcW w:w="1236" w:type="dxa"/>
          </w:tcPr>
          <w:p w14:paraId="5F60DB40" w14:textId="77777777" w:rsidR="00F52EEC" w:rsidRDefault="00F52EEC" w:rsidP="00991811">
            <w:pPr>
              <w:spacing w:after="120"/>
              <w:rPr>
                <w:ins w:id="4345" w:author="Jerry Cui" w:date="2021-04-14T12:46:00Z"/>
                <w:rFonts w:eastAsiaTheme="minorEastAsia"/>
                <w:b/>
                <w:bCs/>
                <w:color w:val="0070C0"/>
                <w:lang w:val="en-US" w:eastAsia="zh-CN"/>
              </w:rPr>
            </w:pPr>
            <w:ins w:id="4346" w:author="Jerry Cui" w:date="2021-04-14T12:46:00Z">
              <w:r>
                <w:rPr>
                  <w:rFonts w:eastAsiaTheme="minorEastAsia"/>
                  <w:b/>
                  <w:bCs/>
                  <w:color w:val="0070C0"/>
                  <w:lang w:val="en-US" w:eastAsia="zh-CN"/>
                </w:rPr>
                <w:t>Company</w:t>
              </w:r>
            </w:ins>
          </w:p>
        </w:tc>
        <w:tc>
          <w:tcPr>
            <w:tcW w:w="8395" w:type="dxa"/>
          </w:tcPr>
          <w:p w14:paraId="21C80FAD" w14:textId="77777777" w:rsidR="00F52EEC" w:rsidRDefault="00F52EEC" w:rsidP="00991811">
            <w:pPr>
              <w:spacing w:after="120"/>
              <w:rPr>
                <w:ins w:id="4347" w:author="Jerry Cui" w:date="2021-04-14T12:46:00Z"/>
                <w:rFonts w:eastAsiaTheme="minorEastAsia"/>
                <w:b/>
                <w:bCs/>
                <w:color w:val="0070C0"/>
                <w:lang w:val="en-US" w:eastAsia="zh-CN"/>
              </w:rPr>
            </w:pPr>
            <w:ins w:id="4348" w:author="Jerry Cui" w:date="2021-04-14T12:46:00Z">
              <w:r>
                <w:rPr>
                  <w:rFonts w:eastAsiaTheme="minorEastAsia"/>
                  <w:b/>
                  <w:bCs/>
                  <w:color w:val="0070C0"/>
                  <w:lang w:val="en-US" w:eastAsia="zh-CN"/>
                </w:rPr>
                <w:t>Comments</w:t>
              </w:r>
            </w:ins>
          </w:p>
        </w:tc>
      </w:tr>
      <w:tr w:rsidR="00F52EEC" w14:paraId="45B49F3A" w14:textId="77777777" w:rsidTr="00991811">
        <w:trPr>
          <w:ins w:id="4349" w:author="Jerry Cui" w:date="2021-04-14T12:46:00Z"/>
        </w:trPr>
        <w:tc>
          <w:tcPr>
            <w:tcW w:w="1236" w:type="dxa"/>
          </w:tcPr>
          <w:p w14:paraId="214CA331" w14:textId="77777777" w:rsidR="00F52EEC" w:rsidRDefault="00F52EEC" w:rsidP="00991811">
            <w:pPr>
              <w:spacing w:after="120"/>
              <w:rPr>
                <w:ins w:id="4350" w:author="Jerry Cui" w:date="2021-04-14T12:46:00Z"/>
                <w:rFonts w:eastAsiaTheme="minorEastAsia"/>
                <w:color w:val="0070C0"/>
                <w:lang w:val="en-US" w:eastAsia="zh-CN"/>
              </w:rPr>
            </w:pPr>
          </w:p>
        </w:tc>
        <w:tc>
          <w:tcPr>
            <w:tcW w:w="8395" w:type="dxa"/>
          </w:tcPr>
          <w:p w14:paraId="141D5E3A" w14:textId="77777777" w:rsidR="00F52EEC" w:rsidRDefault="00F52EEC" w:rsidP="00991811">
            <w:pPr>
              <w:spacing w:after="120"/>
              <w:rPr>
                <w:ins w:id="4351" w:author="Jerry Cui" w:date="2021-04-14T12:46:00Z"/>
                <w:rFonts w:eastAsiaTheme="minorEastAsia"/>
                <w:color w:val="0070C0"/>
                <w:lang w:val="en-US" w:eastAsia="zh-CN"/>
              </w:rPr>
            </w:pPr>
          </w:p>
        </w:tc>
      </w:tr>
    </w:tbl>
    <w:p w14:paraId="515064BD" w14:textId="3D4D4AD6" w:rsidR="00F52EEC" w:rsidRDefault="00F52EEC">
      <w:pPr>
        <w:rPr>
          <w:ins w:id="4352" w:author="Jerry Cui" w:date="2021-04-14T12:46:00Z"/>
          <w:lang w:val="en-US" w:eastAsia="zh-CN"/>
        </w:rPr>
      </w:pPr>
    </w:p>
    <w:p w14:paraId="5C52F2C7" w14:textId="77777777" w:rsidR="00F52EEC" w:rsidRDefault="00F52EEC" w:rsidP="00F52EEC">
      <w:pPr>
        <w:rPr>
          <w:ins w:id="4353" w:author="Jerry Cui" w:date="2021-04-14T12:47:00Z"/>
          <w:b/>
          <w:color w:val="0070C0"/>
          <w:u w:val="single"/>
          <w:lang w:eastAsia="ko-KR"/>
        </w:rPr>
      </w:pPr>
      <w:ins w:id="4354" w:author="Jerry Cui" w:date="2021-04-14T12:47:00Z">
        <w:r>
          <w:rPr>
            <w:b/>
            <w:color w:val="0070C0"/>
            <w:u w:val="single"/>
            <w:lang w:eastAsia="ko-KR"/>
          </w:rPr>
          <w:t>Issue 2-2-8: Delay requirement design if sequential processing is assumed (from issue 2-2-1)</w:t>
        </w:r>
      </w:ins>
    </w:p>
    <w:tbl>
      <w:tblPr>
        <w:tblStyle w:val="TableGrid"/>
        <w:tblW w:w="0" w:type="auto"/>
        <w:tblLook w:val="04A0" w:firstRow="1" w:lastRow="0" w:firstColumn="1" w:lastColumn="0" w:noHBand="0" w:noVBand="1"/>
      </w:tblPr>
      <w:tblGrid>
        <w:gridCol w:w="1236"/>
        <w:gridCol w:w="8395"/>
      </w:tblGrid>
      <w:tr w:rsidR="00F52EEC" w14:paraId="0D14DD8B" w14:textId="77777777" w:rsidTr="00991811">
        <w:trPr>
          <w:ins w:id="4355" w:author="Jerry Cui" w:date="2021-04-14T12:46:00Z"/>
        </w:trPr>
        <w:tc>
          <w:tcPr>
            <w:tcW w:w="1236" w:type="dxa"/>
          </w:tcPr>
          <w:p w14:paraId="02F8498C" w14:textId="77777777" w:rsidR="00F52EEC" w:rsidRDefault="00F52EEC" w:rsidP="00991811">
            <w:pPr>
              <w:spacing w:after="120"/>
              <w:rPr>
                <w:ins w:id="4356" w:author="Jerry Cui" w:date="2021-04-14T12:46:00Z"/>
                <w:rFonts w:eastAsiaTheme="minorEastAsia"/>
                <w:b/>
                <w:bCs/>
                <w:color w:val="0070C0"/>
                <w:lang w:val="en-US" w:eastAsia="zh-CN"/>
              </w:rPr>
            </w:pPr>
            <w:ins w:id="4357" w:author="Jerry Cui" w:date="2021-04-14T12:46:00Z">
              <w:r>
                <w:rPr>
                  <w:rFonts w:eastAsiaTheme="minorEastAsia"/>
                  <w:b/>
                  <w:bCs/>
                  <w:color w:val="0070C0"/>
                  <w:lang w:val="en-US" w:eastAsia="zh-CN"/>
                </w:rPr>
                <w:t>Company</w:t>
              </w:r>
            </w:ins>
          </w:p>
        </w:tc>
        <w:tc>
          <w:tcPr>
            <w:tcW w:w="8395" w:type="dxa"/>
          </w:tcPr>
          <w:p w14:paraId="0A2A1FDB" w14:textId="77777777" w:rsidR="00F52EEC" w:rsidRDefault="00F52EEC" w:rsidP="00991811">
            <w:pPr>
              <w:spacing w:after="120"/>
              <w:rPr>
                <w:ins w:id="4358" w:author="Jerry Cui" w:date="2021-04-14T12:46:00Z"/>
                <w:rFonts w:eastAsiaTheme="minorEastAsia"/>
                <w:b/>
                <w:bCs/>
                <w:color w:val="0070C0"/>
                <w:lang w:val="en-US" w:eastAsia="zh-CN"/>
              </w:rPr>
            </w:pPr>
            <w:ins w:id="4359" w:author="Jerry Cui" w:date="2021-04-14T12:46:00Z">
              <w:r>
                <w:rPr>
                  <w:rFonts w:eastAsiaTheme="minorEastAsia"/>
                  <w:b/>
                  <w:bCs/>
                  <w:color w:val="0070C0"/>
                  <w:lang w:val="en-US" w:eastAsia="zh-CN"/>
                </w:rPr>
                <w:t>Comments</w:t>
              </w:r>
            </w:ins>
          </w:p>
        </w:tc>
      </w:tr>
      <w:tr w:rsidR="00F52EEC" w14:paraId="027D452E" w14:textId="77777777" w:rsidTr="00991811">
        <w:trPr>
          <w:ins w:id="4360" w:author="Jerry Cui" w:date="2021-04-14T12:46:00Z"/>
        </w:trPr>
        <w:tc>
          <w:tcPr>
            <w:tcW w:w="1236" w:type="dxa"/>
          </w:tcPr>
          <w:p w14:paraId="7483E4D1" w14:textId="77777777" w:rsidR="00F52EEC" w:rsidRDefault="00F52EEC" w:rsidP="00991811">
            <w:pPr>
              <w:spacing w:after="120"/>
              <w:rPr>
                <w:ins w:id="4361" w:author="Jerry Cui" w:date="2021-04-14T12:46:00Z"/>
                <w:rFonts w:eastAsiaTheme="minorEastAsia"/>
                <w:color w:val="0070C0"/>
                <w:lang w:val="en-US" w:eastAsia="zh-CN"/>
              </w:rPr>
            </w:pPr>
          </w:p>
        </w:tc>
        <w:tc>
          <w:tcPr>
            <w:tcW w:w="8395" w:type="dxa"/>
          </w:tcPr>
          <w:p w14:paraId="02EE13E1" w14:textId="77777777" w:rsidR="00F52EEC" w:rsidRDefault="00F52EEC" w:rsidP="00991811">
            <w:pPr>
              <w:spacing w:after="120"/>
              <w:rPr>
                <w:ins w:id="4362" w:author="Jerry Cui" w:date="2021-04-14T12:46:00Z"/>
                <w:rFonts w:eastAsiaTheme="minorEastAsia"/>
                <w:color w:val="0070C0"/>
                <w:lang w:val="en-US" w:eastAsia="zh-CN"/>
              </w:rPr>
            </w:pPr>
          </w:p>
        </w:tc>
      </w:tr>
    </w:tbl>
    <w:p w14:paraId="593CDA9E" w14:textId="1AD3B029" w:rsidR="00F52EEC" w:rsidRDefault="00F52EEC">
      <w:pPr>
        <w:rPr>
          <w:ins w:id="4363" w:author="Jerry Cui" w:date="2021-04-14T12:47:00Z"/>
          <w:lang w:val="en-US" w:eastAsia="zh-CN"/>
        </w:rPr>
      </w:pPr>
    </w:p>
    <w:p w14:paraId="7E8B2926" w14:textId="77777777" w:rsidR="00F52EEC" w:rsidRDefault="00F52EEC" w:rsidP="00F52EEC">
      <w:pPr>
        <w:rPr>
          <w:ins w:id="4364" w:author="Jerry Cui" w:date="2021-04-14T12:47:00Z"/>
          <w:b/>
          <w:color w:val="0070C0"/>
          <w:u w:val="single"/>
          <w:lang w:eastAsia="ko-KR"/>
        </w:rPr>
      </w:pPr>
      <w:ins w:id="4365" w:author="Jerry Cui" w:date="2021-04-14T12:47:00Z">
        <w:r>
          <w:rPr>
            <w:b/>
            <w:color w:val="0070C0"/>
            <w:u w:val="single"/>
            <w:lang w:eastAsia="ko-KR"/>
          </w:rPr>
          <w:t>Issue 2-2-9: Delay requirement design if parallel processing is assumed (from issue 2-2-1)</w:t>
        </w:r>
      </w:ins>
    </w:p>
    <w:tbl>
      <w:tblPr>
        <w:tblStyle w:val="TableGrid"/>
        <w:tblW w:w="0" w:type="auto"/>
        <w:tblLook w:val="04A0" w:firstRow="1" w:lastRow="0" w:firstColumn="1" w:lastColumn="0" w:noHBand="0" w:noVBand="1"/>
      </w:tblPr>
      <w:tblGrid>
        <w:gridCol w:w="1236"/>
        <w:gridCol w:w="8395"/>
      </w:tblGrid>
      <w:tr w:rsidR="00F52EEC" w14:paraId="292F0E87" w14:textId="77777777" w:rsidTr="00991811">
        <w:trPr>
          <w:ins w:id="4366" w:author="Jerry Cui" w:date="2021-04-14T12:47:00Z"/>
        </w:trPr>
        <w:tc>
          <w:tcPr>
            <w:tcW w:w="1236" w:type="dxa"/>
          </w:tcPr>
          <w:p w14:paraId="5552383C" w14:textId="77777777" w:rsidR="00F52EEC" w:rsidRDefault="00F52EEC" w:rsidP="00991811">
            <w:pPr>
              <w:spacing w:after="120"/>
              <w:rPr>
                <w:ins w:id="4367" w:author="Jerry Cui" w:date="2021-04-14T12:47:00Z"/>
                <w:rFonts w:eastAsiaTheme="minorEastAsia"/>
                <w:b/>
                <w:bCs/>
                <w:color w:val="0070C0"/>
                <w:lang w:val="en-US" w:eastAsia="zh-CN"/>
              </w:rPr>
            </w:pPr>
            <w:ins w:id="4368" w:author="Jerry Cui" w:date="2021-04-14T12:47:00Z">
              <w:r>
                <w:rPr>
                  <w:rFonts w:eastAsiaTheme="minorEastAsia"/>
                  <w:b/>
                  <w:bCs/>
                  <w:color w:val="0070C0"/>
                  <w:lang w:val="en-US" w:eastAsia="zh-CN"/>
                </w:rPr>
                <w:t>Company</w:t>
              </w:r>
            </w:ins>
          </w:p>
        </w:tc>
        <w:tc>
          <w:tcPr>
            <w:tcW w:w="8395" w:type="dxa"/>
          </w:tcPr>
          <w:p w14:paraId="4E443195" w14:textId="77777777" w:rsidR="00F52EEC" w:rsidRDefault="00F52EEC" w:rsidP="00991811">
            <w:pPr>
              <w:spacing w:after="120"/>
              <w:rPr>
                <w:ins w:id="4369" w:author="Jerry Cui" w:date="2021-04-14T12:47:00Z"/>
                <w:rFonts w:eastAsiaTheme="minorEastAsia"/>
                <w:b/>
                <w:bCs/>
                <w:color w:val="0070C0"/>
                <w:lang w:val="en-US" w:eastAsia="zh-CN"/>
              </w:rPr>
            </w:pPr>
            <w:ins w:id="4370" w:author="Jerry Cui" w:date="2021-04-14T12:47:00Z">
              <w:r>
                <w:rPr>
                  <w:rFonts w:eastAsiaTheme="minorEastAsia"/>
                  <w:b/>
                  <w:bCs/>
                  <w:color w:val="0070C0"/>
                  <w:lang w:val="en-US" w:eastAsia="zh-CN"/>
                </w:rPr>
                <w:t>Comments</w:t>
              </w:r>
            </w:ins>
          </w:p>
        </w:tc>
      </w:tr>
      <w:tr w:rsidR="00F52EEC" w14:paraId="2F5FA75E" w14:textId="77777777" w:rsidTr="00991811">
        <w:trPr>
          <w:ins w:id="4371" w:author="Jerry Cui" w:date="2021-04-14T12:47:00Z"/>
        </w:trPr>
        <w:tc>
          <w:tcPr>
            <w:tcW w:w="1236" w:type="dxa"/>
          </w:tcPr>
          <w:p w14:paraId="0D4D0C04" w14:textId="77777777" w:rsidR="00F52EEC" w:rsidRDefault="00F52EEC" w:rsidP="00991811">
            <w:pPr>
              <w:spacing w:after="120"/>
              <w:rPr>
                <w:ins w:id="4372" w:author="Jerry Cui" w:date="2021-04-14T12:47:00Z"/>
                <w:rFonts w:eastAsiaTheme="minorEastAsia"/>
                <w:color w:val="0070C0"/>
                <w:lang w:val="en-US" w:eastAsia="zh-CN"/>
              </w:rPr>
            </w:pPr>
          </w:p>
        </w:tc>
        <w:tc>
          <w:tcPr>
            <w:tcW w:w="8395" w:type="dxa"/>
          </w:tcPr>
          <w:p w14:paraId="5FD2A70E" w14:textId="77777777" w:rsidR="00F52EEC" w:rsidRDefault="00F52EEC" w:rsidP="00991811">
            <w:pPr>
              <w:spacing w:after="120"/>
              <w:rPr>
                <w:ins w:id="4373" w:author="Jerry Cui" w:date="2021-04-14T12:47:00Z"/>
                <w:rFonts w:eastAsiaTheme="minorEastAsia"/>
                <w:color w:val="0070C0"/>
                <w:lang w:val="en-US" w:eastAsia="zh-CN"/>
              </w:rPr>
            </w:pPr>
          </w:p>
        </w:tc>
      </w:tr>
    </w:tbl>
    <w:p w14:paraId="4619D315" w14:textId="6F9C53BA" w:rsidR="00F52EEC" w:rsidRDefault="00F52EEC">
      <w:pPr>
        <w:rPr>
          <w:ins w:id="4374" w:author="Jerry Cui" w:date="2021-04-14T12:47:00Z"/>
          <w:lang w:val="en-US" w:eastAsia="zh-CN"/>
        </w:rPr>
      </w:pPr>
    </w:p>
    <w:p w14:paraId="7D6DD9A3" w14:textId="77777777" w:rsidR="00F52EEC" w:rsidRDefault="00F52EEC" w:rsidP="00F52EEC">
      <w:pPr>
        <w:rPr>
          <w:ins w:id="4375" w:author="Jerry Cui" w:date="2021-04-14T12:47:00Z"/>
          <w:b/>
          <w:color w:val="0070C0"/>
          <w:u w:val="single"/>
          <w:lang w:eastAsia="ko-KR"/>
        </w:rPr>
      </w:pPr>
      <w:ins w:id="4376" w:author="Jerry Cui" w:date="2021-04-14T12:47:00Z">
        <w:r>
          <w:rPr>
            <w:b/>
            <w:color w:val="0070C0"/>
            <w:u w:val="single"/>
            <w:lang w:eastAsia="ko-KR"/>
          </w:rPr>
          <w:t>Issue 2-3-1: whether or not RAN4 assumes PCC could be scheduled for UE when PCell HO is completed but PSCell addition is not completed</w:t>
        </w:r>
      </w:ins>
    </w:p>
    <w:tbl>
      <w:tblPr>
        <w:tblStyle w:val="TableGrid"/>
        <w:tblW w:w="0" w:type="auto"/>
        <w:tblLook w:val="04A0" w:firstRow="1" w:lastRow="0" w:firstColumn="1" w:lastColumn="0" w:noHBand="0" w:noVBand="1"/>
      </w:tblPr>
      <w:tblGrid>
        <w:gridCol w:w="1236"/>
        <w:gridCol w:w="8395"/>
      </w:tblGrid>
      <w:tr w:rsidR="00F52EEC" w14:paraId="733DCCF2" w14:textId="77777777" w:rsidTr="00991811">
        <w:trPr>
          <w:ins w:id="4377" w:author="Jerry Cui" w:date="2021-04-14T12:47:00Z"/>
        </w:trPr>
        <w:tc>
          <w:tcPr>
            <w:tcW w:w="1236" w:type="dxa"/>
          </w:tcPr>
          <w:p w14:paraId="14CD928A" w14:textId="77777777" w:rsidR="00F52EEC" w:rsidRDefault="00F52EEC" w:rsidP="00991811">
            <w:pPr>
              <w:spacing w:after="120"/>
              <w:rPr>
                <w:ins w:id="4378" w:author="Jerry Cui" w:date="2021-04-14T12:47:00Z"/>
                <w:rFonts w:eastAsiaTheme="minorEastAsia"/>
                <w:b/>
                <w:bCs/>
                <w:color w:val="0070C0"/>
                <w:lang w:val="en-US" w:eastAsia="zh-CN"/>
              </w:rPr>
            </w:pPr>
            <w:ins w:id="4379" w:author="Jerry Cui" w:date="2021-04-14T12:47:00Z">
              <w:r>
                <w:rPr>
                  <w:rFonts w:eastAsiaTheme="minorEastAsia"/>
                  <w:b/>
                  <w:bCs/>
                  <w:color w:val="0070C0"/>
                  <w:lang w:val="en-US" w:eastAsia="zh-CN"/>
                </w:rPr>
                <w:t>Company</w:t>
              </w:r>
            </w:ins>
          </w:p>
        </w:tc>
        <w:tc>
          <w:tcPr>
            <w:tcW w:w="8395" w:type="dxa"/>
          </w:tcPr>
          <w:p w14:paraId="2D7B6E28" w14:textId="77777777" w:rsidR="00F52EEC" w:rsidRDefault="00F52EEC" w:rsidP="00991811">
            <w:pPr>
              <w:spacing w:after="120"/>
              <w:rPr>
                <w:ins w:id="4380" w:author="Jerry Cui" w:date="2021-04-14T12:47:00Z"/>
                <w:rFonts w:eastAsiaTheme="minorEastAsia"/>
                <w:b/>
                <w:bCs/>
                <w:color w:val="0070C0"/>
                <w:lang w:val="en-US" w:eastAsia="zh-CN"/>
              </w:rPr>
            </w:pPr>
            <w:ins w:id="4381" w:author="Jerry Cui" w:date="2021-04-14T12:47:00Z">
              <w:r>
                <w:rPr>
                  <w:rFonts w:eastAsiaTheme="minorEastAsia"/>
                  <w:b/>
                  <w:bCs/>
                  <w:color w:val="0070C0"/>
                  <w:lang w:val="en-US" w:eastAsia="zh-CN"/>
                </w:rPr>
                <w:t>Comments</w:t>
              </w:r>
            </w:ins>
          </w:p>
        </w:tc>
      </w:tr>
      <w:tr w:rsidR="00F52EEC" w14:paraId="2D42677A" w14:textId="77777777" w:rsidTr="00991811">
        <w:trPr>
          <w:ins w:id="4382" w:author="Jerry Cui" w:date="2021-04-14T12:47:00Z"/>
        </w:trPr>
        <w:tc>
          <w:tcPr>
            <w:tcW w:w="1236" w:type="dxa"/>
          </w:tcPr>
          <w:p w14:paraId="24EC46A5" w14:textId="77777777" w:rsidR="00F52EEC" w:rsidRDefault="00F52EEC" w:rsidP="00991811">
            <w:pPr>
              <w:spacing w:after="120"/>
              <w:rPr>
                <w:ins w:id="4383" w:author="Jerry Cui" w:date="2021-04-14T12:47:00Z"/>
                <w:rFonts w:eastAsiaTheme="minorEastAsia"/>
                <w:color w:val="0070C0"/>
                <w:lang w:val="en-US" w:eastAsia="zh-CN"/>
              </w:rPr>
            </w:pPr>
          </w:p>
        </w:tc>
        <w:tc>
          <w:tcPr>
            <w:tcW w:w="8395" w:type="dxa"/>
          </w:tcPr>
          <w:p w14:paraId="175EDC9E" w14:textId="77777777" w:rsidR="00F52EEC" w:rsidRDefault="00F52EEC" w:rsidP="00991811">
            <w:pPr>
              <w:spacing w:after="120"/>
              <w:rPr>
                <w:ins w:id="4384" w:author="Jerry Cui" w:date="2021-04-14T12:47:00Z"/>
                <w:rFonts w:eastAsiaTheme="minorEastAsia"/>
                <w:color w:val="0070C0"/>
                <w:lang w:val="en-US" w:eastAsia="zh-CN"/>
              </w:rPr>
            </w:pPr>
          </w:p>
        </w:tc>
      </w:tr>
    </w:tbl>
    <w:p w14:paraId="5B44E774" w14:textId="5E6C0185" w:rsidR="00F52EEC" w:rsidRDefault="00F52EEC">
      <w:pPr>
        <w:rPr>
          <w:ins w:id="4385" w:author="Jerry Cui" w:date="2021-04-14T12:47:00Z"/>
          <w:lang w:val="en-US" w:eastAsia="zh-CN"/>
        </w:rPr>
      </w:pPr>
    </w:p>
    <w:p w14:paraId="7F9252C0" w14:textId="77777777" w:rsidR="00F52EEC" w:rsidRDefault="00F52EEC" w:rsidP="00F52EEC">
      <w:pPr>
        <w:rPr>
          <w:ins w:id="4386" w:author="Jerry Cui" w:date="2021-04-14T12:47:00Z"/>
          <w:b/>
          <w:color w:val="0070C0"/>
          <w:u w:val="single"/>
          <w:lang w:eastAsia="ko-KR"/>
        </w:rPr>
      </w:pPr>
      <w:ins w:id="4387" w:author="Jerry Cui" w:date="2021-04-14T12:47:00Z">
        <w:r>
          <w:rPr>
            <w:b/>
            <w:color w:val="0070C0"/>
            <w:u w:val="single"/>
            <w:lang w:eastAsia="ko-KR"/>
          </w:rPr>
          <w:t>Issue 2-3-2: Interruption requirement for HO with PSCell</w:t>
        </w:r>
      </w:ins>
    </w:p>
    <w:tbl>
      <w:tblPr>
        <w:tblStyle w:val="TableGrid"/>
        <w:tblW w:w="0" w:type="auto"/>
        <w:tblLook w:val="04A0" w:firstRow="1" w:lastRow="0" w:firstColumn="1" w:lastColumn="0" w:noHBand="0" w:noVBand="1"/>
      </w:tblPr>
      <w:tblGrid>
        <w:gridCol w:w="1236"/>
        <w:gridCol w:w="8395"/>
      </w:tblGrid>
      <w:tr w:rsidR="00F52EEC" w14:paraId="4E0B263C" w14:textId="77777777" w:rsidTr="00991811">
        <w:trPr>
          <w:ins w:id="4388" w:author="Jerry Cui" w:date="2021-04-14T12:47:00Z"/>
        </w:trPr>
        <w:tc>
          <w:tcPr>
            <w:tcW w:w="1236" w:type="dxa"/>
          </w:tcPr>
          <w:p w14:paraId="69402AB7" w14:textId="77777777" w:rsidR="00F52EEC" w:rsidRDefault="00F52EEC" w:rsidP="00991811">
            <w:pPr>
              <w:spacing w:after="120"/>
              <w:rPr>
                <w:ins w:id="4389" w:author="Jerry Cui" w:date="2021-04-14T12:47:00Z"/>
                <w:rFonts w:eastAsiaTheme="minorEastAsia"/>
                <w:b/>
                <w:bCs/>
                <w:color w:val="0070C0"/>
                <w:lang w:val="en-US" w:eastAsia="zh-CN"/>
              </w:rPr>
            </w:pPr>
            <w:ins w:id="4390" w:author="Jerry Cui" w:date="2021-04-14T12:47:00Z">
              <w:r>
                <w:rPr>
                  <w:rFonts w:eastAsiaTheme="minorEastAsia"/>
                  <w:b/>
                  <w:bCs/>
                  <w:color w:val="0070C0"/>
                  <w:lang w:val="en-US" w:eastAsia="zh-CN"/>
                </w:rPr>
                <w:t>Company</w:t>
              </w:r>
            </w:ins>
          </w:p>
        </w:tc>
        <w:tc>
          <w:tcPr>
            <w:tcW w:w="8395" w:type="dxa"/>
          </w:tcPr>
          <w:p w14:paraId="5DB39940" w14:textId="77777777" w:rsidR="00F52EEC" w:rsidRDefault="00F52EEC" w:rsidP="00991811">
            <w:pPr>
              <w:spacing w:after="120"/>
              <w:rPr>
                <w:ins w:id="4391" w:author="Jerry Cui" w:date="2021-04-14T12:47:00Z"/>
                <w:rFonts w:eastAsiaTheme="minorEastAsia"/>
                <w:b/>
                <w:bCs/>
                <w:color w:val="0070C0"/>
                <w:lang w:val="en-US" w:eastAsia="zh-CN"/>
              </w:rPr>
            </w:pPr>
            <w:ins w:id="4392" w:author="Jerry Cui" w:date="2021-04-14T12:47:00Z">
              <w:r>
                <w:rPr>
                  <w:rFonts w:eastAsiaTheme="minorEastAsia"/>
                  <w:b/>
                  <w:bCs/>
                  <w:color w:val="0070C0"/>
                  <w:lang w:val="en-US" w:eastAsia="zh-CN"/>
                </w:rPr>
                <w:t>Comments</w:t>
              </w:r>
            </w:ins>
          </w:p>
        </w:tc>
      </w:tr>
      <w:tr w:rsidR="00F52EEC" w14:paraId="18FDB90A" w14:textId="77777777" w:rsidTr="00991811">
        <w:trPr>
          <w:ins w:id="4393" w:author="Jerry Cui" w:date="2021-04-14T12:47:00Z"/>
        </w:trPr>
        <w:tc>
          <w:tcPr>
            <w:tcW w:w="1236" w:type="dxa"/>
          </w:tcPr>
          <w:p w14:paraId="1CC69A8D" w14:textId="77777777" w:rsidR="00F52EEC" w:rsidRDefault="00F52EEC" w:rsidP="00991811">
            <w:pPr>
              <w:spacing w:after="120"/>
              <w:rPr>
                <w:ins w:id="4394" w:author="Jerry Cui" w:date="2021-04-14T12:47:00Z"/>
                <w:rFonts w:eastAsiaTheme="minorEastAsia"/>
                <w:color w:val="0070C0"/>
                <w:lang w:val="en-US" w:eastAsia="zh-CN"/>
              </w:rPr>
            </w:pPr>
          </w:p>
        </w:tc>
        <w:tc>
          <w:tcPr>
            <w:tcW w:w="8395" w:type="dxa"/>
          </w:tcPr>
          <w:p w14:paraId="0A23C308" w14:textId="77777777" w:rsidR="00F52EEC" w:rsidRDefault="00F52EEC" w:rsidP="00991811">
            <w:pPr>
              <w:spacing w:after="120"/>
              <w:rPr>
                <w:ins w:id="4395" w:author="Jerry Cui" w:date="2021-04-14T12:47:00Z"/>
                <w:rFonts w:eastAsiaTheme="minorEastAsia"/>
                <w:color w:val="0070C0"/>
                <w:lang w:val="en-US" w:eastAsia="zh-CN"/>
              </w:rPr>
            </w:pPr>
          </w:p>
        </w:tc>
      </w:tr>
    </w:tbl>
    <w:p w14:paraId="708338DC" w14:textId="77777777" w:rsidR="00F52EEC" w:rsidRDefault="00F52EEC">
      <w:pPr>
        <w:rPr>
          <w:ins w:id="4396" w:author="Jerry Cui" w:date="2021-04-14T12:47:00Z"/>
          <w:lang w:val="en-US" w:eastAsia="zh-CN"/>
        </w:rPr>
      </w:pPr>
    </w:p>
    <w:p w14:paraId="68CEC279" w14:textId="77777777" w:rsidR="00F52EEC" w:rsidRDefault="00F52EEC" w:rsidP="00F52EEC">
      <w:pPr>
        <w:rPr>
          <w:ins w:id="4397" w:author="Jerry Cui" w:date="2021-04-14T12:48:00Z"/>
          <w:b/>
          <w:color w:val="0070C0"/>
          <w:u w:val="single"/>
          <w:lang w:eastAsia="ko-KR"/>
        </w:rPr>
      </w:pPr>
      <w:ins w:id="4398" w:author="Jerry Cui" w:date="2021-04-14T12:48:00Z">
        <w:r>
          <w:rPr>
            <w:b/>
            <w:color w:val="0070C0"/>
            <w:u w:val="single"/>
            <w:lang w:eastAsia="ko-KR"/>
          </w:rPr>
          <w:t>Issue 2-4-1: 2 step and 4 step RACH for HO with PSCell</w:t>
        </w:r>
      </w:ins>
    </w:p>
    <w:tbl>
      <w:tblPr>
        <w:tblStyle w:val="TableGrid"/>
        <w:tblW w:w="0" w:type="auto"/>
        <w:tblLook w:val="04A0" w:firstRow="1" w:lastRow="0" w:firstColumn="1" w:lastColumn="0" w:noHBand="0" w:noVBand="1"/>
      </w:tblPr>
      <w:tblGrid>
        <w:gridCol w:w="1236"/>
        <w:gridCol w:w="8395"/>
      </w:tblGrid>
      <w:tr w:rsidR="00F52EEC" w14:paraId="753A422C" w14:textId="77777777" w:rsidTr="00991811">
        <w:trPr>
          <w:ins w:id="4399" w:author="Jerry Cui" w:date="2021-04-14T12:47:00Z"/>
        </w:trPr>
        <w:tc>
          <w:tcPr>
            <w:tcW w:w="1236" w:type="dxa"/>
          </w:tcPr>
          <w:p w14:paraId="17073FE8" w14:textId="77777777" w:rsidR="00F52EEC" w:rsidRDefault="00F52EEC" w:rsidP="00991811">
            <w:pPr>
              <w:spacing w:after="120"/>
              <w:rPr>
                <w:ins w:id="4400" w:author="Jerry Cui" w:date="2021-04-14T12:47:00Z"/>
                <w:rFonts w:eastAsiaTheme="minorEastAsia"/>
                <w:b/>
                <w:bCs/>
                <w:color w:val="0070C0"/>
                <w:lang w:val="en-US" w:eastAsia="zh-CN"/>
              </w:rPr>
            </w:pPr>
            <w:ins w:id="4401" w:author="Jerry Cui" w:date="2021-04-14T12:47:00Z">
              <w:r>
                <w:rPr>
                  <w:rFonts w:eastAsiaTheme="minorEastAsia"/>
                  <w:b/>
                  <w:bCs/>
                  <w:color w:val="0070C0"/>
                  <w:lang w:val="en-US" w:eastAsia="zh-CN"/>
                </w:rPr>
                <w:t>Company</w:t>
              </w:r>
            </w:ins>
          </w:p>
        </w:tc>
        <w:tc>
          <w:tcPr>
            <w:tcW w:w="8395" w:type="dxa"/>
          </w:tcPr>
          <w:p w14:paraId="0C2B53CB" w14:textId="77777777" w:rsidR="00F52EEC" w:rsidRDefault="00F52EEC" w:rsidP="00991811">
            <w:pPr>
              <w:spacing w:after="120"/>
              <w:rPr>
                <w:ins w:id="4402" w:author="Jerry Cui" w:date="2021-04-14T12:47:00Z"/>
                <w:rFonts w:eastAsiaTheme="minorEastAsia"/>
                <w:b/>
                <w:bCs/>
                <w:color w:val="0070C0"/>
                <w:lang w:val="en-US" w:eastAsia="zh-CN"/>
              </w:rPr>
            </w:pPr>
            <w:ins w:id="4403" w:author="Jerry Cui" w:date="2021-04-14T12:47:00Z">
              <w:r>
                <w:rPr>
                  <w:rFonts w:eastAsiaTheme="minorEastAsia"/>
                  <w:b/>
                  <w:bCs/>
                  <w:color w:val="0070C0"/>
                  <w:lang w:val="en-US" w:eastAsia="zh-CN"/>
                </w:rPr>
                <w:t>Comments</w:t>
              </w:r>
            </w:ins>
          </w:p>
        </w:tc>
      </w:tr>
      <w:tr w:rsidR="00F52EEC" w14:paraId="020F37C5" w14:textId="77777777" w:rsidTr="00991811">
        <w:trPr>
          <w:ins w:id="4404" w:author="Jerry Cui" w:date="2021-04-14T12:47:00Z"/>
        </w:trPr>
        <w:tc>
          <w:tcPr>
            <w:tcW w:w="1236" w:type="dxa"/>
          </w:tcPr>
          <w:p w14:paraId="5709915D" w14:textId="77777777" w:rsidR="00F52EEC" w:rsidRDefault="00F52EEC" w:rsidP="00991811">
            <w:pPr>
              <w:spacing w:after="120"/>
              <w:rPr>
                <w:ins w:id="4405" w:author="Jerry Cui" w:date="2021-04-14T12:47:00Z"/>
                <w:rFonts w:eastAsiaTheme="minorEastAsia"/>
                <w:color w:val="0070C0"/>
                <w:lang w:val="en-US" w:eastAsia="zh-CN"/>
              </w:rPr>
            </w:pPr>
          </w:p>
        </w:tc>
        <w:tc>
          <w:tcPr>
            <w:tcW w:w="8395" w:type="dxa"/>
          </w:tcPr>
          <w:p w14:paraId="251A6E89" w14:textId="77777777" w:rsidR="00F52EEC" w:rsidRDefault="00F52EEC" w:rsidP="00991811">
            <w:pPr>
              <w:spacing w:after="120"/>
              <w:rPr>
                <w:ins w:id="4406" w:author="Jerry Cui" w:date="2021-04-14T12:47:00Z"/>
                <w:rFonts w:eastAsiaTheme="minorEastAsia"/>
                <w:color w:val="0070C0"/>
                <w:lang w:val="en-US" w:eastAsia="zh-CN"/>
              </w:rPr>
            </w:pPr>
          </w:p>
        </w:tc>
      </w:tr>
    </w:tbl>
    <w:p w14:paraId="51CB05E8" w14:textId="499E8316" w:rsidR="00F52EEC" w:rsidRDefault="00F52EEC">
      <w:pPr>
        <w:rPr>
          <w:ins w:id="4407" w:author="Jerry Cui" w:date="2021-04-14T12:48:00Z"/>
          <w:lang w:val="en-US" w:eastAsia="zh-CN"/>
        </w:rPr>
      </w:pPr>
    </w:p>
    <w:p w14:paraId="4FD0C7B9" w14:textId="77777777" w:rsidR="00F52EEC" w:rsidRDefault="00F52EEC" w:rsidP="00F52EEC">
      <w:pPr>
        <w:rPr>
          <w:ins w:id="4408" w:author="Jerry Cui" w:date="2021-04-14T12:48:00Z"/>
          <w:b/>
          <w:color w:val="0070C0"/>
          <w:u w:val="single"/>
          <w:lang w:eastAsia="ko-KR"/>
        </w:rPr>
      </w:pPr>
      <w:ins w:id="4409" w:author="Jerry Cui" w:date="2021-04-14T12:48:00Z">
        <w:r>
          <w:rPr>
            <w:b/>
            <w:color w:val="0070C0"/>
            <w:u w:val="single"/>
            <w:lang w:eastAsia="ko-KR"/>
          </w:rPr>
          <w:t>Issue 2-4-2: RACH occasion collision between PCell and PSCell</w:t>
        </w:r>
      </w:ins>
    </w:p>
    <w:tbl>
      <w:tblPr>
        <w:tblStyle w:val="TableGrid"/>
        <w:tblW w:w="0" w:type="auto"/>
        <w:tblLook w:val="04A0" w:firstRow="1" w:lastRow="0" w:firstColumn="1" w:lastColumn="0" w:noHBand="0" w:noVBand="1"/>
      </w:tblPr>
      <w:tblGrid>
        <w:gridCol w:w="1236"/>
        <w:gridCol w:w="8395"/>
      </w:tblGrid>
      <w:tr w:rsidR="00F52EEC" w14:paraId="2D936336" w14:textId="77777777" w:rsidTr="00991811">
        <w:trPr>
          <w:ins w:id="4410" w:author="Jerry Cui" w:date="2021-04-14T12:48:00Z"/>
        </w:trPr>
        <w:tc>
          <w:tcPr>
            <w:tcW w:w="1236" w:type="dxa"/>
          </w:tcPr>
          <w:p w14:paraId="46F8F75A" w14:textId="77777777" w:rsidR="00F52EEC" w:rsidRDefault="00F52EEC" w:rsidP="00991811">
            <w:pPr>
              <w:spacing w:after="120"/>
              <w:rPr>
                <w:ins w:id="4411" w:author="Jerry Cui" w:date="2021-04-14T12:48:00Z"/>
                <w:rFonts w:eastAsiaTheme="minorEastAsia"/>
                <w:b/>
                <w:bCs/>
                <w:color w:val="0070C0"/>
                <w:lang w:val="en-US" w:eastAsia="zh-CN"/>
              </w:rPr>
            </w:pPr>
            <w:ins w:id="4412" w:author="Jerry Cui" w:date="2021-04-14T12:48:00Z">
              <w:r>
                <w:rPr>
                  <w:rFonts w:eastAsiaTheme="minorEastAsia"/>
                  <w:b/>
                  <w:bCs/>
                  <w:color w:val="0070C0"/>
                  <w:lang w:val="en-US" w:eastAsia="zh-CN"/>
                </w:rPr>
                <w:t>Company</w:t>
              </w:r>
            </w:ins>
          </w:p>
        </w:tc>
        <w:tc>
          <w:tcPr>
            <w:tcW w:w="8395" w:type="dxa"/>
          </w:tcPr>
          <w:p w14:paraId="58361368" w14:textId="77777777" w:rsidR="00F52EEC" w:rsidRDefault="00F52EEC" w:rsidP="00991811">
            <w:pPr>
              <w:spacing w:after="120"/>
              <w:rPr>
                <w:ins w:id="4413" w:author="Jerry Cui" w:date="2021-04-14T12:48:00Z"/>
                <w:rFonts w:eastAsiaTheme="minorEastAsia"/>
                <w:b/>
                <w:bCs/>
                <w:color w:val="0070C0"/>
                <w:lang w:val="en-US" w:eastAsia="zh-CN"/>
              </w:rPr>
            </w:pPr>
            <w:ins w:id="4414" w:author="Jerry Cui" w:date="2021-04-14T12:48:00Z">
              <w:r>
                <w:rPr>
                  <w:rFonts w:eastAsiaTheme="minorEastAsia"/>
                  <w:b/>
                  <w:bCs/>
                  <w:color w:val="0070C0"/>
                  <w:lang w:val="en-US" w:eastAsia="zh-CN"/>
                </w:rPr>
                <w:t>Comments</w:t>
              </w:r>
            </w:ins>
          </w:p>
        </w:tc>
      </w:tr>
      <w:tr w:rsidR="00F52EEC" w14:paraId="58DBC6C5" w14:textId="77777777" w:rsidTr="00991811">
        <w:trPr>
          <w:ins w:id="4415" w:author="Jerry Cui" w:date="2021-04-14T12:48:00Z"/>
        </w:trPr>
        <w:tc>
          <w:tcPr>
            <w:tcW w:w="1236" w:type="dxa"/>
          </w:tcPr>
          <w:p w14:paraId="0A51CDB6" w14:textId="77777777" w:rsidR="00F52EEC" w:rsidRDefault="00F52EEC" w:rsidP="00991811">
            <w:pPr>
              <w:spacing w:after="120"/>
              <w:rPr>
                <w:ins w:id="4416" w:author="Jerry Cui" w:date="2021-04-14T12:48:00Z"/>
                <w:rFonts w:eastAsiaTheme="minorEastAsia"/>
                <w:color w:val="0070C0"/>
                <w:lang w:val="en-US" w:eastAsia="zh-CN"/>
              </w:rPr>
            </w:pPr>
          </w:p>
        </w:tc>
        <w:tc>
          <w:tcPr>
            <w:tcW w:w="8395" w:type="dxa"/>
          </w:tcPr>
          <w:p w14:paraId="7F4D7057" w14:textId="77777777" w:rsidR="00F52EEC" w:rsidRDefault="00F52EEC" w:rsidP="00991811">
            <w:pPr>
              <w:spacing w:after="120"/>
              <w:rPr>
                <w:ins w:id="4417" w:author="Jerry Cui" w:date="2021-04-14T12:48:00Z"/>
                <w:rFonts w:eastAsiaTheme="minorEastAsia"/>
                <w:color w:val="0070C0"/>
                <w:lang w:val="en-US" w:eastAsia="zh-CN"/>
              </w:rPr>
            </w:pPr>
          </w:p>
        </w:tc>
      </w:tr>
    </w:tbl>
    <w:p w14:paraId="6117B32A" w14:textId="3FD3B699" w:rsidR="00F52EEC" w:rsidRDefault="00F52EEC">
      <w:pPr>
        <w:rPr>
          <w:ins w:id="4418" w:author="Jerry Cui" w:date="2021-04-14T12:48:00Z"/>
          <w:lang w:val="en-US" w:eastAsia="zh-CN"/>
        </w:rPr>
      </w:pPr>
    </w:p>
    <w:p w14:paraId="261880BD" w14:textId="77777777" w:rsidR="00F52EEC" w:rsidRDefault="00F52EEC" w:rsidP="00F52EEC">
      <w:pPr>
        <w:rPr>
          <w:ins w:id="4419" w:author="Jerry Cui" w:date="2021-04-14T12:48:00Z"/>
          <w:b/>
          <w:color w:val="0070C0"/>
          <w:u w:val="single"/>
          <w:lang w:eastAsia="ko-KR"/>
        </w:rPr>
      </w:pPr>
      <w:ins w:id="4420" w:author="Jerry Cui" w:date="2021-04-14T12:48:00Z">
        <w:r>
          <w:rPr>
            <w:b/>
            <w:color w:val="0070C0"/>
            <w:u w:val="single"/>
            <w:lang w:eastAsia="ko-KR"/>
          </w:rPr>
          <w:t>Issue 2-4-3: RACH occasion on NR-U CC for HO with PSCell</w:t>
        </w:r>
      </w:ins>
    </w:p>
    <w:tbl>
      <w:tblPr>
        <w:tblStyle w:val="TableGrid"/>
        <w:tblW w:w="0" w:type="auto"/>
        <w:tblLook w:val="04A0" w:firstRow="1" w:lastRow="0" w:firstColumn="1" w:lastColumn="0" w:noHBand="0" w:noVBand="1"/>
      </w:tblPr>
      <w:tblGrid>
        <w:gridCol w:w="1236"/>
        <w:gridCol w:w="8395"/>
      </w:tblGrid>
      <w:tr w:rsidR="00F52EEC" w14:paraId="5D45308D" w14:textId="77777777" w:rsidTr="00991811">
        <w:trPr>
          <w:ins w:id="4421" w:author="Jerry Cui" w:date="2021-04-14T12:48:00Z"/>
        </w:trPr>
        <w:tc>
          <w:tcPr>
            <w:tcW w:w="1236" w:type="dxa"/>
          </w:tcPr>
          <w:p w14:paraId="35BFE85B" w14:textId="77777777" w:rsidR="00F52EEC" w:rsidRDefault="00F52EEC" w:rsidP="00991811">
            <w:pPr>
              <w:spacing w:after="120"/>
              <w:rPr>
                <w:ins w:id="4422" w:author="Jerry Cui" w:date="2021-04-14T12:48:00Z"/>
                <w:rFonts w:eastAsiaTheme="minorEastAsia"/>
                <w:b/>
                <w:bCs/>
                <w:color w:val="0070C0"/>
                <w:lang w:val="en-US" w:eastAsia="zh-CN"/>
              </w:rPr>
            </w:pPr>
            <w:ins w:id="4423" w:author="Jerry Cui" w:date="2021-04-14T12:48:00Z">
              <w:r>
                <w:rPr>
                  <w:rFonts w:eastAsiaTheme="minorEastAsia"/>
                  <w:b/>
                  <w:bCs/>
                  <w:color w:val="0070C0"/>
                  <w:lang w:val="en-US" w:eastAsia="zh-CN"/>
                </w:rPr>
                <w:t>Company</w:t>
              </w:r>
            </w:ins>
          </w:p>
        </w:tc>
        <w:tc>
          <w:tcPr>
            <w:tcW w:w="8395" w:type="dxa"/>
          </w:tcPr>
          <w:p w14:paraId="1E41CC3E" w14:textId="77777777" w:rsidR="00F52EEC" w:rsidRDefault="00F52EEC" w:rsidP="00991811">
            <w:pPr>
              <w:spacing w:after="120"/>
              <w:rPr>
                <w:ins w:id="4424" w:author="Jerry Cui" w:date="2021-04-14T12:48:00Z"/>
                <w:rFonts w:eastAsiaTheme="minorEastAsia"/>
                <w:b/>
                <w:bCs/>
                <w:color w:val="0070C0"/>
                <w:lang w:val="en-US" w:eastAsia="zh-CN"/>
              </w:rPr>
            </w:pPr>
            <w:ins w:id="4425" w:author="Jerry Cui" w:date="2021-04-14T12:48:00Z">
              <w:r>
                <w:rPr>
                  <w:rFonts w:eastAsiaTheme="minorEastAsia"/>
                  <w:b/>
                  <w:bCs/>
                  <w:color w:val="0070C0"/>
                  <w:lang w:val="en-US" w:eastAsia="zh-CN"/>
                </w:rPr>
                <w:t>Comments</w:t>
              </w:r>
            </w:ins>
          </w:p>
        </w:tc>
      </w:tr>
      <w:tr w:rsidR="00F52EEC" w14:paraId="73910AA1" w14:textId="77777777" w:rsidTr="00991811">
        <w:trPr>
          <w:ins w:id="4426" w:author="Jerry Cui" w:date="2021-04-14T12:48:00Z"/>
        </w:trPr>
        <w:tc>
          <w:tcPr>
            <w:tcW w:w="1236" w:type="dxa"/>
          </w:tcPr>
          <w:p w14:paraId="42647CBF" w14:textId="77777777" w:rsidR="00F52EEC" w:rsidRDefault="00F52EEC" w:rsidP="00991811">
            <w:pPr>
              <w:spacing w:after="120"/>
              <w:rPr>
                <w:ins w:id="4427" w:author="Jerry Cui" w:date="2021-04-14T12:48:00Z"/>
                <w:rFonts w:eastAsiaTheme="minorEastAsia"/>
                <w:color w:val="0070C0"/>
                <w:lang w:val="en-US" w:eastAsia="zh-CN"/>
              </w:rPr>
            </w:pPr>
          </w:p>
        </w:tc>
        <w:tc>
          <w:tcPr>
            <w:tcW w:w="8395" w:type="dxa"/>
          </w:tcPr>
          <w:p w14:paraId="241277F7" w14:textId="77777777" w:rsidR="00F52EEC" w:rsidRDefault="00F52EEC" w:rsidP="00991811">
            <w:pPr>
              <w:spacing w:after="120"/>
              <w:rPr>
                <w:ins w:id="4428" w:author="Jerry Cui" w:date="2021-04-14T12:48:00Z"/>
                <w:rFonts w:eastAsiaTheme="minorEastAsia"/>
                <w:color w:val="0070C0"/>
                <w:lang w:val="en-US" w:eastAsia="zh-CN"/>
              </w:rPr>
            </w:pPr>
          </w:p>
        </w:tc>
      </w:tr>
    </w:tbl>
    <w:p w14:paraId="3810E187" w14:textId="0BED7F9C" w:rsidR="00F52EEC" w:rsidRDefault="00F52EEC">
      <w:pPr>
        <w:rPr>
          <w:ins w:id="4429" w:author="Jerry Cui" w:date="2021-04-14T12:48:00Z"/>
          <w:lang w:val="en-US" w:eastAsia="zh-CN"/>
        </w:rPr>
      </w:pPr>
    </w:p>
    <w:p w14:paraId="52BED982" w14:textId="77777777" w:rsidR="00F52EEC" w:rsidRDefault="00F52EEC" w:rsidP="00F52EEC">
      <w:pPr>
        <w:rPr>
          <w:ins w:id="4430" w:author="Jerry Cui" w:date="2021-04-14T12:48:00Z"/>
          <w:b/>
          <w:color w:val="0070C0"/>
          <w:u w:val="single"/>
          <w:lang w:eastAsia="ko-KR"/>
        </w:rPr>
      </w:pPr>
      <w:ins w:id="4431" w:author="Jerry Cui" w:date="2021-04-14T12:48:00Z">
        <w:r>
          <w:rPr>
            <w:b/>
            <w:color w:val="0070C0"/>
            <w:u w:val="single"/>
            <w:lang w:eastAsia="ko-KR"/>
          </w:rPr>
          <w:lastRenderedPageBreak/>
          <w:t>Issue 2-5: Failure case definition for HO with PSCell</w:t>
        </w:r>
      </w:ins>
    </w:p>
    <w:tbl>
      <w:tblPr>
        <w:tblStyle w:val="TableGrid"/>
        <w:tblW w:w="0" w:type="auto"/>
        <w:tblLook w:val="04A0" w:firstRow="1" w:lastRow="0" w:firstColumn="1" w:lastColumn="0" w:noHBand="0" w:noVBand="1"/>
      </w:tblPr>
      <w:tblGrid>
        <w:gridCol w:w="1236"/>
        <w:gridCol w:w="8395"/>
      </w:tblGrid>
      <w:tr w:rsidR="00F52EEC" w14:paraId="179265E4" w14:textId="77777777" w:rsidTr="00991811">
        <w:trPr>
          <w:ins w:id="4432" w:author="Jerry Cui" w:date="2021-04-14T12:48:00Z"/>
        </w:trPr>
        <w:tc>
          <w:tcPr>
            <w:tcW w:w="1236" w:type="dxa"/>
          </w:tcPr>
          <w:p w14:paraId="0A17B22F" w14:textId="77777777" w:rsidR="00F52EEC" w:rsidRDefault="00F52EEC" w:rsidP="00991811">
            <w:pPr>
              <w:spacing w:after="120"/>
              <w:rPr>
                <w:ins w:id="4433" w:author="Jerry Cui" w:date="2021-04-14T12:48:00Z"/>
                <w:rFonts w:eastAsiaTheme="minorEastAsia"/>
                <w:b/>
                <w:bCs/>
                <w:color w:val="0070C0"/>
                <w:lang w:val="en-US" w:eastAsia="zh-CN"/>
              </w:rPr>
            </w:pPr>
            <w:ins w:id="4434" w:author="Jerry Cui" w:date="2021-04-14T12:48:00Z">
              <w:r>
                <w:rPr>
                  <w:rFonts w:eastAsiaTheme="minorEastAsia"/>
                  <w:b/>
                  <w:bCs/>
                  <w:color w:val="0070C0"/>
                  <w:lang w:val="en-US" w:eastAsia="zh-CN"/>
                </w:rPr>
                <w:t>Company</w:t>
              </w:r>
            </w:ins>
          </w:p>
        </w:tc>
        <w:tc>
          <w:tcPr>
            <w:tcW w:w="8395" w:type="dxa"/>
          </w:tcPr>
          <w:p w14:paraId="4A1B622E" w14:textId="77777777" w:rsidR="00F52EEC" w:rsidRDefault="00F52EEC" w:rsidP="00991811">
            <w:pPr>
              <w:spacing w:after="120"/>
              <w:rPr>
                <w:ins w:id="4435" w:author="Jerry Cui" w:date="2021-04-14T12:48:00Z"/>
                <w:rFonts w:eastAsiaTheme="minorEastAsia"/>
                <w:b/>
                <w:bCs/>
                <w:color w:val="0070C0"/>
                <w:lang w:val="en-US" w:eastAsia="zh-CN"/>
              </w:rPr>
            </w:pPr>
            <w:ins w:id="4436" w:author="Jerry Cui" w:date="2021-04-14T12:48:00Z">
              <w:r>
                <w:rPr>
                  <w:rFonts w:eastAsiaTheme="minorEastAsia"/>
                  <w:b/>
                  <w:bCs/>
                  <w:color w:val="0070C0"/>
                  <w:lang w:val="en-US" w:eastAsia="zh-CN"/>
                </w:rPr>
                <w:t>Comments</w:t>
              </w:r>
            </w:ins>
          </w:p>
        </w:tc>
      </w:tr>
      <w:tr w:rsidR="00F52EEC" w14:paraId="047DE273" w14:textId="77777777" w:rsidTr="00991811">
        <w:trPr>
          <w:ins w:id="4437" w:author="Jerry Cui" w:date="2021-04-14T12:48:00Z"/>
        </w:trPr>
        <w:tc>
          <w:tcPr>
            <w:tcW w:w="1236" w:type="dxa"/>
          </w:tcPr>
          <w:p w14:paraId="665B93DF" w14:textId="77777777" w:rsidR="00F52EEC" w:rsidRDefault="00F52EEC" w:rsidP="00991811">
            <w:pPr>
              <w:spacing w:after="120"/>
              <w:rPr>
                <w:ins w:id="4438" w:author="Jerry Cui" w:date="2021-04-14T12:48:00Z"/>
                <w:rFonts w:eastAsiaTheme="minorEastAsia"/>
                <w:color w:val="0070C0"/>
                <w:lang w:val="en-US" w:eastAsia="zh-CN"/>
              </w:rPr>
            </w:pPr>
          </w:p>
        </w:tc>
        <w:tc>
          <w:tcPr>
            <w:tcW w:w="8395" w:type="dxa"/>
          </w:tcPr>
          <w:p w14:paraId="6244CD1E" w14:textId="77777777" w:rsidR="00F52EEC" w:rsidRDefault="00F52EEC" w:rsidP="00991811">
            <w:pPr>
              <w:spacing w:after="120"/>
              <w:rPr>
                <w:ins w:id="4439" w:author="Jerry Cui" w:date="2021-04-14T12:48:00Z"/>
                <w:rFonts w:eastAsiaTheme="minorEastAsia"/>
                <w:color w:val="0070C0"/>
                <w:lang w:val="en-US" w:eastAsia="zh-CN"/>
              </w:rPr>
            </w:pPr>
          </w:p>
        </w:tc>
      </w:tr>
    </w:tbl>
    <w:p w14:paraId="31453833" w14:textId="77777777" w:rsidR="00F52EEC" w:rsidRPr="00D53FB4" w:rsidRDefault="00F52EEC">
      <w:pPr>
        <w:rPr>
          <w:lang w:val="en-US" w:eastAsia="zh-CN"/>
          <w:rPrChange w:id="4440" w:author="Ericsson" w:date="2021-04-13T10:52:00Z">
            <w:rPr>
              <w:lang w:val="sv-SE" w:eastAsia="zh-CN"/>
            </w:rPr>
          </w:rPrChange>
        </w:rPr>
      </w:pPr>
    </w:p>
    <w:p w14:paraId="14BE7D51" w14:textId="77777777" w:rsidR="001E3563" w:rsidRPr="00D53FB4" w:rsidRDefault="00307C30">
      <w:pPr>
        <w:pStyle w:val="Heading2"/>
        <w:rPr>
          <w:lang w:val="en-US"/>
          <w:rPrChange w:id="4441" w:author="Ericsson" w:date="2021-04-13T10:52:00Z">
            <w:rPr/>
          </w:rPrChange>
        </w:rPr>
      </w:pPr>
      <w:r w:rsidRPr="00D53FB4">
        <w:rPr>
          <w:lang w:val="en-US"/>
          <w:rPrChange w:id="4442" w:author="Ericsson" w:date="2021-04-13T10:52:00Z">
            <w:rPr/>
          </w:rPrChange>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Recommendations for Tdocs</w:t>
      </w:r>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0FA66DB8" w:rsidR="001E3563" w:rsidRDefault="00060DFC">
            <w:pPr>
              <w:spacing w:after="120"/>
              <w:rPr>
                <w:rFonts w:eastAsiaTheme="minorEastAsia"/>
                <w:color w:val="0070C0"/>
                <w:lang w:val="en-US" w:eastAsia="zh-CN"/>
              </w:rPr>
            </w:pPr>
            <w:ins w:id="4443" w:author="Jerry Cui" w:date="2021-04-14T10:37:00Z">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w:t>
              </w:r>
            </w:ins>
            <w:ins w:id="4444" w:author="Jerry Cui" w:date="2021-04-14T10:38:00Z">
              <w:r>
                <w:rPr>
                  <w:rFonts w:eastAsiaTheme="minorEastAsia"/>
                  <w:color w:val="0070C0"/>
                  <w:lang w:eastAsia="zh-CN"/>
                </w:rPr>
                <w:t>rt switching</w:t>
              </w:r>
            </w:ins>
            <w:del w:id="4445" w:author="Jerry Cui" w:date="2021-04-14T10:37:00Z">
              <w:r w:rsidR="00307C30" w:rsidDel="00060DFC">
                <w:rPr>
                  <w:rFonts w:eastAsiaTheme="minorEastAsia"/>
                  <w:color w:val="0070C0"/>
                  <w:lang w:val="en-US" w:eastAsia="zh-CN"/>
                </w:rPr>
                <w:delText>WF on …</w:delText>
              </w:r>
            </w:del>
          </w:p>
        </w:tc>
        <w:tc>
          <w:tcPr>
            <w:tcW w:w="1325" w:type="pct"/>
          </w:tcPr>
          <w:p w14:paraId="61C34E38" w14:textId="464FD0F9" w:rsidR="001E3563" w:rsidRDefault="00307C30">
            <w:pPr>
              <w:spacing w:after="120"/>
              <w:rPr>
                <w:rFonts w:eastAsiaTheme="minorEastAsia"/>
                <w:color w:val="0070C0"/>
                <w:lang w:val="en-US" w:eastAsia="zh-CN"/>
              </w:rPr>
            </w:pPr>
            <w:del w:id="4446" w:author="Jerry Cui" w:date="2021-04-14T10:38:00Z">
              <w:r w:rsidDel="005A51C2">
                <w:rPr>
                  <w:rFonts w:eastAsiaTheme="minorEastAsia"/>
                  <w:color w:val="0070C0"/>
                  <w:lang w:val="en-US" w:eastAsia="zh-CN"/>
                </w:rPr>
                <w:delText>YYY</w:delText>
              </w:r>
            </w:del>
            <w:ins w:id="4447" w:author="Jerry Cui" w:date="2021-04-14T10:38:00Z">
              <w:r w:rsidR="005A51C2">
                <w:rPr>
                  <w:rFonts w:eastAsiaTheme="minorEastAsia"/>
                  <w:color w:val="0070C0"/>
                  <w:lang w:val="en-US" w:eastAsia="zh-CN"/>
                </w:rPr>
                <w:t>Apple</w:t>
              </w:r>
            </w:ins>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2C9633DF" w:rsidR="001E3563" w:rsidRDefault="00060DFC">
            <w:pPr>
              <w:spacing w:after="120"/>
              <w:rPr>
                <w:rFonts w:eastAsiaTheme="minorEastAsia"/>
                <w:color w:val="0070C0"/>
                <w:lang w:val="en-US" w:eastAsia="zh-CN"/>
              </w:rPr>
            </w:pPr>
            <w:ins w:id="4448" w:author="Jerry Cui" w:date="2021-04-14T10:37:00Z">
              <w:r w:rsidRPr="00060DFC">
                <w:rPr>
                  <w:rFonts w:eastAsiaTheme="minorEastAsia"/>
                  <w:color w:val="0070C0"/>
                  <w:lang w:eastAsia="zh-CN"/>
                </w:rPr>
                <w:t>WF on further RRM enhancement for NR and MR-DC – Handover with PSCell</w:t>
              </w:r>
            </w:ins>
            <w:del w:id="4449" w:author="Jerry Cui" w:date="2021-04-14T10:37:00Z">
              <w:r w:rsidR="00307C30" w:rsidDel="00060DFC">
                <w:rPr>
                  <w:rFonts w:eastAsiaTheme="minorEastAsia"/>
                  <w:color w:val="0070C0"/>
                  <w:lang w:val="en-US" w:eastAsia="zh-CN"/>
                </w:rPr>
                <w:delText>LS on …</w:delText>
              </w:r>
            </w:del>
          </w:p>
        </w:tc>
        <w:tc>
          <w:tcPr>
            <w:tcW w:w="1325" w:type="pct"/>
          </w:tcPr>
          <w:p w14:paraId="0EF267F3" w14:textId="73891B20" w:rsidR="001E3563" w:rsidRDefault="00307C30">
            <w:pPr>
              <w:spacing w:after="120"/>
              <w:rPr>
                <w:rFonts w:eastAsiaTheme="minorEastAsia"/>
                <w:color w:val="0070C0"/>
                <w:lang w:val="en-US" w:eastAsia="zh-CN"/>
              </w:rPr>
            </w:pPr>
            <w:del w:id="4450" w:author="Jerry Cui" w:date="2021-04-14T10:38:00Z">
              <w:r w:rsidDel="005A51C2">
                <w:rPr>
                  <w:rFonts w:eastAsiaTheme="minorEastAsia"/>
                  <w:color w:val="0070C0"/>
                  <w:lang w:val="en-US" w:eastAsia="zh-CN"/>
                </w:rPr>
                <w:delText>ZZZ</w:delText>
              </w:r>
            </w:del>
            <w:ins w:id="4451" w:author="Jerry Cui" w:date="2021-04-14T10:38:00Z">
              <w:r w:rsidR="005A51C2">
                <w:rPr>
                  <w:rFonts w:eastAsiaTheme="minorEastAsia"/>
                  <w:color w:val="0070C0"/>
                  <w:lang w:val="en-US" w:eastAsia="zh-CN"/>
                </w:rPr>
                <w:t>Apple</w:t>
              </w:r>
            </w:ins>
          </w:p>
        </w:tc>
        <w:tc>
          <w:tcPr>
            <w:tcW w:w="1617" w:type="pct"/>
          </w:tcPr>
          <w:p w14:paraId="048A9844" w14:textId="2A90FACC" w:rsidR="001E3563" w:rsidRDefault="00307C30">
            <w:pPr>
              <w:spacing w:after="120"/>
              <w:rPr>
                <w:rFonts w:eastAsiaTheme="minorEastAsia"/>
                <w:color w:val="0070C0"/>
                <w:lang w:val="en-US" w:eastAsia="zh-CN"/>
              </w:rPr>
            </w:pPr>
            <w:del w:id="4452" w:author="Jerry Cui" w:date="2021-04-14T10:38:00Z">
              <w:r w:rsidDel="005A51C2">
                <w:rPr>
                  <w:rFonts w:eastAsiaTheme="minorEastAsia"/>
                  <w:color w:val="0070C0"/>
                  <w:lang w:val="en-US" w:eastAsia="zh-CN"/>
                </w:rPr>
                <w:delText>To: RAN_X; Cc: RAN_Y</w:delText>
              </w:r>
            </w:del>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D53FB4" w:rsidRDefault="001E3563">
      <w:pPr>
        <w:rPr>
          <w:rFonts w:ascii="Arial" w:hAnsi="Arial"/>
          <w:lang w:val="en-US" w:eastAsia="zh-CN"/>
          <w:rPrChange w:id="4453" w:author="Ericsson" w:date="2021-04-13T10:52:00Z">
            <w:rPr>
              <w:rFonts w:ascii="Arial" w:hAnsi="Arial"/>
              <w:lang w:val="sv-SE" w:eastAsia="zh-CN"/>
            </w:rPr>
          </w:rPrChange>
        </w:rPr>
      </w:pPr>
    </w:p>
    <w:sectPr w:rsidR="001E3563" w:rsidRPr="00D53FB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4D415" w14:textId="77777777" w:rsidR="009C0367" w:rsidRDefault="009C0367" w:rsidP="00307C30">
      <w:pPr>
        <w:spacing w:after="0"/>
      </w:pPr>
      <w:r>
        <w:separator/>
      </w:r>
    </w:p>
  </w:endnote>
  <w:endnote w:type="continuationSeparator" w:id="0">
    <w:p w14:paraId="30710992" w14:textId="77777777" w:rsidR="009C0367" w:rsidRDefault="009C0367"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C7898" w14:textId="77777777" w:rsidR="009C0367" w:rsidRDefault="009C0367" w:rsidP="00307C30">
      <w:pPr>
        <w:spacing w:after="0"/>
      </w:pPr>
      <w:r>
        <w:separator/>
      </w:r>
    </w:p>
  </w:footnote>
  <w:footnote w:type="continuationSeparator" w:id="0">
    <w:p w14:paraId="54FD82B3" w14:textId="77777777" w:rsidR="009C0367" w:rsidRDefault="009C0367"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20"/>
  </w:num>
  <w:num w:numId="4">
    <w:abstractNumId w:val="18"/>
  </w:num>
  <w:num w:numId="5">
    <w:abstractNumId w:val="14"/>
  </w:num>
  <w:num w:numId="6">
    <w:abstractNumId w:val="1"/>
  </w:num>
  <w:num w:numId="7">
    <w:abstractNumId w:val="19"/>
  </w:num>
  <w:num w:numId="8">
    <w:abstractNumId w:val="12"/>
  </w:num>
  <w:num w:numId="9">
    <w:abstractNumId w:val="9"/>
  </w:num>
  <w:num w:numId="10">
    <w:abstractNumId w:val="10"/>
  </w:num>
  <w:num w:numId="11">
    <w:abstractNumId w:val="5"/>
  </w:num>
  <w:num w:numId="12">
    <w:abstractNumId w:val="3"/>
  </w:num>
  <w:num w:numId="13">
    <w:abstractNumId w:val="6"/>
  </w:num>
  <w:num w:numId="14">
    <w:abstractNumId w:val="11"/>
  </w:num>
  <w:num w:numId="15">
    <w:abstractNumId w:val="15"/>
  </w:num>
  <w:num w:numId="16">
    <w:abstractNumId w:val="17"/>
  </w:num>
  <w:num w:numId="17">
    <w:abstractNumId w:val="16"/>
  </w:num>
  <w:num w:numId="18">
    <w:abstractNumId w:val="13"/>
  </w:num>
  <w:num w:numId="19">
    <w:abstractNumId w:val="8"/>
    <w:lvlOverride w:ilvl="0">
      <w:startOverride w:val="1"/>
    </w:lvlOverride>
  </w:num>
  <w:num w:numId="20">
    <w:abstractNumId w:val="4"/>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Y Hwang2">
    <w15:presenceInfo w15:providerId="None" w15:userId="JY Hwang2"/>
  </w15:person>
  <w15:person w15:author="Roy Hu">
    <w15:presenceInfo w15:providerId="None" w15:userId="Roy Hu"/>
  </w15:person>
  <w15:person w15:author="Huawei">
    <w15:presenceInfo w15:providerId="None" w15:userId="Huawei"/>
  </w15:person>
  <w15:person w15:author="Xiaomi">
    <w15:presenceInfo w15:providerId="None" w15:userId="Xiaomi"/>
  </w15:person>
  <w15:person w15:author="Chu-Hsiang Huang">
    <w15:presenceInfo w15:providerId="AD" w15:userId="S::chuhsian@qti.qualcomm.com::543a1667-cf7d-4263-9c3a-2bbd98271c62"/>
  </w15:person>
  <w15:person w15:author="vivo-Yanliang Sun">
    <w15:presenceInfo w15:providerId="None" w15:userId="vivo-Yanliang Sun"/>
  </w15:person>
  <w15:person w15:author="Nokia">
    <w15:presenceInfo w15:providerId="None" w15:userId="Nokia"/>
  </w15:person>
  <w15:person w15:author="Althea Huang (黃汀華)">
    <w15:presenceInfo w15:providerId="AD" w15:userId="S-1-5-21-1711831044-1024940897-1435325219-95549"/>
  </w15:person>
  <w15:person w15:author="Venkat (NEC)">
    <w15:presenceInfo w15:providerId="None" w15:userId="Venkat (NEC)"/>
  </w15:person>
  <w15:person w15:author="jingjing chen">
    <w15:presenceInfo w15:providerId="None" w15:userId="jingjing chen"/>
  </w15:person>
  <w15:person w15:author="Li, Hua">
    <w15:presenceInfo w15:providerId="AD" w15:userId="S::hua.li@intel.com::50737c8c-40ab-42ae-a74d-2b21798c4a7a"/>
  </w15:person>
  <w15:person w15:author="Qualcomm">
    <w15:presenceInfo w15:providerId="None" w15:userId="Qualcomm"/>
  </w15:person>
  <w15:person w15:author="Tomoki Yokokawa">
    <w15:presenceInfo w15:providerId="None" w15:userId="Tomoki Yokokaw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60DFC"/>
    <w:rsid w:val="0006266D"/>
    <w:rsid w:val="00065506"/>
    <w:rsid w:val="00072D88"/>
    <w:rsid w:val="00073811"/>
    <w:rsid w:val="0007382E"/>
    <w:rsid w:val="00073BCE"/>
    <w:rsid w:val="000766E1"/>
    <w:rsid w:val="00077FF6"/>
    <w:rsid w:val="00080D82"/>
    <w:rsid w:val="00081692"/>
    <w:rsid w:val="00082C46"/>
    <w:rsid w:val="0008394B"/>
    <w:rsid w:val="0008487F"/>
    <w:rsid w:val="00085A0E"/>
    <w:rsid w:val="00087548"/>
    <w:rsid w:val="00093E7E"/>
    <w:rsid w:val="00097E59"/>
    <w:rsid w:val="000A1830"/>
    <w:rsid w:val="000A3B99"/>
    <w:rsid w:val="000A4121"/>
    <w:rsid w:val="000A4AA3"/>
    <w:rsid w:val="000A550E"/>
    <w:rsid w:val="000B0648"/>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537B"/>
    <w:rsid w:val="000E57D0"/>
    <w:rsid w:val="000E7858"/>
    <w:rsid w:val="000F39CA"/>
    <w:rsid w:val="000F59A3"/>
    <w:rsid w:val="000F6994"/>
    <w:rsid w:val="000F6A1D"/>
    <w:rsid w:val="000F70A3"/>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30212"/>
    <w:rsid w:val="00136D4C"/>
    <w:rsid w:val="00137E45"/>
    <w:rsid w:val="00137F13"/>
    <w:rsid w:val="00142BB9"/>
    <w:rsid w:val="00142BE9"/>
    <w:rsid w:val="00144F96"/>
    <w:rsid w:val="001454F4"/>
    <w:rsid w:val="00151EAC"/>
    <w:rsid w:val="00153528"/>
    <w:rsid w:val="00154E68"/>
    <w:rsid w:val="00162548"/>
    <w:rsid w:val="00166ED6"/>
    <w:rsid w:val="00167961"/>
    <w:rsid w:val="00170E94"/>
    <w:rsid w:val="00171570"/>
    <w:rsid w:val="001717BC"/>
    <w:rsid w:val="00172183"/>
    <w:rsid w:val="001751AB"/>
    <w:rsid w:val="00175A3F"/>
    <w:rsid w:val="00180E09"/>
    <w:rsid w:val="00183A35"/>
    <w:rsid w:val="00183D4C"/>
    <w:rsid w:val="00183F6D"/>
    <w:rsid w:val="0018670E"/>
    <w:rsid w:val="0019219A"/>
    <w:rsid w:val="00192655"/>
    <w:rsid w:val="001926A8"/>
    <w:rsid w:val="001942CC"/>
    <w:rsid w:val="00195077"/>
    <w:rsid w:val="001A033F"/>
    <w:rsid w:val="001A08AA"/>
    <w:rsid w:val="001A434B"/>
    <w:rsid w:val="001A59CB"/>
    <w:rsid w:val="001B04DA"/>
    <w:rsid w:val="001B0D93"/>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73F8"/>
    <w:rsid w:val="001F0B20"/>
    <w:rsid w:val="001F4314"/>
    <w:rsid w:val="001F6D4C"/>
    <w:rsid w:val="00200A62"/>
    <w:rsid w:val="00203740"/>
    <w:rsid w:val="0020586F"/>
    <w:rsid w:val="002138EA"/>
    <w:rsid w:val="00213C5E"/>
    <w:rsid w:val="00213F84"/>
    <w:rsid w:val="00214FBD"/>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60EC7"/>
    <w:rsid w:val="00261539"/>
    <w:rsid w:val="0026179F"/>
    <w:rsid w:val="00264D75"/>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7868"/>
    <w:rsid w:val="002F7947"/>
    <w:rsid w:val="002F7FC4"/>
    <w:rsid w:val="00300233"/>
    <w:rsid w:val="003022A5"/>
    <w:rsid w:val="00304D12"/>
    <w:rsid w:val="003062EC"/>
    <w:rsid w:val="00307C30"/>
    <w:rsid w:val="00307E51"/>
    <w:rsid w:val="00310C1D"/>
    <w:rsid w:val="00311363"/>
    <w:rsid w:val="003150E4"/>
    <w:rsid w:val="00315867"/>
    <w:rsid w:val="00321150"/>
    <w:rsid w:val="00321749"/>
    <w:rsid w:val="00322ECA"/>
    <w:rsid w:val="003260D7"/>
    <w:rsid w:val="00336697"/>
    <w:rsid w:val="00336C7C"/>
    <w:rsid w:val="003418CB"/>
    <w:rsid w:val="00344A73"/>
    <w:rsid w:val="003451FA"/>
    <w:rsid w:val="003462E5"/>
    <w:rsid w:val="00346CA4"/>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401144"/>
    <w:rsid w:val="00401D2F"/>
    <w:rsid w:val="00404831"/>
    <w:rsid w:val="00407661"/>
    <w:rsid w:val="00410314"/>
    <w:rsid w:val="00412063"/>
    <w:rsid w:val="004126B1"/>
    <w:rsid w:val="00412EB1"/>
    <w:rsid w:val="00413DDE"/>
    <w:rsid w:val="00414118"/>
    <w:rsid w:val="00415D42"/>
    <w:rsid w:val="00416084"/>
    <w:rsid w:val="00416A88"/>
    <w:rsid w:val="00424F8C"/>
    <w:rsid w:val="00426FE8"/>
    <w:rsid w:val="004271BA"/>
    <w:rsid w:val="00430497"/>
    <w:rsid w:val="00431930"/>
    <w:rsid w:val="00434DC1"/>
    <w:rsid w:val="004350F4"/>
    <w:rsid w:val="004373AC"/>
    <w:rsid w:val="004412A0"/>
    <w:rsid w:val="00441B58"/>
    <w:rsid w:val="0044264F"/>
    <w:rsid w:val="00446408"/>
    <w:rsid w:val="00450F27"/>
    <w:rsid w:val="004510E5"/>
    <w:rsid w:val="00456A75"/>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73CA"/>
    <w:rsid w:val="004A0792"/>
    <w:rsid w:val="004A495F"/>
    <w:rsid w:val="004A7544"/>
    <w:rsid w:val="004B2C2B"/>
    <w:rsid w:val="004B3741"/>
    <w:rsid w:val="004B380A"/>
    <w:rsid w:val="004B6B0F"/>
    <w:rsid w:val="004B71E5"/>
    <w:rsid w:val="004C53A4"/>
    <w:rsid w:val="004C53B3"/>
    <w:rsid w:val="004C7DC8"/>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17F7"/>
    <w:rsid w:val="00501FA7"/>
    <w:rsid w:val="005034DC"/>
    <w:rsid w:val="0050411A"/>
    <w:rsid w:val="00505BFA"/>
    <w:rsid w:val="005071B4"/>
    <w:rsid w:val="00507687"/>
    <w:rsid w:val="00507F66"/>
    <w:rsid w:val="005117A9"/>
    <w:rsid w:val="00511F57"/>
    <w:rsid w:val="00513003"/>
    <w:rsid w:val="00513A5B"/>
    <w:rsid w:val="00514F45"/>
    <w:rsid w:val="00515CBE"/>
    <w:rsid w:val="00515E2B"/>
    <w:rsid w:val="00516AD8"/>
    <w:rsid w:val="00517088"/>
    <w:rsid w:val="00522A7E"/>
    <w:rsid w:val="00522F20"/>
    <w:rsid w:val="0052313A"/>
    <w:rsid w:val="005308DB"/>
    <w:rsid w:val="00530A2E"/>
    <w:rsid w:val="00530DE5"/>
    <w:rsid w:val="00530FBE"/>
    <w:rsid w:val="00532C1D"/>
    <w:rsid w:val="00533159"/>
    <w:rsid w:val="005339DB"/>
    <w:rsid w:val="005346E8"/>
    <w:rsid w:val="00534C89"/>
    <w:rsid w:val="00537FC7"/>
    <w:rsid w:val="00541573"/>
    <w:rsid w:val="0054348A"/>
    <w:rsid w:val="00543A96"/>
    <w:rsid w:val="00551874"/>
    <w:rsid w:val="00553BDD"/>
    <w:rsid w:val="00554905"/>
    <w:rsid w:val="00556C43"/>
    <w:rsid w:val="00557F3B"/>
    <w:rsid w:val="005611C6"/>
    <w:rsid w:val="00562687"/>
    <w:rsid w:val="005650CB"/>
    <w:rsid w:val="00565C60"/>
    <w:rsid w:val="00567022"/>
    <w:rsid w:val="00571677"/>
    <w:rsid w:val="00571777"/>
    <w:rsid w:val="0057786E"/>
    <w:rsid w:val="00580FF5"/>
    <w:rsid w:val="0058519C"/>
    <w:rsid w:val="0059149A"/>
    <w:rsid w:val="005956EE"/>
    <w:rsid w:val="005A083E"/>
    <w:rsid w:val="005A0849"/>
    <w:rsid w:val="005A1A18"/>
    <w:rsid w:val="005A5002"/>
    <w:rsid w:val="005A51C2"/>
    <w:rsid w:val="005B2C1F"/>
    <w:rsid w:val="005B3256"/>
    <w:rsid w:val="005B4802"/>
    <w:rsid w:val="005C1EA6"/>
    <w:rsid w:val="005C2296"/>
    <w:rsid w:val="005C4CE3"/>
    <w:rsid w:val="005C623F"/>
    <w:rsid w:val="005C6C2F"/>
    <w:rsid w:val="005D044C"/>
    <w:rsid w:val="005D0B99"/>
    <w:rsid w:val="005D308E"/>
    <w:rsid w:val="005D3A48"/>
    <w:rsid w:val="005D4EED"/>
    <w:rsid w:val="005D7AF8"/>
    <w:rsid w:val="005E1CC0"/>
    <w:rsid w:val="005E366A"/>
    <w:rsid w:val="005F0490"/>
    <w:rsid w:val="005F2145"/>
    <w:rsid w:val="005F4101"/>
    <w:rsid w:val="005F62C9"/>
    <w:rsid w:val="005F67FA"/>
    <w:rsid w:val="005F7021"/>
    <w:rsid w:val="006016E1"/>
    <w:rsid w:val="00602D27"/>
    <w:rsid w:val="00603E0E"/>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2307"/>
    <w:rsid w:val="006727D9"/>
    <w:rsid w:val="00674A56"/>
    <w:rsid w:val="00676382"/>
    <w:rsid w:val="00676FF1"/>
    <w:rsid w:val="0067720C"/>
    <w:rsid w:val="00680460"/>
    <w:rsid w:val="006808C6"/>
    <w:rsid w:val="00682668"/>
    <w:rsid w:val="006828F6"/>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D1FAE"/>
    <w:rsid w:val="006D2932"/>
    <w:rsid w:val="006D3671"/>
    <w:rsid w:val="006D61C9"/>
    <w:rsid w:val="006E0A73"/>
    <w:rsid w:val="006E0FEE"/>
    <w:rsid w:val="006E3D74"/>
    <w:rsid w:val="006E4F3E"/>
    <w:rsid w:val="006E69B2"/>
    <w:rsid w:val="006E6C11"/>
    <w:rsid w:val="006F1215"/>
    <w:rsid w:val="006F7C0C"/>
    <w:rsid w:val="00700755"/>
    <w:rsid w:val="00701DE2"/>
    <w:rsid w:val="00702E76"/>
    <w:rsid w:val="00704C8C"/>
    <w:rsid w:val="0070646B"/>
    <w:rsid w:val="00707D57"/>
    <w:rsid w:val="00710A2C"/>
    <w:rsid w:val="007130A2"/>
    <w:rsid w:val="00715463"/>
    <w:rsid w:val="007210E4"/>
    <w:rsid w:val="00730655"/>
    <w:rsid w:val="00730944"/>
    <w:rsid w:val="00731D77"/>
    <w:rsid w:val="00732360"/>
    <w:rsid w:val="007324B5"/>
    <w:rsid w:val="0073390A"/>
    <w:rsid w:val="00733958"/>
    <w:rsid w:val="00733A25"/>
    <w:rsid w:val="00734E64"/>
    <w:rsid w:val="00736B37"/>
    <w:rsid w:val="00736EDC"/>
    <w:rsid w:val="00740A35"/>
    <w:rsid w:val="00750BF0"/>
    <w:rsid w:val="007520B4"/>
    <w:rsid w:val="007551F1"/>
    <w:rsid w:val="007557DF"/>
    <w:rsid w:val="007618C1"/>
    <w:rsid w:val="00765211"/>
    <w:rsid w:val="007655D5"/>
    <w:rsid w:val="00767021"/>
    <w:rsid w:val="007712AC"/>
    <w:rsid w:val="00772548"/>
    <w:rsid w:val="007763C1"/>
    <w:rsid w:val="00777E82"/>
    <w:rsid w:val="00777F6A"/>
    <w:rsid w:val="00781359"/>
    <w:rsid w:val="0078147F"/>
    <w:rsid w:val="0078541B"/>
    <w:rsid w:val="00786921"/>
    <w:rsid w:val="00790B52"/>
    <w:rsid w:val="00793E74"/>
    <w:rsid w:val="00794CBA"/>
    <w:rsid w:val="0079794E"/>
    <w:rsid w:val="007A1EAA"/>
    <w:rsid w:val="007A79FD"/>
    <w:rsid w:val="007B0B9D"/>
    <w:rsid w:val="007B5A43"/>
    <w:rsid w:val="007B709B"/>
    <w:rsid w:val="007C1292"/>
    <w:rsid w:val="007C1343"/>
    <w:rsid w:val="007C2077"/>
    <w:rsid w:val="007C5194"/>
    <w:rsid w:val="007C5EF1"/>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F7C"/>
    <w:rsid w:val="00805BE8"/>
    <w:rsid w:val="00813994"/>
    <w:rsid w:val="00816078"/>
    <w:rsid w:val="00816602"/>
    <w:rsid w:val="008177E3"/>
    <w:rsid w:val="00817ECC"/>
    <w:rsid w:val="00823AA9"/>
    <w:rsid w:val="008255B9"/>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5107"/>
    <w:rsid w:val="00855173"/>
    <w:rsid w:val="008557D9"/>
    <w:rsid w:val="00855801"/>
    <w:rsid w:val="00855BF7"/>
    <w:rsid w:val="00856214"/>
    <w:rsid w:val="00862089"/>
    <w:rsid w:val="00862384"/>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A0491"/>
    <w:rsid w:val="008A1FBE"/>
    <w:rsid w:val="008A2717"/>
    <w:rsid w:val="008A3FAC"/>
    <w:rsid w:val="008B26DA"/>
    <w:rsid w:val="008B2AB9"/>
    <w:rsid w:val="008B3194"/>
    <w:rsid w:val="008B5AE7"/>
    <w:rsid w:val="008C2927"/>
    <w:rsid w:val="008C5C9B"/>
    <w:rsid w:val="008C60E9"/>
    <w:rsid w:val="008D1B7C"/>
    <w:rsid w:val="008D6657"/>
    <w:rsid w:val="008D7DEB"/>
    <w:rsid w:val="008E1CC1"/>
    <w:rsid w:val="008E1F60"/>
    <w:rsid w:val="008E307E"/>
    <w:rsid w:val="008E43F1"/>
    <w:rsid w:val="008F08FC"/>
    <w:rsid w:val="008F44C8"/>
    <w:rsid w:val="008F4DD1"/>
    <w:rsid w:val="008F6056"/>
    <w:rsid w:val="008F7217"/>
    <w:rsid w:val="00901506"/>
    <w:rsid w:val="00902C07"/>
    <w:rsid w:val="00903930"/>
    <w:rsid w:val="00905804"/>
    <w:rsid w:val="009101E2"/>
    <w:rsid w:val="00912509"/>
    <w:rsid w:val="00912591"/>
    <w:rsid w:val="00915D73"/>
    <w:rsid w:val="00916077"/>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5DC5"/>
    <w:rsid w:val="00961BB2"/>
    <w:rsid w:val="00962108"/>
    <w:rsid w:val="00963653"/>
    <w:rsid w:val="009638D6"/>
    <w:rsid w:val="00972D02"/>
    <w:rsid w:val="0097408E"/>
    <w:rsid w:val="00974BB2"/>
    <w:rsid w:val="00974FA7"/>
    <w:rsid w:val="009756E5"/>
    <w:rsid w:val="00977A8C"/>
    <w:rsid w:val="00983910"/>
    <w:rsid w:val="009844D4"/>
    <w:rsid w:val="009859EC"/>
    <w:rsid w:val="00986EDC"/>
    <w:rsid w:val="00990C10"/>
    <w:rsid w:val="009932AC"/>
    <w:rsid w:val="00994351"/>
    <w:rsid w:val="00995440"/>
    <w:rsid w:val="00995E6D"/>
    <w:rsid w:val="00996A8F"/>
    <w:rsid w:val="00996E76"/>
    <w:rsid w:val="009A1DBF"/>
    <w:rsid w:val="009A2AE8"/>
    <w:rsid w:val="009A538E"/>
    <w:rsid w:val="009A68E6"/>
    <w:rsid w:val="009A7598"/>
    <w:rsid w:val="009B1DF8"/>
    <w:rsid w:val="009B3D20"/>
    <w:rsid w:val="009B5418"/>
    <w:rsid w:val="009B702E"/>
    <w:rsid w:val="009C0367"/>
    <w:rsid w:val="009C0727"/>
    <w:rsid w:val="009C492F"/>
    <w:rsid w:val="009C4D76"/>
    <w:rsid w:val="009D2B44"/>
    <w:rsid w:val="009D2D07"/>
    <w:rsid w:val="009D2FF2"/>
    <w:rsid w:val="009D3226"/>
    <w:rsid w:val="009D3385"/>
    <w:rsid w:val="009D5B78"/>
    <w:rsid w:val="009D6576"/>
    <w:rsid w:val="009D793C"/>
    <w:rsid w:val="009E07AF"/>
    <w:rsid w:val="009E16A9"/>
    <w:rsid w:val="009E2479"/>
    <w:rsid w:val="009E2DE6"/>
    <w:rsid w:val="009E375F"/>
    <w:rsid w:val="009E39D4"/>
    <w:rsid w:val="009E5401"/>
    <w:rsid w:val="009F2115"/>
    <w:rsid w:val="009F27EA"/>
    <w:rsid w:val="009F3147"/>
    <w:rsid w:val="009F5793"/>
    <w:rsid w:val="009F751A"/>
    <w:rsid w:val="00A04EBB"/>
    <w:rsid w:val="00A0758F"/>
    <w:rsid w:val="00A110B6"/>
    <w:rsid w:val="00A133D7"/>
    <w:rsid w:val="00A1570A"/>
    <w:rsid w:val="00A16364"/>
    <w:rsid w:val="00A20805"/>
    <w:rsid w:val="00A211B4"/>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810C9"/>
    <w:rsid w:val="00A81B15"/>
    <w:rsid w:val="00A837FF"/>
    <w:rsid w:val="00A84DC8"/>
    <w:rsid w:val="00A85DBC"/>
    <w:rsid w:val="00A87FEB"/>
    <w:rsid w:val="00A90395"/>
    <w:rsid w:val="00A90478"/>
    <w:rsid w:val="00A93947"/>
    <w:rsid w:val="00A93F9F"/>
    <w:rsid w:val="00A9420E"/>
    <w:rsid w:val="00A94947"/>
    <w:rsid w:val="00A97025"/>
    <w:rsid w:val="00A97648"/>
    <w:rsid w:val="00AA1CFD"/>
    <w:rsid w:val="00AA2239"/>
    <w:rsid w:val="00AA28C6"/>
    <w:rsid w:val="00AA33D2"/>
    <w:rsid w:val="00AB0A22"/>
    <w:rsid w:val="00AB0C57"/>
    <w:rsid w:val="00AB1195"/>
    <w:rsid w:val="00AB37CA"/>
    <w:rsid w:val="00AB3F07"/>
    <w:rsid w:val="00AB4182"/>
    <w:rsid w:val="00AB4B15"/>
    <w:rsid w:val="00AB5B18"/>
    <w:rsid w:val="00AC231C"/>
    <w:rsid w:val="00AC27DB"/>
    <w:rsid w:val="00AC5C2F"/>
    <w:rsid w:val="00AC6D6B"/>
    <w:rsid w:val="00AD1417"/>
    <w:rsid w:val="00AD1A88"/>
    <w:rsid w:val="00AD7736"/>
    <w:rsid w:val="00AD7B76"/>
    <w:rsid w:val="00AE10CE"/>
    <w:rsid w:val="00AE2FD9"/>
    <w:rsid w:val="00AE2FFA"/>
    <w:rsid w:val="00AE37A0"/>
    <w:rsid w:val="00AE70D4"/>
    <w:rsid w:val="00AE7868"/>
    <w:rsid w:val="00AF0407"/>
    <w:rsid w:val="00AF12E3"/>
    <w:rsid w:val="00AF2DB6"/>
    <w:rsid w:val="00AF4D8B"/>
    <w:rsid w:val="00B02CFE"/>
    <w:rsid w:val="00B067CA"/>
    <w:rsid w:val="00B068A3"/>
    <w:rsid w:val="00B12B26"/>
    <w:rsid w:val="00B14306"/>
    <w:rsid w:val="00B163F8"/>
    <w:rsid w:val="00B2472D"/>
    <w:rsid w:val="00B24CA0"/>
    <w:rsid w:val="00B2549F"/>
    <w:rsid w:val="00B2611D"/>
    <w:rsid w:val="00B306E3"/>
    <w:rsid w:val="00B35AFE"/>
    <w:rsid w:val="00B37573"/>
    <w:rsid w:val="00B4108D"/>
    <w:rsid w:val="00B43C8A"/>
    <w:rsid w:val="00B46272"/>
    <w:rsid w:val="00B46C56"/>
    <w:rsid w:val="00B50047"/>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31AE"/>
    <w:rsid w:val="00B83FD0"/>
    <w:rsid w:val="00B8446C"/>
    <w:rsid w:val="00B87725"/>
    <w:rsid w:val="00B87BEA"/>
    <w:rsid w:val="00B95851"/>
    <w:rsid w:val="00BA259A"/>
    <w:rsid w:val="00BA259C"/>
    <w:rsid w:val="00BA29D3"/>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69E1"/>
    <w:rsid w:val="00BE6F5F"/>
    <w:rsid w:val="00BE7F45"/>
    <w:rsid w:val="00BF046F"/>
    <w:rsid w:val="00BF12D4"/>
    <w:rsid w:val="00BF2C68"/>
    <w:rsid w:val="00BF4D20"/>
    <w:rsid w:val="00BF55B4"/>
    <w:rsid w:val="00C01377"/>
    <w:rsid w:val="00C01D50"/>
    <w:rsid w:val="00C056DC"/>
    <w:rsid w:val="00C07E6E"/>
    <w:rsid w:val="00C1329B"/>
    <w:rsid w:val="00C17A65"/>
    <w:rsid w:val="00C20A65"/>
    <w:rsid w:val="00C2239E"/>
    <w:rsid w:val="00C24C05"/>
    <w:rsid w:val="00C24D2F"/>
    <w:rsid w:val="00C25B24"/>
    <w:rsid w:val="00C26222"/>
    <w:rsid w:val="00C31283"/>
    <w:rsid w:val="00C33C48"/>
    <w:rsid w:val="00C340E5"/>
    <w:rsid w:val="00C34DCE"/>
    <w:rsid w:val="00C35AA7"/>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8C6"/>
    <w:rsid w:val="00CA0A77"/>
    <w:rsid w:val="00CA2729"/>
    <w:rsid w:val="00CA3057"/>
    <w:rsid w:val="00CA45F8"/>
    <w:rsid w:val="00CA7C4D"/>
    <w:rsid w:val="00CB0305"/>
    <w:rsid w:val="00CB33C7"/>
    <w:rsid w:val="00CB3B91"/>
    <w:rsid w:val="00CB401B"/>
    <w:rsid w:val="00CB404F"/>
    <w:rsid w:val="00CB5827"/>
    <w:rsid w:val="00CB6C8B"/>
    <w:rsid w:val="00CB6DA7"/>
    <w:rsid w:val="00CB7E4C"/>
    <w:rsid w:val="00CC2251"/>
    <w:rsid w:val="00CC25B4"/>
    <w:rsid w:val="00CC341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9336B"/>
    <w:rsid w:val="00D97F0C"/>
    <w:rsid w:val="00DA0E2B"/>
    <w:rsid w:val="00DA37F9"/>
    <w:rsid w:val="00DA3A86"/>
    <w:rsid w:val="00DA69A4"/>
    <w:rsid w:val="00DB0AA6"/>
    <w:rsid w:val="00DB406B"/>
    <w:rsid w:val="00DB516C"/>
    <w:rsid w:val="00DB6A4B"/>
    <w:rsid w:val="00DB7653"/>
    <w:rsid w:val="00DC2500"/>
    <w:rsid w:val="00DC2627"/>
    <w:rsid w:val="00DC713E"/>
    <w:rsid w:val="00DC77DC"/>
    <w:rsid w:val="00DD0453"/>
    <w:rsid w:val="00DD0C2C"/>
    <w:rsid w:val="00DD0F0C"/>
    <w:rsid w:val="00DD19DE"/>
    <w:rsid w:val="00DD28BC"/>
    <w:rsid w:val="00DE31F0"/>
    <w:rsid w:val="00DE3D1C"/>
    <w:rsid w:val="00DE5640"/>
    <w:rsid w:val="00DE5EE9"/>
    <w:rsid w:val="00DF0025"/>
    <w:rsid w:val="00E0227D"/>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C7E"/>
    <w:rsid w:val="00E531EB"/>
    <w:rsid w:val="00E54874"/>
    <w:rsid w:val="00E54B6F"/>
    <w:rsid w:val="00E55ACA"/>
    <w:rsid w:val="00E57B74"/>
    <w:rsid w:val="00E60FFD"/>
    <w:rsid w:val="00E63C96"/>
    <w:rsid w:val="00E65BC6"/>
    <w:rsid w:val="00E661C7"/>
    <w:rsid w:val="00E661FF"/>
    <w:rsid w:val="00E726EB"/>
    <w:rsid w:val="00E767D4"/>
    <w:rsid w:val="00E7691B"/>
    <w:rsid w:val="00E77BB8"/>
    <w:rsid w:val="00E80B52"/>
    <w:rsid w:val="00E824C3"/>
    <w:rsid w:val="00E83D73"/>
    <w:rsid w:val="00E840B3"/>
    <w:rsid w:val="00E84D10"/>
    <w:rsid w:val="00E8629F"/>
    <w:rsid w:val="00E901D4"/>
    <w:rsid w:val="00E91008"/>
    <w:rsid w:val="00E91946"/>
    <w:rsid w:val="00E9374E"/>
    <w:rsid w:val="00E94F54"/>
    <w:rsid w:val="00E97AD5"/>
    <w:rsid w:val="00E97C4C"/>
    <w:rsid w:val="00EA1111"/>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BA1"/>
    <w:rsid w:val="00F5042F"/>
    <w:rsid w:val="00F52EEC"/>
    <w:rsid w:val="00F53053"/>
    <w:rsid w:val="00F53FE2"/>
    <w:rsid w:val="00F57470"/>
    <w:rsid w:val="00F575FF"/>
    <w:rsid w:val="00F61645"/>
    <w:rsid w:val="00F618EF"/>
    <w:rsid w:val="00F65582"/>
    <w:rsid w:val="00F65DC6"/>
    <w:rsid w:val="00F66E75"/>
    <w:rsid w:val="00F70BAD"/>
    <w:rsid w:val="00F74FF1"/>
    <w:rsid w:val="00F77EB0"/>
    <w:rsid w:val="00F8287D"/>
    <w:rsid w:val="00F83E9F"/>
    <w:rsid w:val="00F8404D"/>
    <w:rsid w:val="00F846A6"/>
    <w:rsid w:val="00F87CDD"/>
    <w:rsid w:val="00F933F0"/>
    <w:rsid w:val="00F937A3"/>
    <w:rsid w:val="00F94715"/>
    <w:rsid w:val="00F96A3D"/>
    <w:rsid w:val="00F97374"/>
    <w:rsid w:val="00FA3158"/>
    <w:rsid w:val="00FA3B28"/>
    <w:rsid w:val="00FA4718"/>
    <w:rsid w:val="00FA5848"/>
    <w:rsid w:val="00FA7F3D"/>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7AA7"/>
    <w:rsid w:val="00FE395A"/>
    <w:rsid w:val="00FE419E"/>
    <w:rsid w:val="00FE4E3D"/>
    <w:rsid w:val="00FE53D2"/>
    <w:rsid w:val="00FE7BFB"/>
    <w:rsid w:val="00FF0A89"/>
    <w:rsid w:val="00FF1FCB"/>
    <w:rsid w:val="00FF2355"/>
    <w:rsid w:val="00FF4595"/>
    <w:rsid w:val="00FF52D4"/>
    <w:rsid w:val="00FF5941"/>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F557A-2943-4731-B61C-515C0198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72</Pages>
  <Words>26268</Words>
  <Characters>149734</Characters>
  <Application>Microsoft Office Word</Application>
  <DocSecurity>0</DocSecurity>
  <Lines>1247</Lines>
  <Paragraphs>351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6</cp:revision>
  <cp:lastPrinted>2019-04-25T01:09:00Z</cp:lastPrinted>
  <dcterms:created xsi:type="dcterms:W3CDTF">2021-04-14T18:43:00Z</dcterms:created>
  <dcterms:modified xsi:type="dcterms:W3CDTF">2021-04-14T19:48:00Z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